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08B6" w14:textId="77777777" w:rsidR="004E4A29" w:rsidRDefault="00910255">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A71CA49" wp14:editId="3A6A25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454314FE" w14:textId="77777777" w:rsidR="004E4A29" w:rsidRDefault="00910255">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39893D40" w14:textId="77777777" w:rsidR="004E4A29" w:rsidRDefault="004E4A29">
      <w:pPr>
        <w:pBdr>
          <w:top w:val="single" w:sz="4" w:space="1" w:color="auto"/>
        </w:pBdr>
        <w:spacing w:after="0"/>
        <w:rPr>
          <w:b/>
          <w:kern w:val="2"/>
          <w:sz w:val="16"/>
          <w:szCs w:val="16"/>
          <w:lang w:val="en-GB" w:eastAsia="zh-CN"/>
        </w:rPr>
      </w:pPr>
    </w:p>
    <w:p w14:paraId="60FF8615" w14:textId="77777777" w:rsidR="004E4A29" w:rsidRDefault="00910255">
      <w:pPr>
        <w:spacing w:after="60"/>
        <w:ind w:left="1555" w:hanging="1555"/>
        <w:rPr>
          <w:b/>
          <w:kern w:val="2"/>
          <w:lang w:eastAsia="zh-CN"/>
        </w:rPr>
      </w:pPr>
      <w:r>
        <w:rPr>
          <w:b/>
          <w:kern w:val="2"/>
          <w:lang w:eastAsia="zh-CN"/>
        </w:rPr>
        <w:t>Agenda Item:</w:t>
      </w:r>
      <w:r>
        <w:rPr>
          <w:b/>
          <w:kern w:val="2"/>
          <w:lang w:eastAsia="zh-CN"/>
        </w:rPr>
        <w:tab/>
        <w:t>8.5.4</w:t>
      </w:r>
    </w:p>
    <w:p w14:paraId="45C7B88F" w14:textId="77777777" w:rsidR="004E4A29" w:rsidRDefault="00910255">
      <w:pPr>
        <w:spacing w:after="60"/>
        <w:ind w:left="1555" w:hanging="1555"/>
        <w:rPr>
          <w:b/>
          <w:kern w:val="2"/>
          <w:lang w:eastAsia="zh-CN"/>
        </w:rPr>
      </w:pPr>
      <w:r>
        <w:rPr>
          <w:b/>
          <w:kern w:val="2"/>
          <w:lang w:eastAsia="zh-CN"/>
        </w:rPr>
        <w:t>Source:</w:t>
      </w:r>
      <w:r>
        <w:rPr>
          <w:b/>
          <w:kern w:val="2"/>
          <w:lang w:eastAsia="zh-CN"/>
        </w:rPr>
        <w:tab/>
        <w:t>Moderator (Huawei)</w:t>
      </w:r>
    </w:p>
    <w:p w14:paraId="1A001321" w14:textId="77777777" w:rsidR="004E4A29" w:rsidRDefault="00910255">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0FEA8FEA" w14:textId="77777777" w:rsidR="004E4A29" w:rsidRDefault="0091025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49FBCF4" w14:textId="77777777" w:rsidR="004E4A29" w:rsidRDefault="004E4A29">
      <w:pPr>
        <w:pBdr>
          <w:bottom w:val="single" w:sz="4" w:space="1" w:color="auto"/>
        </w:pBdr>
        <w:spacing w:after="0"/>
        <w:rPr>
          <w:b/>
          <w:kern w:val="2"/>
          <w:sz w:val="16"/>
          <w:szCs w:val="16"/>
          <w:lang w:eastAsia="zh-CN"/>
        </w:rPr>
      </w:pPr>
    </w:p>
    <w:p w14:paraId="6F20B846" w14:textId="77777777" w:rsidR="004E4A29" w:rsidRDefault="004E4A29"/>
    <w:p w14:paraId="554A5B40" w14:textId="77777777" w:rsidR="004E4A29" w:rsidRDefault="00910255">
      <w:pPr>
        <w:pStyle w:val="1"/>
      </w:pPr>
      <w:r>
        <w:t>Introduction</w:t>
      </w:r>
    </w:p>
    <w:p w14:paraId="209B8FFA" w14:textId="77777777" w:rsidR="004E4A29" w:rsidRDefault="00910255">
      <w:pPr>
        <w:rPr>
          <w:lang w:eastAsia="zh-CN"/>
        </w:rPr>
      </w:pPr>
      <w:r>
        <w:rPr>
          <w:rFonts w:hint="eastAsia"/>
          <w:lang w:eastAsia="zh-CN"/>
        </w:rPr>
        <w:t>I</w:t>
      </w:r>
      <w:r>
        <w:rPr>
          <w:lang w:eastAsia="zh-CN"/>
        </w:rPr>
        <w:t>n RAN1#107-e, the following papers provided input on latency improvements for DL and DL+UL methods.</w:t>
      </w:r>
    </w:p>
    <w:p w14:paraId="0AEF289D"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13F5CAC2"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7701F09"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03637CB5"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AB3D677"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0375B3E"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6B3FBFD"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21D70808"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15BEB14"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4E5645BE"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5EBE5DF1"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826D12C"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4337109"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148416E7"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A6F4AF9"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A9C0EFF"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1FF80CA1"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A09349D"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1E342063"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50CB3607"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E49000" w14:textId="77777777" w:rsidR="004E4A29" w:rsidRDefault="00910255">
      <w:pPr>
        <w:pStyle w:val="afc"/>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4175013A" w14:textId="77777777" w:rsidR="004E4A29" w:rsidRDefault="004E4A29">
      <w:pPr>
        <w:rPr>
          <w:lang w:eastAsia="zh-CN"/>
        </w:rPr>
      </w:pPr>
    </w:p>
    <w:p w14:paraId="40BCF4DF" w14:textId="77777777" w:rsidR="004E4A29" w:rsidRDefault="00910255">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2C0AF0F2" w14:textId="77777777" w:rsidR="004E4A29" w:rsidRDefault="00910255">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3ACA36E7" w14:textId="77777777" w:rsidR="004E4A29" w:rsidRDefault="004E4A29">
      <w:pPr>
        <w:rPr>
          <w:lang w:eastAsia="zh-CN"/>
        </w:rPr>
      </w:pPr>
    </w:p>
    <w:p w14:paraId="7AA8FE3A" w14:textId="77777777" w:rsidR="004E4A29" w:rsidRDefault="00910255">
      <w:pPr>
        <w:autoSpaceDE/>
        <w:autoSpaceDN/>
        <w:adjustRightInd/>
        <w:snapToGrid/>
        <w:spacing w:after="0"/>
        <w:jc w:val="left"/>
        <w:rPr>
          <w:lang w:val="en-GB" w:eastAsia="zh-CN"/>
        </w:rPr>
      </w:pPr>
      <w:r>
        <w:rPr>
          <w:lang w:val="en-GB" w:eastAsia="zh-CN"/>
        </w:rPr>
        <w:br w:type="page"/>
      </w:r>
    </w:p>
    <w:p w14:paraId="402DEDC2" w14:textId="77777777" w:rsidR="004E4A29" w:rsidRDefault="00910255">
      <w:pPr>
        <w:pStyle w:val="1"/>
        <w:rPr>
          <w:lang w:val="en-GB" w:eastAsia="zh-CN"/>
        </w:rPr>
      </w:pPr>
      <w:r>
        <w:rPr>
          <w:lang w:val="en-GB" w:eastAsia="zh-CN"/>
        </w:rPr>
        <w:lastRenderedPageBreak/>
        <w:t>Measurement gap enhancements</w:t>
      </w:r>
    </w:p>
    <w:p w14:paraId="3D06FA87" w14:textId="77777777" w:rsidR="004E4A29" w:rsidRDefault="00910255">
      <w:pPr>
        <w:pStyle w:val="2"/>
        <w:numPr>
          <w:ilvl w:val="0"/>
          <w:numId w:val="0"/>
        </w:numPr>
        <w:rPr>
          <w:lang w:val="en-GB" w:eastAsia="zh-CN"/>
        </w:rPr>
      </w:pPr>
      <w:r>
        <w:rPr>
          <w:rFonts w:hint="eastAsia"/>
          <w:lang w:val="en-GB" w:eastAsia="zh-CN"/>
        </w:rPr>
        <w:t>G</w:t>
      </w:r>
      <w:r>
        <w:rPr>
          <w:lang w:val="en-GB" w:eastAsia="zh-CN"/>
        </w:rPr>
        <w:t>eneral information</w:t>
      </w:r>
    </w:p>
    <w:p w14:paraId="4FC5D8B8" w14:textId="77777777" w:rsidR="004E4A29" w:rsidRDefault="00910255">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4E4A29" w14:paraId="6A9D0F9D" w14:textId="77777777">
        <w:tc>
          <w:tcPr>
            <w:tcW w:w="9307" w:type="dxa"/>
          </w:tcPr>
          <w:p w14:paraId="7417F637"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4D80FC"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65A17B0" w14:textId="77777777" w:rsidR="004E4A29" w:rsidRDefault="00910255">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794BBA76" w14:textId="77777777" w:rsidR="004E4A29" w:rsidRDefault="00910255">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693D4710" w14:textId="77777777" w:rsidR="004E4A29" w:rsidRDefault="00910255">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6EDC16F0" w14:textId="77777777" w:rsidR="004E4A29" w:rsidRDefault="00910255">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0C68E522" w14:textId="77777777" w:rsidR="004E4A29" w:rsidRDefault="004E4A29">
            <w:pPr>
              <w:autoSpaceDE/>
              <w:autoSpaceDN/>
              <w:adjustRightInd/>
              <w:snapToGrid/>
              <w:spacing w:after="0"/>
              <w:jc w:val="left"/>
              <w:rPr>
                <w:rFonts w:ascii="Times" w:eastAsia="Batang" w:hAnsi="Times"/>
                <w:sz w:val="20"/>
                <w:szCs w:val="24"/>
                <w:lang w:val="en-GB" w:eastAsia="zh-CN"/>
              </w:rPr>
            </w:pPr>
          </w:p>
          <w:p w14:paraId="2F2B0B37" w14:textId="77777777" w:rsidR="004E4A29" w:rsidRDefault="00910255">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215A09DC"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638FE56" w14:textId="77777777" w:rsidR="004E4A29" w:rsidRDefault="004E4A29">
            <w:pPr>
              <w:autoSpaceDE/>
              <w:autoSpaceDN/>
              <w:adjustRightInd/>
              <w:snapToGrid/>
              <w:spacing w:after="0"/>
              <w:jc w:val="left"/>
              <w:rPr>
                <w:rFonts w:ascii="Times" w:eastAsia="Batang" w:hAnsi="Times"/>
                <w:sz w:val="20"/>
                <w:szCs w:val="24"/>
                <w:lang w:val="en-GB" w:eastAsia="zh-CN"/>
              </w:rPr>
            </w:pPr>
          </w:p>
          <w:p w14:paraId="2381F2AD" w14:textId="77777777" w:rsidR="004E4A29" w:rsidRDefault="00910255">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4B478A9F" w14:textId="77777777" w:rsidR="004E4A29" w:rsidRDefault="00910255">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29DE34F" w14:textId="77777777" w:rsidR="004E4A29" w:rsidRDefault="004E4A29">
            <w:pPr>
              <w:autoSpaceDE/>
              <w:autoSpaceDN/>
              <w:adjustRightInd/>
              <w:snapToGrid/>
              <w:spacing w:after="0"/>
              <w:jc w:val="left"/>
              <w:rPr>
                <w:rFonts w:ascii="Times" w:eastAsia="Batang" w:hAnsi="Times"/>
                <w:b/>
                <w:bCs/>
                <w:sz w:val="20"/>
                <w:szCs w:val="24"/>
                <w:lang w:val="en-GB" w:eastAsia="zh-CN"/>
              </w:rPr>
            </w:pPr>
          </w:p>
          <w:p w14:paraId="4E26169B" w14:textId="77777777" w:rsidR="004E4A29" w:rsidRDefault="00910255">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263E0809"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34C6FEF0" w14:textId="77777777" w:rsidR="004E4A29" w:rsidRDefault="00910255">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12F0378" w14:textId="77777777" w:rsidR="004E4A29" w:rsidRDefault="00910255">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13A4FAF9" w14:textId="77777777" w:rsidR="004E4A29" w:rsidRDefault="004E4A29">
            <w:pPr>
              <w:autoSpaceDE/>
              <w:autoSpaceDN/>
              <w:adjustRightInd/>
              <w:snapToGrid/>
              <w:spacing w:after="0"/>
              <w:jc w:val="left"/>
              <w:rPr>
                <w:rFonts w:ascii="Times" w:eastAsia="Batang" w:hAnsi="Times"/>
                <w:sz w:val="20"/>
                <w:szCs w:val="24"/>
                <w:lang w:val="en-GB" w:eastAsia="zh-CN"/>
              </w:rPr>
            </w:pPr>
          </w:p>
          <w:p w14:paraId="3B3CD6E8"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80D61D1"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46E591B" w14:textId="77777777" w:rsidR="004E4A29" w:rsidRDefault="00910255">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385D33E8" w14:textId="77777777" w:rsidR="004E4A29" w:rsidRDefault="00910255">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266CED0D" w14:textId="77777777" w:rsidR="004E4A29" w:rsidRDefault="004E4A29">
      <w:pPr>
        <w:rPr>
          <w:lang w:val="en-GB" w:eastAsia="zh-CN"/>
        </w:rPr>
      </w:pPr>
    </w:p>
    <w:p w14:paraId="3BCEDE98" w14:textId="77777777" w:rsidR="004E4A29" w:rsidRDefault="00910255">
      <w:pPr>
        <w:pStyle w:val="2"/>
        <w:rPr>
          <w:lang w:val="en-GB" w:eastAsia="zh-CN"/>
        </w:rPr>
      </w:pPr>
      <w:proofErr w:type="spellStart"/>
      <w:r>
        <w:rPr>
          <w:lang w:val="en-GB" w:eastAsia="zh-CN"/>
        </w:rPr>
        <w:t>Preconfiguration</w:t>
      </w:r>
      <w:proofErr w:type="spellEnd"/>
      <w:r>
        <w:rPr>
          <w:lang w:val="en-GB" w:eastAsia="zh-CN"/>
        </w:rPr>
        <w:t xml:space="preserve"> of MG</w:t>
      </w:r>
    </w:p>
    <w:p w14:paraId="0A3E4304" w14:textId="77777777" w:rsidR="004E4A29" w:rsidRDefault="00910255">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af6"/>
        <w:tblW w:w="9298" w:type="dxa"/>
        <w:tblLook w:val="04A0" w:firstRow="1" w:lastRow="0" w:firstColumn="1" w:lastColumn="0" w:noHBand="0" w:noVBand="1"/>
      </w:tblPr>
      <w:tblGrid>
        <w:gridCol w:w="1446"/>
        <w:gridCol w:w="7852"/>
      </w:tblGrid>
      <w:tr w:rsidR="004E4A29" w14:paraId="442C6BF2" w14:textId="77777777">
        <w:tc>
          <w:tcPr>
            <w:tcW w:w="1446" w:type="dxa"/>
          </w:tcPr>
          <w:p w14:paraId="119DA31C"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787148E"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Proposals</w:t>
            </w:r>
          </w:p>
        </w:tc>
      </w:tr>
      <w:tr w:rsidR="004E4A29" w14:paraId="36863739" w14:textId="77777777">
        <w:tc>
          <w:tcPr>
            <w:tcW w:w="1446" w:type="dxa"/>
          </w:tcPr>
          <w:p w14:paraId="7735ED04"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AD2A4F1"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2E0EA05F"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22B28DE"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4CCB83A5"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4E4A29" w14:paraId="638E232F" w14:textId="77777777">
        <w:tc>
          <w:tcPr>
            <w:tcW w:w="1446" w:type="dxa"/>
          </w:tcPr>
          <w:p w14:paraId="56014DDD"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B14EE0E" w14:textId="77777777" w:rsidR="004E4A29" w:rsidRDefault="00910255">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3CFD4F9A" w14:textId="77777777" w:rsidR="004E4A29" w:rsidRDefault="00910255">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CE3897B" w14:textId="77777777" w:rsidR="004E4A29" w:rsidRDefault="00910255">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201E18EA" w14:textId="77777777" w:rsidR="004E4A29" w:rsidRDefault="00910255">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3DAE8BB2" w14:textId="77777777" w:rsidR="004E4A29" w:rsidRDefault="00910255">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C31F877" w14:textId="77777777" w:rsidR="004E4A29" w:rsidRDefault="00910255">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5415CE09" w14:textId="77777777" w:rsidR="004E4A29" w:rsidRDefault="00910255">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MG configuration, the time/frequency characteristics (i.e., periodicity/offset and/or frequency layer information) of PRS should be transmitted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in advance.</w:t>
            </w:r>
          </w:p>
        </w:tc>
      </w:tr>
      <w:tr w:rsidR="004E4A29" w14:paraId="0CE24FB7" w14:textId="77777777">
        <w:tc>
          <w:tcPr>
            <w:tcW w:w="1446" w:type="dxa"/>
          </w:tcPr>
          <w:p w14:paraId="5EE89BD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CAF51D0" w14:textId="77777777"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4E4A29" w14:paraId="27D9E1BC" w14:textId="77777777">
        <w:tc>
          <w:tcPr>
            <w:tcW w:w="1446" w:type="dxa"/>
          </w:tcPr>
          <w:p w14:paraId="6118C6F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E95E75F" w14:textId="77777777" w:rsidR="004E4A29" w:rsidRDefault="00910255">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4E4A29" w14:paraId="53DF5CDD" w14:textId="77777777">
        <w:tc>
          <w:tcPr>
            <w:tcW w:w="1446" w:type="dxa"/>
          </w:tcPr>
          <w:p w14:paraId="6CB5A1F1"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F1280AE" w14:textId="77777777" w:rsidR="004E4A29" w:rsidRDefault="00910255">
            <w:pPr>
              <w:spacing w:after="60"/>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4E4A29" w14:paraId="4706D99C" w14:textId="77777777">
        <w:tc>
          <w:tcPr>
            <w:tcW w:w="1446" w:type="dxa"/>
          </w:tcPr>
          <w:p w14:paraId="3AFA7954"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360D6CB3" w14:textId="77777777" w:rsidR="004E4A29" w:rsidRDefault="00910255">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3C0FD90F" w14:textId="77777777" w:rsidR="004E4A29" w:rsidRDefault="00910255">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4E4A29" w14:paraId="3AC6EBC0" w14:textId="77777777">
        <w:tc>
          <w:tcPr>
            <w:tcW w:w="1446" w:type="dxa"/>
          </w:tcPr>
          <w:p w14:paraId="6CD7023F"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F7E1D28" w14:textId="77777777" w:rsidR="004E4A29" w:rsidRDefault="00910255">
            <w:pPr>
              <w:pStyle w:val="3GPPText"/>
              <w:spacing w:before="0" w:after="60"/>
              <w:rPr>
                <w:rFonts w:ascii="Arial" w:hAnsi="Arial" w:cs="Arial"/>
                <w:b/>
                <w:bCs/>
                <w:sz w:val="16"/>
                <w:szCs w:val="16"/>
              </w:rPr>
            </w:pPr>
            <w:r>
              <w:rPr>
                <w:rFonts w:ascii="Arial" w:hAnsi="Arial" w:cs="Arial"/>
                <w:b/>
                <w:bCs/>
                <w:sz w:val="16"/>
                <w:szCs w:val="16"/>
              </w:rPr>
              <w:t>Proposal 1:</w:t>
            </w:r>
          </w:p>
          <w:p w14:paraId="74313B27" w14:textId="77777777" w:rsidR="004E4A29" w:rsidRDefault="00910255">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B74D24" w14:textId="77777777" w:rsidR="004E4A29" w:rsidRDefault="00910255">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6172F39" w14:textId="77777777" w:rsidR="004E4A29" w:rsidRDefault="00910255">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527B930B" w14:textId="77777777" w:rsidR="004E4A29" w:rsidRDefault="00910255">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69C4F811" w14:textId="77777777" w:rsidR="004E4A29" w:rsidRDefault="00910255">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446D93AB" w14:textId="77777777" w:rsidR="004E4A29" w:rsidRDefault="00910255">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4E4A29" w14:paraId="297EEDAE" w14:textId="77777777">
        <w:tc>
          <w:tcPr>
            <w:tcW w:w="1446" w:type="dxa"/>
          </w:tcPr>
          <w:p w14:paraId="7C4EFC6A"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7D365C46" w14:textId="77777777" w:rsidR="004E4A29" w:rsidRDefault="00910255">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4E4A29" w14:paraId="1513B09B" w14:textId="77777777">
        <w:tc>
          <w:tcPr>
            <w:tcW w:w="1446" w:type="dxa"/>
          </w:tcPr>
          <w:p w14:paraId="0570F69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59B1CD09" w14:textId="77777777" w:rsidR="004E4A29" w:rsidRDefault="00910255">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4E4A29" w14:paraId="4B3A8B47" w14:textId="77777777">
        <w:tc>
          <w:tcPr>
            <w:tcW w:w="1446" w:type="dxa"/>
          </w:tcPr>
          <w:p w14:paraId="2F6AF81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5BC2C4D" w14:textId="77777777" w:rsidR="004E4A29" w:rsidRDefault="00910255">
            <w:pPr>
              <w:overflowPunct w:val="0"/>
              <w:spacing w:after="60"/>
              <w:ind w:leftChars="-5" w:left="-11"/>
              <w:rPr>
                <w:rFonts w:ascii="Arial" w:hAnsi="Arial" w:cs="Arial"/>
                <w:b/>
                <w:sz w:val="16"/>
                <w:szCs w:val="16"/>
              </w:rPr>
            </w:pPr>
            <w:r>
              <w:rPr>
                <w:rFonts w:ascii="Arial" w:hAnsi="Arial" w:cs="Arial"/>
                <w:b/>
                <w:sz w:val="16"/>
                <w:szCs w:val="16"/>
              </w:rPr>
              <w:t>Proposal 4:</w:t>
            </w:r>
          </w:p>
          <w:p w14:paraId="0EFC4451" w14:textId="77777777" w:rsidR="004E4A29" w:rsidRDefault="00910255">
            <w:pPr>
              <w:pStyle w:val="afc"/>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ED58FB2" w14:textId="77777777" w:rsidR="004E4A29" w:rsidRDefault="00910255">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61F68950" w14:textId="77777777" w:rsidR="004E4A29" w:rsidRDefault="00910255">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9FEA066" w14:textId="77777777" w:rsidR="004E4A29" w:rsidRDefault="00910255">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485C36D4" w14:textId="77777777" w:rsidR="004E4A29" w:rsidRDefault="00910255">
            <w:pPr>
              <w:pStyle w:val="afc"/>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14B051B0" w14:textId="77777777" w:rsidR="004E4A29" w:rsidRDefault="00910255">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MG index (or MG ID) needs to be included in the both MG activation request (UE-initiated) and MG activation (</w:t>
            </w:r>
            <w:proofErr w:type="spellStart"/>
            <w:r>
              <w:rPr>
                <w:rFonts w:ascii="Arial" w:hAnsi="Arial" w:cs="Arial"/>
                <w:color w:val="BFBFBF" w:themeColor="background1" w:themeShade="BF"/>
                <w:sz w:val="16"/>
                <w:szCs w:val="16"/>
                <w:lang w:eastAsia="ko-KR"/>
              </w:rPr>
              <w:t>gNB</w:t>
            </w:r>
            <w:proofErr w:type="spellEnd"/>
            <w:r>
              <w:rPr>
                <w:rFonts w:ascii="Arial" w:hAnsi="Arial" w:cs="Arial"/>
                <w:color w:val="BFBFBF" w:themeColor="background1" w:themeShade="BF"/>
                <w:sz w:val="16"/>
                <w:szCs w:val="16"/>
                <w:lang w:eastAsia="ko-KR"/>
              </w:rPr>
              <w:t xml:space="preserve">-initiated). </w:t>
            </w:r>
          </w:p>
        </w:tc>
      </w:tr>
      <w:tr w:rsidR="004E4A29" w14:paraId="60F8F2E2" w14:textId="77777777">
        <w:tc>
          <w:tcPr>
            <w:tcW w:w="1446" w:type="dxa"/>
          </w:tcPr>
          <w:p w14:paraId="1FFE016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E899C3E" w14:textId="77777777" w:rsidR="004E4A29" w:rsidRDefault="00910255">
            <w:pPr>
              <w:spacing w:after="60"/>
              <w:rPr>
                <w:rFonts w:ascii="Arial" w:hAnsi="Arial" w:cs="Arial"/>
                <w:b/>
                <w:sz w:val="16"/>
                <w:szCs w:val="16"/>
              </w:rPr>
            </w:pPr>
            <w:r>
              <w:rPr>
                <w:rFonts w:ascii="Arial" w:hAnsi="Arial" w:cs="Arial"/>
                <w:b/>
                <w:sz w:val="16"/>
                <w:szCs w:val="16"/>
              </w:rPr>
              <w:t xml:space="preserve">Proposal 1: </w:t>
            </w:r>
          </w:p>
          <w:p w14:paraId="303BFB13" w14:textId="77777777" w:rsidR="004E4A29" w:rsidRDefault="00910255">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81BC7D2" w14:textId="77777777" w:rsidR="004E4A29" w:rsidRDefault="00910255">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CCD7472" w14:textId="77777777" w:rsidR="004E4A29" w:rsidRDefault="00910255">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4E4A29" w14:paraId="2BE10C47" w14:textId="77777777">
        <w:tc>
          <w:tcPr>
            <w:tcW w:w="1446" w:type="dxa"/>
          </w:tcPr>
          <w:p w14:paraId="498AAE2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847F724"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3A0BE5B" w14:textId="77777777" w:rsidR="004E4A29" w:rsidRDefault="004E4A29">
      <w:pPr>
        <w:rPr>
          <w:lang w:eastAsia="zh-CN"/>
        </w:rPr>
      </w:pPr>
    </w:p>
    <w:p w14:paraId="78B39C98" w14:textId="77777777" w:rsidR="004E4A29" w:rsidRDefault="00910255">
      <w:pPr>
        <w:rPr>
          <w:b/>
          <w:lang w:eastAsia="zh-CN"/>
        </w:rPr>
      </w:pPr>
      <w:r>
        <w:rPr>
          <w:rFonts w:hint="eastAsia"/>
          <w:b/>
          <w:lang w:eastAsia="zh-CN"/>
        </w:rPr>
        <w:t>FL comments</w:t>
      </w:r>
    </w:p>
    <w:p w14:paraId="1D8B7705" w14:textId="77777777" w:rsidR="004E4A29" w:rsidRDefault="00910255">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0A61C1C7" w14:textId="77777777" w:rsidR="004E4A29" w:rsidRDefault="00910255">
      <w:pPr>
        <w:rPr>
          <w:lang w:eastAsia="zh-CN"/>
        </w:rPr>
      </w:pPr>
      <w:r>
        <w:rPr>
          <w:lang w:eastAsia="zh-CN"/>
        </w:rPr>
        <w:t xml:space="preserve">There were questions how </w:t>
      </w:r>
      <w:proofErr w:type="spellStart"/>
      <w:r>
        <w:rPr>
          <w:lang w:eastAsia="zh-CN"/>
        </w:rPr>
        <w:t>gNB</w:t>
      </w:r>
      <w:proofErr w:type="spellEnd"/>
      <w:r>
        <w:rPr>
          <w:lang w:eastAsia="zh-CN"/>
        </w:rPr>
        <w:t xml:space="preserve"> could determine the proper MG patterns in the </w:t>
      </w:r>
      <w:proofErr w:type="spellStart"/>
      <w:r>
        <w:rPr>
          <w:lang w:eastAsia="zh-CN"/>
        </w:rPr>
        <w:t>preconfiguration</w:t>
      </w:r>
      <w:proofErr w:type="spellEnd"/>
      <w:r>
        <w:rPr>
          <w:lang w:eastAsia="zh-CN"/>
        </w:rPr>
        <w:t xml:space="preserve">, and there was a proposal on the preconditions on the signaling between LMF and </w:t>
      </w:r>
      <w:proofErr w:type="spellStart"/>
      <w:r>
        <w:rPr>
          <w:lang w:eastAsia="zh-CN"/>
        </w:rPr>
        <w:t>gNB</w:t>
      </w:r>
      <w:proofErr w:type="spellEnd"/>
      <w:r>
        <w:rPr>
          <w:lang w:eastAsia="zh-CN"/>
        </w:rPr>
        <w:t xml:space="preserve"> to enable so.</w:t>
      </w:r>
    </w:p>
    <w:p w14:paraId="6353A34B" w14:textId="77777777" w:rsidR="004E4A29" w:rsidRDefault="00910255">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1AAC5056" w14:textId="77777777" w:rsidR="004E4A29" w:rsidRDefault="004E4A29">
      <w:pPr>
        <w:rPr>
          <w:lang w:eastAsia="zh-CN"/>
        </w:rPr>
      </w:pPr>
    </w:p>
    <w:p w14:paraId="5F92AFC8" w14:textId="77777777" w:rsidR="004E4A29" w:rsidRDefault="00910255">
      <w:pPr>
        <w:pStyle w:val="3"/>
        <w:rPr>
          <w:lang w:val="en-GB" w:eastAsia="zh-CN"/>
        </w:rPr>
      </w:pPr>
      <w:r>
        <w:rPr>
          <w:rFonts w:hint="eastAsia"/>
          <w:lang w:val="en-GB" w:eastAsia="zh-CN"/>
        </w:rPr>
        <w:t>R</w:t>
      </w:r>
      <w:r>
        <w:rPr>
          <w:lang w:val="en-GB" w:eastAsia="zh-CN"/>
        </w:rPr>
        <w:t>ound 1</w:t>
      </w:r>
    </w:p>
    <w:p w14:paraId="196E82DF"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3F9F581D" w14:textId="77777777" w:rsidR="004E4A29" w:rsidRDefault="00910255">
      <w:pPr>
        <w:rPr>
          <w:b/>
          <w:lang w:val="en-GB" w:eastAsia="zh-CN"/>
        </w:rPr>
      </w:pPr>
      <w:r>
        <w:rPr>
          <w:rFonts w:hint="eastAsia"/>
          <w:b/>
          <w:lang w:val="en-GB" w:eastAsia="zh-CN"/>
        </w:rPr>
        <w:t>Proposal 2.1.1-1</w:t>
      </w:r>
      <w:r>
        <w:rPr>
          <w:b/>
          <w:lang w:val="en-GB" w:eastAsia="zh-CN"/>
        </w:rPr>
        <w:t xml:space="preserve"> (revised)</w:t>
      </w:r>
    </w:p>
    <w:p w14:paraId="5F0425BA" w14:textId="77777777" w:rsidR="004E4A29" w:rsidRDefault="00910255">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af6"/>
        <w:tblW w:w="9351" w:type="dxa"/>
        <w:tblLayout w:type="fixed"/>
        <w:tblLook w:val="04A0" w:firstRow="1" w:lastRow="0" w:firstColumn="1" w:lastColumn="0" w:noHBand="0" w:noVBand="1"/>
      </w:tblPr>
      <w:tblGrid>
        <w:gridCol w:w="1838"/>
        <w:gridCol w:w="1134"/>
        <w:gridCol w:w="6379"/>
      </w:tblGrid>
      <w:tr w:rsidR="004E4A29" w14:paraId="40D35E32" w14:textId="77777777">
        <w:tc>
          <w:tcPr>
            <w:tcW w:w="1838" w:type="dxa"/>
            <w:vAlign w:val="center"/>
          </w:tcPr>
          <w:p w14:paraId="3D283E91"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F50D07"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301A2E8"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84AC356" w14:textId="77777777">
        <w:tc>
          <w:tcPr>
            <w:tcW w:w="1838" w:type="dxa"/>
            <w:vAlign w:val="center"/>
          </w:tcPr>
          <w:p w14:paraId="07D17BAF"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82A20C"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8F660C" w14:textId="77777777" w:rsidR="004E4A29" w:rsidRDefault="004E4A29">
            <w:pPr>
              <w:rPr>
                <w:rFonts w:ascii="Arial" w:hAnsi="Arial" w:cs="Arial"/>
                <w:iCs/>
                <w:sz w:val="16"/>
                <w:lang w:eastAsia="zh-CN"/>
              </w:rPr>
            </w:pPr>
          </w:p>
        </w:tc>
      </w:tr>
      <w:tr w:rsidR="004E4A29" w14:paraId="369BE1DF" w14:textId="77777777">
        <w:tc>
          <w:tcPr>
            <w:tcW w:w="1838" w:type="dxa"/>
            <w:vAlign w:val="center"/>
          </w:tcPr>
          <w:p w14:paraId="57348013"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223DD5"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0AAE18F" w14:textId="77777777" w:rsidR="004E4A29" w:rsidRDefault="00910255">
            <w:pPr>
              <w:rPr>
                <w:rFonts w:ascii="Arial" w:hAnsi="Arial" w:cs="Arial"/>
                <w:iCs/>
                <w:sz w:val="16"/>
                <w:lang w:eastAsia="zh-CN"/>
              </w:rPr>
            </w:pPr>
            <w:r>
              <w:rPr>
                <w:rFonts w:ascii="Arial" w:hAnsi="Arial" w:cs="Arial"/>
                <w:iCs/>
                <w:sz w:val="16"/>
                <w:lang w:eastAsia="zh-CN"/>
              </w:rPr>
              <w:t>We don’t see how this feature is useful without it</w:t>
            </w:r>
          </w:p>
        </w:tc>
      </w:tr>
      <w:tr w:rsidR="004E4A29" w14:paraId="24408F74" w14:textId="77777777">
        <w:tc>
          <w:tcPr>
            <w:tcW w:w="1838" w:type="dxa"/>
            <w:vAlign w:val="center"/>
          </w:tcPr>
          <w:p w14:paraId="15350753"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66BBE4" w14:textId="77777777" w:rsidR="004E4A29" w:rsidRDefault="004E4A29">
            <w:pPr>
              <w:rPr>
                <w:rFonts w:ascii="Arial" w:hAnsi="Arial" w:cs="Arial"/>
                <w:iCs/>
                <w:sz w:val="16"/>
                <w:lang w:eastAsia="zh-CN"/>
              </w:rPr>
            </w:pPr>
          </w:p>
        </w:tc>
        <w:tc>
          <w:tcPr>
            <w:tcW w:w="6379" w:type="dxa"/>
            <w:vAlign w:val="center"/>
          </w:tcPr>
          <w:p w14:paraId="3642F145" w14:textId="77777777" w:rsidR="004E4A29" w:rsidRDefault="00910255">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412EBCEE" w14:textId="77777777" w:rsidR="004E4A29" w:rsidRDefault="00910255">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3912E0A3" w14:textId="77777777" w:rsidR="004E4A29" w:rsidRDefault="004E4A29">
            <w:pPr>
              <w:rPr>
                <w:rFonts w:ascii="Arial" w:hAnsi="Arial" w:cs="Arial"/>
                <w:iCs/>
                <w:sz w:val="16"/>
                <w:lang w:eastAsia="zh-CN"/>
              </w:rPr>
            </w:pPr>
          </w:p>
        </w:tc>
      </w:tr>
      <w:tr w:rsidR="004E4A29" w14:paraId="4D2A51E5" w14:textId="77777777">
        <w:tc>
          <w:tcPr>
            <w:tcW w:w="1838" w:type="dxa"/>
          </w:tcPr>
          <w:p w14:paraId="5BCC1E7E" w14:textId="77777777" w:rsidR="004E4A29" w:rsidRDefault="00910255">
            <w:pPr>
              <w:rPr>
                <w:rFonts w:ascii="Arial" w:hAnsi="Arial" w:cs="Arial"/>
                <w:iCs/>
                <w:sz w:val="16"/>
                <w:lang w:eastAsia="zh-CN"/>
              </w:rPr>
            </w:pPr>
            <w:r>
              <w:rPr>
                <w:rFonts w:ascii="Arial" w:hAnsi="Arial" w:cs="Arial"/>
                <w:iCs/>
                <w:sz w:val="16"/>
                <w:lang w:eastAsia="zh-CN"/>
              </w:rPr>
              <w:lastRenderedPageBreak/>
              <w:t>CATT</w:t>
            </w:r>
          </w:p>
        </w:tc>
        <w:tc>
          <w:tcPr>
            <w:tcW w:w="1134" w:type="dxa"/>
          </w:tcPr>
          <w:p w14:paraId="40BAC14F"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796BF00" w14:textId="77777777" w:rsidR="004E4A29" w:rsidRDefault="004E4A29">
            <w:pPr>
              <w:rPr>
                <w:rFonts w:ascii="Arial" w:hAnsi="Arial" w:cs="Arial"/>
                <w:iCs/>
                <w:sz w:val="16"/>
                <w:lang w:eastAsia="zh-CN"/>
              </w:rPr>
            </w:pPr>
          </w:p>
        </w:tc>
      </w:tr>
      <w:tr w:rsidR="004E4A29" w14:paraId="133CA1A8" w14:textId="77777777">
        <w:trPr>
          <w:ins w:id="0" w:author="10241697" w:date="2021-11-12T09:52:00Z"/>
        </w:trPr>
        <w:tc>
          <w:tcPr>
            <w:tcW w:w="1838" w:type="dxa"/>
          </w:tcPr>
          <w:p w14:paraId="6B94916F" w14:textId="77777777" w:rsidR="004E4A29" w:rsidRDefault="00910255">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D9C47F6" w14:textId="77777777" w:rsidR="004E4A29" w:rsidRDefault="00910255">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F816CEE" w14:textId="77777777" w:rsidR="004E4A29" w:rsidRDefault="00910255">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preconfigure the </w:t>
            </w:r>
            <w:proofErr w:type="spellStart"/>
            <w:r>
              <w:rPr>
                <w:rFonts w:ascii="Arial" w:hAnsi="Arial" w:cs="Arial" w:hint="eastAsia"/>
                <w:iCs/>
                <w:sz w:val="16"/>
                <w:lang w:eastAsia="zh-CN"/>
              </w:rPr>
              <w:t>MGs.</w:t>
            </w:r>
            <w:proofErr w:type="spellEnd"/>
          </w:p>
        </w:tc>
      </w:tr>
      <w:tr w:rsidR="004E4A29" w14:paraId="177432A5" w14:textId="77777777">
        <w:tc>
          <w:tcPr>
            <w:tcW w:w="1838" w:type="dxa"/>
          </w:tcPr>
          <w:p w14:paraId="1812708B"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14:paraId="1674350D"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0324022D" w14:textId="77777777" w:rsidR="004E4A29" w:rsidRDefault="004E4A29">
            <w:pPr>
              <w:rPr>
                <w:rFonts w:ascii="Arial" w:hAnsi="Arial" w:cs="Arial"/>
                <w:iCs/>
                <w:sz w:val="16"/>
                <w:lang w:eastAsia="zh-CN"/>
              </w:rPr>
            </w:pPr>
          </w:p>
        </w:tc>
      </w:tr>
      <w:tr w:rsidR="004E4A29" w14:paraId="494B85F9" w14:textId="77777777">
        <w:tc>
          <w:tcPr>
            <w:tcW w:w="1838" w:type="dxa"/>
          </w:tcPr>
          <w:p w14:paraId="5FC7A38E"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14:paraId="08DA7799"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02AE978" w14:textId="77777777" w:rsidR="004E4A29" w:rsidRDefault="0091025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w:t>
            </w:r>
            <w:proofErr w:type="spellStart"/>
            <w:r>
              <w:rPr>
                <w:rFonts w:ascii="Arial" w:hAnsi="Arial" w:cs="Arial"/>
                <w:iCs/>
                <w:sz w:val="16"/>
                <w:lang w:eastAsia="zh-CN"/>
              </w:rPr>
              <w:t>gNB</w:t>
            </w:r>
            <w:proofErr w:type="spellEnd"/>
            <w:r>
              <w:rPr>
                <w:rFonts w:ascii="Arial" w:hAnsi="Arial" w:cs="Arial"/>
                <w:iCs/>
                <w:sz w:val="16"/>
                <w:lang w:eastAsia="zh-CN"/>
              </w:rPr>
              <w:t xml:space="preserve"> can activate one by DL MAC CE.</w:t>
            </w:r>
          </w:p>
        </w:tc>
      </w:tr>
      <w:tr w:rsidR="004E4A29" w14:paraId="3F5A5B17" w14:textId="77777777">
        <w:tc>
          <w:tcPr>
            <w:tcW w:w="1838" w:type="dxa"/>
          </w:tcPr>
          <w:p w14:paraId="715F7214"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5A8542F"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B29711" w14:textId="77777777" w:rsidR="004E4A29" w:rsidRDefault="004E4A29">
            <w:pPr>
              <w:rPr>
                <w:rFonts w:ascii="Arial" w:hAnsi="Arial" w:cs="Arial"/>
                <w:iCs/>
                <w:sz w:val="16"/>
                <w:lang w:eastAsia="zh-CN"/>
              </w:rPr>
            </w:pPr>
          </w:p>
        </w:tc>
      </w:tr>
      <w:tr w:rsidR="004E4A29" w14:paraId="2E50C360" w14:textId="77777777">
        <w:tc>
          <w:tcPr>
            <w:tcW w:w="1838" w:type="dxa"/>
            <w:vAlign w:val="center"/>
          </w:tcPr>
          <w:p w14:paraId="08655B20"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3657EF7"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C4A73D"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4E4A29" w14:paraId="21584988" w14:textId="77777777">
        <w:tc>
          <w:tcPr>
            <w:tcW w:w="1838" w:type="dxa"/>
            <w:vAlign w:val="center"/>
          </w:tcPr>
          <w:p w14:paraId="6B640926"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BFD762"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15B6D00D" w14:textId="77777777" w:rsidR="004E4A29" w:rsidRDefault="004E4A29">
            <w:pPr>
              <w:rPr>
                <w:rFonts w:ascii="Arial" w:hAnsi="Arial" w:cs="Arial"/>
                <w:iCs/>
                <w:sz w:val="16"/>
                <w:lang w:eastAsia="zh-CN"/>
              </w:rPr>
            </w:pPr>
          </w:p>
        </w:tc>
      </w:tr>
      <w:tr w:rsidR="004E4A29" w14:paraId="2D202089" w14:textId="77777777">
        <w:tc>
          <w:tcPr>
            <w:tcW w:w="1838" w:type="dxa"/>
            <w:vAlign w:val="center"/>
          </w:tcPr>
          <w:p w14:paraId="5309B2D5" w14:textId="77777777" w:rsidR="004E4A29" w:rsidRDefault="00910255">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61E79B5" w14:textId="77777777" w:rsidR="004E4A29" w:rsidRDefault="00910255">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4A2FF6E9" w14:textId="77777777" w:rsidR="004E4A29" w:rsidRDefault="004E4A29">
            <w:pPr>
              <w:rPr>
                <w:rFonts w:ascii="Arial" w:hAnsi="Arial" w:cs="Arial"/>
                <w:iCs/>
                <w:sz w:val="16"/>
                <w:lang w:eastAsia="zh-CN"/>
              </w:rPr>
            </w:pPr>
          </w:p>
        </w:tc>
      </w:tr>
      <w:tr w:rsidR="004E4A29" w14:paraId="669A7A7C" w14:textId="77777777">
        <w:tc>
          <w:tcPr>
            <w:tcW w:w="1838" w:type="dxa"/>
          </w:tcPr>
          <w:p w14:paraId="448D0415" w14:textId="77777777" w:rsidR="004E4A29" w:rsidRDefault="00910255">
            <w:pPr>
              <w:rPr>
                <w:rFonts w:ascii="Arial" w:hAnsi="Arial" w:cs="Arial"/>
                <w:iCs/>
                <w:sz w:val="16"/>
                <w:lang w:eastAsia="zh-CN"/>
              </w:rPr>
            </w:pPr>
            <w:r>
              <w:rPr>
                <w:rFonts w:ascii="Arial" w:hAnsi="Arial" w:cs="Arial"/>
                <w:iCs/>
                <w:sz w:val="16"/>
                <w:lang w:eastAsia="zh-CN"/>
              </w:rPr>
              <w:t>Ericson</w:t>
            </w:r>
          </w:p>
        </w:tc>
        <w:tc>
          <w:tcPr>
            <w:tcW w:w="1134" w:type="dxa"/>
          </w:tcPr>
          <w:p w14:paraId="70E26B13"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932A2C0" w14:textId="77777777" w:rsidR="004E4A29" w:rsidRDefault="004E4A29">
            <w:pPr>
              <w:rPr>
                <w:rFonts w:ascii="Arial" w:hAnsi="Arial" w:cs="Arial"/>
                <w:iCs/>
                <w:sz w:val="16"/>
                <w:lang w:eastAsia="zh-CN"/>
              </w:rPr>
            </w:pPr>
          </w:p>
        </w:tc>
      </w:tr>
      <w:tr w:rsidR="004E4A29" w14:paraId="01476C68" w14:textId="77777777">
        <w:tc>
          <w:tcPr>
            <w:tcW w:w="1838" w:type="dxa"/>
            <w:vAlign w:val="center"/>
          </w:tcPr>
          <w:p w14:paraId="4F59E5FA"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46D8761F" w14:textId="77777777" w:rsidR="004E4A29" w:rsidRDefault="00910255">
            <w:pPr>
              <w:rPr>
                <w:rFonts w:ascii="Arial" w:hAnsi="Arial" w:cs="Arial"/>
                <w:iCs/>
                <w:sz w:val="16"/>
                <w:lang w:eastAsia="zh-CN"/>
              </w:rPr>
            </w:pPr>
            <w:r>
              <w:rPr>
                <w:rFonts w:ascii="Arial" w:eastAsia="MS Mincho" w:hAnsi="Arial" w:cs="Arial"/>
                <w:iCs/>
                <w:sz w:val="16"/>
                <w:lang w:eastAsia="ja-JP"/>
              </w:rPr>
              <w:t>Yes</w:t>
            </w:r>
          </w:p>
        </w:tc>
        <w:tc>
          <w:tcPr>
            <w:tcW w:w="6379" w:type="dxa"/>
          </w:tcPr>
          <w:p w14:paraId="793855FB" w14:textId="77777777" w:rsidR="004E4A29" w:rsidRDefault="004E4A29">
            <w:pPr>
              <w:rPr>
                <w:rFonts w:ascii="Arial" w:hAnsi="Arial" w:cs="Arial"/>
                <w:iCs/>
                <w:sz w:val="16"/>
                <w:lang w:eastAsia="zh-CN"/>
              </w:rPr>
            </w:pPr>
          </w:p>
        </w:tc>
      </w:tr>
      <w:tr w:rsidR="004E4A29" w14:paraId="03A7F66E" w14:textId="77777777">
        <w:tc>
          <w:tcPr>
            <w:tcW w:w="1838" w:type="dxa"/>
            <w:vAlign w:val="center"/>
          </w:tcPr>
          <w:p w14:paraId="2C168CC0" w14:textId="77777777" w:rsidR="004E4A29" w:rsidRDefault="00910255">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782279B7" w14:textId="77777777" w:rsidR="004E4A29" w:rsidRDefault="00910255">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5DA45043" w14:textId="77777777" w:rsidR="004E4A29" w:rsidRDefault="004E4A29">
            <w:pPr>
              <w:rPr>
                <w:rFonts w:ascii="Arial" w:hAnsi="Arial" w:cs="Arial"/>
                <w:iCs/>
                <w:sz w:val="16"/>
                <w:lang w:eastAsia="zh-CN"/>
              </w:rPr>
            </w:pPr>
          </w:p>
        </w:tc>
      </w:tr>
      <w:tr w:rsidR="004E4A29" w14:paraId="634A6752" w14:textId="77777777">
        <w:tc>
          <w:tcPr>
            <w:tcW w:w="1838" w:type="dxa"/>
            <w:vAlign w:val="center"/>
          </w:tcPr>
          <w:p w14:paraId="5DA59680" w14:textId="77777777"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48BA3B6" w14:textId="77777777"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C145694" w14:textId="77777777" w:rsidR="004E4A29" w:rsidRDefault="004E4A29">
            <w:pPr>
              <w:rPr>
                <w:rFonts w:ascii="Arial" w:hAnsi="Arial" w:cs="Arial"/>
                <w:iCs/>
                <w:sz w:val="16"/>
                <w:lang w:eastAsia="zh-CN"/>
              </w:rPr>
            </w:pPr>
          </w:p>
        </w:tc>
      </w:tr>
      <w:tr w:rsidR="004E4A29" w14:paraId="44DF6391" w14:textId="77777777">
        <w:tc>
          <w:tcPr>
            <w:tcW w:w="1838" w:type="dxa"/>
            <w:vAlign w:val="center"/>
          </w:tcPr>
          <w:p w14:paraId="386AA2DC"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6DF6A53D"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A2E14C4" w14:textId="77777777" w:rsidR="004E4A29" w:rsidRDefault="004E4A29">
            <w:pPr>
              <w:rPr>
                <w:rFonts w:ascii="Arial" w:hAnsi="Arial" w:cs="Arial"/>
                <w:iCs/>
                <w:sz w:val="16"/>
                <w:lang w:eastAsia="zh-CN"/>
              </w:rPr>
            </w:pPr>
          </w:p>
        </w:tc>
      </w:tr>
      <w:tr w:rsidR="004E4A29" w14:paraId="275AC839" w14:textId="77777777">
        <w:tc>
          <w:tcPr>
            <w:tcW w:w="1838" w:type="dxa"/>
          </w:tcPr>
          <w:p w14:paraId="48FB8CA3" w14:textId="77777777"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754F36AF" w14:textId="77777777"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AF1BFDF" w14:textId="77777777" w:rsidR="004E4A29" w:rsidRDefault="004E4A29">
            <w:pPr>
              <w:rPr>
                <w:rFonts w:ascii="Arial" w:hAnsi="Arial" w:cs="Arial"/>
                <w:iCs/>
                <w:sz w:val="16"/>
                <w:lang w:eastAsia="zh-CN"/>
              </w:rPr>
            </w:pPr>
          </w:p>
        </w:tc>
      </w:tr>
      <w:tr w:rsidR="004E4A29" w14:paraId="45D7CD49" w14:textId="77777777">
        <w:tc>
          <w:tcPr>
            <w:tcW w:w="1838" w:type="dxa"/>
          </w:tcPr>
          <w:p w14:paraId="60BFF012" w14:textId="77777777" w:rsidR="004E4A29" w:rsidRDefault="00910255">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3E69D9AD" w14:textId="77777777" w:rsidR="004E4A29" w:rsidRDefault="009102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DD09457" w14:textId="77777777" w:rsidR="004E4A29" w:rsidRDefault="004E4A29">
            <w:pPr>
              <w:rPr>
                <w:rFonts w:ascii="Arial" w:hAnsi="Arial" w:cs="Arial"/>
                <w:iCs/>
                <w:sz w:val="16"/>
                <w:lang w:eastAsia="zh-CN"/>
              </w:rPr>
            </w:pPr>
          </w:p>
        </w:tc>
      </w:tr>
    </w:tbl>
    <w:p w14:paraId="02EB30C8" w14:textId="77777777" w:rsidR="004E4A29" w:rsidRDefault="004E4A29">
      <w:pPr>
        <w:rPr>
          <w:lang w:eastAsia="zh-CN"/>
        </w:rPr>
      </w:pPr>
    </w:p>
    <w:p w14:paraId="13BB122B" w14:textId="77777777" w:rsidR="004E4A29" w:rsidRDefault="00910255">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0AB4C73B" w14:textId="77777777" w:rsidR="004E4A29" w:rsidRDefault="00910255">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4E4A29" w14:paraId="22BD6440" w14:textId="77777777">
        <w:tc>
          <w:tcPr>
            <w:tcW w:w="1838" w:type="dxa"/>
            <w:vAlign w:val="center"/>
          </w:tcPr>
          <w:p w14:paraId="544BD11D"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A22597"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90CD1"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33613CF6" w14:textId="77777777">
        <w:tc>
          <w:tcPr>
            <w:tcW w:w="1838" w:type="dxa"/>
            <w:vAlign w:val="center"/>
          </w:tcPr>
          <w:p w14:paraId="56BBB92D"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BBC996" w14:textId="77777777" w:rsidR="004E4A29" w:rsidRDefault="004E4A29">
            <w:pPr>
              <w:rPr>
                <w:rFonts w:ascii="Arial" w:hAnsi="Arial" w:cs="Arial"/>
                <w:iCs/>
                <w:sz w:val="16"/>
                <w:lang w:eastAsia="zh-CN"/>
              </w:rPr>
            </w:pPr>
          </w:p>
        </w:tc>
        <w:tc>
          <w:tcPr>
            <w:tcW w:w="6379" w:type="dxa"/>
            <w:vAlign w:val="center"/>
          </w:tcPr>
          <w:p w14:paraId="11318252" w14:textId="77777777" w:rsidR="004E4A29" w:rsidRDefault="00910255">
            <w:pPr>
              <w:rPr>
                <w:rFonts w:ascii="Arial" w:hAnsi="Arial" w:cs="Arial"/>
                <w:iCs/>
                <w:sz w:val="16"/>
                <w:lang w:eastAsia="zh-CN"/>
              </w:rPr>
            </w:pPr>
            <w:r>
              <w:rPr>
                <w:rFonts w:ascii="Arial" w:hAnsi="Arial" w:cs="Arial"/>
                <w:iCs/>
                <w:sz w:val="16"/>
                <w:lang w:eastAsia="zh-CN"/>
              </w:rPr>
              <w:t>Okay with LS</w:t>
            </w:r>
          </w:p>
        </w:tc>
      </w:tr>
      <w:tr w:rsidR="004E4A29" w14:paraId="122EB943" w14:textId="77777777">
        <w:tc>
          <w:tcPr>
            <w:tcW w:w="1838" w:type="dxa"/>
            <w:vAlign w:val="center"/>
          </w:tcPr>
          <w:p w14:paraId="346C738C"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3F9994F5" w14:textId="77777777" w:rsidR="004E4A29" w:rsidRDefault="004E4A29">
            <w:pPr>
              <w:rPr>
                <w:rFonts w:ascii="Arial" w:hAnsi="Arial" w:cs="Arial"/>
                <w:iCs/>
                <w:sz w:val="16"/>
                <w:lang w:eastAsia="zh-CN"/>
              </w:rPr>
            </w:pPr>
          </w:p>
        </w:tc>
        <w:tc>
          <w:tcPr>
            <w:tcW w:w="6379" w:type="dxa"/>
            <w:vAlign w:val="center"/>
          </w:tcPr>
          <w:p w14:paraId="01F43F58" w14:textId="77777777" w:rsidR="004E4A29" w:rsidRDefault="00910255">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4E4A29" w14:paraId="31791B42" w14:textId="77777777">
        <w:tc>
          <w:tcPr>
            <w:tcW w:w="1838" w:type="dxa"/>
            <w:vAlign w:val="center"/>
          </w:tcPr>
          <w:p w14:paraId="2585EBDA"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1DB5D0A1" w14:textId="77777777" w:rsidR="004E4A29" w:rsidRDefault="004E4A29">
            <w:pPr>
              <w:rPr>
                <w:rFonts w:ascii="Arial" w:hAnsi="Arial" w:cs="Arial"/>
                <w:iCs/>
                <w:sz w:val="16"/>
                <w:lang w:eastAsia="zh-CN"/>
              </w:rPr>
            </w:pPr>
          </w:p>
        </w:tc>
        <w:tc>
          <w:tcPr>
            <w:tcW w:w="6379" w:type="dxa"/>
            <w:vAlign w:val="center"/>
          </w:tcPr>
          <w:p w14:paraId="6311806F" w14:textId="77777777" w:rsidR="004E4A29" w:rsidRDefault="00910255">
            <w:pPr>
              <w:rPr>
                <w:rFonts w:ascii="Arial" w:hAnsi="Arial" w:cs="Arial"/>
                <w:iCs/>
                <w:sz w:val="16"/>
                <w:lang w:eastAsia="zh-CN"/>
              </w:rPr>
            </w:pPr>
            <w:r>
              <w:rPr>
                <w:rFonts w:ascii="Arial" w:hAnsi="Arial" w:cs="Arial"/>
                <w:iCs/>
                <w:sz w:val="16"/>
                <w:lang w:eastAsia="zh-CN"/>
              </w:rPr>
              <w:t>A LS is needed if it is agreed.</w:t>
            </w:r>
          </w:p>
        </w:tc>
      </w:tr>
      <w:tr w:rsidR="004E4A29" w14:paraId="7A8C351E" w14:textId="77777777">
        <w:tc>
          <w:tcPr>
            <w:tcW w:w="1838" w:type="dxa"/>
            <w:vAlign w:val="center"/>
          </w:tcPr>
          <w:p w14:paraId="0E17934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979347A" w14:textId="77777777" w:rsidR="004E4A29" w:rsidRDefault="004E4A29">
            <w:pPr>
              <w:rPr>
                <w:rFonts w:ascii="Arial" w:hAnsi="Arial" w:cs="Arial"/>
                <w:iCs/>
                <w:sz w:val="16"/>
                <w:lang w:eastAsia="zh-CN"/>
              </w:rPr>
            </w:pPr>
          </w:p>
        </w:tc>
        <w:tc>
          <w:tcPr>
            <w:tcW w:w="6379" w:type="dxa"/>
            <w:vAlign w:val="center"/>
          </w:tcPr>
          <w:p w14:paraId="79DEFC91" w14:textId="77777777" w:rsidR="004E4A29" w:rsidRDefault="0091025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4E4A29" w14:paraId="53F93B1A" w14:textId="77777777">
        <w:tc>
          <w:tcPr>
            <w:tcW w:w="1838" w:type="dxa"/>
            <w:vAlign w:val="center"/>
          </w:tcPr>
          <w:p w14:paraId="6FDEB635"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E010843"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8A6D9AB" w14:textId="77777777" w:rsidR="004E4A29" w:rsidRDefault="004E4A29">
            <w:pPr>
              <w:rPr>
                <w:rFonts w:ascii="Arial" w:hAnsi="Arial" w:cs="Arial"/>
                <w:iCs/>
                <w:sz w:val="16"/>
                <w:lang w:eastAsia="zh-CN"/>
              </w:rPr>
            </w:pPr>
          </w:p>
        </w:tc>
      </w:tr>
      <w:tr w:rsidR="004E4A29" w14:paraId="0AE3CEC1" w14:textId="77777777">
        <w:tc>
          <w:tcPr>
            <w:tcW w:w="1838" w:type="dxa"/>
            <w:vAlign w:val="center"/>
          </w:tcPr>
          <w:p w14:paraId="1B5D4750"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4858CFF" w14:textId="77777777" w:rsidR="004E4A29" w:rsidRDefault="0091025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27EF0AB" w14:textId="77777777" w:rsidR="004E4A29" w:rsidRDefault="004E4A29">
            <w:pPr>
              <w:rPr>
                <w:rFonts w:ascii="Arial" w:hAnsi="Arial" w:cs="Arial"/>
                <w:iCs/>
                <w:sz w:val="16"/>
                <w:lang w:eastAsia="zh-CN"/>
              </w:rPr>
            </w:pPr>
          </w:p>
        </w:tc>
      </w:tr>
      <w:tr w:rsidR="004E4A29" w14:paraId="2469BD1E" w14:textId="77777777">
        <w:tc>
          <w:tcPr>
            <w:tcW w:w="1838" w:type="dxa"/>
          </w:tcPr>
          <w:p w14:paraId="607F74B0"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14AC7515" w14:textId="77777777" w:rsidR="004E4A29" w:rsidRDefault="004E4A29">
            <w:pPr>
              <w:rPr>
                <w:rFonts w:ascii="Arial" w:hAnsi="Arial" w:cs="Arial"/>
                <w:iCs/>
                <w:sz w:val="16"/>
                <w:lang w:eastAsia="zh-CN"/>
              </w:rPr>
            </w:pPr>
          </w:p>
        </w:tc>
        <w:tc>
          <w:tcPr>
            <w:tcW w:w="6379" w:type="dxa"/>
          </w:tcPr>
          <w:p w14:paraId="371464BF" w14:textId="77777777" w:rsidR="004E4A29" w:rsidRDefault="00910255">
            <w:pPr>
              <w:rPr>
                <w:rFonts w:ascii="Arial" w:hAnsi="Arial" w:cs="Arial"/>
                <w:iCs/>
                <w:sz w:val="16"/>
                <w:lang w:eastAsia="zh-CN"/>
              </w:rPr>
            </w:pPr>
            <w:r>
              <w:rPr>
                <w:rFonts w:ascii="Arial" w:hAnsi="Arial" w:cs="Arial"/>
                <w:iCs/>
                <w:sz w:val="16"/>
                <w:lang w:eastAsia="zh-CN"/>
              </w:rPr>
              <w:t>Ok with LS</w:t>
            </w:r>
          </w:p>
        </w:tc>
      </w:tr>
      <w:tr w:rsidR="004E4A29" w14:paraId="0F7250B8" w14:textId="77777777">
        <w:tc>
          <w:tcPr>
            <w:tcW w:w="1838" w:type="dxa"/>
            <w:vAlign w:val="center"/>
          </w:tcPr>
          <w:p w14:paraId="0788F78D"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C8D92E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4E4A3223" w14:textId="77777777" w:rsidR="004E4A29" w:rsidRDefault="004E4A29">
            <w:pPr>
              <w:rPr>
                <w:rFonts w:ascii="Arial" w:hAnsi="Arial" w:cs="Arial"/>
                <w:iCs/>
                <w:sz w:val="16"/>
                <w:lang w:eastAsia="zh-CN"/>
              </w:rPr>
            </w:pPr>
          </w:p>
        </w:tc>
      </w:tr>
      <w:tr w:rsidR="004E4A29" w14:paraId="02E2C75F" w14:textId="77777777">
        <w:tc>
          <w:tcPr>
            <w:tcW w:w="1838" w:type="dxa"/>
          </w:tcPr>
          <w:p w14:paraId="2F8F5AD1" w14:textId="77777777" w:rsidR="004E4A29" w:rsidRDefault="00910255">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299BD1B4"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C8AEB2" w14:textId="77777777" w:rsidR="004E4A29" w:rsidRDefault="004E4A29">
            <w:pPr>
              <w:rPr>
                <w:rFonts w:ascii="Arial" w:hAnsi="Arial" w:cs="Arial"/>
                <w:iCs/>
                <w:sz w:val="16"/>
                <w:lang w:eastAsia="zh-CN"/>
              </w:rPr>
            </w:pPr>
          </w:p>
        </w:tc>
      </w:tr>
      <w:tr w:rsidR="004E4A29" w14:paraId="62748FD0" w14:textId="77777777">
        <w:tc>
          <w:tcPr>
            <w:tcW w:w="1838" w:type="dxa"/>
          </w:tcPr>
          <w:p w14:paraId="51073FC8"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1E26C54F"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506C3686" w14:textId="77777777" w:rsidR="004E4A29" w:rsidRDefault="004E4A29">
            <w:pPr>
              <w:rPr>
                <w:rFonts w:ascii="Arial" w:hAnsi="Arial" w:cs="Arial"/>
                <w:iCs/>
                <w:sz w:val="16"/>
                <w:lang w:eastAsia="zh-CN"/>
              </w:rPr>
            </w:pPr>
          </w:p>
        </w:tc>
      </w:tr>
      <w:tr w:rsidR="004E4A29" w14:paraId="54C98E84" w14:textId="77777777">
        <w:tc>
          <w:tcPr>
            <w:tcW w:w="1838" w:type="dxa"/>
          </w:tcPr>
          <w:p w14:paraId="2CBE164D"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36A457E"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EF8AB1E" w14:textId="77777777" w:rsidR="004E4A29" w:rsidRDefault="004E4A29">
            <w:pPr>
              <w:rPr>
                <w:rFonts w:ascii="Arial" w:hAnsi="Arial" w:cs="Arial"/>
                <w:iCs/>
                <w:sz w:val="16"/>
                <w:lang w:eastAsia="zh-CN"/>
              </w:rPr>
            </w:pPr>
          </w:p>
        </w:tc>
      </w:tr>
      <w:tr w:rsidR="004E4A29" w14:paraId="58682B60" w14:textId="77777777">
        <w:tc>
          <w:tcPr>
            <w:tcW w:w="1838" w:type="dxa"/>
          </w:tcPr>
          <w:p w14:paraId="536D3817"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14:paraId="200DB7E7" w14:textId="77777777" w:rsidR="004E4A29" w:rsidRDefault="004E4A29">
            <w:pPr>
              <w:rPr>
                <w:rFonts w:ascii="Arial" w:hAnsi="Arial" w:cs="Arial"/>
                <w:iCs/>
                <w:sz w:val="16"/>
                <w:lang w:eastAsia="zh-CN"/>
              </w:rPr>
            </w:pPr>
          </w:p>
        </w:tc>
        <w:tc>
          <w:tcPr>
            <w:tcW w:w="6379" w:type="dxa"/>
          </w:tcPr>
          <w:p w14:paraId="4954E1D3" w14:textId="77777777" w:rsidR="004E4A29" w:rsidRDefault="00910255">
            <w:pPr>
              <w:rPr>
                <w:rFonts w:ascii="Arial" w:hAnsi="Arial" w:cs="Arial"/>
                <w:iCs/>
                <w:sz w:val="16"/>
                <w:lang w:eastAsia="zh-CN"/>
              </w:rPr>
            </w:pPr>
            <w:r>
              <w:rPr>
                <w:rFonts w:ascii="Arial" w:hAnsi="Arial" w:cs="Arial"/>
                <w:iCs/>
                <w:sz w:val="16"/>
                <w:lang w:eastAsia="zh-CN"/>
              </w:rPr>
              <w:t>OK to send LS</w:t>
            </w:r>
          </w:p>
        </w:tc>
      </w:tr>
      <w:tr w:rsidR="004E4A29" w14:paraId="7ADC19BF" w14:textId="77777777">
        <w:tc>
          <w:tcPr>
            <w:tcW w:w="1838" w:type="dxa"/>
          </w:tcPr>
          <w:p w14:paraId="2F54E5E8"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6704BB90"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B9C6BB0" w14:textId="77777777" w:rsidR="004E4A29" w:rsidRDefault="004E4A29">
            <w:pPr>
              <w:rPr>
                <w:rFonts w:ascii="Arial" w:hAnsi="Arial" w:cs="Arial"/>
                <w:iCs/>
                <w:sz w:val="16"/>
                <w:lang w:eastAsia="zh-CN"/>
              </w:rPr>
            </w:pPr>
          </w:p>
        </w:tc>
      </w:tr>
    </w:tbl>
    <w:p w14:paraId="68D4BA48" w14:textId="77777777" w:rsidR="004E4A29" w:rsidRDefault="004E4A29">
      <w:pPr>
        <w:rPr>
          <w:lang w:val="en-GB" w:eastAsia="zh-CN"/>
        </w:rPr>
      </w:pPr>
    </w:p>
    <w:p w14:paraId="43FB4CC6" w14:textId="77777777" w:rsidR="004E4A29" w:rsidRDefault="00910255">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1ABD21FF" w14:textId="77777777" w:rsidR="004E4A29" w:rsidRDefault="00910255">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af6"/>
        <w:tblW w:w="9351" w:type="dxa"/>
        <w:tblLayout w:type="fixed"/>
        <w:tblLook w:val="04A0" w:firstRow="1" w:lastRow="0" w:firstColumn="1" w:lastColumn="0" w:noHBand="0" w:noVBand="1"/>
      </w:tblPr>
      <w:tblGrid>
        <w:gridCol w:w="1838"/>
        <w:gridCol w:w="7513"/>
      </w:tblGrid>
      <w:tr w:rsidR="004E4A29" w14:paraId="3984BD0F" w14:textId="77777777">
        <w:tc>
          <w:tcPr>
            <w:tcW w:w="1838" w:type="dxa"/>
            <w:vAlign w:val="center"/>
          </w:tcPr>
          <w:p w14:paraId="64CDF3D9"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10BF39"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C52A4F2" w14:textId="77777777">
        <w:tc>
          <w:tcPr>
            <w:tcW w:w="1838" w:type="dxa"/>
            <w:vAlign w:val="center"/>
          </w:tcPr>
          <w:p w14:paraId="3455A9A3" w14:textId="77777777" w:rsidR="004E4A29" w:rsidRDefault="00910255">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5559AD1A"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and discuss in RAN1</w:t>
            </w:r>
          </w:p>
        </w:tc>
      </w:tr>
      <w:tr w:rsidR="004E4A29" w14:paraId="18520F2B" w14:textId="77777777">
        <w:tc>
          <w:tcPr>
            <w:tcW w:w="1838" w:type="dxa"/>
            <w:vAlign w:val="center"/>
          </w:tcPr>
          <w:p w14:paraId="398EC456"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50EEACA" w14:textId="77777777" w:rsidR="004E4A29" w:rsidRDefault="00910255">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4E4A29" w14:paraId="6CDFE8D8" w14:textId="77777777">
        <w:tc>
          <w:tcPr>
            <w:tcW w:w="1838" w:type="dxa"/>
            <w:vAlign w:val="center"/>
          </w:tcPr>
          <w:p w14:paraId="1F1C988C" w14:textId="77777777" w:rsidR="004E4A29" w:rsidRDefault="00910255">
            <w:pPr>
              <w:rPr>
                <w:rFonts w:ascii="Arial" w:hAnsi="Arial" w:cs="Arial"/>
                <w:iCs/>
                <w:sz w:val="16"/>
                <w:lang w:eastAsia="zh-CN"/>
              </w:rPr>
            </w:pPr>
            <w:r>
              <w:rPr>
                <w:rFonts w:ascii="Arial" w:hAnsi="Arial" w:cs="Arial"/>
                <w:iCs/>
                <w:sz w:val="16"/>
                <w:lang w:eastAsia="zh-CN"/>
              </w:rPr>
              <w:t>CATT</w:t>
            </w:r>
          </w:p>
        </w:tc>
        <w:tc>
          <w:tcPr>
            <w:tcW w:w="7513" w:type="dxa"/>
            <w:vAlign w:val="center"/>
          </w:tcPr>
          <w:p w14:paraId="271507FB" w14:textId="77777777" w:rsidR="004E4A29" w:rsidRDefault="00910255">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4E4A29" w14:paraId="16F07155" w14:textId="77777777">
        <w:tc>
          <w:tcPr>
            <w:tcW w:w="1838" w:type="dxa"/>
            <w:vAlign w:val="center"/>
          </w:tcPr>
          <w:p w14:paraId="64F49D4E"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743967A" w14:textId="77777777" w:rsidR="004E4A29" w:rsidRDefault="00910255">
            <w:pPr>
              <w:rPr>
                <w:rFonts w:ascii="Arial" w:hAnsi="Arial" w:cs="Arial"/>
                <w:iCs/>
                <w:sz w:val="16"/>
                <w:lang w:eastAsia="zh-CN"/>
              </w:rPr>
            </w:pPr>
            <w:r>
              <w:rPr>
                <w:rFonts w:ascii="Arial" w:hAnsi="Arial" w:cs="Arial" w:hint="eastAsia"/>
                <w:iCs/>
                <w:sz w:val="16"/>
                <w:lang w:eastAsia="zh-CN"/>
              </w:rPr>
              <w:t>Agree with Nokia.</w:t>
            </w:r>
          </w:p>
        </w:tc>
      </w:tr>
      <w:tr w:rsidR="004E4A29" w14:paraId="267B95AC" w14:textId="77777777">
        <w:tc>
          <w:tcPr>
            <w:tcW w:w="1838" w:type="dxa"/>
            <w:vAlign w:val="center"/>
          </w:tcPr>
          <w:p w14:paraId="21388766" w14:textId="77777777" w:rsidR="004E4A29" w:rsidRDefault="00910255">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0AF0C67" w14:textId="77777777" w:rsidR="004E4A29" w:rsidRDefault="00910255">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4E4A29" w14:paraId="4F17DBCA" w14:textId="77777777">
        <w:tc>
          <w:tcPr>
            <w:tcW w:w="1838" w:type="dxa"/>
            <w:vAlign w:val="center"/>
          </w:tcPr>
          <w:p w14:paraId="6E29C18C" w14:textId="77777777" w:rsidR="004E4A29" w:rsidRDefault="00910255">
            <w:pPr>
              <w:rPr>
                <w:rFonts w:ascii="Arial" w:hAnsi="Arial" w:cs="Arial"/>
                <w:b/>
                <w:iCs/>
                <w:sz w:val="16"/>
                <w:lang w:eastAsia="zh-CN"/>
              </w:rPr>
            </w:pPr>
            <w:r>
              <w:rPr>
                <w:rFonts w:ascii="Arial" w:hAnsi="Arial" w:cs="Arial"/>
                <w:iCs/>
                <w:sz w:val="16"/>
                <w:lang w:eastAsia="zh-CN"/>
              </w:rPr>
              <w:t>OPPO</w:t>
            </w:r>
          </w:p>
        </w:tc>
        <w:tc>
          <w:tcPr>
            <w:tcW w:w="7513" w:type="dxa"/>
            <w:vAlign w:val="center"/>
          </w:tcPr>
          <w:p w14:paraId="52F2FE6F" w14:textId="77777777" w:rsidR="004E4A29" w:rsidRDefault="00910255">
            <w:pPr>
              <w:rPr>
                <w:rFonts w:ascii="Arial" w:hAnsi="Arial" w:cs="Arial"/>
                <w:b/>
                <w:iCs/>
                <w:sz w:val="16"/>
                <w:lang w:eastAsia="zh-CN"/>
              </w:rPr>
            </w:pPr>
            <w:r>
              <w:rPr>
                <w:rFonts w:ascii="Arial" w:hAnsi="Arial" w:cs="Arial"/>
                <w:iCs/>
                <w:sz w:val="16"/>
                <w:lang w:eastAsia="zh-CN"/>
              </w:rPr>
              <w:t>It can be up to RAN2 design</w:t>
            </w:r>
          </w:p>
        </w:tc>
      </w:tr>
      <w:tr w:rsidR="004E4A29" w14:paraId="59E5FBC4" w14:textId="77777777">
        <w:tc>
          <w:tcPr>
            <w:tcW w:w="1838" w:type="dxa"/>
            <w:vAlign w:val="center"/>
          </w:tcPr>
          <w:p w14:paraId="6157AAB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7B3C7874" w14:textId="77777777" w:rsidR="004E4A29" w:rsidRDefault="00910255">
            <w:pPr>
              <w:rPr>
                <w:rFonts w:ascii="Arial" w:hAnsi="Arial" w:cs="Arial"/>
                <w:iCs/>
                <w:sz w:val="16"/>
                <w:lang w:eastAsia="zh-CN"/>
              </w:rPr>
            </w:pPr>
            <w:r>
              <w:rPr>
                <w:rFonts w:ascii="Arial" w:hAnsi="Arial" w:cs="Arial"/>
                <w:iCs/>
                <w:sz w:val="16"/>
                <w:lang w:eastAsia="zh-CN"/>
              </w:rPr>
              <w:t>Leave it to RAN2</w:t>
            </w:r>
          </w:p>
        </w:tc>
      </w:tr>
      <w:tr w:rsidR="004E4A29" w14:paraId="54FEA6F4" w14:textId="77777777">
        <w:tc>
          <w:tcPr>
            <w:tcW w:w="1838" w:type="dxa"/>
          </w:tcPr>
          <w:p w14:paraId="66F87155" w14:textId="77777777" w:rsidR="004E4A29" w:rsidRDefault="0091025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6420AFA1" w14:textId="77777777" w:rsidR="004E4A29" w:rsidRDefault="009102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4E4A29" w14:paraId="31BEC397" w14:textId="77777777">
        <w:tc>
          <w:tcPr>
            <w:tcW w:w="1838" w:type="dxa"/>
            <w:vAlign w:val="center"/>
          </w:tcPr>
          <w:p w14:paraId="4857B4F5"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67C5FE6F"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4E4A29" w14:paraId="15DFCA47" w14:textId="77777777">
        <w:tc>
          <w:tcPr>
            <w:tcW w:w="1838" w:type="dxa"/>
            <w:vAlign w:val="center"/>
          </w:tcPr>
          <w:p w14:paraId="7E623478"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1883DDC7" w14:textId="77777777" w:rsidR="004E4A29" w:rsidRDefault="00910255">
            <w:pPr>
              <w:rPr>
                <w:rFonts w:ascii="Arial" w:hAnsi="Arial" w:cs="Arial"/>
                <w:iCs/>
                <w:sz w:val="16"/>
                <w:lang w:eastAsia="zh-CN"/>
              </w:rPr>
            </w:pPr>
            <w:r>
              <w:rPr>
                <w:rFonts w:ascii="Arial" w:hAnsi="Arial" w:cs="Arial"/>
                <w:iCs/>
                <w:sz w:val="16"/>
                <w:lang w:eastAsia="zh-CN"/>
              </w:rPr>
              <w:t>Leave the details up to RAN2</w:t>
            </w:r>
          </w:p>
        </w:tc>
      </w:tr>
      <w:tr w:rsidR="004E4A29" w14:paraId="7F926147" w14:textId="77777777">
        <w:tc>
          <w:tcPr>
            <w:tcW w:w="1838" w:type="dxa"/>
            <w:vAlign w:val="center"/>
          </w:tcPr>
          <w:p w14:paraId="455FB4FF" w14:textId="77777777" w:rsidR="004E4A29" w:rsidRDefault="00910255">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03AF851D" w14:textId="77777777" w:rsidR="004E4A29" w:rsidRDefault="00910255">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E4A29" w14:paraId="362D2017" w14:textId="77777777">
        <w:tc>
          <w:tcPr>
            <w:tcW w:w="1838" w:type="dxa"/>
          </w:tcPr>
          <w:p w14:paraId="2DAAE664"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14:paraId="10555F13" w14:textId="77777777" w:rsidR="004E4A29" w:rsidRDefault="00910255">
            <w:pPr>
              <w:rPr>
                <w:rFonts w:ascii="Arial" w:hAnsi="Arial" w:cs="Arial"/>
                <w:iCs/>
                <w:sz w:val="16"/>
                <w:lang w:eastAsia="zh-CN"/>
              </w:rPr>
            </w:pPr>
            <w:r>
              <w:rPr>
                <w:rFonts w:ascii="Arial" w:hAnsi="Arial" w:cs="Arial"/>
                <w:iCs/>
                <w:sz w:val="16"/>
                <w:lang w:eastAsia="zh-CN"/>
              </w:rPr>
              <w:t>The details can be discussed by RAN2 and/or RAN3.</w:t>
            </w:r>
          </w:p>
        </w:tc>
      </w:tr>
      <w:tr w:rsidR="004E4A29" w14:paraId="317F2DB6" w14:textId="77777777">
        <w:tc>
          <w:tcPr>
            <w:tcW w:w="1838" w:type="dxa"/>
            <w:vAlign w:val="center"/>
          </w:tcPr>
          <w:p w14:paraId="7C34D111"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11457AA8" w14:textId="77777777" w:rsidR="004E4A29" w:rsidRDefault="00910255">
            <w:pPr>
              <w:rPr>
                <w:rFonts w:ascii="Arial" w:hAnsi="Arial" w:cs="Arial"/>
                <w:iCs/>
                <w:sz w:val="16"/>
                <w:lang w:eastAsia="zh-CN"/>
              </w:rPr>
            </w:pPr>
            <w:r>
              <w:rPr>
                <w:rFonts w:ascii="Arial" w:eastAsia="MS Mincho" w:hAnsi="Arial" w:cs="Arial"/>
                <w:iCs/>
                <w:sz w:val="16"/>
                <w:lang w:eastAsia="ja-JP"/>
              </w:rPr>
              <w:t>Better suited for a RAN2 discussion</w:t>
            </w:r>
          </w:p>
        </w:tc>
      </w:tr>
      <w:tr w:rsidR="004E4A29" w14:paraId="1330BB3D" w14:textId="77777777">
        <w:tc>
          <w:tcPr>
            <w:tcW w:w="1838" w:type="dxa"/>
          </w:tcPr>
          <w:p w14:paraId="77097F2C" w14:textId="77777777" w:rsidR="004E4A29" w:rsidRDefault="00910255">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260B5F1" w14:textId="77777777" w:rsidR="004E4A29" w:rsidRDefault="00910255">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4E4A29" w14:paraId="6DEEDD42" w14:textId="77777777">
        <w:tc>
          <w:tcPr>
            <w:tcW w:w="1838" w:type="dxa"/>
          </w:tcPr>
          <w:p w14:paraId="4F8BE116" w14:textId="77777777" w:rsidR="004E4A29" w:rsidRDefault="00910255">
            <w:pPr>
              <w:rPr>
                <w:rFonts w:ascii="Arial" w:hAnsi="Arial" w:cs="Arial"/>
                <w:iCs/>
                <w:sz w:val="16"/>
                <w:lang w:eastAsia="zh-CN"/>
              </w:rPr>
            </w:pPr>
            <w:r>
              <w:rPr>
                <w:rFonts w:ascii="Arial" w:hAnsi="Arial" w:cs="Arial"/>
                <w:iCs/>
                <w:sz w:val="16"/>
                <w:lang w:eastAsia="zh-CN"/>
              </w:rPr>
              <w:t>Sony</w:t>
            </w:r>
          </w:p>
        </w:tc>
        <w:tc>
          <w:tcPr>
            <w:tcW w:w="7513" w:type="dxa"/>
          </w:tcPr>
          <w:p w14:paraId="4446DF3C" w14:textId="77777777" w:rsidR="004E4A29" w:rsidRDefault="00910255">
            <w:pPr>
              <w:rPr>
                <w:rFonts w:ascii="Arial" w:hAnsi="Arial" w:cs="Arial"/>
                <w:iCs/>
                <w:sz w:val="16"/>
                <w:lang w:eastAsia="zh-CN"/>
              </w:rPr>
            </w:pPr>
            <w:r>
              <w:rPr>
                <w:rFonts w:ascii="Arial" w:hAnsi="Arial" w:cs="Arial" w:hint="eastAsia"/>
                <w:iCs/>
                <w:sz w:val="16"/>
                <w:lang w:eastAsia="zh-CN"/>
              </w:rPr>
              <w:t>Agree with Nokia.</w:t>
            </w:r>
          </w:p>
        </w:tc>
      </w:tr>
      <w:tr w:rsidR="004E4A29" w14:paraId="6271AFD3" w14:textId="77777777">
        <w:tc>
          <w:tcPr>
            <w:tcW w:w="1838" w:type="dxa"/>
          </w:tcPr>
          <w:p w14:paraId="7FAB0C5B"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6006081A"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4E4A29" w14:paraId="523D3F24" w14:textId="77777777">
        <w:tc>
          <w:tcPr>
            <w:tcW w:w="1838" w:type="dxa"/>
          </w:tcPr>
          <w:p w14:paraId="3E731E73" w14:textId="77777777" w:rsidR="004E4A29" w:rsidRDefault="00910255">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6163F1B9" w14:textId="77777777" w:rsidR="004E4A29" w:rsidRDefault="00910255">
            <w:pPr>
              <w:rPr>
                <w:rFonts w:ascii="Arial" w:eastAsia="Malgun Gothic" w:hAnsi="Arial" w:cs="Arial"/>
                <w:iCs/>
                <w:sz w:val="16"/>
                <w:lang w:eastAsia="ko-KR"/>
              </w:rPr>
            </w:pPr>
            <w:r>
              <w:rPr>
                <w:rFonts w:ascii="Arial" w:hAnsi="Arial" w:cs="Arial"/>
                <w:iCs/>
                <w:sz w:val="16"/>
                <w:lang w:eastAsia="zh-CN"/>
              </w:rPr>
              <w:t>We agree with Nokia</w:t>
            </w:r>
          </w:p>
        </w:tc>
      </w:tr>
    </w:tbl>
    <w:p w14:paraId="12AC285D" w14:textId="77777777" w:rsidR="004E4A29" w:rsidRDefault="004E4A29">
      <w:pPr>
        <w:rPr>
          <w:lang w:eastAsia="zh-CN"/>
        </w:rPr>
      </w:pPr>
    </w:p>
    <w:p w14:paraId="71953AEB" w14:textId="77777777" w:rsidR="004E4A29" w:rsidRDefault="00910255">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05023FFD" w14:textId="77777777" w:rsidR="004E4A29" w:rsidRDefault="00910255">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af6"/>
        <w:tblW w:w="9351" w:type="dxa"/>
        <w:tblLayout w:type="fixed"/>
        <w:tblLook w:val="04A0" w:firstRow="1" w:lastRow="0" w:firstColumn="1" w:lastColumn="0" w:noHBand="0" w:noVBand="1"/>
      </w:tblPr>
      <w:tblGrid>
        <w:gridCol w:w="1838"/>
        <w:gridCol w:w="1134"/>
        <w:gridCol w:w="6379"/>
      </w:tblGrid>
      <w:tr w:rsidR="004E4A29" w14:paraId="198D25AF" w14:textId="77777777">
        <w:tc>
          <w:tcPr>
            <w:tcW w:w="1838" w:type="dxa"/>
            <w:vAlign w:val="center"/>
          </w:tcPr>
          <w:p w14:paraId="425D6EB4"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6CC629"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FAD369"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046D8AE" w14:textId="77777777">
        <w:tc>
          <w:tcPr>
            <w:tcW w:w="1838" w:type="dxa"/>
            <w:vAlign w:val="center"/>
          </w:tcPr>
          <w:p w14:paraId="56EB6970"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38D6BD"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F92DD76" w14:textId="77777777" w:rsidR="004E4A29" w:rsidRDefault="004E4A29">
            <w:pPr>
              <w:rPr>
                <w:rFonts w:ascii="Arial" w:hAnsi="Arial" w:cs="Arial"/>
                <w:iCs/>
                <w:sz w:val="16"/>
                <w:lang w:eastAsia="zh-CN"/>
              </w:rPr>
            </w:pPr>
          </w:p>
        </w:tc>
      </w:tr>
      <w:tr w:rsidR="004E4A29" w14:paraId="4C3B7AF4" w14:textId="77777777">
        <w:tc>
          <w:tcPr>
            <w:tcW w:w="1838" w:type="dxa"/>
            <w:vAlign w:val="center"/>
          </w:tcPr>
          <w:p w14:paraId="38F33266"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4E14CD1"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324CED61" w14:textId="77777777" w:rsidR="004E4A29" w:rsidRDefault="004E4A29">
            <w:pPr>
              <w:rPr>
                <w:rFonts w:ascii="Arial" w:hAnsi="Arial" w:cs="Arial"/>
                <w:iCs/>
                <w:sz w:val="16"/>
                <w:lang w:eastAsia="zh-CN"/>
              </w:rPr>
            </w:pPr>
          </w:p>
        </w:tc>
      </w:tr>
      <w:tr w:rsidR="004E4A29" w14:paraId="54E4087D" w14:textId="77777777">
        <w:tc>
          <w:tcPr>
            <w:tcW w:w="1838" w:type="dxa"/>
            <w:vAlign w:val="center"/>
          </w:tcPr>
          <w:p w14:paraId="20E8BEE1"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EF8838"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F4994F3" w14:textId="77777777" w:rsidR="004E4A29" w:rsidRDefault="004E4A29">
            <w:pPr>
              <w:rPr>
                <w:rFonts w:ascii="Arial" w:hAnsi="Arial" w:cs="Arial"/>
                <w:iCs/>
                <w:sz w:val="16"/>
                <w:lang w:eastAsia="zh-CN"/>
              </w:rPr>
            </w:pPr>
          </w:p>
        </w:tc>
      </w:tr>
      <w:tr w:rsidR="004E4A29" w14:paraId="31A73609" w14:textId="77777777">
        <w:tc>
          <w:tcPr>
            <w:tcW w:w="1838" w:type="dxa"/>
            <w:vAlign w:val="center"/>
          </w:tcPr>
          <w:p w14:paraId="4B2697EC"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229F23E2"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4E306533" w14:textId="77777777" w:rsidR="004E4A29" w:rsidRDefault="004E4A29">
            <w:pPr>
              <w:rPr>
                <w:rFonts w:ascii="Arial" w:hAnsi="Arial" w:cs="Arial"/>
                <w:iCs/>
                <w:sz w:val="16"/>
                <w:lang w:eastAsia="zh-CN"/>
              </w:rPr>
            </w:pPr>
          </w:p>
        </w:tc>
      </w:tr>
      <w:tr w:rsidR="004E4A29" w14:paraId="26916C06" w14:textId="77777777">
        <w:tc>
          <w:tcPr>
            <w:tcW w:w="1838" w:type="dxa"/>
            <w:vAlign w:val="center"/>
          </w:tcPr>
          <w:p w14:paraId="76D0CF4F"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ADF3F3"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747AA3" w14:textId="77777777" w:rsidR="004E4A29" w:rsidRDefault="004E4A29">
            <w:pPr>
              <w:rPr>
                <w:rFonts w:ascii="Arial" w:hAnsi="Arial" w:cs="Arial"/>
                <w:iCs/>
                <w:sz w:val="16"/>
                <w:lang w:eastAsia="zh-CN"/>
              </w:rPr>
            </w:pPr>
          </w:p>
        </w:tc>
      </w:tr>
      <w:tr w:rsidR="004E4A29" w14:paraId="1AED485D" w14:textId="77777777">
        <w:tc>
          <w:tcPr>
            <w:tcW w:w="1838" w:type="dxa"/>
          </w:tcPr>
          <w:p w14:paraId="33E9ED7C"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487694"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6F9DF02" w14:textId="77777777" w:rsidR="004E4A29" w:rsidRDefault="004E4A29">
            <w:pPr>
              <w:rPr>
                <w:rFonts w:ascii="Arial" w:hAnsi="Arial" w:cs="Arial"/>
                <w:iCs/>
                <w:sz w:val="16"/>
                <w:lang w:eastAsia="zh-CN"/>
              </w:rPr>
            </w:pPr>
          </w:p>
        </w:tc>
      </w:tr>
      <w:tr w:rsidR="004E4A29" w14:paraId="3E8659CF" w14:textId="77777777">
        <w:tc>
          <w:tcPr>
            <w:tcW w:w="1838" w:type="dxa"/>
            <w:vAlign w:val="center"/>
          </w:tcPr>
          <w:p w14:paraId="1BFDDC32"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53DC8"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5016C4" w14:textId="77777777" w:rsidR="004E4A29" w:rsidRDefault="004E4A29">
            <w:pPr>
              <w:rPr>
                <w:rFonts w:ascii="Arial" w:hAnsi="Arial" w:cs="Arial"/>
                <w:iCs/>
                <w:sz w:val="16"/>
                <w:lang w:eastAsia="zh-CN"/>
              </w:rPr>
            </w:pPr>
          </w:p>
        </w:tc>
      </w:tr>
      <w:tr w:rsidR="004E4A29" w14:paraId="21BF5719" w14:textId="77777777">
        <w:tc>
          <w:tcPr>
            <w:tcW w:w="1838" w:type="dxa"/>
          </w:tcPr>
          <w:p w14:paraId="433036BC"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2BB0B0A7"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3475AECA" w14:textId="77777777" w:rsidR="004E4A29" w:rsidRDefault="004E4A29">
            <w:pPr>
              <w:rPr>
                <w:rFonts w:ascii="Arial" w:hAnsi="Arial" w:cs="Arial"/>
                <w:iCs/>
                <w:sz w:val="16"/>
                <w:lang w:eastAsia="zh-CN"/>
              </w:rPr>
            </w:pPr>
          </w:p>
        </w:tc>
      </w:tr>
      <w:tr w:rsidR="004E4A29" w14:paraId="6A27D975" w14:textId="77777777">
        <w:tc>
          <w:tcPr>
            <w:tcW w:w="1838" w:type="dxa"/>
            <w:vAlign w:val="center"/>
          </w:tcPr>
          <w:p w14:paraId="447D1A25"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0E60E2E6"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35ED42C9" w14:textId="77777777" w:rsidR="004E4A29" w:rsidRDefault="004E4A29">
            <w:pPr>
              <w:rPr>
                <w:rFonts w:ascii="Arial" w:hAnsi="Arial" w:cs="Arial"/>
                <w:iCs/>
                <w:sz w:val="16"/>
                <w:lang w:eastAsia="zh-CN"/>
              </w:rPr>
            </w:pPr>
          </w:p>
        </w:tc>
      </w:tr>
      <w:tr w:rsidR="004E4A29" w14:paraId="002AE639" w14:textId="77777777">
        <w:tc>
          <w:tcPr>
            <w:tcW w:w="1838" w:type="dxa"/>
          </w:tcPr>
          <w:p w14:paraId="15CE3F70" w14:textId="77777777" w:rsidR="004E4A29" w:rsidRDefault="00910255">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24646EAD"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BF6A529" w14:textId="77777777" w:rsidR="004E4A29" w:rsidRDefault="004E4A29">
            <w:pPr>
              <w:rPr>
                <w:rFonts w:ascii="Arial" w:hAnsi="Arial" w:cs="Arial"/>
                <w:iCs/>
                <w:sz w:val="16"/>
                <w:lang w:eastAsia="zh-CN"/>
              </w:rPr>
            </w:pPr>
          </w:p>
        </w:tc>
      </w:tr>
      <w:tr w:rsidR="004E4A29" w14:paraId="37B35E8E" w14:textId="77777777">
        <w:tc>
          <w:tcPr>
            <w:tcW w:w="1838" w:type="dxa"/>
          </w:tcPr>
          <w:p w14:paraId="08CEC166"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7EDE0B5E"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27670EE6" w14:textId="77777777" w:rsidR="004E4A29" w:rsidRDefault="004E4A29">
            <w:pPr>
              <w:rPr>
                <w:rFonts w:ascii="Arial" w:hAnsi="Arial" w:cs="Arial"/>
                <w:iCs/>
                <w:sz w:val="16"/>
                <w:lang w:eastAsia="zh-CN"/>
              </w:rPr>
            </w:pPr>
          </w:p>
        </w:tc>
      </w:tr>
      <w:tr w:rsidR="004E4A29" w14:paraId="5164F57C" w14:textId="77777777">
        <w:tc>
          <w:tcPr>
            <w:tcW w:w="1838" w:type="dxa"/>
          </w:tcPr>
          <w:p w14:paraId="773F2E9F"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DEC7D13"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048730BA" w14:textId="77777777" w:rsidR="004E4A29" w:rsidRDefault="004E4A29">
            <w:pPr>
              <w:rPr>
                <w:rFonts w:ascii="Arial" w:hAnsi="Arial" w:cs="Arial"/>
                <w:iCs/>
                <w:sz w:val="16"/>
                <w:highlight w:val="yellow"/>
                <w:lang w:eastAsia="zh-CN"/>
              </w:rPr>
            </w:pPr>
          </w:p>
        </w:tc>
      </w:tr>
      <w:tr w:rsidR="004E4A29" w14:paraId="0FCD59B6" w14:textId="77777777">
        <w:tc>
          <w:tcPr>
            <w:tcW w:w="1838" w:type="dxa"/>
          </w:tcPr>
          <w:p w14:paraId="292A6C71"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14:paraId="5B8EEF16"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1576F623" w14:textId="77777777" w:rsidR="004E4A29" w:rsidRDefault="004E4A29">
            <w:pPr>
              <w:rPr>
                <w:rFonts w:ascii="Arial" w:hAnsi="Arial" w:cs="Arial"/>
                <w:iCs/>
                <w:sz w:val="16"/>
                <w:lang w:eastAsia="zh-CN"/>
              </w:rPr>
            </w:pPr>
          </w:p>
        </w:tc>
      </w:tr>
    </w:tbl>
    <w:p w14:paraId="53F7490C" w14:textId="77777777" w:rsidR="004E4A29" w:rsidRDefault="004E4A29">
      <w:pPr>
        <w:rPr>
          <w:lang w:eastAsia="zh-CN"/>
        </w:rPr>
      </w:pPr>
    </w:p>
    <w:p w14:paraId="50BA3876" w14:textId="77777777" w:rsidR="004E4A29" w:rsidRDefault="00910255">
      <w:pPr>
        <w:rPr>
          <w:b/>
          <w:lang w:eastAsia="zh-CN"/>
        </w:rPr>
      </w:pPr>
      <w:r>
        <w:rPr>
          <w:b/>
          <w:lang w:eastAsia="zh-CN"/>
        </w:rPr>
        <w:t>FL comments</w:t>
      </w:r>
    </w:p>
    <w:p w14:paraId="1314DE50" w14:textId="77777777" w:rsidR="004E4A29" w:rsidRDefault="00910255">
      <w:pPr>
        <w:rPr>
          <w:lang w:eastAsia="zh-CN"/>
        </w:rPr>
      </w:pPr>
      <w:r>
        <w:rPr>
          <w:lang w:eastAsia="zh-CN"/>
        </w:rPr>
        <w:t>With the comments received, the FL has the following proposals update.</w:t>
      </w:r>
    </w:p>
    <w:p w14:paraId="22A15591" w14:textId="77777777" w:rsidR="004E4A29" w:rsidRDefault="00910255">
      <w:pPr>
        <w:rPr>
          <w:b/>
          <w:lang w:val="en-GB" w:eastAsia="zh-CN"/>
        </w:rPr>
      </w:pPr>
      <w:r>
        <w:rPr>
          <w:rFonts w:hint="eastAsia"/>
          <w:b/>
          <w:lang w:val="en-GB" w:eastAsia="zh-CN"/>
        </w:rPr>
        <w:t>Proposal 2.1.1-1</w:t>
      </w:r>
      <w:r>
        <w:rPr>
          <w:b/>
          <w:lang w:val="en-GB" w:eastAsia="zh-CN"/>
        </w:rPr>
        <w:t>a</w:t>
      </w:r>
    </w:p>
    <w:p w14:paraId="225C5F7D" w14:textId="77777777" w:rsidR="004E4A29" w:rsidRDefault="00910255">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4CC800A5" w14:textId="77777777" w:rsidR="004E4A29" w:rsidRDefault="00910255">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2FCDA9A9" w14:textId="77777777" w:rsidR="004E4A29" w:rsidRDefault="00910255">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7FF28B90" w14:textId="77777777" w:rsidR="004E4A29" w:rsidRDefault="004E4A29">
      <w:pPr>
        <w:rPr>
          <w:lang w:val="en-GB" w:eastAsia="zh-CN"/>
        </w:rPr>
      </w:pPr>
    </w:p>
    <w:p w14:paraId="16E104FB" w14:textId="77777777" w:rsidR="004E4A29" w:rsidRDefault="00910255">
      <w:pPr>
        <w:rPr>
          <w:b/>
          <w:lang w:val="en-GB" w:eastAsia="zh-CN"/>
        </w:rPr>
      </w:pPr>
      <w:r>
        <w:rPr>
          <w:rFonts w:hint="eastAsia"/>
          <w:b/>
          <w:lang w:val="en-GB" w:eastAsia="zh-CN"/>
        </w:rPr>
        <w:t>Proposal 2.1.1-</w:t>
      </w:r>
      <w:r>
        <w:rPr>
          <w:b/>
          <w:lang w:val="en-GB" w:eastAsia="zh-CN"/>
        </w:rPr>
        <w:t>5 (continued)</w:t>
      </w:r>
    </w:p>
    <w:p w14:paraId="5188D9CA" w14:textId="77777777" w:rsidR="004E4A29" w:rsidRDefault="00910255">
      <w:pPr>
        <w:pStyle w:val="3GPPAgreements"/>
        <w:rPr>
          <w:lang w:val="en-GB" w:eastAsia="zh-CN"/>
        </w:rPr>
      </w:pPr>
      <w:r>
        <w:rPr>
          <w:rFonts w:hint="eastAsia"/>
          <w:lang w:val="en-GB" w:eastAsia="zh-CN"/>
        </w:rPr>
        <w:t>I</w:t>
      </w:r>
      <w:r>
        <w:rPr>
          <w:lang w:val="en-GB" w:eastAsia="zh-CN"/>
        </w:rPr>
        <w:t>nclude in the LS the following content</w:t>
      </w:r>
    </w:p>
    <w:p w14:paraId="0A17F49A" w14:textId="77777777" w:rsidR="004E4A29" w:rsidRDefault="00910255">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540F5FBB" w14:textId="77777777" w:rsidR="004E4A29" w:rsidRDefault="004E4A29">
      <w:pPr>
        <w:pStyle w:val="3GPPAgreements"/>
        <w:numPr>
          <w:ilvl w:val="0"/>
          <w:numId w:val="0"/>
        </w:numPr>
        <w:ind w:left="284" w:hanging="284"/>
        <w:rPr>
          <w:lang w:val="en-GB" w:eastAsia="zh-CN"/>
        </w:rPr>
      </w:pPr>
    </w:p>
    <w:p w14:paraId="6CD87414" w14:textId="77777777" w:rsidR="004E4A29" w:rsidRDefault="00910255">
      <w:pPr>
        <w:pStyle w:val="3"/>
        <w:numPr>
          <w:ilvl w:val="0"/>
          <w:numId w:val="0"/>
        </w:numPr>
        <w:rPr>
          <w:lang w:val="en-GB" w:eastAsia="zh-CN"/>
        </w:rPr>
      </w:pPr>
      <w:r>
        <w:rPr>
          <w:rFonts w:hint="eastAsia"/>
          <w:lang w:val="en-GB" w:eastAsia="zh-CN"/>
        </w:rPr>
        <w:t>A</w:t>
      </w:r>
      <w:r>
        <w:rPr>
          <w:lang w:val="en-GB" w:eastAsia="zh-CN"/>
        </w:rPr>
        <w:t>greement after the GTW</w:t>
      </w:r>
    </w:p>
    <w:tbl>
      <w:tblPr>
        <w:tblStyle w:val="af6"/>
        <w:tblW w:w="0" w:type="auto"/>
        <w:tblLook w:val="04A0" w:firstRow="1" w:lastRow="0" w:firstColumn="1" w:lastColumn="0" w:noHBand="0" w:noVBand="1"/>
      </w:tblPr>
      <w:tblGrid>
        <w:gridCol w:w="9307"/>
      </w:tblGrid>
      <w:tr w:rsidR="004E4A29" w14:paraId="4C6DC8A1" w14:textId="77777777">
        <w:tc>
          <w:tcPr>
            <w:tcW w:w="9307" w:type="dxa"/>
          </w:tcPr>
          <w:p w14:paraId="46EA19BA" w14:textId="77777777" w:rsidR="004E4A29" w:rsidRDefault="00910255">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E9D528" w14:textId="77777777" w:rsidR="004E4A29" w:rsidRDefault="00910255">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2EA3182E" w14:textId="77777777" w:rsidR="004E4A29" w:rsidRDefault="00910255">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41E35C7A" w14:textId="77777777" w:rsidR="004E4A29" w:rsidRDefault="00910255">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4A5F7DE6" w14:textId="77777777" w:rsidR="004E4A29" w:rsidRDefault="00910255">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2AB6ADCB" w14:textId="77777777" w:rsidR="004E4A29" w:rsidRDefault="004E4A29">
      <w:pPr>
        <w:rPr>
          <w:lang w:eastAsia="zh-CN"/>
        </w:rPr>
      </w:pPr>
    </w:p>
    <w:p w14:paraId="3D360E67" w14:textId="77777777" w:rsidR="004E4A29" w:rsidRDefault="00910255">
      <w:pPr>
        <w:pStyle w:val="3"/>
        <w:rPr>
          <w:lang w:val="en-GB" w:eastAsia="zh-CN"/>
        </w:rPr>
      </w:pPr>
      <w:r>
        <w:rPr>
          <w:rFonts w:hint="eastAsia"/>
          <w:lang w:val="en-GB" w:eastAsia="zh-CN"/>
        </w:rPr>
        <w:t>R</w:t>
      </w:r>
      <w:r>
        <w:rPr>
          <w:lang w:val="en-GB" w:eastAsia="zh-CN"/>
        </w:rPr>
        <w:t>ound 2</w:t>
      </w:r>
    </w:p>
    <w:p w14:paraId="5DD34E19" w14:textId="77777777" w:rsidR="004E4A29" w:rsidRDefault="00910255">
      <w:pPr>
        <w:rPr>
          <w:lang w:val="en-GB" w:eastAsia="zh-CN"/>
        </w:rPr>
      </w:pPr>
      <w:r>
        <w:rPr>
          <w:lang w:val="en-GB" w:eastAsia="zh-CN"/>
        </w:rPr>
        <w:t>The following proposals are discussed for Round 2.</w:t>
      </w:r>
    </w:p>
    <w:p w14:paraId="0E67F644" w14:textId="77777777" w:rsidR="004E4A29" w:rsidRDefault="00910255">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 (email)</w:t>
      </w:r>
    </w:p>
    <w:p w14:paraId="455F58BB" w14:textId="77777777" w:rsidR="004E4A29" w:rsidRDefault="00910255">
      <w:pPr>
        <w:pStyle w:val="3GPPAgreements"/>
        <w:rPr>
          <w:lang w:val="en-GB" w:eastAsia="zh-CN"/>
        </w:rPr>
      </w:pPr>
      <w:r>
        <w:rPr>
          <w:rFonts w:hint="eastAsia"/>
          <w:lang w:val="en-GB" w:eastAsia="zh-CN"/>
        </w:rPr>
        <w:t>I</w:t>
      </w:r>
      <w:r>
        <w:rPr>
          <w:lang w:val="en-GB" w:eastAsia="zh-CN"/>
        </w:rPr>
        <w:t>nclude in the LS the following content</w:t>
      </w:r>
    </w:p>
    <w:p w14:paraId="75DBE974" w14:textId="77777777" w:rsidR="004E4A29" w:rsidRDefault="00910255">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tbl>
      <w:tblPr>
        <w:tblStyle w:val="af6"/>
        <w:tblW w:w="9351" w:type="dxa"/>
        <w:tblLayout w:type="fixed"/>
        <w:tblLook w:val="04A0" w:firstRow="1" w:lastRow="0" w:firstColumn="1" w:lastColumn="0" w:noHBand="0" w:noVBand="1"/>
      </w:tblPr>
      <w:tblGrid>
        <w:gridCol w:w="1838"/>
        <w:gridCol w:w="1134"/>
        <w:gridCol w:w="6379"/>
      </w:tblGrid>
      <w:tr w:rsidR="004E4A29" w14:paraId="31338036" w14:textId="77777777">
        <w:tc>
          <w:tcPr>
            <w:tcW w:w="1838" w:type="dxa"/>
            <w:vAlign w:val="center"/>
          </w:tcPr>
          <w:p w14:paraId="1097FA15"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61C3AF"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9CD211"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74FFE08B" w14:textId="77777777">
        <w:tc>
          <w:tcPr>
            <w:tcW w:w="1838" w:type="dxa"/>
            <w:vAlign w:val="center"/>
          </w:tcPr>
          <w:p w14:paraId="1FCA6DA3" w14:textId="77777777" w:rsidR="004E4A29" w:rsidRDefault="00910255">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3DCCDC6"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38CEEA50" w14:textId="77777777" w:rsidR="004E4A29" w:rsidRDefault="004E4A29">
            <w:pPr>
              <w:rPr>
                <w:rFonts w:ascii="Arial" w:hAnsi="Arial" w:cs="Arial"/>
                <w:iCs/>
                <w:sz w:val="16"/>
                <w:lang w:eastAsia="zh-CN"/>
              </w:rPr>
            </w:pPr>
          </w:p>
        </w:tc>
      </w:tr>
      <w:tr w:rsidR="004E4A29" w14:paraId="71EF23EC" w14:textId="77777777">
        <w:tc>
          <w:tcPr>
            <w:tcW w:w="1838" w:type="dxa"/>
            <w:vAlign w:val="center"/>
          </w:tcPr>
          <w:p w14:paraId="17561A67" w14:textId="77777777" w:rsidR="004E4A29" w:rsidRDefault="00910255">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5D3F9617"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B6DE4CB" w14:textId="77777777" w:rsidR="004E4A29" w:rsidRDefault="004E4A29">
            <w:pPr>
              <w:rPr>
                <w:rFonts w:ascii="Arial" w:hAnsi="Arial" w:cs="Arial"/>
                <w:iCs/>
                <w:sz w:val="16"/>
                <w:lang w:eastAsia="zh-CN"/>
              </w:rPr>
            </w:pPr>
          </w:p>
        </w:tc>
      </w:tr>
      <w:tr w:rsidR="004E4A29" w14:paraId="69DD3F0B" w14:textId="77777777">
        <w:tc>
          <w:tcPr>
            <w:tcW w:w="1838" w:type="dxa"/>
            <w:vAlign w:val="center"/>
          </w:tcPr>
          <w:p w14:paraId="7E420F6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7555681"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E47159" w14:textId="77777777" w:rsidR="004E4A29" w:rsidRDefault="004E4A29">
            <w:pPr>
              <w:rPr>
                <w:rFonts w:ascii="Arial" w:hAnsi="Arial" w:cs="Arial"/>
                <w:iCs/>
                <w:sz w:val="16"/>
                <w:lang w:eastAsia="zh-CN"/>
              </w:rPr>
            </w:pPr>
          </w:p>
        </w:tc>
      </w:tr>
      <w:tr w:rsidR="004E4A29" w14:paraId="12C4FBD9" w14:textId="77777777">
        <w:tc>
          <w:tcPr>
            <w:tcW w:w="1838" w:type="dxa"/>
            <w:vAlign w:val="center"/>
          </w:tcPr>
          <w:p w14:paraId="67C86F6C"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6767B1"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D01A288" w14:textId="77777777" w:rsidR="004E4A29" w:rsidRDefault="004E4A29">
            <w:pPr>
              <w:rPr>
                <w:rFonts w:ascii="Arial" w:hAnsi="Arial" w:cs="Arial"/>
                <w:iCs/>
                <w:sz w:val="16"/>
                <w:lang w:eastAsia="zh-CN"/>
              </w:rPr>
            </w:pPr>
          </w:p>
        </w:tc>
      </w:tr>
      <w:tr w:rsidR="004E4A29" w14:paraId="2729CE0B" w14:textId="77777777">
        <w:tc>
          <w:tcPr>
            <w:tcW w:w="1838" w:type="dxa"/>
            <w:vAlign w:val="center"/>
          </w:tcPr>
          <w:p w14:paraId="29FE6F67" w14:textId="77777777" w:rsidR="004E4A29" w:rsidRDefault="009102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104856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57EA918" w14:textId="77777777" w:rsidR="004E4A29" w:rsidRDefault="004E4A29">
            <w:pPr>
              <w:rPr>
                <w:rFonts w:ascii="Arial" w:hAnsi="Arial" w:cs="Arial"/>
                <w:iCs/>
                <w:sz w:val="16"/>
                <w:lang w:eastAsia="zh-CN"/>
              </w:rPr>
            </w:pPr>
          </w:p>
        </w:tc>
      </w:tr>
      <w:tr w:rsidR="004E4A29" w14:paraId="46CCFB95" w14:textId="77777777">
        <w:tc>
          <w:tcPr>
            <w:tcW w:w="1838" w:type="dxa"/>
            <w:vAlign w:val="center"/>
          </w:tcPr>
          <w:p w14:paraId="09D24B0D"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395D709" w14:textId="77777777" w:rsidR="004E4A29" w:rsidRDefault="00910255">
            <w:pPr>
              <w:rPr>
                <w:rFonts w:ascii="Arial" w:hAnsi="Arial" w:cs="Arial"/>
                <w:iCs/>
                <w:sz w:val="16"/>
                <w:lang w:eastAsia="zh-CN"/>
              </w:rPr>
            </w:pPr>
            <w:r>
              <w:rPr>
                <w:rFonts w:ascii="Arial" w:hAnsi="Arial" w:cs="Arial"/>
                <w:iCs/>
                <w:sz w:val="16"/>
                <w:lang w:eastAsia="zh-CN"/>
              </w:rPr>
              <w:t>okay</w:t>
            </w:r>
          </w:p>
        </w:tc>
        <w:tc>
          <w:tcPr>
            <w:tcW w:w="6379" w:type="dxa"/>
            <w:vAlign w:val="center"/>
          </w:tcPr>
          <w:p w14:paraId="06675FA5" w14:textId="77777777" w:rsidR="004E4A29" w:rsidRDefault="004E4A29">
            <w:pPr>
              <w:rPr>
                <w:rFonts w:ascii="Arial" w:hAnsi="Arial" w:cs="Arial"/>
                <w:iCs/>
                <w:sz w:val="16"/>
                <w:lang w:eastAsia="zh-CN"/>
              </w:rPr>
            </w:pPr>
          </w:p>
        </w:tc>
      </w:tr>
      <w:tr w:rsidR="004E4A29" w14:paraId="08DCFD0A" w14:textId="77777777">
        <w:tc>
          <w:tcPr>
            <w:tcW w:w="1838" w:type="dxa"/>
          </w:tcPr>
          <w:p w14:paraId="40DC5746"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600CF198"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6B9D33E6" w14:textId="77777777" w:rsidR="004E4A29" w:rsidRDefault="004E4A29">
            <w:pPr>
              <w:rPr>
                <w:rFonts w:ascii="Arial" w:hAnsi="Arial" w:cs="Arial"/>
                <w:iCs/>
                <w:sz w:val="16"/>
                <w:lang w:eastAsia="zh-CN"/>
              </w:rPr>
            </w:pPr>
          </w:p>
        </w:tc>
      </w:tr>
      <w:tr w:rsidR="004E4A29" w14:paraId="180CFF99" w14:textId="77777777">
        <w:tc>
          <w:tcPr>
            <w:tcW w:w="1838" w:type="dxa"/>
          </w:tcPr>
          <w:p w14:paraId="20E40D20" w14:textId="77777777" w:rsidR="004E4A29" w:rsidRDefault="00910255">
            <w:pPr>
              <w:rPr>
                <w:rFonts w:ascii="Arial" w:hAnsi="Arial" w:cs="Arial"/>
                <w:iCs/>
                <w:sz w:val="16"/>
                <w:lang w:eastAsia="zh-CN"/>
              </w:rPr>
            </w:pPr>
            <w:r>
              <w:rPr>
                <w:rFonts w:ascii="Arial" w:hAnsi="Arial" w:cs="Arial"/>
                <w:iCs/>
                <w:sz w:val="16"/>
                <w:lang w:eastAsia="zh-CN"/>
              </w:rPr>
              <w:t>QC</w:t>
            </w:r>
          </w:p>
        </w:tc>
        <w:tc>
          <w:tcPr>
            <w:tcW w:w="1134" w:type="dxa"/>
          </w:tcPr>
          <w:p w14:paraId="67D849B5"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6F9090B9" w14:textId="77777777" w:rsidR="004E4A29" w:rsidRDefault="004E4A29">
            <w:pPr>
              <w:rPr>
                <w:rFonts w:ascii="Arial" w:hAnsi="Arial" w:cs="Arial"/>
                <w:iCs/>
                <w:sz w:val="16"/>
                <w:lang w:eastAsia="zh-CN"/>
              </w:rPr>
            </w:pPr>
          </w:p>
        </w:tc>
      </w:tr>
      <w:tr w:rsidR="004E4A29" w14:paraId="57140728" w14:textId="77777777">
        <w:tc>
          <w:tcPr>
            <w:tcW w:w="1838" w:type="dxa"/>
          </w:tcPr>
          <w:p w14:paraId="45B643C2"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7C5245A3"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7B466816" w14:textId="77777777" w:rsidR="004E4A29" w:rsidRDefault="004E4A29">
            <w:pPr>
              <w:rPr>
                <w:rFonts w:ascii="Arial" w:hAnsi="Arial" w:cs="Arial"/>
                <w:iCs/>
                <w:sz w:val="16"/>
                <w:lang w:eastAsia="zh-CN"/>
              </w:rPr>
            </w:pPr>
          </w:p>
        </w:tc>
      </w:tr>
      <w:tr w:rsidR="004E4A29" w14:paraId="1D12D785" w14:textId="77777777">
        <w:tc>
          <w:tcPr>
            <w:tcW w:w="1838" w:type="dxa"/>
          </w:tcPr>
          <w:p w14:paraId="36636A6A" w14:textId="77777777" w:rsidR="004E4A29" w:rsidRDefault="00910255">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EF63907"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66F6972F" w14:textId="77777777" w:rsidR="004E4A29" w:rsidRDefault="004E4A29">
            <w:pPr>
              <w:rPr>
                <w:rFonts w:ascii="Arial" w:hAnsi="Arial" w:cs="Arial"/>
                <w:iCs/>
                <w:sz w:val="16"/>
                <w:lang w:eastAsia="zh-CN"/>
              </w:rPr>
            </w:pPr>
          </w:p>
        </w:tc>
      </w:tr>
      <w:tr w:rsidR="004E4A29" w14:paraId="7203240B" w14:textId="77777777">
        <w:tc>
          <w:tcPr>
            <w:tcW w:w="1838" w:type="dxa"/>
          </w:tcPr>
          <w:p w14:paraId="76E2BCF0" w14:textId="77777777" w:rsidR="004E4A29" w:rsidRDefault="00910255">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73774928"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3E7B0B" w14:textId="77777777" w:rsidR="004E4A29" w:rsidRDefault="004E4A29">
            <w:pPr>
              <w:rPr>
                <w:rFonts w:ascii="Arial" w:hAnsi="Arial" w:cs="Arial"/>
                <w:iCs/>
                <w:sz w:val="16"/>
                <w:lang w:eastAsia="zh-CN"/>
              </w:rPr>
            </w:pPr>
          </w:p>
        </w:tc>
      </w:tr>
      <w:tr w:rsidR="004E4A29" w14:paraId="749C33EC" w14:textId="77777777">
        <w:tc>
          <w:tcPr>
            <w:tcW w:w="1838" w:type="dxa"/>
          </w:tcPr>
          <w:p w14:paraId="7D8AAC09"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F6C0CB" w14:textId="77777777"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44EF866" w14:textId="77777777" w:rsidR="004E4A29" w:rsidRDefault="004E4A29">
            <w:pPr>
              <w:rPr>
                <w:rFonts w:ascii="Arial" w:hAnsi="Arial" w:cs="Arial"/>
                <w:iCs/>
                <w:sz w:val="16"/>
                <w:lang w:eastAsia="zh-CN"/>
              </w:rPr>
            </w:pPr>
          </w:p>
        </w:tc>
      </w:tr>
      <w:tr w:rsidR="004E4A29" w14:paraId="7C8AB33A" w14:textId="77777777">
        <w:tc>
          <w:tcPr>
            <w:tcW w:w="1838" w:type="dxa"/>
          </w:tcPr>
          <w:p w14:paraId="2780E0E4"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4063EC"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F460716" w14:textId="77777777" w:rsidR="004E4A29" w:rsidRDefault="004E4A29">
            <w:pPr>
              <w:rPr>
                <w:rFonts w:ascii="Arial" w:hAnsi="Arial" w:cs="Arial"/>
                <w:iCs/>
                <w:sz w:val="16"/>
                <w:lang w:eastAsia="zh-CN"/>
              </w:rPr>
            </w:pPr>
          </w:p>
        </w:tc>
      </w:tr>
    </w:tbl>
    <w:p w14:paraId="700AA8E9" w14:textId="77777777" w:rsidR="004E4A29" w:rsidRDefault="004E4A29">
      <w:pPr>
        <w:rPr>
          <w:lang w:val="en-GB" w:eastAsia="zh-CN"/>
        </w:rPr>
      </w:pPr>
    </w:p>
    <w:p w14:paraId="63FEE1C3" w14:textId="77777777" w:rsidR="004E4A29" w:rsidRDefault="00910255">
      <w:pPr>
        <w:pStyle w:val="2"/>
        <w:rPr>
          <w:lang w:eastAsia="zh-CN"/>
        </w:rPr>
      </w:pPr>
      <w:r>
        <w:rPr>
          <w:lang w:eastAsia="zh-CN"/>
        </w:rPr>
        <w:t>MG activation request by UE</w:t>
      </w:r>
    </w:p>
    <w:p w14:paraId="4427DE11" w14:textId="77777777" w:rsidR="004E4A29" w:rsidRDefault="00910255">
      <w:pPr>
        <w:rPr>
          <w:lang w:eastAsia="zh-CN"/>
        </w:rPr>
      </w:pPr>
      <w:r>
        <w:rPr>
          <w:rFonts w:hint="eastAsia"/>
          <w:lang w:eastAsia="zh-CN"/>
        </w:rPr>
        <w:t>T</w:t>
      </w:r>
      <w:r>
        <w:rPr>
          <w:lang w:eastAsia="zh-CN"/>
        </w:rPr>
        <w:t>he following sources provided their views on UL MAC CE based MG activation request by the UE.</w:t>
      </w:r>
    </w:p>
    <w:tbl>
      <w:tblPr>
        <w:tblStyle w:val="af6"/>
        <w:tblW w:w="9298" w:type="dxa"/>
        <w:tblLook w:val="04A0" w:firstRow="1" w:lastRow="0" w:firstColumn="1" w:lastColumn="0" w:noHBand="0" w:noVBand="1"/>
      </w:tblPr>
      <w:tblGrid>
        <w:gridCol w:w="1446"/>
        <w:gridCol w:w="7852"/>
      </w:tblGrid>
      <w:tr w:rsidR="004E4A29" w14:paraId="12DA60EF" w14:textId="77777777">
        <w:tc>
          <w:tcPr>
            <w:tcW w:w="1446" w:type="dxa"/>
          </w:tcPr>
          <w:p w14:paraId="487EFF0D"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0B7D7F"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Proposals</w:t>
            </w:r>
          </w:p>
        </w:tc>
      </w:tr>
      <w:tr w:rsidR="004E4A29" w14:paraId="32EC6489" w14:textId="77777777">
        <w:tc>
          <w:tcPr>
            <w:tcW w:w="1446" w:type="dxa"/>
          </w:tcPr>
          <w:p w14:paraId="5EC56499"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5B12F20"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0969CDE6"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3B0C99EA"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D798A09"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PRS measurement length</w:t>
            </w:r>
          </w:p>
          <w:p w14:paraId="6AB167EA" w14:textId="77777777" w:rsidR="004E4A29" w:rsidRDefault="00910255">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4E4A29" w14:paraId="5C95982E" w14:textId="77777777">
        <w:tc>
          <w:tcPr>
            <w:tcW w:w="1446" w:type="dxa"/>
          </w:tcPr>
          <w:p w14:paraId="31D99E28"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4953BD4" w14:textId="77777777" w:rsidR="004E4A29" w:rsidRDefault="00910255">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C24D894" w14:textId="77777777" w:rsidR="004E4A29" w:rsidRDefault="00910255">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4E4A29" w14:paraId="0997FE2E" w14:textId="77777777">
        <w:tc>
          <w:tcPr>
            <w:tcW w:w="1446" w:type="dxa"/>
          </w:tcPr>
          <w:p w14:paraId="71FC04A2"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4AB894" w14:textId="77777777"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4E4A29" w14:paraId="6D7CEE3F" w14:textId="77777777">
        <w:tc>
          <w:tcPr>
            <w:tcW w:w="1446" w:type="dxa"/>
          </w:tcPr>
          <w:p w14:paraId="26FEDA4B"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A092FD6" w14:textId="77777777" w:rsidR="004E4A29" w:rsidRDefault="00910255">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4E4A29" w14:paraId="3DF992C6" w14:textId="77777777">
        <w:tc>
          <w:tcPr>
            <w:tcW w:w="1446" w:type="dxa"/>
          </w:tcPr>
          <w:p w14:paraId="6CCCC7F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2144B4" w14:textId="77777777" w:rsidR="004E4A29" w:rsidRDefault="00910255">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22555062" w14:textId="77777777" w:rsidR="004E4A29" w:rsidRDefault="00910255">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4E4A29" w14:paraId="2A88A0C3" w14:textId="77777777">
        <w:tc>
          <w:tcPr>
            <w:tcW w:w="1446" w:type="dxa"/>
          </w:tcPr>
          <w:p w14:paraId="2A80813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EEAA354"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4E4A29" w14:paraId="642DF587" w14:textId="77777777">
        <w:tc>
          <w:tcPr>
            <w:tcW w:w="1446" w:type="dxa"/>
          </w:tcPr>
          <w:p w14:paraId="568C2B1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A5EBBF2" w14:textId="77777777" w:rsidR="004E4A29" w:rsidRDefault="00910255">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F5D0688" w14:textId="77777777" w:rsidR="004E4A29" w:rsidRDefault="00910255">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ED08485" w14:textId="77777777" w:rsidR="004E4A29" w:rsidRDefault="00910255">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1078B890" w14:textId="77777777" w:rsidR="004E4A29" w:rsidRDefault="00910255">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024D226A" w14:textId="77777777" w:rsidR="004E4A29" w:rsidRDefault="00910255">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MG index (or MG ID) needs to be included in the both MG activation request (UE-initiated) and MG activation (</w:t>
            </w:r>
            <w:proofErr w:type="spellStart"/>
            <w:r>
              <w:rPr>
                <w:rFonts w:ascii="Arial" w:hAnsi="Arial" w:cs="Arial"/>
                <w:color w:val="000000" w:themeColor="text1"/>
                <w:sz w:val="16"/>
                <w:szCs w:val="16"/>
                <w:lang w:eastAsia="ko-KR"/>
              </w:rPr>
              <w:t>gNB</w:t>
            </w:r>
            <w:proofErr w:type="spellEnd"/>
            <w:r>
              <w:rPr>
                <w:rFonts w:ascii="Arial" w:hAnsi="Arial" w:cs="Arial"/>
                <w:color w:val="000000" w:themeColor="text1"/>
                <w:sz w:val="16"/>
                <w:szCs w:val="16"/>
                <w:lang w:eastAsia="ko-KR"/>
              </w:rPr>
              <w:t xml:space="preserve">-initiated). </w:t>
            </w:r>
          </w:p>
        </w:tc>
      </w:tr>
      <w:tr w:rsidR="004E4A29" w14:paraId="4C1A0991" w14:textId="77777777">
        <w:tc>
          <w:tcPr>
            <w:tcW w:w="1446" w:type="dxa"/>
          </w:tcPr>
          <w:p w14:paraId="52311EA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171B8A5" w14:textId="77777777" w:rsidR="004E4A29" w:rsidRDefault="00910255">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42C572D3" w14:textId="77777777" w:rsidR="004E4A29" w:rsidRDefault="00910255">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2BD2DD2C" w14:textId="77777777" w:rsidR="004E4A29" w:rsidRDefault="00910255">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537BB6A0" w14:textId="77777777" w:rsidR="004E4A29" w:rsidRDefault="00910255">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1DEDD9AB" w14:textId="77777777" w:rsidR="004E4A29" w:rsidRDefault="004E4A29">
      <w:pPr>
        <w:rPr>
          <w:lang w:eastAsia="zh-CN"/>
        </w:rPr>
      </w:pPr>
    </w:p>
    <w:p w14:paraId="48C42E5E" w14:textId="77777777" w:rsidR="004E4A29" w:rsidRDefault="00910255">
      <w:pPr>
        <w:rPr>
          <w:b/>
          <w:lang w:eastAsia="zh-CN"/>
        </w:rPr>
      </w:pPr>
      <w:r>
        <w:rPr>
          <w:rFonts w:hint="eastAsia"/>
          <w:b/>
          <w:lang w:eastAsia="zh-CN"/>
        </w:rPr>
        <w:t>FL comments</w:t>
      </w:r>
    </w:p>
    <w:p w14:paraId="29339D4C" w14:textId="77777777" w:rsidR="004E4A29" w:rsidRDefault="00910255">
      <w:pPr>
        <w:rPr>
          <w:lang w:eastAsia="zh-CN"/>
        </w:rPr>
      </w:pPr>
      <w:r>
        <w:rPr>
          <w:rFonts w:hint="eastAsia"/>
          <w:lang w:eastAsia="zh-CN"/>
        </w:rPr>
        <w:t xml:space="preserve">It appears that there are two solutions. </w:t>
      </w:r>
    </w:p>
    <w:p w14:paraId="3C263B96" w14:textId="77777777" w:rsidR="004E4A29" w:rsidRDefault="00910255">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21C8AE34" w14:textId="77777777" w:rsidR="004E4A29" w:rsidRDefault="00910255">
      <w:pPr>
        <w:pStyle w:val="3GPPAgreements"/>
        <w:numPr>
          <w:ilvl w:val="1"/>
          <w:numId w:val="3"/>
        </w:numPr>
        <w:rPr>
          <w:lang w:eastAsia="zh-CN"/>
        </w:rPr>
      </w:pPr>
      <w:r>
        <w:rPr>
          <w:lang w:eastAsia="zh-CN"/>
        </w:rPr>
        <w:t>Supported by (6): vivo, OPPO, CTC, IDC, Apple, LGE</w:t>
      </w:r>
    </w:p>
    <w:p w14:paraId="2ACFCA06" w14:textId="77777777" w:rsidR="004E4A29" w:rsidRDefault="00910255">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00860673" w14:textId="77777777" w:rsidR="004E4A29" w:rsidRDefault="00910255">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30B21B15" w14:textId="77777777" w:rsidR="004E4A29" w:rsidRDefault="004E4A29">
      <w:pPr>
        <w:rPr>
          <w:lang w:eastAsia="zh-CN"/>
        </w:rPr>
      </w:pPr>
    </w:p>
    <w:p w14:paraId="3BC5BC0A" w14:textId="77777777" w:rsidR="004E4A29" w:rsidRDefault="00910255">
      <w:pPr>
        <w:pStyle w:val="3"/>
        <w:rPr>
          <w:lang w:val="en-GB" w:eastAsia="zh-CN"/>
        </w:rPr>
      </w:pPr>
      <w:r>
        <w:rPr>
          <w:rFonts w:hint="eastAsia"/>
          <w:lang w:val="en-GB" w:eastAsia="zh-CN"/>
        </w:rPr>
        <w:t>R</w:t>
      </w:r>
      <w:r>
        <w:rPr>
          <w:lang w:val="en-GB" w:eastAsia="zh-CN"/>
        </w:rPr>
        <w:t>ound 1</w:t>
      </w:r>
    </w:p>
    <w:p w14:paraId="2BCB8E95"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3B29BC1A" w14:textId="77777777" w:rsidR="004E4A29" w:rsidRDefault="00910255">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4B220058" w14:textId="77777777" w:rsidR="004E4A29" w:rsidRDefault="00910255">
      <w:pPr>
        <w:pStyle w:val="3GPPAgreements"/>
        <w:rPr>
          <w:lang w:val="en-GB" w:eastAsia="zh-CN"/>
        </w:rPr>
      </w:pPr>
      <w:r>
        <w:rPr>
          <w:lang w:val="en-GB" w:eastAsia="zh-CN"/>
        </w:rPr>
        <w:t>Select between the following two alternatives on the information in the UL MAC CE for MG activation request by the UE.</w:t>
      </w:r>
    </w:p>
    <w:p w14:paraId="72741412" w14:textId="77777777" w:rsidR="004E4A29" w:rsidRDefault="00910255">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6A32EA27" w14:textId="77777777" w:rsidR="004E4A29" w:rsidRDefault="00910255">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3E4DBE7F" w14:textId="77777777" w:rsidR="004E4A29" w:rsidRDefault="00910255">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4791F04B" w14:textId="77777777" w:rsidR="004E4A29" w:rsidRDefault="00910255">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44BC4523" w14:textId="77777777" w:rsidR="004E4A29" w:rsidRDefault="00910255">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af6"/>
        <w:tblW w:w="9351" w:type="dxa"/>
        <w:tblLayout w:type="fixed"/>
        <w:tblLook w:val="04A0" w:firstRow="1" w:lastRow="0" w:firstColumn="1" w:lastColumn="0" w:noHBand="0" w:noVBand="1"/>
      </w:tblPr>
      <w:tblGrid>
        <w:gridCol w:w="1838"/>
        <w:gridCol w:w="1134"/>
        <w:gridCol w:w="6379"/>
      </w:tblGrid>
      <w:tr w:rsidR="004E4A29" w14:paraId="500E5210" w14:textId="77777777">
        <w:tc>
          <w:tcPr>
            <w:tcW w:w="1838" w:type="dxa"/>
            <w:vAlign w:val="center"/>
          </w:tcPr>
          <w:p w14:paraId="05B52C08"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66D9FE"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EC5A9C3"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861560F" w14:textId="77777777">
        <w:tc>
          <w:tcPr>
            <w:tcW w:w="1838" w:type="dxa"/>
            <w:vAlign w:val="center"/>
          </w:tcPr>
          <w:p w14:paraId="506F20CE" w14:textId="77777777" w:rsidR="004E4A29" w:rsidRDefault="009102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524A5561" w14:textId="77777777" w:rsidR="004E4A29" w:rsidRDefault="00910255">
            <w:pPr>
              <w:rPr>
                <w:rFonts w:ascii="Arial" w:hAnsi="Arial" w:cs="Arial"/>
                <w:iCs/>
                <w:sz w:val="16"/>
                <w:lang w:eastAsia="zh-CN"/>
              </w:rPr>
            </w:pPr>
            <w:r>
              <w:rPr>
                <w:lang w:val="en-GB" w:eastAsia="zh-CN"/>
              </w:rPr>
              <w:t>Alt.1</w:t>
            </w:r>
          </w:p>
        </w:tc>
        <w:tc>
          <w:tcPr>
            <w:tcW w:w="6379" w:type="dxa"/>
            <w:vAlign w:val="center"/>
          </w:tcPr>
          <w:p w14:paraId="08BA3C37" w14:textId="77777777" w:rsidR="004E4A29" w:rsidRDefault="00910255">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6BA4B284" w14:textId="77777777" w:rsidR="004E4A29" w:rsidRDefault="009102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4E4A29" w14:paraId="30351DFB" w14:textId="77777777">
        <w:tc>
          <w:tcPr>
            <w:tcW w:w="1838" w:type="dxa"/>
            <w:vAlign w:val="center"/>
          </w:tcPr>
          <w:p w14:paraId="392F4AB3" w14:textId="77777777" w:rsidR="004E4A29" w:rsidRDefault="009102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6519948"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63723A58" w14:textId="77777777" w:rsidR="004E4A29" w:rsidRDefault="00910255">
            <w:pPr>
              <w:rPr>
                <w:rFonts w:ascii="Arial" w:hAnsi="Arial" w:cs="Arial"/>
                <w:iCs/>
                <w:sz w:val="16"/>
                <w:lang w:eastAsia="zh-CN"/>
              </w:rPr>
            </w:pPr>
            <w:r>
              <w:rPr>
                <w:rFonts w:ascii="Arial" w:hAnsi="Arial" w:cs="Arial"/>
                <w:iCs/>
                <w:sz w:val="16"/>
                <w:lang w:eastAsia="zh-CN"/>
              </w:rPr>
              <w:t xml:space="preserve">Payload size should be considered. </w:t>
            </w:r>
          </w:p>
        </w:tc>
      </w:tr>
      <w:tr w:rsidR="004E4A29" w14:paraId="6378BCE5" w14:textId="77777777">
        <w:tc>
          <w:tcPr>
            <w:tcW w:w="1838" w:type="dxa"/>
            <w:vAlign w:val="center"/>
          </w:tcPr>
          <w:p w14:paraId="00CC0220"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7A343B"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44329486" w14:textId="77777777" w:rsidR="004E4A29" w:rsidRDefault="00910255">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4E4A29" w14:paraId="452FECC9" w14:textId="77777777">
        <w:tc>
          <w:tcPr>
            <w:tcW w:w="1838" w:type="dxa"/>
            <w:vAlign w:val="center"/>
          </w:tcPr>
          <w:p w14:paraId="29F3880A"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7EB6C238" w14:textId="77777777" w:rsidR="004E4A29" w:rsidRDefault="004E4A29">
            <w:pPr>
              <w:rPr>
                <w:rFonts w:ascii="Arial" w:hAnsi="Arial" w:cs="Arial"/>
                <w:iCs/>
                <w:sz w:val="16"/>
                <w:lang w:eastAsia="zh-CN"/>
              </w:rPr>
            </w:pPr>
          </w:p>
        </w:tc>
        <w:tc>
          <w:tcPr>
            <w:tcW w:w="6379" w:type="dxa"/>
            <w:vAlign w:val="center"/>
          </w:tcPr>
          <w:p w14:paraId="4445CF56" w14:textId="77777777" w:rsidR="004E4A29" w:rsidRDefault="00910255">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4E4A29" w14:paraId="478ABE9B" w14:textId="77777777">
        <w:tc>
          <w:tcPr>
            <w:tcW w:w="1838" w:type="dxa"/>
            <w:vAlign w:val="center"/>
          </w:tcPr>
          <w:p w14:paraId="5A9BACFD"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85B2D" w14:textId="77777777" w:rsidR="004E4A29" w:rsidRDefault="00910255">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6FDE8B16" w14:textId="77777777" w:rsidR="004E4A29" w:rsidRDefault="004E4A29">
            <w:pPr>
              <w:rPr>
                <w:rFonts w:ascii="Arial" w:hAnsi="Arial" w:cs="Arial"/>
                <w:iCs/>
                <w:sz w:val="16"/>
                <w:lang w:eastAsia="zh-CN"/>
              </w:rPr>
            </w:pPr>
          </w:p>
        </w:tc>
      </w:tr>
      <w:tr w:rsidR="004E4A29" w14:paraId="39644ABB" w14:textId="77777777">
        <w:tc>
          <w:tcPr>
            <w:tcW w:w="1838" w:type="dxa"/>
            <w:vAlign w:val="center"/>
          </w:tcPr>
          <w:p w14:paraId="30BF24A4"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2FED635F" w14:textId="77777777" w:rsidR="004E4A29" w:rsidRDefault="004E4A29">
            <w:pPr>
              <w:rPr>
                <w:rFonts w:ascii="Arial" w:hAnsi="Arial" w:cs="Arial"/>
                <w:iCs/>
                <w:sz w:val="16"/>
                <w:lang w:eastAsia="zh-CN"/>
              </w:rPr>
            </w:pPr>
          </w:p>
        </w:tc>
        <w:tc>
          <w:tcPr>
            <w:tcW w:w="6379" w:type="dxa"/>
            <w:vAlign w:val="center"/>
          </w:tcPr>
          <w:p w14:paraId="410A0B67" w14:textId="77777777" w:rsidR="004E4A29" w:rsidRDefault="00910255">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4E4A29" w14:paraId="08419DC3" w14:textId="77777777">
        <w:tc>
          <w:tcPr>
            <w:tcW w:w="1838" w:type="dxa"/>
            <w:vAlign w:val="center"/>
          </w:tcPr>
          <w:p w14:paraId="5793B961"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3BA916" w14:textId="77777777" w:rsidR="004E4A29" w:rsidRDefault="004E4A29">
            <w:pPr>
              <w:rPr>
                <w:rFonts w:ascii="Arial" w:hAnsi="Arial" w:cs="Arial"/>
                <w:iCs/>
                <w:sz w:val="16"/>
                <w:lang w:eastAsia="zh-CN"/>
              </w:rPr>
            </w:pPr>
          </w:p>
        </w:tc>
        <w:tc>
          <w:tcPr>
            <w:tcW w:w="6379" w:type="dxa"/>
            <w:vAlign w:val="center"/>
          </w:tcPr>
          <w:p w14:paraId="60D28B94" w14:textId="77777777" w:rsidR="004E4A29" w:rsidRDefault="009102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4E4A29" w14:paraId="63FF8542" w14:textId="77777777">
        <w:tc>
          <w:tcPr>
            <w:tcW w:w="1838" w:type="dxa"/>
          </w:tcPr>
          <w:p w14:paraId="584DF205"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14A7BCA" w14:textId="77777777" w:rsidR="004E4A29" w:rsidRDefault="00910255">
            <w:pPr>
              <w:rPr>
                <w:rFonts w:ascii="Arial" w:hAnsi="Arial" w:cs="Arial"/>
                <w:iCs/>
                <w:sz w:val="16"/>
                <w:lang w:eastAsia="zh-CN"/>
              </w:rPr>
            </w:pPr>
            <w:r>
              <w:rPr>
                <w:rFonts w:ascii="Arial" w:hAnsi="Arial" w:cs="Arial" w:hint="eastAsia"/>
                <w:iCs/>
                <w:sz w:val="16"/>
                <w:lang w:eastAsia="zh-CN"/>
              </w:rPr>
              <w:t>Either</w:t>
            </w:r>
          </w:p>
        </w:tc>
        <w:tc>
          <w:tcPr>
            <w:tcW w:w="6379" w:type="dxa"/>
          </w:tcPr>
          <w:p w14:paraId="617BC348"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4E4A29" w14:paraId="263FE543" w14:textId="77777777">
        <w:tc>
          <w:tcPr>
            <w:tcW w:w="1838" w:type="dxa"/>
            <w:vAlign w:val="center"/>
          </w:tcPr>
          <w:p w14:paraId="5CA82897"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2A0D1C" w14:textId="77777777" w:rsidR="004E4A29" w:rsidRDefault="004E4A29">
            <w:pPr>
              <w:rPr>
                <w:rFonts w:ascii="Arial" w:hAnsi="Arial" w:cs="Arial"/>
                <w:iCs/>
                <w:sz w:val="16"/>
                <w:lang w:eastAsia="zh-CN"/>
              </w:rPr>
            </w:pPr>
          </w:p>
        </w:tc>
        <w:tc>
          <w:tcPr>
            <w:tcW w:w="6379" w:type="dxa"/>
            <w:vAlign w:val="center"/>
          </w:tcPr>
          <w:p w14:paraId="7A45C65B" w14:textId="77777777" w:rsidR="004E4A29" w:rsidRDefault="00910255">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61D7936F"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what it really wants.</w:t>
            </w:r>
          </w:p>
        </w:tc>
      </w:tr>
      <w:tr w:rsidR="004E4A29" w14:paraId="1B55D629" w14:textId="77777777">
        <w:tc>
          <w:tcPr>
            <w:tcW w:w="1838" w:type="dxa"/>
          </w:tcPr>
          <w:p w14:paraId="7C4B104E"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66BD7FC9"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0EDC412D" w14:textId="77777777" w:rsidR="004E4A29" w:rsidRDefault="00910255">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32BD1831" w14:textId="77777777" w:rsidR="004E4A29" w:rsidRDefault="00910255">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4E4A29" w14:paraId="2D9E4DA7" w14:textId="77777777">
        <w:tc>
          <w:tcPr>
            <w:tcW w:w="1838" w:type="dxa"/>
            <w:vAlign w:val="center"/>
          </w:tcPr>
          <w:p w14:paraId="4705ABE0"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3F9F8711"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660D7715" w14:textId="77777777" w:rsidR="004E4A29" w:rsidRDefault="00910255">
            <w:pPr>
              <w:rPr>
                <w:rFonts w:ascii="Arial" w:hAnsi="Arial" w:cs="Arial"/>
                <w:iCs/>
                <w:sz w:val="16"/>
                <w:lang w:eastAsia="zh-CN"/>
              </w:rPr>
            </w:pPr>
            <w:r>
              <w:rPr>
                <w:rFonts w:ascii="Arial" w:hAnsi="Arial" w:cs="Arial"/>
                <w:iCs/>
                <w:sz w:val="16"/>
                <w:lang w:eastAsia="zh-CN"/>
              </w:rPr>
              <w:t>Support IDs be included in the UL MAC CE activation request</w:t>
            </w:r>
          </w:p>
        </w:tc>
      </w:tr>
      <w:tr w:rsidR="004E4A29" w14:paraId="73DFB120" w14:textId="77777777">
        <w:tc>
          <w:tcPr>
            <w:tcW w:w="1838" w:type="dxa"/>
          </w:tcPr>
          <w:p w14:paraId="2D15BE29" w14:textId="77777777" w:rsidR="004E4A29" w:rsidRDefault="00910255">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62CF11A"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52A53D9" w14:textId="77777777" w:rsidR="004E4A29" w:rsidRDefault="009102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4E4A29" w14:paraId="4A13503B" w14:textId="77777777">
        <w:tc>
          <w:tcPr>
            <w:tcW w:w="1838" w:type="dxa"/>
          </w:tcPr>
          <w:p w14:paraId="679B1E38"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44E34573"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5DEC3753" w14:textId="77777777" w:rsidR="004E4A29" w:rsidRDefault="00910255">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4E4A29" w14:paraId="2BD0056A" w14:textId="77777777">
        <w:tc>
          <w:tcPr>
            <w:tcW w:w="1838" w:type="dxa"/>
          </w:tcPr>
          <w:p w14:paraId="61F9C28B"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A949E7"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A8502FB"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more preferable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4E4A29" w14:paraId="4B1C1DFE" w14:textId="77777777">
        <w:tc>
          <w:tcPr>
            <w:tcW w:w="1838" w:type="dxa"/>
          </w:tcPr>
          <w:p w14:paraId="666C901E"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14:paraId="6DE1BC37" w14:textId="77777777" w:rsidR="004E4A29" w:rsidRDefault="00910255">
            <w:pPr>
              <w:rPr>
                <w:rFonts w:ascii="Arial" w:hAnsi="Arial" w:cs="Arial"/>
                <w:iCs/>
                <w:sz w:val="16"/>
                <w:lang w:eastAsia="zh-CN"/>
              </w:rPr>
            </w:pPr>
            <w:r>
              <w:rPr>
                <w:rFonts w:ascii="Arial" w:hAnsi="Arial" w:cs="Arial"/>
                <w:iCs/>
                <w:sz w:val="16"/>
                <w:lang w:eastAsia="zh-CN"/>
              </w:rPr>
              <w:t>Alt1</w:t>
            </w:r>
          </w:p>
        </w:tc>
        <w:tc>
          <w:tcPr>
            <w:tcW w:w="6379" w:type="dxa"/>
          </w:tcPr>
          <w:p w14:paraId="07FE8AB6" w14:textId="77777777" w:rsidR="004E4A29" w:rsidRDefault="004E4A29">
            <w:pPr>
              <w:rPr>
                <w:rFonts w:ascii="Arial" w:hAnsi="Arial" w:cs="Arial"/>
                <w:iCs/>
                <w:sz w:val="16"/>
                <w:lang w:eastAsia="zh-CN"/>
              </w:rPr>
            </w:pPr>
          </w:p>
        </w:tc>
      </w:tr>
      <w:tr w:rsidR="004E4A29" w14:paraId="147BE99A" w14:textId="77777777">
        <w:tc>
          <w:tcPr>
            <w:tcW w:w="1838" w:type="dxa"/>
          </w:tcPr>
          <w:p w14:paraId="10B763C1"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667AABB7"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0B1A8C10" w14:textId="77777777" w:rsidR="004E4A29" w:rsidRDefault="004E4A29">
            <w:pPr>
              <w:rPr>
                <w:rFonts w:ascii="Arial" w:hAnsi="Arial" w:cs="Arial"/>
                <w:iCs/>
                <w:sz w:val="16"/>
                <w:lang w:eastAsia="zh-CN"/>
              </w:rPr>
            </w:pPr>
          </w:p>
        </w:tc>
      </w:tr>
    </w:tbl>
    <w:p w14:paraId="70BD7DBA" w14:textId="77777777" w:rsidR="004E4A29" w:rsidRDefault="004E4A29">
      <w:pPr>
        <w:rPr>
          <w:lang w:eastAsia="zh-CN"/>
        </w:rPr>
      </w:pPr>
    </w:p>
    <w:p w14:paraId="308D3F09" w14:textId="77777777" w:rsidR="004E4A29" w:rsidRDefault="00910255">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35B7F67D" w14:textId="77777777" w:rsidR="004E4A29" w:rsidRPr="004E4A29" w:rsidRDefault="00910255">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6D77F86B" w14:textId="77777777" w:rsidR="004E4A29" w:rsidRDefault="00910255">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6"/>
        <w:tblW w:w="9351" w:type="dxa"/>
        <w:tblLayout w:type="fixed"/>
        <w:tblLook w:val="04A0" w:firstRow="1" w:lastRow="0" w:firstColumn="1" w:lastColumn="0" w:noHBand="0" w:noVBand="1"/>
      </w:tblPr>
      <w:tblGrid>
        <w:gridCol w:w="1838"/>
        <w:gridCol w:w="1134"/>
        <w:gridCol w:w="6379"/>
      </w:tblGrid>
      <w:tr w:rsidR="004E4A29" w14:paraId="01C11C4E" w14:textId="77777777">
        <w:tc>
          <w:tcPr>
            <w:tcW w:w="1838" w:type="dxa"/>
            <w:vAlign w:val="center"/>
          </w:tcPr>
          <w:p w14:paraId="2E820700"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5354A7" w14:textId="77777777" w:rsidR="004E4A29" w:rsidRDefault="00910255">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10E379B7"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5C89E82D" w14:textId="77777777">
        <w:tc>
          <w:tcPr>
            <w:tcW w:w="1838" w:type="dxa"/>
            <w:vAlign w:val="center"/>
          </w:tcPr>
          <w:p w14:paraId="68678000"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A66B86"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77D743" w14:textId="77777777" w:rsidR="004E4A29" w:rsidRDefault="004E4A29">
            <w:pPr>
              <w:rPr>
                <w:rFonts w:ascii="Arial" w:hAnsi="Arial" w:cs="Arial"/>
                <w:iCs/>
                <w:sz w:val="16"/>
                <w:lang w:eastAsia="zh-CN"/>
              </w:rPr>
            </w:pPr>
          </w:p>
        </w:tc>
      </w:tr>
      <w:tr w:rsidR="004E4A29" w14:paraId="0C86DEF9" w14:textId="77777777">
        <w:tc>
          <w:tcPr>
            <w:tcW w:w="1838" w:type="dxa"/>
            <w:vAlign w:val="center"/>
          </w:tcPr>
          <w:p w14:paraId="319CE116"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73E18E" w14:textId="77777777" w:rsidR="004E4A29" w:rsidRDefault="004E4A29">
            <w:pPr>
              <w:rPr>
                <w:rFonts w:ascii="Arial" w:hAnsi="Arial" w:cs="Arial"/>
                <w:iCs/>
                <w:sz w:val="16"/>
                <w:lang w:eastAsia="zh-CN"/>
              </w:rPr>
            </w:pPr>
          </w:p>
        </w:tc>
        <w:tc>
          <w:tcPr>
            <w:tcW w:w="6379" w:type="dxa"/>
            <w:vAlign w:val="center"/>
          </w:tcPr>
          <w:p w14:paraId="7AA0F93F" w14:textId="77777777" w:rsidR="004E4A29" w:rsidRDefault="00910255">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4E4A29" w14:paraId="63E9E821" w14:textId="77777777">
        <w:tc>
          <w:tcPr>
            <w:tcW w:w="1838" w:type="dxa"/>
            <w:vAlign w:val="center"/>
          </w:tcPr>
          <w:p w14:paraId="2D24BE51"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A5E451" w14:textId="77777777" w:rsidR="004E4A29" w:rsidRDefault="004E4A29">
            <w:pPr>
              <w:rPr>
                <w:rFonts w:ascii="Arial" w:hAnsi="Arial" w:cs="Arial"/>
                <w:iCs/>
                <w:sz w:val="16"/>
                <w:lang w:eastAsia="zh-CN"/>
              </w:rPr>
            </w:pPr>
          </w:p>
        </w:tc>
        <w:tc>
          <w:tcPr>
            <w:tcW w:w="6379" w:type="dxa"/>
            <w:vAlign w:val="center"/>
          </w:tcPr>
          <w:p w14:paraId="7834EEC9" w14:textId="77777777" w:rsidR="004E4A29" w:rsidRDefault="00910255">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21B97C7F" w14:textId="77777777" w:rsidR="004E4A29" w:rsidRDefault="00910255">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similar to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4E4A29" w14:paraId="52747ABF" w14:textId="77777777">
        <w:tc>
          <w:tcPr>
            <w:tcW w:w="1838" w:type="dxa"/>
            <w:vAlign w:val="center"/>
          </w:tcPr>
          <w:p w14:paraId="1F7B2B95"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5343B4B1" w14:textId="77777777" w:rsidR="004E4A29" w:rsidRDefault="004E4A29">
            <w:pPr>
              <w:rPr>
                <w:rFonts w:ascii="Arial" w:hAnsi="Arial" w:cs="Arial"/>
                <w:iCs/>
                <w:sz w:val="16"/>
                <w:lang w:eastAsia="zh-CN"/>
              </w:rPr>
            </w:pPr>
          </w:p>
        </w:tc>
        <w:tc>
          <w:tcPr>
            <w:tcW w:w="6379" w:type="dxa"/>
            <w:vAlign w:val="center"/>
          </w:tcPr>
          <w:p w14:paraId="6777C1AA" w14:textId="77777777" w:rsidR="004E4A29" w:rsidRDefault="00910255">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784D8F04" w14:textId="77777777" w:rsidR="004E4A29" w:rsidRDefault="00910255">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MAC CE to the </w:t>
              </w:r>
              <w:proofErr w:type="spellStart"/>
              <w:r>
                <w:rPr>
                  <w:rFonts w:ascii="Arial" w:hAnsi="Arial" w:cs="Arial"/>
                  <w:iCs/>
                  <w:sz w:val="16"/>
                  <w:lang w:eastAsia="zh-CN"/>
                </w:rPr>
                <w:t>gNB</w:t>
              </w:r>
            </w:ins>
            <w:proofErr w:type="spellEnd"/>
            <w:ins w:id="18" w:author="Huawei - Huangsu 1112" w:date="2021-11-12T09:40:00Z">
              <w:r>
                <w:rPr>
                  <w:rFonts w:ascii="Arial" w:hAnsi="Arial" w:cs="Arial"/>
                  <w:iCs/>
                  <w:sz w:val="16"/>
                  <w:lang w:eastAsia="zh-CN"/>
                </w:rPr>
                <w:t xml:space="preserve"> to request deactivation of the MG.</w:t>
              </w:r>
            </w:ins>
          </w:p>
        </w:tc>
      </w:tr>
      <w:tr w:rsidR="004E4A29" w14:paraId="4EE9AAAA" w14:textId="77777777">
        <w:trPr>
          <w:ins w:id="19" w:author="Huawei - Huangsu 1112" w:date="2021-11-12T09:36:00Z"/>
        </w:trPr>
        <w:tc>
          <w:tcPr>
            <w:tcW w:w="1838" w:type="dxa"/>
            <w:vAlign w:val="center"/>
          </w:tcPr>
          <w:p w14:paraId="5995D99C" w14:textId="77777777" w:rsidR="004E4A29" w:rsidRDefault="00910255">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4CA28E9" w14:textId="77777777" w:rsidR="004E4A29" w:rsidRDefault="004E4A29">
            <w:pPr>
              <w:rPr>
                <w:ins w:id="22" w:author="Huawei - Huangsu 1112" w:date="2021-11-12T09:36:00Z"/>
                <w:rFonts w:ascii="Arial" w:hAnsi="Arial" w:cs="Arial"/>
                <w:iCs/>
                <w:sz w:val="16"/>
                <w:lang w:eastAsia="zh-CN"/>
              </w:rPr>
            </w:pPr>
          </w:p>
        </w:tc>
        <w:tc>
          <w:tcPr>
            <w:tcW w:w="6379" w:type="dxa"/>
            <w:vAlign w:val="center"/>
          </w:tcPr>
          <w:p w14:paraId="3A905A6C" w14:textId="77777777" w:rsidR="004E4A29" w:rsidRDefault="00910255">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 xml:space="preserve">L intention here is discuss UE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4E4A29" w14:paraId="1FB83038" w14:textId="77777777">
        <w:tc>
          <w:tcPr>
            <w:tcW w:w="1838" w:type="dxa"/>
            <w:vAlign w:val="center"/>
          </w:tcPr>
          <w:p w14:paraId="754515E5"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65DFBC" w14:textId="77777777" w:rsidR="004E4A29" w:rsidRDefault="004E4A29">
            <w:pPr>
              <w:rPr>
                <w:rFonts w:ascii="Arial" w:hAnsi="Arial" w:cs="Arial"/>
                <w:iCs/>
                <w:sz w:val="16"/>
                <w:lang w:eastAsia="zh-CN"/>
              </w:rPr>
            </w:pPr>
          </w:p>
        </w:tc>
        <w:tc>
          <w:tcPr>
            <w:tcW w:w="6379" w:type="dxa"/>
            <w:vAlign w:val="center"/>
          </w:tcPr>
          <w:p w14:paraId="3D451EB7" w14:textId="77777777" w:rsidR="004E4A29" w:rsidRDefault="00910255">
            <w:pPr>
              <w:rPr>
                <w:rFonts w:ascii="Arial" w:hAnsi="Arial" w:cs="Arial"/>
                <w:iCs/>
                <w:sz w:val="16"/>
                <w:lang w:eastAsia="zh-CN"/>
              </w:rPr>
            </w:pPr>
            <w:r>
              <w:rPr>
                <w:rFonts w:ascii="Arial" w:hAnsi="Arial" w:cs="Arial" w:hint="eastAsia"/>
                <w:iCs/>
                <w:sz w:val="16"/>
                <w:lang w:eastAsia="zh-CN"/>
              </w:rPr>
              <w:t>OK. Leave the details to RAN2.</w:t>
            </w:r>
          </w:p>
        </w:tc>
      </w:tr>
      <w:tr w:rsidR="004E4A29" w14:paraId="5B741AB3" w14:textId="77777777">
        <w:tc>
          <w:tcPr>
            <w:tcW w:w="1838" w:type="dxa"/>
            <w:vAlign w:val="center"/>
          </w:tcPr>
          <w:p w14:paraId="781E90BC"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47A36592"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627C73D2" w14:textId="77777777" w:rsidR="004E4A29" w:rsidRDefault="0091025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4E4A29" w14:paraId="580AC463" w14:textId="77777777">
        <w:tc>
          <w:tcPr>
            <w:tcW w:w="1838" w:type="dxa"/>
            <w:vAlign w:val="center"/>
          </w:tcPr>
          <w:p w14:paraId="103135F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AEF547D" w14:textId="77777777" w:rsidR="004E4A29" w:rsidRDefault="004E4A29">
            <w:pPr>
              <w:rPr>
                <w:rFonts w:ascii="Arial" w:hAnsi="Arial" w:cs="Arial"/>
                <w:iCs/>
                <w:sz w:val="16"/>
                <w:lang w:eastAsia="zh-CN"/>
              </w:rPr>
            </w:pPr>
          </w:p>
        </w:tc>
        <w:tc>
          <w:tcPr>
            <w:tcW w:w="6379" w:type="dxa"/>
            <w:vAlign w:val="center"/>
          </w:tcPr>
          <w:p w14:paraId="5A891580" w14:textId="77777777" w:rsidR="004E4A29" w:rsidRDefault="00910255">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4E4A29" w14:paraId="7BECF7C5" w14:textId="77777777">
        <w:tc>
          <w:tcPr>
            <w:tcW w:w="1838" w:type="dxa"/>
          </w:tcPr>
          <w:p w14:paraId="301CF198" w14:textId="77777777" w:rsidR="004E4A29" w:rsidRDefault="0091025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616D0FB6"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0009B80" w14:textId="77777777" w:rsidR="004E4A29" w:rsidRDefault="00910255">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225A43EF" w14:textId="77777777" w:rsidR="004E4A29" w:rsidRDefault="00910255">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w:t>
            </w:r>
            <w:r>
              <w:rPr>
                <w:rFonts w:ascii="Arial" w:hAnsi="Arial" w:cs="Arial"/>
                <w:iCs/>
                <w:sz w:val="16"/>
                <w:lang w:eastAsia="zh-CN"/>
              </w:rPr>
              <w:lastRenderedPageBreak/>
              <w:t>be need for the UE to request activation when UE is done with the PRS measurement.</w:t>
            </w:r>
          </w:p>
        </w:tc>
      </w:tr>
      <w:tr w:rsidR="004E4A29" w14:paraId="145BD790" w14:textId="77777777">
        <w:tc>
          <w:tcPr>
            <w:tcW w:w="1838" w:type="dxa"/>
            <w:vAlign w:val="center"/>
          </w:tcPr>
          <w:p w14:paraId="4CEA3980"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50ACC3EF" w14:textId="77777777" w:rsidR="004E4A29" w:rsidRDefault="004E4A29">
            <w:pPr>
              <w:rPr>
                <w:rFonts w:ascii="Arial" w:hAnsi="Arial" w:cs="Arial"/>
                <w:iCs/>
                <w:sz w:val="16"/>
                <w:lang w:eastAsia="zh-CN"/>
              </w:rPr>
            </w:pPr>
          </w:p>
        </w:tc>
        <w:tc>
          <w:tcPr>
            <w:tcW w:w="6379" w:type="dxa"/>
            <w:vAlign w:val="center"/>
          </w:tcPr>
          <w:p w14:paraId="0EE578E6" w14:textId="77777777" w:rsidR="004E4A29" w:rsidRDefault="00910255">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4E4A29" w14:paraId="67DD4355" w14:textId="77777777">
        <w:tc>
          <w:tcPr>
            <w:tcW w:w="1838" w:type="dxa"/>
          </w:tcPr>
          <w:p w14:paraId="22697825"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4332EC32" w14:textId="77777777" w:rsidR="004E4A29" w:rsidRDefault="004E4A29">
            <w:pPr>
              <w:rPr>
                <w:rFonts w:ascii="Arial" w:hAnsi="Arial" w:cs="Arial"/>
                <w:iCs/>
                <w:sz w:val="16"/>
                <w:lang w:eastAsia="zh-CN"/>
              </w:rPr>
            </w:pPr>
          </w:p>
        </w:tc>
        <w:tc>
          <w:tcPr>
            <w:tcW w:w="6379" w:type="dxa"/>
          </w:tcPr>
          <w:p w14:paraId="139C2251" w14:textId="77777777" w:rsidR="004E4A29" w:rsidRDefault="00910255">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4E4A29" w14:paraId="01852111" w14:textId="77777777">
        <w:tc>
          <w:tcPr>
            <w:tcW w:w="1838" w:type="dxa"/>
            <w:vAlign w:val="center"/>
          </w:tcPr>
          <w:p w14:paraId="2E6CFFC7"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69D3E5A" w14:textId="77777777" w:rsidR="004E4A29" w:rsidRDefault="00910255">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796DB9FD" w14:textId="77777777" w:rsidR="004E4A29" w:rsidRDefault="00910255">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4E4A29" w14:paraId="49043C41" w14:textId="77777777">
        <w:tc>
          <w:tcPr>
            <w:tcW w:w="1838" w:type="dxa"/>
          </w:tcPr>
          <w:p w14:paraId="6B5229EB" w14:textId="77777777" w:rsidR="004E4A29" w:rsidRDefault="00910255">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4A1F04AC" w14:textId="77777777" w:rsidR="004E4A29" w:rsidRDefault="004E4A29">
            <w:pPr>
              <w:rPr>
                <w:rFonts w:ascii="Arial" w:hAnsi="Arial" w:cs="Arial"/>
                <w:iCs/>
                <w:sz w:val="16"/>
                <w:lang w:eastAsia="zh-CN"/>
              </w:rPr>
            </w:pPr>
          </w:p>
        </w:tc>
        <w:tc>
          <w:tcPr>
            <w:tcW w:w="6379" w:type="dxa"/>
          </w:tcPr>
          <w:p w14:paraId="230319DF"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4E4A29" w14:paraId="5B1C10EB" w14:textId="77777777">
        <w:tc>
          <w:tcPr>
            <w:tcW w:w="1838" w:type="dxa"/>
          </w:tcPr>
          <w:p w14:paraId="428864F3"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0595A83B" w14:textId="77777777" w:rsidR="004E4A29" w:rsidRDefault="004E4A29">
            <w:pPr>
              <w:rPr>
                <w:rFonts w:ascii="Arial" w:hAnsi="Arial" w:cs="Arial"/>
                <w:iCs/>
                <w:sz w:val="16"/>
                <w:lang w:eastAsia="zh-CN"/>
              </w:rPr>
            </w:pPr>
          </w:p>
        </w:tc>
        <w:tc>
          <w:tcPr>
            <w:tcW w:w="6379" w:type="dxa"/>
          </w:tcPr>
          <w:p w14:paraId="59638CC4" w14:textId="77777777" w:rsidR="004E4A29" w:rsidRDefault="00910255">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4E4A29" w14:paraId="110AA463" w14:textId="77777777">
        <w:tc>
          <w:tcPr>
            <w:tcW w:w="1838" w:type="dxa"/>
          </w:tcPr>
          <w:p w14:paraId="5EC1FFC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37E7186"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4D601AA"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4E4A29" w14:paraId="5652E976" w14:textId="77777777">
        <w:tc>
          <w:tcPr>
            <w:tcW w:w="1838" w:type="dxa"/>
          </w:tcPr>
          <w:p w14:paraId="60512455"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14:paraId="23EBBDD4"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25DE258A" w14:textId="77777777" w:rsidR="004E4A29" w:rsidRDefault="00910255">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4E4A29" w14:paraId="13CF9B9B" w14:textId="77777777">
        <w:tc>
          <w:tcPr>
            <w:tcW w:w="1838" w:type="dxa"/>
          </w:tcPr>
          <w:p w14:paraId="45D334E6"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2A13E02"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ED4C67E" w14:textId="77777777" w:rsidR="004E4A29" w:rsidRDefault="00910255">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1E9135E5" w14:textId="77777777" w:rsidR="004E4A29" w:rsidRDefault="004E4A29">
      <w:pPr>
        <w:rPr>
          <w:lang w:eastAsia="zh-CN"/>
        </w:rPr>
      </w:pPr>
    </w:p>
    <w:p w14:paraId="43CD4897" w14:textId="77777777" w:rsidR="004E4A29" w:rsidRDefault="00910255">
      <w:pPr>
        <w:rPr>
          <w:b/>
          <w:lang w:eastAsia="zh-CN"/>
        </w:rPr>
      </w:pPr>
      <w:r>
        <w:rPr>
          <w:b/>
          <w:lang w:eastAsia="zh-CN"/>
        </w:rPr>
        <w:t>FL comment</w:t>
      </w:r>
    </w:p>
    <w:p w14:paraId="35669DC0" w14:textId="77777777" w:rsidR="004E4A29" w:rsidRDefault="00910255">
      <w:pPr>
        <w:rPr>
          <w:lang w:eastAsia="zh-CN"/>
        </w:rPr>
      </w:pPr>
      <w:r>
        <w:rPr>
          <w:lang w:eastAsia="zh-CN"/>
        </w:rPr>
        <w:t>Based on the comments receive so far, the FL proposes to discuss proposal 2.2.1-1 directly in the GTW.</w:t>
      </w:r>
    </w:p>
    <w:p w14:paraId="3CBEA0DF" w14:textId="77777777" w:rsidR="004E4A29" w:rsidRDefault="004E4A29">
      <w:pPr>
        <w:rPr>
          <w:lang w:eastAsia="zh-CN"/>
        </w:rPr>
      </w:pPr>
    </w:p>
    <w:p w14:paraId="782E67D8" w14:textId="77777777" w:rsidR="004E4A29" w:rsidRDefault="00910255">
      <w:pPr>
        <w:pStyle w:val="3"/>
        <w:rPr>
          <w:lang w:eastAsia="zh-CN"/>
        </w:rPr>
      </w:pPr>
      <w:r>
        <w:rPr>
          <w:rFonts w:hint="eastAsia"/>
          <w:lang w:eastAsia="zh-CN"/>
        </w:rPr>
        <w:t>R</w:t>
      </w:r>
      <w:r>
        <w:rPr>
          <w:lang w:eastAsia="zh-CN"/>
        </w:rPr>
        <w:t>ound 2 (closed)</w:t>
      </w:r>
    </w:p>
    <w:p w14:paraId="2752CBB2" w14:textId="77777777" w:rsidR="004E4A29" w:rsidRDefault="00910255">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2E5D39D1" w14:textId="77777777" w:rsidR="004E4A29" w:rsidRDefault="00910255">
      <w:pPr>
        <w:rPr>
          <w:lang w:eastAsia="zh-CN"/>
        </w:rPr>
      </w:pPr>
      <w:r>
        <w:rPr>
          <w:rFonts w:hint="eastAsia"/>
          <w:lang w:eastAsia="zh-CN"/>
        </w:rPr>
        <w:t>R</w:t>
      </w:r>
      <w:r>
        <w:rPr>
          <w:lang w:eastAsia="zh-CN"/>
        </w:rPr>
        <w:t xml:space="preserve">AN2 could also look into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497FCBB6" w14:textId="77777777" w:rsidR="004E4A29" w:rsidRDefault="004E4A29">
      <w:pPr>
        <w:rPr>
          <w:lang w:eastAsia="zh-CN"/>
        </w:rPr>
      </w:pPr>
    </w:p>
    <w:p w14:paraId="46B6D537" w14:textId="77777777" w:rsidR="004E4A29" w:rsidRDefault="00910255">
      <w:pPr>
        <w:pStyle w:val="2"/>
        <w:rPr>
          <w:lang w:eastAsia="zh-CN"/>
        </w:rPr>
      </w:pPr>
      <w:r>
        <w:rPr>
          <w:rFonts w:hint="eastAsia"/>
          <w:lang w:eastAsia="zh-CN"/>
        </w:rPr>
        <w:t>M</w:t>
      </w:r>
      <w:r>
        <w:rPr>
          <w:lang w:eastAsia="zh-CN"/>
        </w:rPr>
        <w:t>G activation request by LMF</w:t>
      </w:r>
    </w:p>
    <w:tbl>
      <w:tblPr>
        <w:tblStyle w:val="af6"/>
        <w:tblW w:w="9298" w:type="dxa"/>
        <w:tblLook w:val="04A0" w:firstRow="1" w:lastRow="0" w:firstColumn="1" w:lastColumn="0" w:noHBand="0" w:noVBand="1"/>
      </w:tblPr>
      <w:tblGrid>
        <w:gridCol w:w="1446"/>
        <w:gridCol w:w="7852"/>
      </w:tblGrid>
      <w:tr w:rsidR="004E4A29" w14:paraId="291D441A" w14:textId="77777777">
        <w:tc>
          <w:tcPr>
            <w:tcW w:w="1446" w:type="dxa"/>
          </w:tcPr>
          <w:p w14:paraId="6F1E7F7C"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00DB675"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Proposals</w:t>
            </w:r>
          </w:p>
        </w:tc>
      </w:tr>
      <w:tr w:rsidR="004E4A29" w14:paraId="1EE1B1D1" w14:textId="77777777">
        <w:tc>
          <w:tcPr>
            <w:tcW w:w="1446" w:type="dxa"/>
          </w:tcPr>
          <w:p w14:paraId="62CA699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A42C784"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3EECC2C2"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BF861F9"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22D34A9A"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4E4A29" w14:paraId="41FCED6B" w14:textId="77777777">
        <w:tc>
          <w:tcPr>
            <w:tcW w:w="1446" w:type="dxa"/>
          </w:tcPr>
          <w:p w14:paraId="536F576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179A26C" w14:textId="77777777" w:rsidR="004E4A29" w:rsidRDefault="00910255">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6259016B" w14:textId="77777777" w:rsidR="004E4A29" w:rsidRDefault="00910255">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B984D33" w14:textId="77777777" w:rsidR="004E4A29" w:rsidRDefault="00910255">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6CD66382"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7B46517"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5E970EBA"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641CDAA6"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4E4A29" w14:paraId="0762C256" w14:textId="77777777">
        <w:tc>
          <w:tcPr>
            <w:tcW w:w="1446" w:type="dxa"/>
          </w:tcPr>
          <w:p w14:paraId="1F2CF6EB"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094F12" w14:textId="77777777" w:rsidR="004E4A29" w:rsidRDefault="00910255">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F2B13C5" w14:textId="77777777" w:rsidR="004E4A29" w:rsidRDefault="00910255">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42A2492E" w14:textId="77777777" w:rsidR="004E4A29" w:rsidRDefault="00910255">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66DE30AA" w14:textId="77777777" w:rsidR="004E4A29" w:rsidRDefault="00910255">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74FDEA7B" w14:textId="77777777"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w:t>
            </w:r>
            <w:r>
              <w:rPr>
                <w:rFonts w:ascii="Arial" w:eastAsiaTheme="minorEastAsia" w:hAnsi="Arial" w:cs="Arial"/>
                <w:bCs/>
                <w:iCs/>
                <w:sz w:val="16"/>
                <w:szCs w:val="16"/>
              </w:rPr>
              <w:lastRenderedPageBreak/>
              <w:t xml:space="preserve">layer information) of PRS” </w:t>
            </w:r>
          </w:p>
          <w:p w14:paraId="4C197322" w14:textId="77777777"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72C60EB1" w14:textId="77777777" w:rsidR="004E4A29" w:rsidRDefault="004E4A29">
      <w:pPr>
        <w:rPr>
          <w:lang w:eastAsia="zh-CN"/>
        </w:rPr>
      </w:pPr>
    </w:p>
    <w:p w14:paraId="332E9802" w14:textId="77777777" w:rsidR="004E4A29" w:rsidRDefault="00910255">
      <w:pPr>
        <w:rPr>
          <w:b/>
          <w:lang w:eastAsia="zh-CN"/>
        </w:rPr>
      </w:pPr>
      <w:r>
        <w:rPr>
          <w:rFonts w:hint="eastAsia"/>
          <w:b/>
          <w:lang w:eastAsia="zh-CN"/>
        </w:rPr>
        <w:t>FL comments</w:t>
      </w:r>
    </w:p>
    <w:p w14:paraId="1D8A5A5F" w14:textId="77777777" w:rsidR="004E4A29" w:rsidRDefault="00910255">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5FB9B997" w14:textId="77777777" w:rsidR="004E4A29" w:rsidRDefault="004E4A29">
      <w:pPr>
        <w:rPr>
          <w:lang w:eastAsia="zh-CN"/>
        </w:rPr>
      </w:pPr>
    </w:p>
    <w:p w14:paraId="7311AFD7" w14:textId="77777777" w:rsidR="004E4A29" w:rsidRDefault="00910255">
      <w:pPr>
        <w:pStyle w:val="3"/>
        <w:rPr>
          <w:lang w:eastAsia="zh-CN"/>
        </w:rPr>
      </w:pPr>
      <w:r>
        <w:rPr>
          <w:rFonts w:hint="eastAsia"/>
          <w:lang w:eastAsia="zh-CN"/>
        </w:rPr>
        <w:t>Round 1</w:t>
      </w:r>
    </w:p>
    <w:p w14:paraId="0893D115"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29C8BD6A" w14:textId="77777777" w:rsidR="004E4A29" w:rsidRDefault="00910255">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15175A7C" w14:textId="77777777" w:rsidR="004E4A29" w:rsidRDefault="00910255">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6"/>
        <w:tblW w:w="9351" w:type="dxa"/>
        <w:tblLayout w:type="fixed"/>
        <w:tblLook w:val="04A0" w:firstRow="1" w:lastRow="0" w:firstColumn="1" w:lastColumn="0" w:noHBand="0" w:noVBand="1"/>
      </w:tblPr>
      <w:tblGrid>
        <w:gridCol w:w="1838"/>
        <w:gridCol w:w="7513"/>
      </w:tblGrid>
      <w:tr w:rsidR="004E4A29" w14:paraId="5CF150F0" w14:textId="77777777">
        <w:tc>
          <w:tcPr>
            <w:tcW w:w="1838" w:type="dxa"/>
            <w:vAlign w:val="center"/>
          </w:tcPr>
          <w:p w14:paraId="3BF70BC2"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F8ADA9C"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9F0678B" w14:textId="77777777">
        <w:tc>
          <w:tcPr>
            <w:tcW w:w="1838" w:type="dxa"/>
            <w:vAlign w:val="center"/>
          </w:tcPr>
          <w:p w14:paraId="30BADEDB" w14:textId="77777777" w:rsidR="004E4A29" w:rsidRDefault="00910255">
            <w:pPr>
              <w:rPr>
                <w:rFonts w:ascii="Arial" w:hAnsi="Arial" w:cs="Arial"/>
                <w:iCs/>
                <w:sz w:val="16"/>
                <w:lang w:eastAsia="zh-CN"/>
              </w:rPr>
            </w:pPr>
            <w:r>
              <w:rPr>
                <w:rFonts w:ascii="Arial" w:hAnsi="Arial" w:cs="Arial"/>
                <w:iCs/>
                <w:sz w:val="16"/>
                <w:lang w:eastAsia="zh-CN"/>
              </w:rPr>
              <w:t>vivo</w:t>
            </w:r>
          </w:p>
        </w:tc>
        <w:tc>
          <w:tcPr>
            <w:tcW w:w="7513" w:type="dxa"/>
            <w:vAlign w:val="center"/>
          </w:tcPr>
          <w:p w14:paraId="0C043EF8" w14:textId="77777777" w:rsidR="004E4A29" w:rsidRDefault="00910255">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is needed</w:t>
            </w:r>
          </w:p>
        </w:tc>
      </w:tr>
      <w:tr w:rsidR="004E4A29" w14:paraId="3DCBD833" w14:textId="77777777">
        <w:tc>
          <w:tcPr>
            <w:tcW w:w="1838" w:type="dxa"/>
            <w:vAlign w:val="center"/>
          </w:tcPr>
          <w:p w14:paraId="36C102DC"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59770B7" w14:textId="77777777" w:rsidR="004E4A29" w:rsidRDefault="00910255">
            <w:pPr>
              <w:rPr>
                <w:rFonts w:ascii="Arial" w:hAnsi="Arial" w:cs="Arial"/>
                <w:iCs/>
                <w:sz w:val="16"/>
                <w:lang w:eastAsia="zh-CN"/>
              </w:rPr>
            </w:pPr>
            <w:r>
              <w:rPr>
                <w:rFonts w:ascii="Arial" w:hAnsi="Arial" w:cs="Arial"/>
                <w:iCs/>
                <w:sz w:val="16"/>
                <w:lang w:eastAsia="zh-CN"/>
              </w:rPr>
              <w:t xml:space="preserve">Can be left to RAN3. </w:t>
            </w:r>
          </w:p>
        </w:tc>
      </w:tr>
      <w:tr w:rsidR="004E4A29" w14:paraId="135929B1" w14:textId="77777777">
        <w:tc>
          <w:tcPr>
            <w:tcW w:w="1838" w:type="dxa"/>
            <w:vAlign w:val="center"/>
          </w:tcPr>
          <w:p w14:paraId="5031ED73"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66F3536" w14:textId="77777777" w:rsidR="004E4A29" w:rsidRDefault="00910255">
            <w:pPr>
              <w:rPr>
                <w:rFonts w:ascii="Arial" w:hAnsi="Arial" w:cs="Arial"/>
                <w:iCs/>
                <w:sz w:val="16"/>
                <w:lang w:eastAsia="zh-CN"/>
              </w:rPr>
            </w:pPr>
            <w:r>
              <w:rPr>
                <w:rFonts w:ascii="Arial" w:hAnsi="Arial" w:cs="Arial"/>
                <w:iCs/>
                <w:sz w:val="16"/>
                <w:lang w:eastAsia="zh-CN"/>
              </w:rPr>
              <w:t>Up to RAN3</w:t>
            </w:r>
          </w:p>
        </w:tc>
      </w:tr>
      <w:tr w:rsidR="004E4A29" w14:paraId="76E4F829" w14:textId="77777777">
        <w:tc>
          <w:tcPr>
            <w:tcW w:w="1838" w:type="dxa"/>
            <w:vAlign w:val="center"/>
          </w:tcPr>
          <w:p w14:paraId="5EA1334E" w14:textId="77777777" w:rsidR="004E4A29" w:rsidRDefault="00910255">
            <w:pPr>
              <w:rPr>
                <w:rFonts w:ascii="Arial" w:hAnsi="Arial" w:cs="Arial"/>
                <w:iCs/>
                <w:sz w:val="16"/>
                <w:lang w:eastAsia="zh-CN"/>
              </w:rPr>
            </w:pPr>
            <w:r>
              <w:rPr>
                <w:rFonts w:ascii="Arial" w:hAnsi="Arial" w:cs="Arial"/>
                <w:iCs/>
                <w:sz w:val="16"/>
                <w:lang w:eastAsia="zh-CN"/>
              </w:rPr>
              <w:t>CATT</w:t>
            </w:r>
          </w:p>
        </w:tc>
        <w:tc>
          <w:tcPr>
            <w:tcW w:w="7513" w:type="dxa"/>
            <w:vAlign w:val="center"/>
          </w:tcPr>
          <w:p w14:paraId="693A2687" w14:textId="77777777" w:rsidR="004E4A29" w:rsidRDefault="00910255">
            <w:pPr>
              <w:rPr>
                <w:rFonts w:ascii="Arial" w:hAnsi="Arial" w:cs="Arial"/>
                <w:iCs/>
                <w:sz w:val="16"/>
                <w:lang w:eastAsia="zh-CN"/>
              </w:rPr>
            </w:pPr>
            <w:r>
              <w:rPr>
                <w:rFonts w:ascii="Arial" w:hAnsi="Arial" w:cs="Arial"/>
                <w:iCs/>
                <w:sz w:val="16"/>
                <w:lang w:eastAsia="zh-CN"/>
              </w:rPr>
              <w:t>Up to RAN3</w:t>
            </w:r>
          </w:p>
        </w:tc>
      </w:tr>
      <w:tr w:rsidR="004E4A29" w14:paraId="3ADAF358" w14:textId="77777777">
        <w:tc>
          <w:tcPr>
            <w:tcW w:w="1838" w:type="dxa"/>
            <w:vAlign w:val="center"/>
          </w:tcPr>
          <w:p w14:paraId="4911250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C7036B" w14:textId="77777777" w:rsidR="004E4A29" w:rsidRDefault="00910255">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4E4A29" w14:paraId="5035AAEB" w14:textId="77777777">
        <w:tc>
          <w:tcPr>
            <w:tcW w:w="1838" w:type="dxa"/>
            <w:vAlign w:val="center"/>
          </w:tcPr>
          <w:p w14:paraId="7CB637C7" w14:textId="77777777" w:rsidR="004E4A29" w:rsidRDefault="00910255">
            <w:pPr>
              <w:rPr>
                <w:rFonts w:ascii="Arial" w:hAnsi="Arial" w:cs="Arial"/>
                <w:iCs/>
                <w:sz w:val="16"/>
                <w:lang w:eastAsia="zh-CN"/>
              </w:rPr>
            </w:pPr>
            <w:r>
              <w:rPr>
                <w:rFonts w:ascii="Arial" w:hAnsi="Arial" w:cs="Arial"/>
                <w:iCs/>
                <w:sz w:val="16"/>
                <w:lang w:eastAsia="zh-CN"/>
              </w:rPr>
              <w:t>OPPO</w:t>
            </w:r>
          </w:p>
        </w:tc>
        <w:tc>
          <w:tcPr>
            <w:tcW w:w="7513" w:type="dxa"/>
            <w:vAlign w:val="center"/>
          </w:tcPr>
          <w:p w14:paraId="7586D210" w14:textId="77777777" w:rsidR="004E4A29" w:rsidRDefault="00910255">
            <w:pPr>
              <w:rPr>
                <w:rFonts w:ascii="Arial" w:hAnsi="Arial" w:cs="Arial"/>
                <w:iCs/>
                <w:sz w:val="16"/>
                <w:lang w:eastAsia="zh-CN"/>
              </w:rPr>
            </w:pPr>
            <w:r>
              <w:rPr>
                <w:rFonts w:ascii="Arial" w:hAnsi="Arial" w:cs="Arial"/>
                <w:iCs/>
                <w:sz w:val="16"/>
                <w:lang w:eastAsia="zh-CN"/>
              </w:rPr>
              <w:t>Leave to RAN3</w:t>
            </w:r>
          </w:p>
        </w:tc>
      </w:tr>
      <w:tr w:rsidR="004E4A29" w14:paraId="2A09E7C8" w14:textId="77777777">
        <w:tc>
          <w:tcPr>
            <w:tcW w:w="1838" w:type="dxa"/>
            <w:vAlign w:val="center"/>
          </w:tcPr>
          <w:p w14:paraId="35EAE3FF"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F397353" w14:textId="77777777" w:rsidR="004E4A29" w:rsidRDefault="0091025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4E4A29" w14:paraId="590BB10A" w14:textId="77777777">
        <w:tc>
          <w:tcPr>
            <w:tcW w:w="1838" w:type="dxa"/>
          </w:tcPr>
          <w:p w14:paraId="590DB913"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7E81EA6F" w14:textId="77777777" w:rsidR="004E4A29" w:rsidRDefault="0091025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4E4A29" w14:paraId="1E8B0FE2" w14:textId="77777777">
        <w:tc>
          <w:tcPr>
            <w:tcW w:w="1838" w:type="dxa"/>
            <w:vAlign w:val="center"/>
          </w:tcPr>
          <w:p w14:paraId="3093AB45"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C1E395B" w14:textId="77777777" w:rsidR="004E4A29" w:rsidRDefault="0091025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4E4A29" w14:paraId="3D1CA909" w14:textId="77777777">
        <w:tc>
          <w:tcPr>
            <w:tcW w:w="1838" w:type="dxa"/>
            <w:vAlign w:val="center"/>
          </w:tcPr>
          <w:p w14:paraId="57ED10F0"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3CAFBE19" w14:textId="77777777" w:rsidR="004E4A29" w:rsidRDefault="00910255">
            <w:pPr>
              <w:rPr>
                <w:rFonts w:ascii="Arial" w:hAnsi="Arial" w:cs="Arial"/>
                <w:iCs/>
                <w:sz w:val="16"/>
                <w:lang w:eastAsia="zh-CN"/>
              </w:rPr>
            </w:pPr>
            <w:r>
              <w:rPr>
                <w:rFonts w:ascii="Arial" w:hAnsi="Arial" w:cs="Arial"/>
                <w:iCs/>
                <w:sz w:val="16"/>
                <w:lang w:eastAsia="zh-CN"/>
              </w:rPr>
              <w:t>Up to RAN3</w:t>
            </w:r>
          </w:p>
        </w:tc>
      </w:tr>
      <w:tr w:rsidR="004E4A29" w14:paraId="2DA70196" w14:textId="77777777">
        <w:tc>
          <w:tcPr>
            <w:tcW w:w="1838" w:type="dxa"/>
          </w:tcPr>
          <w:p w14:paraId="0F8DA3F3"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14:paraId="47D76769" w14:textId="77777777" w:rsidR="004E4A29" w:rsidRDefault="00910255">
            <w:pPr>
              <w:rPr>
                <w:rFonts w:ascii="Arial" w:hAnsi="Arial" w:cs="Arial"/>
                <w:iCs/>
                <w:sz w:val="16"/>
                <w:lang w:eastAsia="zh-CN"/>
              </w:rPr>
            </w:pPr>
            <w:r>
              <w:rPr>
                <w:rFonts w:ascii="Arial" w:hAnsi="Arial" w:cs="Arial"/>
                <w:iCs/>
                <w:sz w:val="16"/>
                <w:lang w:eastAsia="zh-CN"/>
              </w:rPr>
              <w:t>No.  This should be left to RAN3.</w:t>
            </w:r>
          </w:p>
        </w:tc>
      </w:tr>
      <w:tr w:rsidR="004E4A29" w14:paraId="6D4BA237" w14:textId="77777777">
        <w:tc>
          <w:tcPr>
            <w:tcW w:w="1838" w:type="dxa"/>
          </w:tcPr>
          <w:p w14:paraId="7AF4942E"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13E5ADDD" w14:textId="77777777" w:rsidR="004E4A29" w:rsidRDefault="00910255">
            <w:pPr>
              <w:rPr>
                <w:rFonts w:ascii="Arial" w:hAnsi="Arial" w:cs="Arial"/>
                <w:iCs/>
                <w:sz w:val="16"/>
                <w:lang w:eastAsia="zh-CN"/>
              </w:rPr>
            </w:pPr>
            <w:r>
              <w:rPr>
                <w:rFonts w:ascii="Arial" w:hAnsi="Arial" w:cs="Arial"/>
                <w:iCs/>
                <w:sz w:val="16"/>
                <w:lang w:eastAsia="zh-CN"/>
              </w:rPr>
              <w:t>RAN3 scope</w:t>
            </w:r>
          </w:p>
        </w:tc>
      </w:tr>
      <w:tr w:rsidR="004E4A29" w14:paraId="00CD324C" w14:textId="77777777">
        <w:tc>
          <w:tcPr>
            <w:tcW w:w="1838" w:type="dxa"/>
          </w:tcPr>
          <w:p w14:paraId="099B1B42" w14:textId="77777777" w:rsidR="004E4A29" w:rsidRDefault="00910255">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E716F72" w14:textId="77777777" w:rsidR="004E4A29" w:rsidRDefault="00910255">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4E4A29" w14:paraId="1F069F26" w14:textId="77777777">
        <w:tc>
          <w:tcPr>
            <w:tcW w:w="1838" w:type="dxa"/>
          </w:tcPr>
          <w:p w14:paraId="5B0F44D5" w14:textId="77777777" w:rsidR="004E4A29" w:rsidRDefault="00910255">
            <w:pPr>
              <w:rPr>
                <w:rFonts w:ascii="Arial" w:hAnsi="Arial" w:cs="Arial"/>
                <w:iCs/>
                <w:sz w:val="16"/>
                <w:lang w:eastAsia="zh-CN"/>
              </w:rPr>
            </w:pPr>
            <w:r>
              <w:rPr>
                <w:rFonts w:ascii="Arial" w:hAnsi="Arial" w:cs="Arial"/>
                <w:iCs/>
                <w:sz w:val="16"/>
                <w:lang w:eastAsia="zh-CN"/>
              </w:rPr>
              <w:t>Sony</w:t>
            </w:r>
          </w:p>
        </w:tc>
        <w:tc>
          <w:tcPr>
            <w:tcW w:w="7513" w:type="dxa"/>
          </w:tcPr>
          <w:p w14:paraId="73D07432" w14:textId="77777777" w:rsidR="004E4A29" w:rsidRDefault="00910255">
            <w:pPr>
              <w:rPr>
                <w:rFonts w:ascii="Arial" w:hAnsi="Arial" w:cs="Arial"/>
                <w:iCs/>
                <w:sz w:val="16"/>
                <w:lang w:eastAsia="zh-CN"/>
              </w:rPr>
            </w:pPr>
            <w:r>
              <w:rPr>
                <w:rFonts w:ascii="Arial" w:hAnsi="Arial" w:cs="Arial"/>
                <w:iCs/>
                <w:sz w:val="16"/>
                <w:lang w:eastAsia="zh-CN"/>
              </w:rPr>
              <w:t>Up to RAN3</w:t>
            </w:r>
          </w:p>
        </w:tc>
      </w:tr>
      <w:tr w:rsidR="004E4A29" w14:paraId="4DD05EB7" w14:textId="77777777">
        <w:tc>
          <w:tcPr>
            <w:tcW w:w="1838" w:type="dxa"/>
          </w:tcPr>
          <w:p w14:paraId="5C142761"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C37A562"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4DCE8293" w14:textId="77777777" w:rsidR="004E4A29" w:rsidRDefault="004E4A29">
      <w:pPr>
        <w:pStyle w:val="3GPPAgreements"/>
        <w:numPr>
          <w:ilvl w:val="0"/>
          <w:numId w:val="0"/>
        </w:numPr>
        <w:rPr>
          <w:lang w:eastAsia="zh-CN"/>
        </w:rPr>
      </w:pPr>
    </w:p>
    <w:p w14:paraId="0674110E" w14:textId="77777777" w:rsidR="004E4A29" w:rsidRDefault="00910255">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2DBEFCC9" w14:textId="77777777" w:rsidR="004E4A29" w:rsidRDefault="00910255">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af6"/>
        <w:tblW w:w="9351" w:type="dxa"/>
        <w:tblLayout w:type="fixed"/>
        <w:tblLook w:val="04A0" w:firstRow="1" w:lastRow="0" w:firstColumn="1" w:lastColumn="0" w:noHBand="0" w:noVBand="1"/>
      </w:tblPr>
      <w:tblGrid>
        <w:gridCol w:w="1838"/>
        <w:gridCol w:w="7513"/>
      </w:tblGrid>
      <w:tr w:rsidR="004E4A29" w14:paraId="6D621421" w14:textId="77777777">
        <w:tc>
          <w:tcPr>
            <w:tcW w:w="1838" w:type="dxa"/>
            <w:vAlign w:val="center"/>
          </w:tcPr>
          <w:p w14:paraId="12F4756D"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749983C"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59CCF5B1" w14:textId="77777777">
        <w:tc>
          <w:tcPr>
            <w:tcW w:w="1838" w:type="dxa"/>
            <w:vAlign w:val="center"/>
          </w:tcPr>
          <w:p w14:paraId="66AB2A20"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F7BFC71" w14:textId="77777777" w:rsidR="004E4A29" w:rsidRDefault="00910255">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62906DB0" w14:textId="77777777" w:rsidR="004E4A29" w:rsidRDefault="00910255">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4E4A29" w14:paraId="59CE78D5" w14:textId="77777777">
        <w:tc>
          <w:tcPr>
            <w:tcW w:w="1838" w:type="dxa"/>
            <w:vAlign w:val="center"/>
          </w:tcPr>
          <w:p w14:paraId="26FA71B3"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0E8B72B" w14:textId="77777777" w:rsidR="004E4A29" w:rsidRDefault="00910255">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2AC7CFFA" w14:textId="77777777" w:rsidR="004E4A29" w:rsidRDefault="00910255">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4E827E44" w14:textId="77777777" w:rsidR="004E4A29" w:rsidRDefault="00910255">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F32C560"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59CAE970"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586A4760" w14:textId="77777777" w:rsidR="004E4A29" w:rsidRDefault="00910255">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04117FA" w14:textId="77777777" w:rsidR="004E4A29" w:rsidRDefault="00910255">
            <w:pPr>
              <w:numPr>
                <w:ilvl w:val="0"/>
                <w:numId w:val="16"/>
              </w:numPr>
              <w:autoSpaceDE/>
              <w:autoSpaceDN/>
              <w:spacing w:after="60"/>
              <w:rPr>
                <w:rFonts w:ascii="Arial" w:hAnsi="Arial" w:cs="Arial"/>
                <w:iCs/>
                <w:sz w:val="16"/>
                <w:lang w:eastAsia="zh-CN"/>
              </w:rPr>
            </w:pPr>
            <w:r>
              <w:rPr>
                <w:rFonts w:ascii="Arial" w:hAnsi="Arial" w:cs="Arial"/>
                <w:iCs/>
                <w:sz w:val="16"/>
                <w:szCs w:val="16"/>
              </w:rPr>
              <w:lastRenderedPageBreak/>
              <w:t>MGTA: the measurement gap timing advance</w:t>
            </w:r>
          </w:p>
          <w:p w14:paraId="5C418D16" w14:textId="77777777" w:rsidR="004E4A29" w:rsidRDefault="00910255">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4E4A29" w14:paraId="241A9F21" w14:textId="77777777">
        <w:tc>
          <w:tcPr>
            <w:tcW w:w="1838" w:type="dxa"/>
            <w:vAlign w:val="center"/>
          </w:tcPr>
          <w:p w14:paraId="60FE648F" w14:textId="77777777" w:rsidR="004E4A29" w:rsidRDefault="004E4A29">
            <w:pPr>
              <w:rPr>
                <w:rFonts w:ascii="Arial" w:hAnsi="Arial" w:cs="Arial"/>
                <w:iCs/>
                <w:sz w:val="16"/>
                <w:lang w:eastAsia="zh-CN"/>
              </w:rPr>
            </w:pPr>
          </w:p>
        </w:tc>
        <w:tc>
          <w:tcPr>
            <w:tcW w:w="7513" w:type="dxa"/>
            <w:vAlign w:val="center"/>
          </w:tcPr>
          <w:p w14:paraId="1A64B258" w14:textId="77777777" w:rsidR="004E4A29" w:rsidRDefault="004E4A29">
            <w:pPr>
              <w:rPr>
                <w:rFonts w:ascii="Arial" w:hAnsi="Arial" w:cs="Arial"/>
                <w:iCs/>
                <w:sz w:val="16"/>
                <w:lang w:eastAsia="zh-CN"/>
              </w:rPr>
            </w:pPr>
          </w:p>
        </w:tc>
      </w:tr>
    </w:tbl>
    <w:p w14:paraId="2C578191" w14:textId="77777777" w:rsidR="004E4A29" w:rsidRDefault="004E4A29">
      <w:pPr>
        <w:pStyle w:val="3GPPAgreements"/>
        <w:numPr>
          <w:ilvl w:val="0"/>
          <w:numId w:val="0"/>
        </w:numPr>
        <w:rPr>
          <w:lang w:eastAsia="zh-CN"/>
        </w:rPr>
      </w:pPr>
    </w:p>
    <w:p w14:paraId="34126394" w14:textId="77777777" w:rsidR="004E4A29" w:rsidRDefault="00910255">
      <w:pPr>
        <w:pStyle w:val="3GPPAgreements"/>
        <w:numPr>
          <w:ilvl w:val="0"/>
          <w:numId w:val="0"/>
        </w:numPr>
        <w:rPr>
          <w:b/>
          <w:lang w:eastAsia="zh-CN"/>
        </w:rPr>
      </w:pPr>
      <w:r>
        <w:rPr>
          <w:rFonts w:hint="eastAsia"/>
          <w:b/>
          <w:lang w:eastAsia="zh-CN"/>
        </w:rPr>
        <w:t>F</w:t>
      </w:r>
      <w:r>
        <w:rPr>
          <w:b/>
          <w:lang w:eastAsia="zh-CN"/>
        </w:rPr>
        <w:t>L comments:</w:t>
      </w:r>
    </w:p>
    <w:p w14:paraId="4082FEAE" w14:textId="77777777" w:rsidR="004E4A29" w:rsidRDefault="00910255">
      <w:pPr>
        <w:pStyle w:val="3GPPAgreements"/>
        <w:numPr>
          <w:ilvl w:val="0"/>
          <w:numId w:val="0"/>
        </w:numPr>
        <w:rPr>
          <w:lang w:eastAsia="zh-CN"/>
        </w:rPr>
      </w:pPr>
      <w:r>
        <w:rPr>
          <w:lang w:eastAsia="zh-CN"/>
        </w:rPr>
        <w:t>Based on the comments received, the FL has the following proposal.</w:t>
      </w:r>
    </w:p>
    <w:p w14:paraId="7C7131D9" w14:textId="77777777" w:rsidR="004E4A29" w:rsidRDefault="00910255">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1D924D77" w14:textId="77777777" w:rsidR="004E4A29" w:rsidRDefault="00910255">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10B29CFC" w14:textId="77777777" w:rsidR="004E4A29" w:rsidRDefault="00910255">
      <w:pPr>
        <w:pStyle w:val="3GPPAgreements"/>
        <w:rPr>
          <w:lang w:eastAsia="zh-CN"/>
        </w:rPr>
      </w:pPr>
      <w:r>
        <w:rPr>
          <w:lang w:eastAsia="zh-CN"/>
        </w:rPr>
        <w:t>Include it in the LS to RAN2 and RAN3.</w:t>
      </w:r>
    </w:p>
    <w:p w14:paraId="2F3D1F5A" w14:textId="77777777" w:rsidR="004E4A29" w:rsidRDefault="004E4A29">
      <w:pPr>
        <w:pStyle w:val="3GPPAgreements"/>
        <w:numPr>
          <w:ilvl w:val="0"/>
          <w:numId w:val="0"/>
        </w:numPr>
        <w:rPr>
          <w:lang w:eastAsia="zh-CN"/>
        </w:rPr>
      </w:pPr>
    </w:p>
    <w:p w14:paraId="56E89530" w14:textId="77777777" w:rsidR="004E4A29" w:rsidRDefault="00910255">
      <w:pPr>
        <w:pStyle w:val="3"/>
        <w:rPr>
          <w:lang w:eastAsia="zh-CN"/>
        </w:rPr>
      </w:pPr>
      <w:r>
        <w:rPr>
          <w:rFonts w:hint="eastAsia"/>
          <w:lang w:eastAsia="zh-CN"/>
        </w:rPr>
        <w:t>R</w:t>
      </w:r>
      <w:r>
        <w:rPr>
          <w:lang w:eastAsia="zh-CN"/>
        </w:rPr>
        <w:t>ound 2</w:t>
      </w:r>
    </w:p>
    <w:p w14:paraId="33B035F1" w14:textId="77777777" w:rsidR="004E4A29" w:rsidRDefault="00910255">
      <w:pPr>
        <w:rPr>
          <w:lang w:eastAsia="zh-CN"/>
        </w:rPr>
      </w:pPr>
      <w:r>
        <w:rPr>
          <w:rFonts w:hint="eastAsia"/>
          <w:lang w:eastAsia="zh-CN"/>
        </w:rPr>
        <w:t>L</w:t>
      </w:r>
      <w:r>
        <w:rPr>
          <w:lang w:eastAsia="zh-CN"/>
        </w:rPr>
        <w:t>et’s continue the discussion on the proposal based on the comment received in the previous round.</w:t>
      </w:r>
    </w:p>
    <w:p w14:paraId="0A1240C9" w14:textId="77777777" w:rsidR="004E4A29" w:rsidRDefault="00910255">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14:paraId="794C1783" w14:textId="77777777" w:rsidR="004E4A29" w:rsidRDefault="00910255">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w:t>
        </w:r>
        <w:proofErr w:type="spellStart"/>
        <w:r>
          <w:rPr>
            <w:lang w:eastAsia="zh-CN"/>
          </w:rPr>
          <w:t>gNB</w:t>
        </w:r>
        <w:proofErr w:type="spellEnd"/>
        <w:r>
          <w:rPr>
            <w:lang w:eastAsia="zh-CN"/>
          </w:rPr>
          <w:t xml:space="preserve">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772EFB24" w14:textId="77777777" w:rsidR="004E4A29" w:rsidRDefault="00910255">
      <w:pPr>
        <w:pStyle w:val="3GPPAgreements"/>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4E4A29" w14:paraId="3C069568" w14:textId="77777777">
        <w:tc>
          <w:tcPr>
            <w:tcW w:w="1838" w:type="dxa"/>
            <w:vAlign w:val="center"/>
          </w:tcPr>
          <w:p w14:paraId="60658C56"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C5AD9D"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A228DD"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D9EB59E" w14:textId="77777777">
        <w:tc>
          <w:tcPr>
            <w:tcW w:w="1838" w:type="dxa"/>
            <w:vAlign w:val="center"/>
          </w:tcPr>
          <w:p w14:paraId="639E7891"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51843EF2"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596FB5CF" w14:textId="77777777" w:rsidR="004E4A29" w:rsidRDefault="00910255">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4E4A29" w14:paraId="1C6B4723" w14:textId="77777777">
        <w:tc>
          <w:tcPr>
            <w:tcW w:w="1838" w:type="dxa"/>
            <w:vAlign w:val="center"/>
          </w:tcPr>
          <w:p w14:paraId="3CAA4C0F"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34B73C"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D666631" w14:textId="77777777" w:rsidR="004E4A29" w:rsidRDefault="004E4A29">
            <w:pPr>
              <w:rPr>
                <w:rFonts w:ascii="Arial" w:hAnsi="Arial" w:cs="Arial"/>
                <w:iCs/>
                <w:sz w:val="16"/>
                <w:lang w:eastAsia="zh-CN"/>
              </w:rPr>
            </w:pPr>
          </w:p>
        </w:tc>
      </w:tr>
      <w:tr w:rsidR="004E4A29" w14:paraId="37D2607D" w14:textId="77777777">
        <w:tc>
          <w:tcPr>
            <w:tcW w:w="1838" w:type="dxa"/>
            <w:vAlign w:val="center"/>
          </w:tcPr>
          <w:p w14:paraId="5A94BB51"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E2F5B5"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8EE15" w14:textId="77777777" w:rsidR="004E4A29" w:rsidRDefault="00910255">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4E4A29" w14:paraId="4B7DEE59" w14:textId="77777777">
        <w:tc>
          <w:tcPr>
            <w:tcW w:w="1838" w:type="dxa"/>
            <w:vAlign w:val="center"/>
          </w:tcPr>
          <w:p w14:paraId="1CCC727B"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A508EB4"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vAlign w:val="center"/>
          </w:tcPr>
          <w:p w14:paraId="2F7F8E2C" w14:textId="77777777" w:rsidR="004E4A29" w:rsidRDefault="004E4A29">
            <w:pPr>
              <w:rPr>
                <w:rFonts w:ascii="Arial" w:hAnsi="Arial" w:cs="Arial"/>
                <w:iCs/>
                <w:sz w:val="16"/>
                <w:lang w:eastAsia="zh-CN"/>
              </w:rPr>
            </w:pPr>
          </w:p>
        </w:tc>
      </w:tr>
      <w:tr w:rsidR="004E4A29" w14:paraId="55A08D80" w14:textId="77777777">
        <w:tc>
          <w:tcPr>
            <w:tcW w:w="1838" w:type="dxa"/>
            <w:vAlign w:val="center"/>
          </w:tcPr>
          <w:p w14:paraId="392DA74C" w14:textId="77777777" w:rsidR="004E4A29" w:rsidRDefault="009102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777D5B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3B4EB5C8" w14:textId="77777777" w:rsidR="004E4A29" w:rsidRDefault="00910255">
            <w:pPr>
              <w:rPr>
                <w:rFonts w:ascii="Arial" w:hAnsi="Arial" w:cs="Arial"/>
                <w:iCs/>
                <w:sz w:val="16"/>
                <w:lang w:eastAsia="zh-CN"/>
              </w:rPr>
            </w:pPr>
            <w:r>
              <w:rPr>
                <w:rFonts w:ascii="Arial" w:hAnsi="Arial" w:cs="Arial"/>
                <w:iCs/>
                <w:sz w:val="16"/>
                <w:lang w:eastAsia="zh-CN"/>
              </w:rPr>
              <w:t xml:space="preserve">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4E4A29" w14:paraId="28E184DD" w14:textId="77777777">
        <w:tc>
          <w:tcPr>
            <w:tcW w:w="1838" w:type="dxa"/>
            <w:vAlign w:val="center"/>
          </w:tcPr>
          <w:p w14:paraId="0B614B28"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8D0756"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35F44DB" w14:textId="77777777" w:rsidR="004E4A29" w:rsidRDefault="004E4A29">
            <w:pPr>
              <w:rPr>
                <w:rFonts w:ascii="Arial" w:hAnsi="Arial" w:cs="Arial"/>
                <w:iCs/>
                <w:sz w:val="16"/>
                <w:lang w:eastAsia="zh-CN"/>
              </w:rPr>
            </w:pPr>
          </w:p>
        </w:tc>
      </w:tr>
      <w:tr w:rsidR="004E4A29" w14:paraId="52EBEF6A" w14:textId="77777777">
        <w:tc>
          <w:tcPr>
            <w:tcW w:w="1838" w:type="dxa"/>
          </w:tcPr>
          <w:p w14:paraId="6EB2DD23"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5EDA732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7D80D803" w14:textId="77777777" w:rsidR="004E4A29" w:rsidRDefault="004E4A29">
            <w:pPr>
              <w:rPr>
                <w:rFonts w:ascii="Arial" w:hAnsi="Arial" w:cs="Arial"/>
                <w:iCs/>
                <w:sz w:val="16"/>
                <w:lang w:eastAsia="zh-CN"/>
              </w:rPr>
            </w:pPr>
          </w:p>
        </w:tc>
      </w:tr>
      <w:tr w:rsidR="004E4A29" w14:paraId="48A179A1" w14:textId="77777777">
        <w:tc>
          <w:tcPr>
            <w:tcW w:w="1838" w:type="dxa"/>
          </w:tcPr>
          <w:p w14:paraId="404C86F5"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52E2297D"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495E7B00" w14:textId="77777777" w:rsidR="004E4A29" w:rsidRDefault="004E4A29">
            <w:pPr>
              <w:rPr>
                <w:rFonts w:ascii="Arial" w:hAnsi="Arial" w:cs="Arial"/>
                <w:iCs/>
                <w:sz w:val="16"/>
                <w:lang w:eastAsia="zh-CN"/>
              </w:rPr>
            </w:pPr>
          </w:p>
        </w:tc>
      </w:tr>
      <w:tr w:rsidR="004E4A29" w14:paraId="571E7F22" w14:textId="77777777">
        <w:tc>
          <w:tcPr>
            <w:tcW w:w="1838" w:type="dxa"/>
          </w:tcPr>
          <w:p w14:paraId="75C3EC07"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7842C0E0"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33EE46CA" w14:textId="77777777" w:rsidR="004E4A29" w:rsidRDefault="00910255">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Based on company inputs to Question 2.3.1 in Round 1, we should just leave this issue to RAN3.</w:t>
            </w:r>
          </w:p>
        </w:tc>
      </w:tr>
      <w:tr w:rsidR="004E4A29" w14:paraId="48995FDD" w14:textId="77777777">
        <w:tc>
          <w:tcPr>
            <w:tcW w:w="1838" w:type="dxa"/>
          </w:tcPr>
          <w:p w14:paraId="48002DB1" w14:textId="77777777" w:rsidR="004E4A29" w:rsidRDefault="00910255">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49E5C02F"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0E0A9F99" w14:textId="77777777" w:rsidR="004E4A29" w:rsidRDefault="004E4A29">
            <w:pPr>
              <w:rPr>
                <w:rFonts w:ascii="Arial" w:hAnsi="Arial" w:cs="Arial"/>
                <w:iCs/>
                <w:sz w:val="16"/>
                <w:lang w:eastAsia="zh-CN"/>
              </w:rPr>
            </w:pPr>
          </w:p>
        </w:tc>
      </w:tr>
      <w:tr w:rsidR="004E4A29" w14:paraId="1B01EB48" w14:textId="77777777">
        <w:tc>
          <w:tcPr>
            <w:tcW w:w="1838" w:type="dxa"/>
          </w:tcPr>
          <w:p w14:paraId="3EFF6C5D"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7ED05C6"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035C8B" w14:textId="77777777" w:rsidR="004E4A29" w:rsidRDefault="004E4A29">
            <w:pPr>
              <w:rPr>
                <w:rFonts w:ascii="Arial" w:hAnsi="Arial" w:cs="Arial"/>
                <w:iCs/>
                <w:sz w:val="16"/>
                <w:lang w:eastAsia="zh-CN"/>
              </w:rPr>
            </w:pPr>
          </w:p>
        </w:tc>
      </w:tr>
      <w:tr w:rsidR="004E4A29" w14:paraId="48D4152E" w14:textId="77777777">
        <w:tc>
          <w:tcPr>
            <w:tcW w:w="1838" w:type="dxa"/>
          </w:tcPr>
          <w:p w14:paraId="33ABF822"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5AF50F" w14:textId="77777777"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7782FF2" w14:textId="77777777" w:rsidR="004E4A29" w:rsidRDefault="004E4A29">
            <w:pPr>
              <w:rPr>
                <w:rFonts w:ascii="Arial" w:hAnsi="Arial" w:cs="Arial"/>
                <w:iCs/>
                <w:sz w:val="16"/>
                <w:lang w:eastAsia="zh-CN"/>
              </w:rPr>
            </w:pPr>
          </w:p>
        </w:tc>
      </w:tr>
      <w:tr w:rsidR="004E4A29" w14:paraId="7E982B78" w14:textId="77777777">
        <w:tc>
          <w:tcPr>
            <w:tcW w:w="1838" w:type="dxa"/>
          </w:tcPr>
          <w:p w14:paraId="0B3D5D61"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C3419A5"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5C8ACC1" w14:textId="77777777" w:rsidR="004E4A29" w:rsidRDefault="00910255">
            <w:pPr>
              <w:rPr>
                <w:rFonts w:ascii="Arial" w:hAnsi="Arial" w:cs="Arial"/>
                <w:iCs/>
                <w:sz w:val="16"/>
                <w:lang w:eastAsia="zh-CN"/>
              </w:rPr>
            </w:pPr>
            <w:r>
              <w:rPr>
                <w:rFonts w:ascii="Arial" w:hAnsi="Arial" w:cs="Arial"/>
                <w:iCs/>
                <w:sz w:val="16"/>
                <w:lang w:eastAsia="zh-CN"/>
              </w:rPr>
              <w:t xml:space="preserve">We should provide the background / justification. We could use the </w:t>
            </w:r>
            <w:proofErr w:type="spellStart"/>
            <w:r>
              <w:rPr>
                <w:rFonts w:ascii="Arial" w:hAnsi="Arial" w:cs="Arial"/>
                <w:iCs/>
                <w:sz w:val="16"/>
                <w:lang w:eastAsia="zh-CN"/>
              </w:rPr>
              <w:t>the</w:t>
            </w:r>
            <w:proofErr w:type="spellEnd"/>
            <w:r>
              <w:rPr>
                <w:rFonts w:ascii="Arial" w:hAnsi="Arial" w:cs="Arial"/>
                <w:iCs/>
                <w:sz w:val="16"/>
                <w:lang w:eastAsia="zh-CN"/>
              </w:rPr>
              <w:t xml:space="preserve"> suggested wording from Lenovo / Motorola. Alternatively, we could say: RAN1 has identified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can be used for latency reduction.</w:t>
            </w:r>
          </w:p>
        </w:tc>
      </w:tr>
    </w:tbl>
    <w:p w14:paraId="2EC8A61D" w14:textId="77777777" w:rsidR="004E4A29" w:rsidRDefault="004E4A29">
      <w:pPr>
        <w:pStyle w:val="3GPPAgreements"/>
        <w:numPr>
          <w:ilvl w:val="0"/>
          <w:numId w:val="0"/>
        </w:numPr>
        <w:rPr>
          <w:lang w:eastAsia="zh-CN"/>
        </w:rPr>
      </w:pPr>
    </w:p>
    <w:p w14:paraId="62996267" w14:textId="77777777" w:rsidR="004E4A29" w:rsidRDefault="00910255">
      <w:pPr>
        <w:pStyle w:val="2"/>
        <w:rPr>
          <w:lang w:eastAsia="zh-CN"/>
        </w:rPr>
      </w:pPr>
      <w:r>
        <w:rPr>
          <w:lang w:eastAsia="zh-CN"/>
        </w:rPr>
        <w:t>DL MAC CE for MG activation and deactivation</w:t>
      </w:r>
    </w:p>
    <w:p w14:paraId="3160E847" w14:textId="77777777" w:rsidR="004E4A29" w:rsidRDefault="00910255">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6"/>
        <w:tblW w:w="9298" w:type="dxa"/>
        <w:tblLook w:val="04A0" w:firstRow="1" w:lastRow="0" w:firstColumn="1" w:lastColumn="0" w:noHBand="0" w:noVBand="1"/>
      </w:tblPr>
      <w:tblGrid>
        <w:gridCol w:w="1446"/>
        <w:gridCol w:w="7852"/>
      </w:tblGrid>
      <w:tr w:rsidR="004E4A29" w14:paraId="42FC397A" w14:textId="77777777">
        <w:tc>
          <w:tcPr>
            <w:tcW w:w="1446" w:type="dxa"/>
          </w:tcPr>
          <w:p w14:paraId="6DBBC3FB"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75A6C5E"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Proposals</w:t>
            </w:r>
          </w:p>
        </w:tc>
      </w:tr>
      <w:tr w:rsidR="004E4A29" w14:paraId="1B38FFC2" w14:textId="77777777">
        <w:tc>
          <w:tcPr>
            <w:tcW w:w="1446" w:type="dxa"/>
          </w:tcPr>
          <w:p w14:paraId="6135C34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69253D6"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16A7240B"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51E71AB"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lastRenderedPageBreak/>
              <w:t>From RAN1 perspective, at most a single preconfigured MG among all preconfigured MGs can be activated for the purpose of PRS measurement at any given time.</w:t>
            </w:r>
          </w:p>
          <w:p w14:paraId="1BFB8564"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4E4A29" w14:paraId="406BBCEB" w14:textId="77777777">
        <w:tc>
          <w:tcPr>
            <w:tcW w:w="1446" w:type="dxa"/>
          </w:tcPr>
          <w:p w14:paraId="74B87251"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3067A25" w14:textId="77777777" w:rsidR="004E4A29" w:rsidRDefault="00910255">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0A88CCDD" w14:textId="77777777" w:rsidR="004E4A29" w:rsidRDefault="00910255">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3D27F195" w14:textId="77777777"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4E4A29" w14:paraId="5281C7B7" w14:textId="77777777">
        <w:tc>
          <w:tcPr>
            <w:tcW w:w="1446" w:type="dxa"/>
          </w:tcPr>
          <w:p w14:paraId="003B4A68"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DA232BF"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4E4A29" w14:paraId="056E91E9" w14:textId="77777777">
        <w:tc>
          <w:tcPr>
            <w:tcW w:w="1446" w:type="dxa"/>
          </w:tcPr>
          <w:p w14:paraId="57D7A925"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80DF57" w14:textId="77777777"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indicates:</w:t>
            </w:r>
          </w:p>
          <w:p w14:paraId="7604B97C" w14:textId="77777777" w:rsidR="004E4A29" w:rsidRDefault="00910255">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2E4CC2AF" w14:textId="77777777" w:rsidR="004E4A29" w:rsidRDefault="00910255">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51D57822" w14:textId="77777777"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4E4A29" w14:paraId="53637B71" w14:textId="77777777">
        <w:tc>
          <w:tcPr>
            <w:tcW w:w="1446" w:type="dxa"/>
          </w:tcPr>
          <w:p w14:paraId="7DE05E2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388D516" w14:textId="77777777" w:rsidR="004E4A29" w:rsidRDefault="00910255">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4E4A29" w14:paraId="0B2B3A6C" w14:textId="77777777">
        <w:tc>
          <w:tcPr>
            <w:tcW w:w="1446" w:type="dxa"/>
          </w:tcPr>
          <w:p w14:paraId="2A837EB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A0CBBC" w14:textId="77777777" w:rsidR="004E4A29" w:rsidRDefault="00910255">
            <w:pPr>
              <w:pStyle w:val="3GPPText"/>
              <w:spacing w:before="0" w:after="60"/>
              <w:rPr>
                <w:rFonts w:ascii="Arial" w:hAnsi="Arial" w:cs="Arial"/>
                <w:b/>
                <w:bCs/>
                <w:sz w:val="16"/>
                <w:szCs w:val="16"/>
              </w:rPr>
            </w:pPr>
            <w:r>
              <w:rPr>
                <w:rFonts w:ascii="Arial" w:hAnsi="Arial" w:cs="Arial"/>
                <w:b/>
                <w:bCs/>
                <w:sz w:val="16"/>
                <w:szCs w:val="16"/>
              </w:rPr>
              <w:t>Proposal 1:</w:t>
            </w:r>
          </w:p>
          <w:p w14:paraId="60B4A6F0" w14:textId="77777777" w:rsidR="004E4A29" w:rsidRDefault="00910255">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D753582" w14:textId="77777777" w:rsidR="004E4A29" w:rsidRDefault="00910255">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64927A6A" w14:textId="77777777" w:rsidR="004E4A29" w:rsidRDefault="00910255">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26F2B91" w14:textId="77777777" w:rsidR="004E4A29" w:rsidRDefault="00910255">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5DE74B91" w14:textId="77777777" w:rsidR="004E4A29" w:rsidRDefault="00910255">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0D4AD71D" w14:textId="77777777" w:rsidR="004E4A29" w:rsidRDefault="00910255">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4E4A29" w14:paraId="6B74F78C" w14:textId="77777777">
        <w:tc>
          <w:tcPr>
            <w:tcW w:w="1446" w:type="dxa"/>
          </w:tcPr>
          <w:p w14:paraId="146CEE45"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1FD86EA" w14:textId="77777777" w:rsidR="004E4A29" w:rsidRDefault="00910255">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662D7B2C" w14:textId="77777777" w:rsidR="004E4A29" w:rsidRDefault="00910255">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79DB41B7" w14:textId="77777777" w:rsidR="004E4A29" w:rsidRDefault="00910255">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4E4A29" w14:paraId="5E699CB6" w14:textId="77777777">
        <w:tc>
          <w:tcPr>
            <w:tcW w:w="1446" w:type="dxa"/>
          </w:tcPr>
          <w:p w14:paraId="0149AF9F"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2E320AF" w14:textId="77777777" w:rsidR="004E4A29" w:rsidRDefault="00910255">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w:t>
            </w:r>
            <w:proofErr w:type="spellStart"/>
            <w:r>
              <w:rPr>
                <w:rFonts w:ascii="Arial" w:eastAsia="Yu Mincho" w:hAnsi="Arial" w:cs="Arial"/>
                <w:sz w:val="16"/>
                <w:szCs w:val="16"/>
                <w:lang w:val="en-GB" w:eastAsia="zh-CN"/>
              </w:rPr>
              <w:t>gNB</w:t>
            </w:r>
            <w:proofErr w:type="spellEnd"/>
            <w:r>
              <w:rPr>
                <w:rFonts w:ascii="Arial" w:eastAsia="Yu Mincho" w:hAnsi="Arial" w:cs="Arial"/>
                <w:sz w:val="16"/>
                <w:szCs w:val="16"/>
                <w:lang w:val="en-GB" w:eastAsia="zh-CN"/>
              </w:rPr>
              <w:t xml:space="preserve"> for the purpose of positioning.</w:t>
            </w:r>
          </w:p>
        </w:tc>
      </w:tr>
      <w:tr w:rsidR="004E4A29" w14:paraId="28A4D512" w14:textId="77777777">
        <w:tc>
          <w:tcPr>
            <w:tcW w:w="1446" w:type="dxa"/>
          </w:tcPr>
          <w:p w14:paraId="14ADCDD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ABF7D69" w14:textId="77777777" w:rsidR="004E4A29" w:rsidRDefault="00910255">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4F3B1516"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required. </w:t>
            </w:r>
          </w:p>
        </w:tc>
      </w:tr>
      <w:tr w:rsidR="004E4A29" w14:paraId="283DFA8A" w14:textId="77777777">
        <w:tc>
          <w:tcPr>
            <w:tcW w:w="1446" w:type="dxa"/>
          </w:tcPr>
          <w:p w14:paraId="568ED27A"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02D8257" w14:textId="77777777" w:rsidR="004E4A29" w:rsidRDefault="00910255">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CEE0C4A" w14:textId="77777777" w:rsidR="004E4A29" w:rsidRDefault="00910255">
            <w:pPr>
              <w:pStyle w:val="afc"/>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435A2DB4" w14:textId="77777777" w:rsidR="004E4A29" w:rsidRDefault="00910255">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proofErr w:type="spellStart"/>
            <w:r>
              <w:rPr>
                <w:rFonts w:ascii="Arial" w:hAnsi="Arial" w:cs="Arial"/>
                <w:sz w:val="16"/>
                <w:szCs w:val="16"/>
                <w:lang w:eastAsia="ko-KR"/>
              </w:rPr>
              <w:t>ignaling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75981C6B" w14:textId="77777777" w:rsidR="004E4A29" w:rsidRDefault="00910255">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67872064" w14:textId="77777777" w:rsidR="004E4A29" w:rsidRDefault="00910255">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45F28F58" w14:textId="77777777" w:rsidR="004E4A29" w:rsidRDefault="00910255">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0571F5D8" w14:textId="77777777" w:rsidR="004E4A29" w:rsidRDefault="00910255">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7FF10EE5" w14:textId="77777777" w:rsidR="004E4A29" w:rsidRDefault="00910255">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5DD56691" w14:textId="77777777" w:rsidR="004E4A29" w:rsidRDefault="00910255">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5ECCC0C9" w14:textId="77777777" w:rsidR="004E4A29" w:rsidRDefault="00910255">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00CBF60" w14:textId="77777777" w:rsidR="004E4A29" w:rsidRDefault="00910255">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416B658" w14:textId="77777777" w:rsidR="004E4A29" w:rsidRDefault="00910255">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665E1A2B" w14:textId="77777777" w:rsidR="004E4A29" w:rsidRDefault="00910255">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431ED969" w14:textId="77777777" w:rsidR="004E4A29" w:rsidRDefault="00910255">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MG index (or MG ID) needs to be included in the both MG activation request (UE-initiated) and MG activation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-initiated). </w:t>
            </w:r>
          </w:p>
          <w:p w14:paraId="1187594E" w14:textId="77777777" w:rsidR="004E4A29" w:rsidRDefault="00910255">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1079B5BE" w14:textId="77777777" w:rsidR="004E4A29" w:rsidRDefault="00910255">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4E4A29" w14:paraId="79C3E490" w14:textId="77777777">
        <w:tc>
          <w:tcPr>
            <w:tcW w:w="1446" w:type="dxa"/>
          </w:tcPr>
          <w:p w14:paraId="6CC142AB"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D277F59" w14:textId="77777777" w:rsidR="004E4A29" w:rsidRDefault="00910255">
            <w:pPr>
              <w:spacing w:after="60"/>
              <w:rPr>
                <w:rFonts w:ascii="Arial" w:hAnsi="Arial" w:cs="Arial"/>
                <w:b/>
                <w:sz w:val="16"/>
                <w:szCs w:val="16"/>
              </w:rPr>
            </w:pPr>
            <w:r>
              <w:rPr>
                <w:rFonts w:ascii="Arial" w:hAnsi="Arial" w:cs="Arial"/>
                <w:b/>
                <w:sz w:val="16"/>
                <w:szCs w:val="16"/>
              </w:rPr>
              <w:t xml:space="preserve">Proposal 1: </w:t>
            </w:r>
          </w:p>
          <w:p w14:paraId="7F4D6274" w14:textId="77777777" w:rsidR="004E4A29" w:rsidRDefault="00910255">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56C6F646" w14:textId="77777777" w:rsidR="004E4A29" w:rsidRDefault="00910255">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E2B844" w14:textId="77777777" w:rsidR="004E4A29" w:rsidRDefault="00910255">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4E4A29" w14:paraId="5F38BB5E" w14:textId="77777777">
        <w:tc>
          <w:tcPr>
            <w:tcW w:w="1446" w:type="dxa"/>
          </w:tcPr>
          <w:p w14:paraId="6B245CA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6D043622" w14:textId="77777777" w:rsidR="004E4A29" w:rsidRDefault="00910255">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559D95BC" w14:textId="77777777" w:rsidR="004E4A29" w:rsidRDefault="00910255">
            <w:pPr>
              <w:pStyle w:val="afc"/>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19862FFB" w14:textId="77777777" w:rsidR="004E4A29" w:rsidRDefault="00910255">
            <w:pPr>
              <w:pStyle w:val="afc"/>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4BEB6C20" w14:textId="77777777" w:rsidR="004E4A29" w:rsidRDefault="00910255">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219FED74" w14:textId="77777777" w:rsidR="004E4A29" w:rsidRDefault="00910255">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0F654F37" w14:textId="77777777" w:rsidR="004E4A29" w:rsidRDefault="00910255">
            <w:pPr>
              <w:pStyle w:val="afc"/>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3C9C9CD0" w14:textId="77777777" w:rsidR="004E4A29" w:rsidRDefault="00910255">
            <w:pPr>
              <w:pStyle w:val="afc"/>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E78DCE4" w14:textId="77777777" w:rsidR="004E4A29" w:rsidRDefault="004E4A29">
      <w:pPr>
        <w:rPr>
          <w:lang w:val="sv-SE" w:eastAsia="zh-CN"/>
        </w:rPr>
      </w:pPr>
    </w:p>
    <w:p w14:paraId="1DBEE535" w14:textId="77777777" w:rsidR="004E4A29" w:rsidRDefault="00910255">
      <w:pPr>
        <w:rPr>
          <w:b/>
          <w:lang w:eastAsia="zh-CN"/>
        </w:rPr>
      </w:pPr>
      <w:r>
        <w:rPr>
          <w:rFonts w:hint="eastAsia"/>
          <w:b/>
          <w:lang w:eastAsia="zh-CN"/>
        </w:rPr>
        <w:t>FL comments</w:t>
      </w:r>
    </w:p>
    <w:p w14:paraId="3F6BD595" w14:textId="77777777" w:rsidR="004E4A29" w:rsidRDefault="00910255">
      <w:pPr>
        <w:rPr>
          <w:lang w:eastAsia="zh-CN"/>
        </w:rPr>
      </w:pPr>
      <w:r>
        <w:rPr>
          <w:lang w:eastAsia="zh-CN"/>
        </w:rPr>
        <w:t>For MG activation DL MAC CE, there are two solutions.</w:t>
      </w:r>
    </w:p>
    <w:p w14:paraId="26ED78DE" w14:textId="77777777" w:rsidR="004E4A29" w:rsidRDefault="00910255">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7F4297EA" w14:textId="77777777" w:rsidR="004E4A29" w:rsidRDefault="00910255">
      <w:pPr>
        <w:pStyle w:val="3GPPAgreements"/>
        <w:numPr>
          <w:ilvl w:val="1"/>
          <w:numId w:val="3"/>
        </w:numPr>
        <w:rPr>
          <w:lang w:eastAsia="zh-CN"/>
        </w:rPr>
      </w:pPr>
      <w:r>
        <w:rPr>
          <w:lang w:eastAsia="zh-CN"/>
        </w:rPr>
        <w:t>Supported by (10): vivo, CATT, OPPO, SONY, Intel, CMCC, IDC, Apple, LGE, DCM</w:t>
      </w:r>
    </w:p>
    <w:p w14:paraId="38CADFD9" w14:textId="77777777" w:rsidR="004E4A29" w:rsidRDefault="00910255">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59FA5AC7" w14:textId="77777777" w:rsidR="004E4A29" w:rsidRDefault="00910255">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7479610D" w14:textId="77777777" w:rsidR="004E4A29" w:rsidRDefault="00910255">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6F8D2AFA" w14:textId="77777777" w:rsidR="004E4A29" w:rsidRDefault="00910255">
      <w:pPr>
        <w:pStyle w:val="3GPPAgreements"/>
        <w:numPr>
          <w:ilvl w:val="1"/>
          <w:numId w:val="3"/>
        </w:numPr>
        <w:rPr>
          <w:lang w:eastAsia="zh-CN"/>
        </w:rPr>
      </w:pPr>
      <w:r>
        <w:rPr>
          <w:lang w:eastAsia="zh-CN"/>
        </w:rPr>
        <w:t>Supported by: Qualcomm</w:t>
      </w:r>
    </w:p>
    <w:p w14:paraId="15B6B162" w14:textId="77777777" w:rsidR="004E4A29" w:rsidRDefault="004E4A29">
      <w:pPr>
        <w:pStyle w:val="3GPPAgreements"/>
        <w:numPr>
          <w:ilvl w:val="0"/>
          <w:numId w:val="0"/>
        </w:numPr>
        <w:ind w:left="284" w:hanging="284"/>
        <w:rPr>
          <w:lang w:eastAsia="zh-CN"/>
        </w:rPr>
      </w:pPr>
    </w:p>
    <w:p w14:paraId="1CBFBA1F" w14:textId="77777777" w:rsidR="004E4A29" w:rsidRDefault="00910255">
      <w:pPr>
        <w:pStyle w:val="3GPPAgreements"/>
        <w:numPr>
          <w:ilvl w:val="0"/>
          <w:numId w:val="0"/>
        </w:numPr>
        <w:ind w:left="284" w:hanging="284"/>
        <w:rPr>
          <w:lang w:eastAsia="zh-CN"/>
        </w:rPr>
      </w:pPr>
      <w:r>
        <w:rPr>
          <w:lang w:eastAsia="zh-CN"/>
        </w:rPr>
        <w:t>For MG deactivation process, there were two alternatives</w:t>
      </w:r>
    </w:p>
    <w:p w14:paraId="0253EF9D" w14:textId="77777777" w:rsidR="004E4A29" w:rsidRDefault="00910255">
      <w:pPr>
        <w:pStyle w:val="3GPPAgreements"/>
        <w:rPr>
          <w:lang w:eastAsia="zh-CN"/>
        </w:rPr>
      </w:pPr>
      <w:r>
        <w:rPr>
          <w:rFonts w:hint="eastAsia"/>
          <w:lang w:eastAsia="zh-CN"/>
        </w:rPr>
        <w:t>A</w:t>
      </w:r>
      <w:r>
        <w:rPr>
          <w:lang w:eastAsia="zh-CN"/>
        </w:rPr>
        <w:t>lt.1: Based on explicit DL MAC CE for deactivation</w:t>
      </w:r>
    </w:p>
    <w:p w14:paraId="691BFDEC" w14:textId="77777777" w:rsidR="004E4A29" w:rsidRDefault="00910255">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71E94729" w14:textId="77777777" w:rsidR="004E4A29" w:rsidRDefault="00910255">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1D5BED7A" w14:textId="77777777" w:rsidR="004E4A29" w:rsidRDefault="00910255">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6AB22547" w14:textId="77777777" w:rsidR="004E4A29" w:rsidRDefault="004E4A29">
      <w:pPr>
        <w:pStyle w:val="3GPPAgreements"/>
        <w:numPr>
          <w:ilvl w:val="0"/>
          <w:numId w:val="0"/>
        </w:numPr>
        <w:ind w:left="284" w:hanging="284"/>
        <w:rPr>
          <w:lang w:eastAsia="zh-CN"/>
        </w:rPr>
      </w:pPr>
    </w:p>
    <w:p w14:paraId="4F4D0B54" w14:textId="77777777" w:rsidR="004E4A29" w:rsidRDefault="00910255">
      <w:pPr>
        <w:pStyle w:val="3"/>
        <w:rPr>
          <w:lang w:val="en-GB" w:eastAsia="zh-CN"/>
        </w:rPr>
      </w:pPr>
      <w:r>
        <w:rPr>
          <w:rFonts w:hint="eastAsia"/>
          <w:lang w:val="en-GB" w:eastAsia="zh-CN"/>
        </w:rPr>
        <w:t>R</w:t>
      </w:r>
      <w:r>
        <w:rPr>
          <w:lang w:val="en-GB" w:eastAsia="zh-CN"/>
        </w:rPr>
        <w:t>ound 1</w:t>
      </w:r>
    </w:p>
    <w:p w14:paraId="59B87CFE"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59FF032" w14:textId="77777777" w:rsidR="004E4A29" w:rsidRDefault="00910255">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33CE726D" w14:textId="77777777" w:rsidR="004E4A29" w:rsidRDefault="00910255">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w:t>
      </w:r>
      <w:proofErr w:type="spellStart"/>
      <w:r>
        <w:rPr>
          <w:lang w:val="en-GB" w:eastAsia="zh-CN"/>
        </w:rPr>
        <w:t>gNB</w:t>
      </w:r>
      <w:proofErr w:type="spellEnd"/>
      <w:r>
        <w:rPr>
          <w:lang w:val="en-GB" w:eastAsia="zh-CN"/>
        </w:rPr>
        <w:t>.</w:t>
      </w:r>
    </w:p>
    <w:p w14:paraId="12088549" w14:textId="77777777" w:rsidR="004E4A29" w:rsidRDefault="00910255">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6BEDF225" w14:textId="77777777" w:rsidR="004E4A29" w:rsidRDefault="00910255">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226F713A" w14:textId="77777777" w:rsidR="004E4A29" w:rsidRDefault="00910255">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2857743F" w14:textId="77777777" w:rsidR="004E4A29" w:rsidRDefault="00910255">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3E1354E0" w14:textId="77777777" w:rsidR="004E4A29" w:rsidRDefault="00910255">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06ABF3DD" w14:textId="77777777" w:rsidR="004E4A29" w:rsidRDefault="00910255">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DB71AA3" w14:textId="77777777" w:rsidR="004E4A29" w:rsidRDefault="00910255">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44859F47" w14:textId="77777777" w:rsidR="004E4A29" w:rsidRDefault="00910255">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553C4C3F" w14:textId="77777777" w:rsidR="004E4A29" w:rsidRDefault="00910255">
      <w:pPr>
        <w:pStyle w:val="3GPPAgreements"/>
        <w:numPr>
          <w:ilvl w:val="2"/>
          <w:numId w:val="3"/>
        </w:numPr>
        <w:rPr>
          <w:lang w:val="sv-SE" w:eastAsia="zh-CN"/>
        </w:rPr>
      </w:pPr>
      <w:r>
        <w:rPr>
          <w:lang w:val="sv-SE" w:eastAsia="zh-CN"/>
        </w:rPr>
        <w:t>per-FR1/per-FR2/per-UE flag.</w:t>
      </w:r>
    </w:p>
    <w:tbl>
      <w:tblPr>
        <w:tblStyle w:val="af6"/>
        <w:tblW w:w="9351" w:type="dxa"/>
        <w:tblLayout w:type="fixed"/>
        <w:tblLook w:val="04A0" w:firstRow="1" w:lastRow="0" w:firstColumn="1" w:lastColumn="0" w:noHBand="0" w:noVBand="1"/>
      </w:tblPr>
      <w:tblGrid>
        <w:gridCol w:w="1838"/>
        <w:gridCol w:w="1134"/>
        <w:gridCol w:w="6379"/>
      </w:tblGrid>
      <w:tr w:rsidR="004E4A29" w14:paraId="0D28A727" w14:textId="77777777">
        <w:tc>
          <w:tcPr>
            <w:tcW w:w="1838" w:type="dxa"/>
            <w:vAlign w:val="center"/>
          </w:tcPr>
          <w:p w14:paraId="0545E47B"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5B031F"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F939E31"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3CA79D1E" w14:textId="77777777">
        <w:tc>
          <w:tcPr>
            <w:tcW w:w="1838" w:type="dxa"/>
            <w:vAlign w:val="center"/>
          </w:tcPr>
          <w:p w14:paraId="6BA145A1"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4F90FC0" w14:textId="77777777" w:rsidR="004E4A29" w:rsidRDefault="004E4A29">
            <w:pPr>
              <w:rPr>
                <w:rFonts w:ascii="Arial" w:hAnsi="Arial" w:cs="Arial"/>
                <w:iCs/>
                <w:sz w:val="16"/>
                <w:lang w:eastAsia="zh-CN"/>
              </w:rPr>
            </w:pPr>
          </w:p>
        </w:tc>
        <w:tc>
          <w:tcPr>
            <w:tcW w:w="6379" w:type="dxa"/>
            <w:vAlign w:val="center"/>
          </w:tcPr>
          <w:p w14:paraId="01DDFFB6"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4E4A29" w14:paraId="21032ECF" w14:textId="77777777">
        <w:tc>
          <w:tcPr>
            <w:tcW w:w="1838" w:type="dxa"/>
            <w:vAlign w:val="center"/>
          </w:tcPr>
          <w:p w14:paraId="054363FE"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5FB476" w14:textId="77777777" w:rsidR="004E4A29" w:rsidRDefault="00910255">
            <w:pPr>
              <w:rPr>
                <w:rFonts w:ascii="Arial" w:hAnsi="Arial" w:cs="Arial"/>
                <w:iCs/>
                <w:sz w:val="16"/>
                <w:lang w:eastAsia="zh-CN"/>
              </w:rPr>
            </w:pPr>
            <w:r>
              <w:rPr>
                <w:rFonts w:ascii="Arial" w:hAnsi="Arial" w:cs="Arial"/>
                <w:iCs/>
                <w:sz w:val="16"/>
                <w:lang w:eastAsia="zh-CN"/>
              </w:rPr>
              <w:t>1</w:t>
            </w:r>
          </w:p>
        </w:tc>
        <w:tc>
          <w:tcPr>
            <w:tcW w:w="6379" w:type="dxa"/>
            <w:vAlign w:val="center"/>
          </w:tcPr>
          <w:p w14:paraId="439AB449" w14:textId="77777777" w:rsidR="004E4A29" w:rsidRDefault="00910255">
            <w:pPr>
              <w:rPr>
                <w:rFonts w:ascii="Arial" w:hAnsi="Arial" w:cs="Arial"/>
                <w:iCs/>
                <w:sz w:val="16"/>
                <w:lang w:eastAsia="zh-CN"/>
              </w:rPr>
            </w:pPr>
            <w:r>
              <w:rPr>
                <w:rFonts w:ascii="Arial" w:hAnsi="Arial" w:cs="Arial"/>
                <w:iCs/>
                <w:sz w:val="16"/>
                <w:lang w:eastAsia="zh-CN"/>
              </w:rPr>
              <w:t>Alt 2 is our second preference but we prefer Alt 1</w:t>
            </w:r>
          </w:p>
        </w:tc>
      </w:tr>
      <w:tr w:rsidR="004E4A29" w14:paraId="1CD93806" w14:textId="77777777">
        <w:tc>
          <w:tcPr>
            <w:tcW w:w="1838" w:type="dxa"/>
            <w:vAlign w:val="center"/>
          </w:tcPr>
          <w:p w14:paraId="12279052" w14:textId="77777777" w:rsidR="004E4A29" w:rsidRDefault="00910255">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2D85A75" w14:textId="77777777" w:rsidR="004E4A29" w:rsidRDefault="00910255">
            <w:pPr>
              <w:rPr>
                <w:rFonts w:ascii="Arial" w:hAnsi="Arial" w:cs="Arial"/>
                <w:iCs/>
                <w:sz w:val="16"/>
                <w:lang w:eastAsia="zh-CN"/>
              </w:rPr>
            </w:pPr>
            <w:r>
              <w:rPr>
                <w:rFonts w:ascii="Arial" w:hAnsi="Arial" w:cs="Arial"/>
                <w:iCs/>
                <w:sz w:val="16"/>
                <w:lang w:eastAsia="zh-CN"/>
              </w:rPr>
              <w:t>Alt. 3</w:t>
            </w:r>
          </w:p>
        </w:tc>
        <w:tc>
          <w:tcPr>
            <w:tcW w:w="6379" w:type="dxa"/>
            <w:vAlign w:val="center"/>
          </w:tcPr>
          <w:p w14:paraId="1112E49E" w14:textId="77777777" w:rsidR="004E4A29" w:rsidRDefault="00910255">
            <w:pPr>
              <w:rPr>
                <w:rFonts w:ascii="Arial" w:hAnsi="Arial" w:cs="Arial"/>
                <w:iCs/>
                <w:sz w:val="16"/>
                <w:lang w:eastAsia="zh-CN"/>
              </w:rPr>
            </w:pPr>
            <w:r>
              <w:rPr>
                <w:rFonts w:ascii="Arial" w:hAnsi="Arial" w:cs="Arial"/>
                <w:iCs/>
                <w:sz w:val="16"/>
                <w:lang w:eastAsia="zh-CN"/>
              </w:rPr>
              <w:t>First preference is Alt. 3, otherwise we can go with Alt. 1</w:t>
            </w:r>
          </w:p>
        </w:tc>
      </w:tr>
      <w:tr w:rsidR="004E4A29" w14:paraId="3451EF12" w14:textId="77777777">
        <w:tc>
          <w:tcPr>
            <w:tcW w:w="1838" w:type="dxa"/>
            <w:vAlign w:val="center"/>
          </w:tcPr>
          <w:p w14:paraId="5447019D"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4315D028" w14:textId="77777777" w:rsidR="004E4A29" w:rsidRDefault="004E4A29">
            <w:pPr>
              <w:rPr>
                <w:rFonts w:ascii="Arial" w:hAnsi="Arial" w:cs="Arial"/>
                <w:iCs/>
                <w:sz w:val="16"/>
                <w:lang w:eastAsia="zh-CN"/>
              </w:rPr>
            </w:pPr>
          </w:p>
        </w:tc>
        <w:tc>
          <w:tcPr>
            <w:tcW w:w="6379" w:type="dxa"/>
            <w:vAlign w:val="center"/>
          </w:tcPr>
          <w:p w14:paraId="36DF6C7E" w14:textId="77777777" w:rsidR="004E4A29" w:rsidRDefault="00910255">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4E4A29" w14:paraId="585FB8CF" w14:textId="77777777">
        <w:tc>
          <w:tcPr>
            <w:tcW w:w="1838" w:type="dxa"/>
            <w:vAlign w:val="center"/>
          </w:tcPr>
          <w:p w14:paraId="464D6273"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C6B89C" w14:textId="77777777" w:rsidR="004E4A29" w:rsidRDefault="00910255">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A5028D" w14:textId="77777777" w:rsidR="004E4A29" w:rsidRDefault="004E4A29">
            <w:pPr>
              <w:rPr>
                <w:rFonts w:ascii="Arial" w:hAnsi="Arial" w:cs="Arial"/>
                <w:iCs/>
                <w:sz w:val="16"/>
                <w:lang w:eastAsia="zh-CN"/>
              </w:rPr>
            </w:pPr>
          </w:p>
        </w:tc>
      </w:tr>
      <w:tr w:rsidR="004E4A29" w14:paraId="3DBD8115" w14:textId="77777777">
        <w:tc>
          <w:tcPr>
            <w:tcW w:w="1838" w:type="dxa"/>
            <w:vAlign w:val="center"/>
          </w:tcPr>
          <w:p w14:paraId="6B41B204"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525734F8" w14:textId="77777777" w:rsidR="004E4A29" w:rsidRDefault="004E4A29">
            <w:pPr>
              <w:rPr>
                <w:rFonts w:ascii="Arial" w:hAnsi="Arial" w:cs="Arial"/>
                <w:iCs/>
                <w:sz w:val="16"/>
                <w:lang w:eastAsia="zh-CN"/>
              </w:rPr>
            </w:pPr>
          </w:p>
        </w:tc>
        <w:tc>
          <w:tcPr>
            <w:tcW w:w="6379" w:type="dxa"/>
            <w:vAlign w:val="center"/>
          </w:tcPr>
          <w:p w14:paraId="7697EF1F" w14:textId="77777777" w:rsidR="004E4A29" w:rsidRDefault="00910255">
            <w:pPr>
              <w:rPr>
                <w:rFonts w:ascii="Arial" w:hAnsi="Arial" w:cs="Arial"/>
                <w:iCs/>
                <w:sz w:val="16"/>
                <w:lang w:eastAsia="zh-CN"/>
              </w:rPr>
            </w:pPr>
            <w:r>
              <w:rPr>
                <w:rFonts w:ascii="Arial" w:hAnsi="Arial" w:cs="Arial"/>
                <w:iCs/>
                <w:sz w:val="16"/>
                <w:lang w:eastAsia="zh-CN"/>
              </w:rPr>
              <w:t>It is the MAC CE design, that should be up to RAN2 design.</w:t>
            </w:r>
          </w:p>
        </w:tc>
      </w:tr>
      <w:tr w:rsidR="004E4A29" w14:paraId="36B4E8C4" w14:textId="77777777">
        <w:tc>
          <w:tcPr>
            <w:tcW w:w="1838" w:type="dxa"/>
            <w:vAlign w:val="center"/>
          </w:tcPr>
          <w:p w14:paraId="2A0DD02E"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F84E79" w14:textId="77777777" w:rsidR="004E4A29" w:rsidRDefault="004E4A29">
            <w:pPr>
              <w:rPr>
                <w:rFonts w:ascii="Arial" w:hAnsi="Arial" w:cs="Arial"/>
                <w:iCs/>
                <w:sz w:val="16"/>
                <w:lang w:eastAsia="zh-CN"/>
              </w:rPr>
            </w:pPr>
          </w:p>
        </w:tc>
        <w:tc>
          <w:tcPr>
            <w:tcW w:w="6379" w:type="dxa"/>
            <w:vAlign w:val="center"/>
          </w:tcPr>
          <w:p w14:paraId="46E76906" w14:textId="77777777" w:rsidR="004E4A29" w:rsidRDefault="00910255">
            <w:pPr>
              <w:rPr>
                <w:rFonts w:ascii="Arial" w:hAnsi="Arial" w:cs="Arial"/>
                <w:iCs/>
                <w:sz w:val="16"/>
                <w:lang w:eastAsia="zh-CN"/>
              </w:rPr>
            </w:pPr>
            <w:r>
              <w:rPr>
                <w:rFonts w:ascii="Arial" w:hAnsi="Arial" w:cs="Arial" w:hint="eastAsia"/>
                <w:iCs/>
                <w:sz w:val="16"/>
                <w:lang w:eastAsia="zh-CN"/>
              </w:rPr>
              <w:t>Alt 1 or Alt 2</w:t>
            </w:r>
          </w:p>
        </w:tc>
      </w:tr>
      <w:tr w:rsidR="004E4A29" w14:paraId="6D62B7F4" w14:textId="77777777">
        <w:tc>
          <w:tcPr>
            <w:tcW w:w="1838" w:type="dxa"/>
          </w:tcPr>
          <w:p w14:paraId="55527C05"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6CBD55"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EA846D6" w14:textId="77777777" w:rsidR="004E4A29" w:rsidRDefault="00910255">
            <w:pPr>
              <w:rPr>
                <w:rFonts w:ascii="Arial" w:hAnsi="Arial" w:cs="Arial"/>
                <w:iCs/>
                <w:sz w:val="16"/>
                <w:lang w:eastAsia="zh-CN"/>
              </w:rPr>
            </w:pPr>
            <w:r>
              <w:rPr>
                <w:rFonts w:ascii="Arial" w:hAnsi="Arial" w:cs="Arial"/>
                <w:iCs/>
                <w:sz w:val="16"/>
                <w:lang w:eastAsia="zh-CN"/>
              </w:rPr>
              <w:t>Can accept Alt.1.</w:t>
            </w:r>
          </w:p>
          <w:p w14:paraId="78B25B3A" w14:textId="77777777" w:rsidR="004E4A29" w:rsidRDefault="00910255">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4E4A29" w14:paraId="739B59A5" w14:textId="77777777">
        <w:tc>
          <w:tcPr>
            <w:tcW w:w="1838" w:type="dxa"/>
            <w:vAlign w:val="center"/>
          </w:tcPr>
          <w:p w14:paraId="7F37FD74"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03480C" w14:textId="77777777" w:rsidR="004E4A29" w:rsidRDefault="004E4A29">
            <w:pPr>
              <w:rPr>
                <w:rFonts w:ascii="Arial" w:hAnsi="Arial" w:cs="Arial"/>
                <w:iCs/>
                <w:sz w:val="16"/>
                <w:lang w:eastAsia="zh-CN"/>
              </w:rPr>
            </w:pPr>
          </w:p>
        </w:tc>
        <w:tc>
          <w:tcPr>
            <w:tcW w:w="6379" w:type="dxa"/>
            <w:vAlign w:val="center"/>
          </w:tcPr>
          <w:p w14:paraId="72EFC667"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4E4A29" w14:paraId="05C92A66" w14:textId="77777777">
        <w:tc>
          <w:tcPr>
            <w:tcW w:w="1838" w:type="dxa"/>
            <w:vAlign w:val="center"/>
          </w:tcPr>
          <w:p w14:paraId="29CB1570"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F024552"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452A609C" w14:textId="77777777" w:rsidR="004E4A29" w:rsidRDefault="004E4A29">
            <w:pPr>
              <w:rPr>
                <w:rFonts w:ascii="Arial" w:hAnsi="Arial" w:cs="Arial"/>
                <w:iCs/>
                <w:sz w:val="16"/>
                <w:lang w:eastAsia="zh-CN"/>
              </w:rPr>
            </w:pPr>
          </w:p>
        </w:tc>
      </w:tr>
      <w:tr w:rsidR="004E4A29" w14:paraId="1A4002E1" w14:textId="77777777">
        <w:tc>
          <w:tcPr>
            <w:tcW w:w="1838" w:type="dxa"/>
            <w:vAlign w:val="center"/>
          </w:tcPr>
          <w:p w14:paraId="116C49D9" w14:textId="77777777" w:rsidR="004E4A29" w:rsidRDefault="00910255">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259C58E" w14:textId="77777777" w:rsidR="004E4A29" w:rsidRDefault="004E4A29">
            <w:pPr>
              <w:rPr>
                <w:rFonts w:ascii="Arial" w:hAnsi="Arial" w:cs="Arial"/>
                <w:iCs/>
                <w:sz w:val="16"/>
                <w:lang w:eastAsia="zh-CN"/>
              </w:rPr>
            </w:pPr>
          </w:p>
        </w:tc>
        <w:tc>
          <w:tcPr>
            <w:tcW w:w="6379" w:type="dxa"/>
            <w:vAlign w:val="center"/>
          </w:tcPr>
          <w:p w14:paraId="48FC8325" w14:textId="77777777" w:rsidR="004E4A29" w:rsidRDefault="00910255">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4E4A29" w14:paraId="3ED6A9B6" w14:textId="77777777">
        <w:tc>
          <w:tcPr>
            <w:tcW w:w="1838" w:type="dxa"/>
          </w:tcPr>
          <w:p w14:paraId="24BB3374"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3CB1A815"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0689F74A" w14:textId="77777777" w:rsidR="004E4A29" w:rsidRDefault="00910255">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75E07432" w14:textId="77777777" w:rsidR="004E4A29" w:rsidRDefault="00910255">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4E4A29" w14:paraId="208171CE" w14:textId="77777777">
        <w:tc>
          <w:tcPr>
            <w:tcW w:w="1838" w:type="dxa"/>
          </w:tcPr>
          <w:p w14:paraId="4C397539"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352D7D5"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2C2EF533" w14:textId="77777777" w:rsidR="004E4A29" w:rsidRDefault="00910255">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4E4A29" w14:paraId="7F53D6A6" w14:textId="77777777">
        <w:tc>
          <w:tcPr>
            <w:tcW w:w="1838" w:type="dxa"/>
          </w:tcPr>
          <w:p w14:paraId="20F7C23B" w14:textId="77777777" w:rsidR="004E4A29" w:rsidRDefault="00910255">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BE31578"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1BB73BD" w14:textId="77777777" w:rsidR="004E4A29" w:rsidRDefault="004E4A29">
            <w:pPr>
              <w:rPr>
                <w:rFonts w:ascii="Arial" w:hAnsi="Arial" w:cs="Arial"/>
                <w:iCs/>
                <w:sz w:val="16"/>
                <w:lang w:eastAsia="zh-CN"/>
              </w:rPr>
            </w:pPr>
          </w:p>
        </w:tc>
      </w:tr>
      <w:tr w:rsidR="004E4A29" w14:paraId="01391F08" w14:textId="77777777">
        <w:tc>
          <w:tcPr>
            <w:tcW w:w="1838" w:type="dxa"/>
          </w:tcPr>
          <w:p w14:paraId="4E5E98F6"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1E1EFC8C"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25CB3EE8" w14:textId="77777777" w:rsidR="004E4A29" w:rsidRDefault="004E4A29">
            <w:pPr>
              <w:rPr>
                <w:rFonts w:ascii="Arial" w:hAnsi="Arial" w:cs="Arial"/>
                <w:iCs/>
                <w:sz w:val="16"/>
                <w:lang w:eastAsia="zh-CN"/>
              </w:rPr>
            </w:pPr>
          </w:p>
        </w:tc>
      </w:tr>
      <w:tr w:rsidR="004E4A29" w14:paraId="57E34C06" w14:textId="77777777">
        <w:tc>
          <w:tcPr>
            <w:tcW w:w="1838" w:type="dxa"/>
          </w:tcPr>
          <w:p w14:paraId="076813BB"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EC9ABA6"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59CAE5EB" w14:textId="77777777" w:rsidR="004E4A29" w:rsidRDefault="004E4A29">
            <w:pPr>
              <w:rPr>
                <w:rFonts w:ascii="Arial" w:hAnsi="Arial" w:cs="Arial"/>
                <w:iCs/>
                <w:sz w:val="16"/>
                <w:highlight w:val="yellow"/>
                <w:lang w:eastAsia="zh-CN"/>
              </w:rPr>
            </w:pPr>
          </w:p>
        </w:tc>
      </w:tr>
      <w:tr w:rsidR="004E4A29" w14:paraId="268F4C20" w14:textId="77777777">
        <w:tc>
          <w:tcPr>
            <w:tcW w:w="1838" w:type="dxa"/>
          </w:tcPr>
          <w:p w14:paraId="45E87259" w14:textId="77777777" w:rsidR="004E4A29" w:rsidRDefault="00910255">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17796F4" w14:textId="77777777" w:rsidR="004E4A29" w:rsidRDefault="00910255">
            <w:pPr>
              <w:rPr>
                <w:rFonts w:ascii="Arial" w:hAnsi="Arial" w:cs="Arial"/>
                <w:iCs/>
                <w:sz w:val="16"/>
                <w:lang w:eastAsia="zh-CN"/>
              </w:rPr>
            </w:pPr>
            <w:r>
              <w:rPr>
                <w:rFonts w:ascii="Arial" w:hAnsi="Arial" w:cs="Arial"/>
                <w:iCs/>
                <w:sz w:val="16"/>
                <w:lang w:eastAsia="zh-CN"/>
              </w:rPr>
              <w:t>Alt. 1 or Alt. 2</w:t>
            </w:r>
          </w:p>
        </w:tc>
        <w:tc>
          <w:tcPr>
            <w:tcW w:w="6379" w:type="dxa"/>
          </w:tcPr>
          <w:p w14:paraId="63E6C137" w14:textId="77777777" w:rsidR="004E4A29" w:rsidRDefault="004E4A29">
            <w:pPr>
              <w:rPr>
                <w:rFonts w:ascii="Arial" w:hAnsi="Arial" w:cs="Arial"/>
                <w:iCs/>
                <w:sz w:val="16"/>
                <w:highlight w:val="yellow"/>
                <w:lang w:eastAsia="zh-CN"/>
              </w:rPr>
            </w:pPr>
          </w:p>
        </w:tc>
      </w:tr>
    </w:tbl>
    <w:p w14:paraId="62683134" w14:textId="77777777" w:rsidR="004E4A29" w:rsidRDefault="004E4A29">
      <w:pPr>
        <w:rPr>
          <w:lang w:eastAsia="zh-CN"/>
        </w:rPr>
      </w:pPr>
    </w:p>
    <w:p w14:paraId="52347FF7" w14:textId="77777777" w:rsidR="004E4A29" w:rsidRDefault="00910255">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431E0C09" w14:textId="77777777" w:rsidR="004E4A29" w:rsidRDefault="00910255">
      <w:pPr>
        <w:pStyle w:val="3GPPAgreements"/>
        <w:rPr>
          <w:lang w:val="en-GB" w:eastAsia="zh-CN"/>
        </w:rPr>
      </w:pPr>
      <w:r>
        <w:rPr>
          <w:lang w:val="en-GB" w:eastAsia="zh-CN"/>
        </w:rPr>
        <w:t>Select between the following alternatives on how the activated MG is deactivated.</w:t>
      </w:r>
    </w:p>
    <w:p w14:paraId="72C07EEC" w14:textId="77777777" w:rsidR="004E4A29" w:rsidRDefault="00910255">
      <w:pPr>
        <w:pStyle w:val="3GPPAgreements"/>
        <w:numPr>
          <w:ilvl w:val="1"/>
          <w:numId w:val="3"/>
        </w:numPr>
        <w:rPr>
          <w:lang w:val="en-GB" w:eastAsia="zh-CN"/>
        </w:rPr>
      </w:pPr>
      <w:r>
        <w:rPr>
          <w:lang w:val="en-GB" w:eastAsia="zh-CN"/>
        </w:rPr>
        <w:t>Alt.1 By an explicit DL MAC CE for deactivation</w:t>
      </w:r>
    </w:p>
    <w:p w14:paraId="5DD212C7" w14:textId="77777777" w:rsidR="004E4A29" w:rsidRDefault="00910255">
      <w:pPr>
        <w:pStyle w:val="3GPPAgreements"/>
        <w:numPr>
          <w:ilvl w:val="1"/>
          <w:numId w:val="3"/>
        </w:numPr>
        <w:rPr>
          <w:lang w:eastAsia="zh-CN"/>
        </w:rPr>
      </w:pPr>
      <w:r>
        <w:rPr>
          <w:lang w:val="en-GB" w:eastAsia="zh-CN"/>
        </w:rPr>
        <w:t>Alt.2 By a timer/counter included in the MG activation DL MAC CE</w:t>
      </w:r>
    </w:p>
    <w:tbl>
      <w:tblPr>
        <w:tblStyle w:val="af6"/>
        <w:tblW w:w="9351" w:type="dxa"/>
        <w:tblLayout w:type="fixed"/>
        <w:tblLook w:val="04A0" w:firstRow="1" w:lastRow="0" w:firstColumn="1" w:lastColumn="0" w:noHBand="0" w:noVBand="1"/>
      </w:tblPr>
      <w:tblGrid>
        <w:gridCol w:w="1838"/>
        <w:gridCol w:w="1134"/>
        <w:gridCol w:w="6379"/>
      </w:tblGrid>
      <w:tr w:rsidR="004E4A29" w14:paraId="54112E9D" w14:textId="77777777">
        <w:tc>
          <w:tcPr>
            <w:tcW w:w="1838" w:type="dxa"/>
            <w:vAlign w:val="center"/>
          </w:tcPr>
          <w:p w14:paraId="5F273DA0"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73FB16"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7484A3"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D9C7FE0" w14:textId="77777777">
        <w:tc>
          <w:tcPr>
            <w:tcW w:w="1838" w:type="dxa"/>
            <w:vAlign w:val="center"/>
          </w:tcPr>
          <w:p w14:paraId="32362F3A"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9704" w14:textId="77777777" w:rsidR="004E4A29" w:rsidRDefault="004E4A29">
            <w:pPr>
              <w:rPr>
                <w:rFonts w:ascii="Arial" w:hAnsi="Arial" w:cs="Arial"/>
                <w:iCs/>
                <w:sz w:val="16"/>
                <w:lang w:eastAsia="zh-CN"/>
              </w:rPr>
            </w:pPr>
          </w:p>
        </w:tc>
        <w:tc>
          <w:tcPr>
            <w:tcW w:w="6379" w:type="dxa"/>
            <w:vAlign w:val="center"/>
          </w:tcPr>
          <w:p w14:paraId="21B45137"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4E4A29" w14:paraId="4455B5CA" w14:textId="77777777">
        <w:tc>
          <w:tcPr>
            <w:tcW w:w="1838" w:type="dxa"/>
            <w:vAlign w:val="center"/>
          </w:tcPr>
          <w:p w14:paraId="17E28680"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4E92F9" w14:textId="77777777" w:rsidR="004E4A29" w:rsidRDefault="004E4A29">
            <w:pPr>
              <w:rPr>
                <w:rFonts w:ascii="Arial" w:hAnsi="Arial" w:cs="Arial"/>
                <w:iCs/>
                <w:sz w:val="16"/>
                <w:lang w:eastAsia="zh-CN"/>
              </w:rPr>
            </w:pPr>
          </w:p>
        </w:tc>
        <w:tc>
          <w:tcPr>
            <w:tcW w:w="6379" w:type="dxa"/>
            <w:vAlign w:val="center"/>
          </w:tcPr>
          <w:p w14:paraId="29693652" w14:textId="77777777" w:rsidR="004E4A29" w:rsidRDefault="00910255">
            <w:pPr>
              <w:rPr>
                <w:rFonts w:ascii="Arial" w:hAnsi="Arial" w:cs="Arial"/>
                <w:iCs/>
                <w:sz w:val="16"/>
                <w:lang w:eastAsia="zh-CN"/>
              </w:rPr>
            </w:pPr>
            <w:r>
              <w:rPr>
                <w:rFonts w:ascii="Arial" w:hAnsi="Arial" w:cs="Arial"/>
                <w:iCs/>
                <w:sz w:val="16"/>
                <w:lang w:eastAsia="zh-CN"/>
              </w:rPr>
              <w:t xml:space="preserve">We think both options could be considered. </w:t>
            </w:r>
          </w:p>
        </w:tc>
      </w:tr>
      <w:tr w:rsidR="004E4A29" w14:paraId="709A3DD6" w14:textId="77777777">
        <w:tc>
          <w:tcPr>
            <w:tcW w:w="1838" w:type="dxa"/>
            <w:vAlign w:val="center"/>
          </w:tcPr>
          <w:p w14:paraId="272BE398"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C7168F"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45B94BB5" w14:textId="77777777" w:rsidR="004E4A29" w:rsidRDefault="004E4A29">
            <w:pPr>
              <w:rPr>
                <w:rFonts w:ascii="Arial" w:hAnsi="Arial" w:cs="Arial"/>
                <w:iCs/>
                <w:sz w:val="16"/>
                <w:lang w:eastAsia="zh-CN"/>
              </w:rPr>
            </w:pPr>
          </w:p>
        </w:tc>
      </w:tr>
      <w:tr w:rsidR="004E4A29" w14:paraId="09FC8EC6" w14:textId="77777777">
        <w:tc>
          <w:tcPr>
            <w:tcW w:w="1838" w:type="dxa"/>
          </w:tcPr>
          <w:p w14:paraId="684327D6"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735C2890"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318D04C4" w14:textId="77777777" w:rsidR="004E4A29" w:rsidRDefault="00910255">
            <w:pPr>
              <w:rPr>
                <w:rFonts w:ascii="Arial" w:hAnsi="Arial" w:cs="Arial"/>
                <w:iCs/>
                <w:sz w:val="16"/>
                <w:lang w:eastAsia="zh-CN"/>
              </w:rPr>
            </w:pPr>
            <w:r>
              <w:rPr>
                <w:rFonts w:ascii="Arial" w:hAnsi="Arial" w:cs="Arial"/>
                <w:iCs/>
                <w:sz w:val="16"/>
                <w:lang w:eastAsia="zh-CN"/>
              </w:rPr>
              <w:t>Alt.1 seems simpler.</w:t>
            </w:r>
          </w:p>
        </w:tc>
      </w:tr>
      <w:tr w:rsidR="004E4A29" w14:paraId="2A49209B" w14:textId="77777777">
        <w:tc>
          <w:tcPr>
            <w:tcW w:w="1838" w:type="dxa"/>
          </w:tcPr>
          <w:p w14:paraId="38FE04E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040F6DB0" w14:textId="77777777" w:rsidR="004E4A29" w:rsidRDefault="004E4A29">
            <w:pPr>
              <w:rPr>
                <w:rFonts w:ascii="Arial" w:hAnsi="Arial" w:cs="Arial"/>
                <w:iCs/>
                <w:sz w:val="16"/>
                <w:lang w:eastAsia="zh-CN"/>
              </w:rPr>
            </w:pPr>
          </w:p>
        </w:tc>
        <w:tc>
          <w:tcPr>
            <w:tcW w:w="6379" w:type="dxa"/>
          </w:tcPr>
          <w:p w14:paraId="5EEFA2E5" w14:textId="77777777" w:rsidR="004E4A29" w:rsidRDefault="00910255">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4E4A29" w14:paraId="732D3A04" w14:textId="77777777">
        <w:tc>
          <w:tcPr>
            <w:tcW w:w="1838" w:type="dxa"/>
          </w:tcPr>
          <w:p w14:paraId="5274A5FC"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14:paraId="60109FEB" w14:textId="77777777" w:rsidR="004E4A29" w:rsidRDefault="004E4A29">
            <w:pPr>
              <w:rPr>
                <w:rFonts w:ascii="Arial" w:hAnsi="Arial" w:cs="Arial"/>
                <w:iCs/>
                <w:sz w:val="16"/>
                <w:lang w:eastAsia="zh-CN"/>
              </w:rPr>
            </w:pPr>
          </w:p>
        </w:tc>
        <w:tc>
          <w:tcPr>
            <w:tcW w:w="6379" w:type="dxa"/>
          </w:tcPr>
          <w:p w14:paraId="78D3DF5F" w14:textId="77777777" w:rsidR="004E4A29" w:rsidRDefault="0091025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4E4A29" w14:paraId="511ABE26" w14:textId="77777777">
        <w:tc>
          <w:tcPr>
            <w:tcW w:w="1838" w:type="dxa"/>
          </w:tcPr>
          <w:p w14:paraId="2917AB0F" w14:textId="77777777" w:rsidR="004E4A29" w:rsidRDefault="0091025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C0A1ED1" w14:textId="77777777" w:rsidR="004E4A29" w:rsidRDefault="004E4A29">
            <w:pPr>
              <w:rPr>
                <w:rFonts w:ascii="Arial" w:hAnsi="Arial" w:cs="Arial"/>
                <w:iCs/>
                <w:sz w:val="16"/>
                <w:lang w:eastAsia="zh-CN"/>
              </w:rPr>
            </w:pPr>
          </w:p>
        </w:tc>
        <w:tc>
          <w:tcPr>
            <w:tcW w:w="6379" w:type="dxa"/>
          </w:tcPr>
          <w:p w14:paraId="7B4CEC86" w14:textId="77777777" w:rsidR="004E4A29" w:rsidRDefault="0091025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4E4A29" w14:paraId="52F4CEFD" w14:textId="77777777">
        <w:tc>
          <w:tcPr>
            <w:tcW w:w="1838" w:type="dxa"/>
          </w:tcPr>
          <w:p w14:paraId="09FDA02F"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1F6DF86"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6E9F736"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68BDC328" w14:textId="77777777" w:rsidR="004E4A29" w:rsidRDefault="00910255">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4E4A29" w14:paraId="3D29B9F9" w14:textId="77777777">
        <w:tc>
          <w:tcPr>
            <w:tcW w:w="1838" w:type="dxa"/>
            <w:vAlign w:val="center"/>
          </w:tcPr>
          <w:p w14:paraId="14B5AA9C"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5EEF54" w14:textId="77777777" w:rsidR="004E4A29" w:rsidRDefault="004E4A29">
            <w:pPr>
              <w:rPr>
                <w:rFonts w:ascii="Arial" w:hAnsi="Arial" w:cs="Arial"/>
                <w:iCs/>
                <w:sz w:val="16"/>
                <w:lang w:eastAsia="zh-CN"/>
              </w:rPr>
            </w:pPr>
          </w:p>
        </w:tc>
        <w:tc>
          <w:tcPr>
            <w:tcW w:w="6379" w:type="dxa"/>
            <w:vAlign w:val="center"/>
          </w:tcPr>
          <w:p w14:paraId="0D101607" w14:textId="77777777" w:rsidR="004E4A29" w:rsidRDefault="009102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4E4A29" w14:paraId="300F05DB" w14:textId="77777777">
        <w:tc>
          <w:tcPr>
            <w:tcW w:w="1838" w:type="dxa"/>
            <w:vAlign w:val="center"/>
          </w:tcPr>
          <w:p w14:paraId="04D05E7A"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8C519B4"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4C77EEBF" w14:textId="77777777" w:rsidR="004E4A29" w:rsidRDefault="004E4A29">
            <w:pPr>
              <w:rPr>
                <w:rFonts w:ascii="Arial" w:hAnsi="Arial" w:cs="Arial"/>
                <w:iCs/>
                <w:sz w:val="16"/>
                <w:lang w:eastAsia="zh-CN"/>
              </w:rPr>
            </w:pPr>
          </w:p>
        </w:tc>
      </w:tr>
      <w:tr w:rsidR="004E4A29" w14:paraId="24C4047D" w14:textId="77777777">
        <w:tc>
          <w:tcPr>
            <w:tcW w:w="1838" w:type="dxa"/>
            <w:vAlign w:val="center"/>
          </w:tcPr>
          <w:p w14:paraId="4B606EAF" w14:textId="77777777" w:rsidR="004E4A29" w:rsidRDefault="00910255">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D831E65" w14:textId="77777777" w:rsidR="004E4A29" w:rsidRDefault="00910255">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3A31D4F8" w14:textId="77777777" w:rsidR="004E4A29" w:rsidRDefault="00910255">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4E4A29" w14:paraId="30093ED9" w14:textId="77777777">
        <w:tc>
          <w:tcPr>
            <w:tcW w:w="1838" w:type="dxa"/>
          </w:tcPr>
          <w:p w14:paraId="0EECF373"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3344338F" w14:textId="77777777" w:rsidR="004E4A29" w:rsidRDefault="00910255">
            <w:pPr>
              <w:rPr>
                <w:rFonts w:ascii="Arial" w:hAnsi="Arial" w:cs="Arial"/>
                <w:iCs/>
                <w:sz w:val="16"/>
                <w:lang w:eastAsia="zh-CN"/>
              </w:rPr>
            </w:pPr>
            <w:r>
              <w:rPr>
                <w:rFonts w:ascii="Arial" w:hAnsi="Arial" w:cs="Arial"/>
                <w:iCs/>
                <w:sz w:val="16"/>
                <w:lang w:eastAsia="zh-CN"/>
              </w:rPr>
              <w:t>Comments</w:t>
            </w:r>
          </w:p>
        </w:tc>
        <w:tc>
          <w:tcPr>
            <w:tcW w:w="6379" w:type="dxa"/>
          </w:tcPr>
          <w:p w14:paraId="5A7AB1F1" w14:textId="77777777" w:rsidR="004E4A29" w:rsidRDefault="00910255">
            <w:pPr>
              <w:rPr>
                <w:rFonts w:ascii="Arial" w:hAnsi="Arial" w:cs="Arial"/>
                <w:iCs/>
                <w:sz w:val="16"/>
                <w:lang w:eastAsia="zh-CN"/>
              </w:rPr>
            </w:pPr>
            <w:r>
              <w:rPr>
                <w:rFonts w:ascii="Arial" w:hAnsi="Arial" w:cs="Arial"/>
                <w:iCs/>
                <w:sz w:val="16"/>
                <w:lang w:eastAsia="zh-CN"/>
              </w:rPr>
              <w:t xml:space="preserve">This should be discussed in RAN2.  RAN1 does not usually make agreements related to timers/counters.  Also, whether the same MAC CE or a separate MAC CE is needed </w:t>
            </w:r>
            <w:r>
              <w:rPr>
                <w:rFonts w:ascii="Arial" w:hAnsi="Arial" w:cs="Arial"/>
                <w:iCs/>
                <w:sz w:val="16"/>
                <w:lang w:eastAsia="zh-CN"/>
              </w:rPr>
              <w:lastRenderedPageBreak/>
              <w:t>for deactivation is up to RAN2.  We see no need to discuss this in RAN1.</w:t>
            </w:r>
          </w:p>
        </w:tc>
      </w:tr>
      <w:tr w:rsidR="004E4A29" w14:paraId="466DFEFA" w14:textId="77777777">
        <w:tc>
          <w:tcPr>
            <w:tcW w:w="1838" w:type="dxa"/>
          </w:tcPr>
          <w:p w14:paraId="6DBCCB91"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1134" w:type="dxa"/>
          </w:tcPr>
          <w:p w14:paraId="7EDA777A" w14:textId="77777777" w:rsidR="004E4A29" w:rsidRDefault="004E4A29">
            <w:pPr>
              <w:rPr>
                <w:rFonts w:ascii="Arial" w:hAnsi="Arial" w:cs="Arial"/>
                <w:iCs/>
                <w:sz w:val="16"/>
                <w:lang w:eastAsia="zh-CN"/>
              </w:rPr>
            </w:pPr>
          </w:p>
        </w:tc>
        <w:tc>
          <w:tcPr>
            <w:tcW w:w="6379" w:type="dxa"/>
          </w:tcPr>
          <w:p w14:paraId="1E2682A0" w14:textId="77777777" w:rsidR="004E4A29" w:rsidRDefault="00910255">
            <w:pPr>
              <w:rPr>
                <w:rFonts w:ascii="Arial" w:hAnsi="Arial" w:cs="Arial"/>
                <w:iCs/>
                <w:sz w:val="16"/>
                <w:lang w:eastAsia="zh-CN"/>
              </w:rPr>
            </w:pPr>
            <w:r>
              <w:rPr>
                <w:rFonts w:ascii="Arial" w:hAnsi="Arial" w:cs="Arial"/>
                <w:iCs/>
                <w:sz w:val="16"/>
                <w:lang w:eastAsia="zh-CN"/>
              </w:rPr>
              <w:t>Share Ericsson’s view that it should be discussed in RAN2.</w:t>
            </w:r>
          </w:p>
        </w:tc>
      </w:tr>
      <w:tr w:rsidR="004E4A29" w14:paraId="1C83D48E" w14:textId="77777777">
        <w:tc>
          <w:tcPr>
            <w:tcW w:w="1838" w:type="dxa"/>
          </w:tcPr>
          <w:p w14:paraId="04DBA845"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79D324AC" w14:textId="77777777" w:rsidR="004E4A29" w:rsidRDefault="004E4A29">
            <w:pPr>
              <w:rPr>
                <w:rFonts w:ascii="Arial" w:hAnsi="Arial" w:cs="Arial"/>
                <w:iCs/>
                <w:sz w:val="16"/>
                <w:lang w:eastAsia="zh-CN"/>
              </w:rPr>
            </w:pPr>
          </w:p>
        </w:tc>
        <w:tc>
          <w:tcPr>
            <w:tcW w:w="6379" w:type="dxa"/>
          </w:tcPr>
          <w:p w14:paraId="3432D0DF" w14:textId="77777777" w:rsidR="004E4A29" w:rsidRDefault="00910255">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4E4A29" w14:paraId="50556D33" w14:textId="77777777">
        <w:tc>
          <w:tcPr>
            <w:tcW w:w="1838" w:type="dxa"/>
          </w:tcPr>
          <w:p w14:paraId="087E0163"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507F679" w14:textId="77777777" w:rsidR="004E4A29" w:rsidRDefault="004E4A29">
            <w:pPr>
              <w:rPr>
                <w:rFonts w:ascii="Arial" w:hAnsi="Arial" w:cs="Arial"/>
                <w:iCs/>
                <w:sz w:val="16"/>
                <w:lang w:eastAsia="zh-CN"/>
              </w:rPr>
            </w:pPr>
          </w:p>
        </w:tc>
        <w:tc>
          <w:tcPr>
            <w:tcW w:w="6379" w:type="dxa"/>
          </w:tcPr>
          <w:p w14:paraId="7D87730B" w14:textId="77777777" w:rsidR="004E4A29" w:rsidRDefault="00910255">
            <w:pPr>
              <w:rPr>
                <w:rFonts w:ascii="Arial" w:hAnsi="Arial" w:cs="Arial"/>
                <w:iCs/>
                <w:sz w:val="16"/>
                <w:lang w:eastAsia="zh-CN"/>
              </w:rPr>
            </w:pPr>
            <w:r>
              <w:rPr>
                <w:rFonts w:ascii="Arial" w:hAnsi="Arial" w:cs="Arial"/>
                <w:iCs/>
                <w:sz w:val="16"/>
                <w:lang w:eastAsia="zh-CN"/>
              </w:rPr>
              <w:t>We think both options can be considered.</w:t>
            </w:r>
          </w:p>
        </w:tc>
      </w:tr>
      <w:tr w:rsidR="004E4A29" w14:paraId="20340A5B" w14:textId="77777777">
        <w:tc>
          <w:tcPr>
            <w:tcW w:w="1838" w:type="dxa"/>
          </w:tcPr>
          <w:p w14:paraId="784B0F45" w14:textId="77777777" w:rsidR="004E4A29" w:rsidRDefault="00910255">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295D0C9" w14:textId="77777777" w:rsidR="004E4A29" w:rsidRDefault="00910255">
            <w:pPr>
              <w:rPr>
                <w:rFonts w:ascii="Arial" w:hAnsi="Arial" w:cs="Arial"/>
                <w:iCs/>
                <w:sz w:val="16"/>
                <w:lang w:eastAsia="zh-CN"/>
              </w:rPr>
            </w:pPr>
            <w:r>
              <w:rPr>
                <w:rFonts w:ascii="Arial" w:hAnsi="Arial" w:cs="Arial"/>
                <w:iCs/>
                <w:sz w:val="16"/>
                <w:lang w:eastAsia="zh-CN"/>
              </w:rPr>
              <w:t>Alt. 1 or Alt. 2</w:t>
            </w:r>
          </w:p>
        </w:tc>
        <w:tc>
          <w:tcPr>
            <w:tcW w:w="6379" w:type="dxa"/>
          </w:tcPr>
          <w:p w14:paraId="78779FA2" w14:textId="77777777" w:rsidR="004E4A29" w:rsidRDefault="004E4A29">
            <w:pPr>
              <w:rPr>
                <w:rFonts w:ascii="Arial" w:hAnsi="Arial" w:cs="Arial"/>
                <w:iCs/>
                <w:sz w:val="16"/>
                <w:lang w:eastAsia="zh-CN"/>
              </w:rPr>
            </w:pPr>
          </w:p>
        </w:tc>
      </w:tr>
    </w:tbl>
    <w:p w14:paraId="077E0C52" w14:textId="77777777" w:rsidR="004E4A29" w:rsidRDefault="004E4A29">
      <w:pPr>
        <w:rPr>
          <w:lang w:eastAsia="zh-CN"/>
        </w:rPr>
      </w:pPr>
    </w:p>
    <w:p w14:paraId="09AB4F4E" w14:textId="77777777" w:rsidR="004E4A29" w:rsidRDefault="00910255">
      <w:pPr>
        <w:rPr>
          <w:b/>
          <w:lang w:eastAsia="zh-CN"/>
        </w:rPr>
      </w:pPr>
      <w:r>
        <w:rPr>
          <w:b/>
          <w:lang w:eastAsia="zh-CN"/>
        </w:rPr>
        <w:t>FL comments</w:t>
      </w:r>
    </w:p>
    <w:p w14:paraId="0C0E0894" w14:textId="77777777" w:rsidR="004E4A29" w:rsidRDefault="00910255">
      <w:pPr>
        <w:rPr>
          <w:lang w:eastAsia="zh-CN"/>
        </w:rPr>
      </w:pPr>
      <w:r>
        <w:rPr>
          <w:lang w:eastAsia="zh-CN"/>
        </w:rPr>
        <w:t>Based on the comments receive so far, the FL proposes to discuss proposal 2.4.1-1 directly in the GTW.</w:t>
      </w:r>
    </w:p>
    <w:p w14:paraId="116BD3CF" w14:textId="77777777" w:rsidR="004E4A29" w:rsidRDefault="00910255">
      <w:pPr>
        <w:rPr>
          <w:lang w:eastAsia="zh-CN"/>
        </w:rPr>
      </w:pPr>
      <w:r>
        <w:rPr>
          <w:rFonts w:hint="eastAsia"/>
          <w:lang w:eastAsia="zh-CN"/>
        </w:rPr>
        <w:t>F</w:t>
      </w:r>
      <w:r>
        <w:rPr>
          <w:lang w:eastAsia="zh-CN"/>
        </w:rPr>
        <w:t xml:space="preserve">or proposal 2.4.1-2, Alt.1 seems to be supported for most companies,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70A96EF5" w14:textId="77777777" w:rsidR="004E4A29" w:rsidRDefault="004E4A29">
      <w:pPr>
        <w:rPr>
          <w:lang w:eastAsia="zh-CN"/>
        </w:rPr>
      </w:pPr>
    </w:p>
    <w:p w14:paraId="2F12A723" w14:textId="77777777" w:rsidR="004E4A29" w:rsidRDefault="00910255">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79A2C68C" w14:textId="77777777" w:rsidR="004E4A29" w:rsidRDefault="00910255">
      <w:pPr>
        <w:pStyle w:val="3GPPAgreements"/>
        <w:rPr>
          <w:lang w:val="en-GB" w:eastAsia="zh-CN"/>
        </w:rPr>
      </w:pPr>
      <w:r>
        <w:rPr>
          <w:lang w:val="en-GB" w:eastAsia="zh-CN"/>
        </w:rPr>
        <w:t>From RAN1 perspective, at least the following is supported for deactivating the activated MG</w:t>
      </w:r>
    </w:p>
    <w:p w14:paraId="74A7EB15" w14:textId="77777777" w:rsidR="004E4A29" w:rsidRDefault="00910255">
      <w:pPr>
        <w:pStyle w:val="3GPPAgreements"/>
        <w:numPr>
          <w:ilvl w:val="1"/>
          <w:numId w:val="3"/>
        </w:numPr>
        <w:rPr>
          <w:lang w:val="en-GB" w:eastAsia="zh-CN"/>
        </w:rPr>
      </w:pPr>
      <w:r>
        <w:rPr>
          <w:lang w:val="en-GB" w:eastAsia="zh-CN"/>
        </w:rPr>
        <w:t>By an explicit DL MAC CE for MG deactivation</w:t>
      </w:r>
    </w:p>
    <w:p w14:paraId="68F27924" w14:textId="77777777" w:rsidR="004E4A29" w:rsidRDefault="00910255">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391E454D" w14:textId="77777777" w:rsidR="004E4A29" w:rsidRDefault="004E4A29">
      <w:pPr>
        <w:rPr>
          <w:lang w:eastAsia="zh-CN"/>
        </w:rPr>
      </w:pPr>
    </w:p>
    <w:p w14:paraId="5955720A" w14:textId="77777777" w:rsidR="004E4A29" w:rsidRDefault="00910255">
      <w:pPr>
        <w:pStyle w:val="3"/>
        <w:rPr>
          <w:lang w:eastAsia="zh-CN"/>
        </w:rPr>
      </w:pPr>
      <w:r>
        <w:rPr>
          <w:rFonts w:hint="eastAsia"/>
          <w:lang w:eastAsia="zh-CN"/>
        </w:rPr>
        <w:t>R</w:t>
      </w:r>
      <w:r>
        <w:rPr>
          <w:lang w:eastAsia="zh-CN"/>
        </w:rPr>
        <w:t>ound 2</w:t>
      </w:r>
    </w:p>
    <w:p w14:paraId="3E04C605" w14:textId="77777777" w:rsidR="004E4A29" w:rsidRDefault="00910255">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582D863B" w14:textId="77777777" w:rsidR="004E4A29" w:rsidRDefault="004E4A29">
      <w:pPr>
        <w:rPr>
          <w:lang w:eastAsia="zh-CN"/>
        </w:rPr>
      </w:pPr>
    </w:p>
    <w:p w14:paraId="65836C29" w14:textId="77777777" w:rsidR="004E4A29" w:rsidRDefault="00910255">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Pr>
          <w:lang w:val="en-GB" w:eastAsia="zh-CN"/>
        </w:rPr>
        <w:t xml:space="preserve"> (email)</w:t>
      </w:r>
    </w:p>
    <w:p w14:paraId="7DD93BDB" w14:textId="77777777" w:rsidR="004E4A29" w:rsidRDefault="00910255">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6"/>
        <w:tblW w:w="9351" w:type="dxa"/>
        <w:tblLayout w:type="fixed"/>
        <w:tblLook w:val="04A0" w:firstRow="1" w:lastRow="0" w:firstColumn="1" w:lastColumn="0" w:noHBand="0" w:noVBand="1"/>
      </w:tblPr>
      <w:tblGrid>
        <w:gridCol w:w="1838"/>
        <w:gridCol w:w="1134"/>
        <w:gridCol w:w="6379"/>
      </w:tblGrid>
      <w:tr w:rsidR="004E4A29" w14:paraId="6C81EE9B" w14:textId="77777777">
        <w:tc>
          <w:tcPr>
            <w:tcW w:w="1838" w:type="dxa"/>
            <w:vAlign w:val="center"/>
          </w:tcPr>
          <w:p w14:paraId="11DA2E08"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4AAEA"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BDD42F"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6AC45DF" w14:textId="77777777">
        <w:tc>
          <w:tcPr>
            <w:tcW w:w="1838" w:type="dxa"/>
            <w:vAlign w:val="center"/>
          </w:tcPr>
          <w:p w14:paraId="4FABA0ED"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06497E3E"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C7CB157" w14:textId="77777777" w:rsidR="004E4A29" w:rsidRDefault="00910255">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4E4A29" w14:paraId="1959352D" w14:textId="77777777">
        <w:tc>
          <w:tcPr>
            <w:tcW w:w="1838" w:type="dxa"/>
            <w:vAlign w:val="center"/>
          </w:tcPr>
          <w:p w14:paraId="7A017218"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4830D1D"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29AD7E4" w14:textId="77777777" w:rsidR="004E4A29" w:rsidRDefault="004E4A29">
            <w:pPr>
              <w:rPr>
                <w:rFonts w:ascii="Arial" w:hAnsi="Arial" w:cs="Arial"/>
                <w:iCs/>
                <w:sz w:val="16"/>
                <w:lang w:eastAsia="zh-CN"/>
              </w:rPr>
            </w:pPr>
          </w:p>
        </w:tc>
      </w:tr>
      <w:tr w:rsidR="004E4A29" w14:paraId="6F066934" w14:textId="77777777">
        <w:tc>
          <w:tcPr>
            <w:tcW w:w="1838" w:type="dxa"/>
            <w:vAlign w:val="center"/>
          </w:tcPr>
          <w:p w14:paraId="0E59AFAE"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B55FC2"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6275C22" w14:textId="77777777" w:rsidR="004E4A29" w:rsidRDefault="004E4A29">
            <w:pPr>
              <w:rPr>
                <w:rFonts w:ascii="Arial" w:hAnsi="Arial" w:cs="Arial"/>
                <w:iCs/>
                <w:sz w:val="16"/>
                <w:lang w:eastAsia="zh-CN"/>
              </w:rPr>
            </w:pPr>
          </w:p>
        </w:tc>
      </w:tr>
      <w:tr w:rsidR="004E4A29" w14:paraId="07AF00D7" w14:textId="77777777">
        <w:tc>
          <w:tcPr>
            <w:tcW w:w="1838" w:type="dxa"/>
            <w:vAlign w:val="center"/>
          </w:tcPr>
          <w:p w14:paraId="63FEDC76"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5C7C5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E1B483C" w14:textId="77777777" w:rsidR="004E4A29" w:rsidRDefault="004E4A29">
            <w:pPr>
              <w:rPr>
                <w:rFonts w:ascii="Arial" w:hAnsi="Arial" w:cs="Arial"/>
                <w:iCs/>
                <w:sz w:val="16"/>
                <w:lang w:eastAsia="zh-CN"/>
              </w:rPr>
            </w:pPr>
          </w:p>
        </w:tc>
      </w:tr>
      <w:tr w:rsidR="004E4A29" w14:paraId="46FB0DAD" w14:textId="77777777">
        <w:tc>
          <w:tcPr>
            <w:tcW w:w="1838" w:type="dxa"/>
            <w:vAlign w:val="center"/>
          </w:tcPr>
          <w:p w14:paraId="5FBFDFD1"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EFA391A"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06D9507" w14:textId="77777777" w:rsidR="004E4A29" w:rsidRDefault="004E4A29">
            <w:pPr>
              <w:rPr>
                <w:rFonts w:ascii="Arial" w:hAnsi="Arial" w:cs="Arial"/>
                <w:iCs/>
                <w:sz w:val="16"/>
                <w:lang w:eastAsia="zh-CN"/>
              </w:rPr>
            </w:pPr>
          </w:p>
        </w:tc>
      </w:tr>
      <w:tr w:rsidR="004E4A29" w14:paraId="0D446EB5" w14:textId="77777777">
        <w:tc>
          <w:tcPr>
            <w:tcW w:w="1838" w:type="dxa"/>
            <w:vAlign w:val="center"/>
          </w:tcPr>
          <w:p w14:paraId="28488169" w14:textId="77777777" w:rsidR="004E4A29" w:rsidRDefault="009102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09971A4"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19A9418D" w14:textId="77777777" w:rsidR="004E4A29" w:rsidRDefault="004E4A29">
            <w:pPr>
              <w:rPr>
                <w:rFonts w:ascii="Arial" w:hAnsi="Arial" w:cs="Arial"/>
                <w:iCs/>
                <w:sz w:val="16"/>
                <w:lang w:eastAsia="zh-CN"/>
              </w:rPr>
            </w:pPr>
          </w:p>
        </w:tc>
      </w:tr>
      <w:tr w:rsidR="004E4A29" w14:paraId="07F4972A" w14:textId="77777777">
        <w:tc>
          <w:tcPr>
            <w:tcW w:w="1838" w:type="dxa"/>
            <w:vAlign w:val="center"/>
          </w:tcPr>
          <w:p w14:paraId="1557C260"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C8A9F0"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72C4234" w14:textId="77777777" w:rsidR="004E4A29" w:rsidRDefault="004E4A29">
            <w:pPr>
              <w:rPr>
                <w:rFonts w:ascii="Arial" w:hAnsi="Arial" w:cs="Arial"/>
                <w:iCs/>
                <w:sz w:val="16"/>
                <w:lang w:eastAsia="zh-CN"/>
              </w:rPr>
            </w:pPr>
          </w:p>
        </w:tc>
      </w:tr>
      <w:tr w:rsidR="004E4A29" w14:paraId="2A522A19" w14:textId="77777777">
        <w:tc>
          <w:tcPr>
            <w:tcW w:w="1838" w:type="dxa"/>
          </w:tcPr>
          <w:p w14:paraId="4D57EAAB"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40D275BE"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64FBC8C5" w14:textId="77777777" w:rsidR="004E4A29" w:rsidRDefault="004E4A29">
            <w:pPr>
              <w:rPr>
                <w:rFonts w:ascii="Arial" w:hAnsi="Arial" w:cs="Arial"/>
                <w:iCs/>
                <w:sz w:val="16"/>
                <w:lang w:eastAsia="zh-CN"/>
              </w:rPr>
            </w:pPr>
          </w:p>
        </w:tc>
      </w:tr>
      <w:tr w:rsidR="004E4A29" w14:paraId="0C2CB674" w14:textId="77777777">
        <w:tc>
          <w:tcPr>
            <w:tcW w:w="1838" w:type="dxa"/>
          </w:tcPr>
          <w:p w14:paraId="2D25D694"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1FA5A8E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14DAE83" w14:textId="77777777" w:rsidR="004E4A29" w:rsidRDefault="004E4A29">
            <w:pPr>
              <w:rPr>
                <w:rFonts w:ascii="Arial" w:hAnsi="Arial" w:cs="Arial"/>
                <w:iCs/>
                <w:sz w:val="16"/>
                <w:lang w:eastAsia="zh-CN"/>
              </w:rPr>
            </w:pPr>
          </w:p>
        </w:tc>
      </w:tr>
      <w:tr w:rsidR="004E4A29" w14:paraId="7D0CC939" w14:textId="77777777">
        <w:tc>
          <w:tcPr>
            <w:tcW w:w="1838" w:type="dxa"/>
          </w:tcPr>
          <w:p w14:paraId="2A6031F8"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4769C8EA"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404DA056" w14:textId="77777777" w:rsidR="004E4A29" w:rsidRDefault="004E4A29">
            <w:pPr>
              <w:rPr>
                <w:rFonts w:ascii="Arial" w:hAnsi="Arial" w:cs="Arial"/>
                <w:iCs/>
                <w:sz w:val="16"/>
                <w:lang w:eastAsia="zh-CN"/>
              </w:rPr>
            </w:pPr>
          </w:p>
        </w:tc>
      </w:tr>
      <w:tr w:rsidR="004E4A29" w14:paraId="1BB298D3" w14:textId="77777777">
        <w:tc>
          <w:tcPr>
            <w:tcW w:w="1838" w:type="dxa"/>
          </w:tcPr>
          <w:p w14:paraId="6E908292"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38EE0669"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1E78CF3A" w14:textId="77777777" w:rsidR="004E4A29" w:rsidRDefault="004E4A29">
            <w:pPr>
              <w:rPr>
                <w:rFonts w:ascii="Arial" w:hAnsi="Arial" w:cs="Arial"/>
                <w:iCs/>
                <w:sz w:val="16"/>
                <w:lang w:eastAsia="zh-CN"/>
              </w:rPr>
            </w:pPr>
          </w:p>
        </w:tc>
      </w:tr>
      <w:tr w:rsidR="004E4A29" w14:paraId="6049A944" w14:textId="77777777">
        <w:tc>
          <w:tcPr>
            <w:tcW w:w="1838" w:type="dxa"/>
          </w:tcPr>
          <w:p w14:paraId="2D9D8556"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F10EDF1"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84E4C9" w14:textId="77777777" w:rsidR="004E4A29" w:rsidRDefault="004E4A29">
            <w:pPr>
              <w:rPr>
                <w:rFonts w:ascii="Arial" w:hAnsi="Arial" w:cs="Arial"/>
                <w:iCs/>
                <w:sz w:val="16"/>
                <w:lang w:eastAsia="zh-CN"/>
              </w:rPr>
            </w:pPr>
          </w:p>
        </w:tc>
      </w:tr>
      <w:tr w:rsidR="004E4A29" w14:paraId="4B11761C" w14:textId="77777777">
        <w:tc>
          <w:tcPr>
            <w:tcW w:w="1838" w:type="dxa"/>
          </w:tcPr>
          <w:p w14:paraId="04EF8307"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382578A" w14:textId="77777777"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A654B95" w14:textId="77777777" w:rsidR="004E4A29" w:rsidRDefault="004E4A29">
            <w:pPr>
              <w:rPr>
                <w:rFonts w:ascii="Arial" w:hAnsi="Arial" w:cs="Arial"/>
                <w:iCs/>
                <w:sz w:val="16"/>
                <w:lang w:eastAsia="zh-CN"/>
              </w:rPr>
            </w:pPr>
          </w:p>
        </w:tc>
      </w:tr>
      <w:tr w:rsidR="004E4A29" w14:paraId="700F900D" w14:textId="77777777">
        <w:tc>
          <w:tcPr>
            <w:tcW w:w="1838" w:type="dxa"/>
          </w:tcPr>
          <w:p w14:paraId="77ECE7FC"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68CAA41"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D6C5541" w14:textId="77777777" w:rsidR="004E4A29" w:rsidRDefault="004E4A29">
            <w:pPr>
              <w:rPr>
                <w:rFonts w:ascii="Arial" w:hAnsi="Arial" w:cs="Arial"/>
                <w:iCs/>
                <w:sz w:val="16"/>
                <w:lang w:eastAsia="zh-CN"/>
              </w:rPr>
            </w:pPr>
          </w:p>
        </w:tc>
      </w:tr>
    </w:tbl>
    <w:p w14:paraId="2016433A" w14:textId="77777777" w:rsidR="004E4A29" w:rsidRDefault="004E4A29">
      <w:pPr>
        <w:rPr>
          <w:lang w:eastAsia="zh-CN"/>
        </w:rPr>
      </w:pPr>
    </w:p>
    <w:p w14:paraId="111DCF55" w14:textId="77777777" w:rsidR="004E4A29" w:rsidRDefault="00910255">
      <w:pPr>
        <w:pStyle w:val="3"/>
        <w:numPr>
          <w:ilvl w:val="0"/>
          <w:numId w:val="0"/>
        </w:numPr>
        <w:rPr>
          <w:lang w:val="en-GB" w:eastAsia="zh-CN"/>
        </w:rPr>
      </w:pPr>
      <w:r>
        <w:rPr>
          <w:rFonts w:hint="eastAsia"/>
          <w:lang w:val="en-GB" w:eastAsia="zh-CN"/>
        </w:rPr>
        <w:lastRenderedPageBreak/>
        <w:t>Proposal 2.</w:t>
      </w:r>
      <w:r>
        <w:rPr>
          <w:lang w:val="en-GB" w:eastAsia="zh-CN"/>
        </w:rPr>
        <w:t>4</w:t>
      </w:r>
      <w:r>
        <w:rPr>
          <w:rFonts w:hint="eastAsia"/>
          <w:lang w:val="en-GB" w:eastAsia="zh-CN"/>
        </w:rPr>
        <w:t>.</w:t>
      </w:r>
      <w:r>
        <w:rPr>
          <w:lang w:val="en-GB" w:eastAsia="zh-CN"/>
        </w:rPr>
        <w:t>2-2</w:t>
      </w:r>
    </w:p>
    <w:p w14:paraId="3FA79964" w14:textId="77777777" w:rsidR="004E4A29" w:rsidRDefault="00910255">
      <w:pPr>
        <w:pStyle w:val="3GPPAgreements"/>
        <w:rPr>
          <w:lang w:val="en-GB" w:eastAsia="zh-CN"/>
        </w:rPr>
      </w:pPr>
      <w:r>
        <w:rPr>
          <w:lang w:val="en-GB" w:eastAsia="zh-CN"/>
        </w:rPr>
        <w:t>From RAN1 perspective, at least the following is supported for deactivating the activated MG</w:t>
      </w:r>
    </w:p>
    <w:p w14:paraId="1BB45CEF" w14:textId="77777777" w:rsidR="004E4A29" w:rsidRDefault="00910255">
      <w:pPr>
        <w:pStyle w:val="3GPPAgreements"/>
        <w:numPr>
          <w:ilvl w:val="1"/>
          <w:numId w:val="3"/>
        </w:numPr>
        <w:rPr>
          <w:lang w:val="en-GB" w:eastAsia="zh-CN"/>
        </w:rPr>
      </w:pPr>
      <w:r>
        <w:rPr>
          <w:lang w:val="en-GB" w:eastAsia="zh-CN"/>
        </w:rPr>
        <w:t>By an explicit DL MAC CE for MG deactivation</w:t>
      </w:r>
    </w:p>
    <w:p w14:paraId="715DFADD" w14:textId="77777777" w:rsidR="004E4A29" w:rsidRDefault="00910255">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6"/>
        <w:tblW w:w="9351" w:type="dxa"/>
        <w:tblLayout w:type="fixed"/>
        <w:tblLook w:val="04A0" w:firstRow="1" w:lastRow="0" w:firstColumn="1" w:lastColumn="0" w:noHBand="0" w:noVBand="1"/>
      </w:tblPr>
      <w:tblGrid>
        <w:gridCol w:w="1838"/>
        <w:gridCol w:w="1134"/>
        <w:gridCol w:w="6379"/>
      </w:tblGrid>
      <w:tr w:rsidR="004E4A29" w14:paraId="76B1817A" w14:textId="77777777">
        <w:tc>
          <w:tcPr>
            <w:tcW w:w="1838" w:type="dxa"/>
            <w:vAlign w:val="center"/>
          </w:tcPr>
          <w:p w14:paraId="3D6DD969"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3A64FD"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412190"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1A995A3" w14:textId="77777777">
        <w:tc>
          <w:tcPr>
            <w:tcW w:w="1838" w:type="dxa"/>
            <w:vAlign w:val="center"/>
          </w:tcPr>
          <w:p w14:paraId="12C12261"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16509CDC" w14:textId="77777777" w:rsidR="004E4A29" w:rsidRDefault="004E4A29">
            <w:pPr>
              <w:rPr>
                <w:rFonts w:ascii="Arial" w:hAnsi="Arial" w:cs="Arial"/>
                <w:iCs/>
                <w:sz w:val="16"/>
                <w:lang w:eastAsia="zh-CN"/>
              </w:rPr>
            </w:pPr>
          </w:p>
        </w:tc>
        <w:tc>
          <w:tcPr>
            <w:tcW w:w="6379" w:type="dxa"/>
            <w:vAlign w:val="center"/>
          </w:tcPr>
          <w:p w14:paraId="2D9E718D" w14:textId="77777777" w:rsidR="004E4A29" w:rsidRDefault="00910255">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3276E898" w14:textId="77777777" w:rsidR="004E4A29" w:rsidRDefault="00910255">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16C5D5CE" w14:textId="77777777" w:rsidR="004E4A29" w:rsidRDefault="004E4A29">
            <w:pPr>
              <w:rPr>
                <w:rFonts w:ascii="Arial" w:hAnsi="Arial" w:cs="Arial"/>
                <w:iCs/>
                <w:sz w:val="16"/>
                <w:lang w:eastAsia="zh-CN"/>
              </w:rPr>
            </w:pPr>
          </w:p>
          <w:p w14:paraId="3EA7F75C" w14:textId="77777777" w:rsidR="004E4A29" w:rsidRDefault="00910255">
            <w:pPr>
              <w:rPr>
                <w:rFonts w:ascii="Arial" w:hAnsi="Arial" w:cs="Arial"/>
                <w:b/>
                <w:bCs/>
                <w:iCs/>
                <w:sz w:val="16"/>
                <w:lang w:eastAsia="zh-CN"/>
              </w:rPr>
            </w:pPr>
            <w:r>
              <w:rPr>
                <w:rFonts w:ascii="Arial" w:hAnsi="Arial" w:cs="Arial"/>
                <w:b/>
                <w:bCs/>
                <w:iCs/>
                <w:sz w:val="16"/>
                <w:lang w:eastAsia="zh-CN"/>
              </w:rPr>
              <w:t xml:space="preserve">Version #1: </w:t>
            </w:r>
          </w:p>
          <w:p w14:paraId="4CC94EC0" w14:textId="77777777" w:rsidR="004E4A29" w:rsidRDefault="00910255">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61DEFCC8" w14:textId="77777777" w:rsidR="004E4A29" w:rsidRDefault="00910255">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4294671D" w14:textId="77777777" w:rsidR="004E4A29" w:rsidRDefault="00910255">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524490EF" w14:textId="77777777" w:rsidR="004E4A29" w:rsidRDefault="004E4A29">
            <w:pPr>
              <w:rPr>
                <w:rFonts w:ascii="Arial" w:hAnsi="Arial" w:cs="Arial"/>
                <w:iCs/>
                <w:sz w:val="16"/>
                <w:lang w:eastAsia="zh-CN"/>
              </w:rPr>
            </w:pPr>
          </w:p>
          <w:p w14:paraId="2B791304" w14:textId="77777777" w:rsidR="004E4A29" w:rsidRDefault="00910255">
            <w:pPr>
              <w:rPr>
                <w:rFonts w:ascii="Arial" w:hAnsi="Arial" w:cs="Arial"/>
                <w:b/>
                <w:bCs/>
                <w:iCs/>
                <w:sz w:val="16"/>
                <w:lang w:eastAsia="zh-CN"/>
              </w:rPr>
            </w:pPr>
            <w:r>
              <w:rPr>
                <w:rFonts w:ascii="Arial" w:hAnsi="Arial" w:cs="Arial"/>
                <w:b/>
                <w:bCs/>
                <w:iCs/>
                <w:sz w:val="16"/>
                <w:lang w:eastAsia="zh-CN"/>
              </w:rPr>
              <w:t>Version #2:</w:t>
            </w:r>
          </w:p>
          <w:p w14:paraId="5EDB5366" w14:textId="77777777" w:rsidR="004E4A29" w:rsidRDefault="00910255">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1F1B4CD1" w14:textId="77777777" w:rsidR="004E4A29" w:rsidRDefault="00910255">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755EC2D1" w14:textId="77777777" w:rsidR="004E4A29" w:rsidRDefault="00910255">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4F64C469" w14:textId="77777777" w:rsidR="004E4A29" w:rsidRDefault="004E4A29">
            <w:pPr>
              <w:rPr>
                <w:rFonts w:ascii="Arial" w:hAnsi="Arial" w:cs="Arial"/>
                <w:iCs/>
                <w:sz w:val="16"/>
                <w:lang w:eastAsia="zh-CN"/>
              </w:rPr>
            </w:pPr>
          </w:p>
          <w:p w14:paraId="67CFCCFB" w14:textId="77777777" w:rsidR="004E4A29" w:rsidRDefault="004E4A29">
            <w:pPr>
              <w:rPr>
                <w:rFonts w:ascii="Arial" w:hAnsi="Arial" w:cs="Arial"/>
                <w:iCs/>
                <w:sz w:val="16"/>
                <w:lang w:eastAsia="zh-CN"/>
              </w:rPr>
            </w:pPr>
          </w:p>
          <w:p w14:paraId="29F7950C" w14:textId="77777777" w:rsidR="004E4A29" w:rsidRDefault="004E4A29">
            <w:pPr>
              <w:rPr>
                <w:rFonts w:ascii="Arial" w:hAnsi="Arial" w:cs="Arial"/>
                <w:iCs/>
                <w:sz w:val="16"/>
                <w:lang w:eastAsia="zh-CN"/>
              </w:rPr>
            </w:pPr>
          </w:p>
          <w:p w14:paraId="1A1DBB5D" w14:textId="77777777" w:rsidR="004E4A29" w:rsidRDefault="004E4A29">
            <w:pPr>
              <w:rPr>
                <w:rFonts w:ascii="Arial" w:hAnsi="Arial" w:cs="Arial"/>
                <w:iCs/>
                <w:sz w:val="16"/>
                <w:lang w:eastAsia="zh-CN"/>
              </w:rPr>
            </w:pPr>
          </w:p>
        </w:tc>
      </w:tr>
      <w:tr w:rsidR="004E4A29" w14:paraId="137B5438" w14:textId="77777777">
        <w:tc>
          <w:tcPr>
            <w:tcW w:w="1838" w:type="dxa"/>
            <w:vAlign w:val="center"/>
          </w:tcPr>
          <w:p w14:paraId="61DE4031"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6517790" w14:textId="77777777" w:rsidR="004E4A29" w:rsidRDefault="004E4A29">
            <w:pPr>
              <w:rPr>
                <w:rFonts w:ascii="Arial" w:hAnsi="Arial" w:cs="Arial"/>
                <w:iCs/>
                <w:sz w:val="16"/>
                <w:lang w:eastAsia="zh-CN"/>
              </w:rPr>
            </w:pPr>
          </w:p>
        </w:tc>
        <w:tc>
          <w:tcPr>
            <w:tcW w:w="6379" w:type="dxa"/>
            <w:vAlign w:val="center"/>
          </w:tcPr>
          <w:p w14:paraId="1E649380"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4E4A29" w14:paraId="10D88A06" w14:textId="77777777">
        <w:tc>
          <w:tcPr>
            <w:tcW w:w="1838" w:type="dxa"/>
            <w:vAlign w:val="center"/>
          </w:tcPr>
          <w:p w14:paraId="7D5A9D17"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4976C4" w14:textId="77777777" w:rsidR="004E4A29" w:rsidRDefault="004E4A29">
            <w:pPr>
              <w:rPr>
                <w:rFonts w:ascii="Arial" w:hAnsi="Arial" w:cs="Arial"/>
                <w:iCs/>
                <w:sz w:val="16"/>
                <w:lang w:eastAsia="zh-CN"/>
              </w:rPr>
            </w:pPr>
          </w:p>
        </w:tc>
        <w:tc>
          <w:tcPr>
            <w:tcW w:w="6379" w:type="dxa"/>
            <w:vAlign w:val="center"/>
          </w:tcPr>
          <w:p w14:paraId="555DF6F9" w14:textId="77777777" w:rsidR="004E4A29" w:rsidRDefault="00910255">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4E4A29" w14:paraId="6AC201B6" w14:textId="77777777">
        <w:tc>
          <w:tcPr>
            <w:tcW w:w="1838" w:type="dxa"/>
            <w:vAlign w:val="center"/>
          </w:tcPr>
          <w:p w14:paraId="5E33BA4E"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017F3009"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6279C0" w14:textId="77777777" w:rsidR="004E4A29" w:rsidRDefault="009102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(explicit DL MAC CE for MG </w:t>
            </w:r>
            <w:proofErr w:type="gramStart"/>
            <w:r>
              <w:rPr>
                <w:rFonts w:ascii="Arial" w:hAnsi="Arial" w:cs="Arial"/>
                <w:iCs/>
                <w:sz w:val="16"/>
                <w:lang w:eastAsia="zh-CN"/>
              </w:rPr>
              <w:t>deactivation)should</w:t>
            </w:r>
            <w:proofErr w:type="gramEnd"/>
            <w:r>
              <w:rPr>
                <w:rFonts w:ascii="Arial" w:hAnsi="Arial" w:cs="Arial"/>
                <w:iCs/>
                <w:sz w:val="16"/>
                <w:lang w:eastAsia="zh-CN"/>
              </w:rPr>
              <w:t xml:space="preserve"> be supported at least. </w:t>
            </w:r>
          </w:p>
          <w:p w14:paraId="67E5823B" w14:textId="77777777" w:rsidR="004E4A29" w:rsidRDefault="00910255">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in these scenarios.</w:t>
            </w:r>
          </w:p>
        </w:tc>
      </w:tr>
      <w:tr w:rsidR="004E4A29" w14:paraId="6CE0ABF6" w14:textId="77777777">
        <w:tc>
          <w:tcPr>
            <w:tcW w:w="1838" w:type="dxa"/>
            <w:vAlign w:val="center"/>
          </w:tcPr>
          <w:p w14:paraId="2FC89768"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D654706"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vAlign w:val="center"/>
          </w:tcPr>
          <w:p w14:paraId="71628DA3" w14:textId="77777777" w:rsidR="004E4A29" w:rsidRDefault="004E4A29">
            <w:pPr>
              <w:rPr>
                <w:rFonts w:ascii="Arial" w:hAnsi="Arial" w:cs="Arial"/>
                <w:iCs/>
                <w:sz w:val="16"/>
                <w:lang w:eastAsia="zh-CN"/>
              </w:rPr>
            </w:pPr>
          </w:p>
        </w:tc>
      </w:tr>
      <w:tr w:rsidR="004E4A29" w14:paraId="4DA24B74" w14:textId="77777777">
        <w:tc>
          <w:tcPr>
            <w:tcW w:w="1838" w:type="dxa"/>
            <w:vAlign w:val="center"/>
          </w:tcPr>
          <w:p w14:paraId="0231DF0D" w14:textId="77777777" w:rsidR="004E4A29" w:rsidRDefault="009102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E46B1BD" w14:textId="77777777" w:rsidR="004E4A29" w:rsidRDefault="0091025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91D8C76" w14:textId="77777777" w:rsidR="004E4A29" w:rsidRDefault="00910255">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4E4A29" w14:paraId="07D1D61F" w14:textId="77777777">
        <w:tc>
          <w:tcPr>
            <w:tcW w:w="1838" w:type="dxa"/>
            <w:vAlign w:val="center"/>
          </w:tcPr>
          <w:p w14:paraId="66359102"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08DAD6" w14:textId="77777777" w:rsidR="004E4A29" w:rsidRDefault="004E4A29">
            <w:pPr>
              <w:rPr>
                <w:rFonts w:ascii="Arial" w:hAnsi="Arial" w:cs="Arial"/>
                <w:iCs/>
                <w:sz w:val="16"/>
                <w:lang w:eastAsia="zh-CN"/>
              </w:rPr>
            </w:pPr>
          </w:p>
        </w:tc>
        <w:tc>
          <w:tcPr>
            <w:tcW w:w="6379" w:type="dxa"/>
            <w:vAlign w:val="center"/>
          </w:tcPr>
          <w:p w14:paraId="5EC006CD" w14:textId="77777777" w:rsidR="004E4A29" w:rsidRDefault="00910255">
            <w:pPr>
              <w:rPr>
                <w:rFonts w:ascii="Arial" w:hAnsi="Arial" w:cs="Arial"/>
                <w:iCs/>
                <w:sz w:val="16"/>
                <w:lang w:eastAsia="zh-CN"/>
              </w:rPr>
            </w:pPr>
            <w:r>
              <w:rPr>
                <w:rFonts w:ascii="Arial" w:hAnsi="Arial" w:cs="Arial"/>
                <w:iCs/>
                <w:sz w:val="16"/>
                <w:lang w:eastAsia="zh-CN"/>
              </w:rPr>
              <w:t xml:space="preserve">Similar view as ZTE. </w:t>
            </w:r>
          </w:p>
        </w:tc>
      </w:tr>
      <w:tr w:rsidR="004E4A29" w14:paraId="21C75064" w14:textId="77777777">
        <w:tc>
          <w:tcPr>
            <w:tcW w:w="1838" w:type="dxa"/>
          </w:tcPr>
          <w:p w14:paraId="1810091A"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3A39F9DF"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D33A82B" w14:textId="77777777" w:rsidR="004E4A29" w:rsidRDefault="00910255">
            <w:pPr>
              <w:rPr>
                <w:rFonts w:ascii="Arial" w:hAnsi="Arial" w:cs="Arial"/>
                <w:iCs/>
                <w:sz w:val="16"/>
                <w:lang w:eastAsia="zh-CN"/>
              </w:rPr>
            </w:pPr>
            <w:r>
              <w:rPr>
                <w:rFonts w:ascii="Arial" w:hAnsi="Arial" w:cs="Arial"/>
                <w:iCs/>
                <w:sz w:val="16"/>
                <w:lang w:eastAsia="zh-CN"/>
              </w:rPr>
              <w:t xml:space="preserve"> </w:t>
            </w:r>
          </w:p>
        </w:tc>
      </w:tr>
      <w:tr w:rsidR="004E4A29" w14:paraId="10A16DFC" w14:textId="77777777">
        <w:tc>
          <w:tcPr>
            <w:tcW w:w="1838" w:type="dxa"/>
          </w:tcPr>
          <w:p w14:paraId="7663CCD7"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6DB63D01"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034F3498" w14:textId="77777777" w:rsidR="004E4A29" w:rsidRDefault="004E4A29">
            <w:pPr>
              <w:rPr>
                <w:rFonts w:ascii="Arial" w:hAnsi="Arial" w:cs="Arial"/>
                <w:iCs/>
                <w:sz w:val="16"/>
                <w:lang w:eastAsia="zh-CN"/>
              </w:rPr>
            </w:pPr>
          </w:p>
        </w:tc>
      </w:tr>
      <w:tr w:rsidR="004E4A29" w14:paraId="7A6B4D6B" w14:textId="77777777">
        <w:tc>
          <w:tcPr>
            <w:tcW w:w="1838" w:type="dxa"/>
            <w:vAlign w:val="center"/>
          </w:tcPr>
          <w:p w14:paraId="1C0509F5"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85BC955" w14:textId="77777777" w:rsidR="004E4A29" w:rsidRDefault="009102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44786BD" w14:textId="77777777" w:rsidR="004E4A29" w:rsidRDefault="00910255">
            <w:pPr>
              <w:pStyle w:val="a7"/>
            </w:pPr>
            <w:r>
              <w:t xml:space="preserve">We have some concern with this proposal. </w:t>
            </w:r>
          </w:p>
          <w:p w14:paraId="0708D7BB" w14:textId="77777777" w:rsidR="004E4A29" w:rsidRDefault="00910255">
            <w:pPr>
              <w:pStyle w:val="a7"/>
            </w:pPr>
            <w:r>
              <w:t xml:space="preserve">As we commented in the previous round, whether the same MAC CE or a separate MAC CE is needed for deactivation is up to RAN2.  We see no need </w:t>
            </w:r>
            <w:r>
              <w:lastRenderedPageBreak/>
              <w:t xml:space="preserve">to discuss this in RAN1. </w:t>
            </w:r>
          </w:p>
          <w:p w14:paraId="7948D6F4" w14:textId="77777777" w:rsidR="004E4A29" w:rsidRDefault="00910255">
            <w:pPr>
              <w:rPr>
                <w:rFonts w:ascii="Arial" w:hAnsi="Arial" w:cs="Arial"/>
                <w:iCs/>
                <w:sz w:val="16"/>
                <w:lang w:eastAsia="zh-CN"/>
              </w:rPr>
            </w:pPr>
            <w:r>
              <w:rPr>
                <w:sz w:val="20"/>
                <w:szCs w:val="20"/>
              </w:rPr>
              <w:t xml:space="preserve">Given the large number of open issues for 8.5.4 and we are down to the last meeting of </w:t>
            </w:r>
            <w:proofErr w:type="spellStart"/>
            <w:r>
              <w:rPr>
                <w:sz w:val="20"/>
                <w:szCs w:val="20"/>
              </w:rPr>
              <w:t>ePos</w:t>
            </w:r>
            <w:proofErr w:type="spellEnd"/>
            <w:r>
              <w:rPr>
                <w:sz w:val="20"/>
                <w:szCs w:val="20"/>
              </w:rPr>
              <w:t xml:space="preserve"> normative work for RAN1, we suggest to prioritize the issues that are essential to be closed out from RAN1 perspective, rather than discussing issues that are in RAN2’s domain.</w:t>
            </w:r>
          </w:p>
        </w:tc>
      </w:tr>
      <w:tr w:rsidR="004E4A29" w14:paraId="35FF0E6C" w14:textId="77777777">
        <w:tc>
          <w:tcPr>
            <w:tcW w:w="1838" w:type="dxa"/>
            <w:vAlign w:val="center"/>
          </w:tcPr>
          <w:p w14:paraId="0185E89A"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093910A0"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D3F71D6" w14:textId="77777777" w:rsidR="004E4A29" w:rsidRDefault="004E4A29">
            <w:pPr>
              <w:pStyle w:val="a7"/>
            </w:pPr>
          </w:p>
        </w:tc>
      </w:tr>
      <w:tr w:rsidR="004E4A29" w14:paraId="71B8E7B5" w14:textId="77777777">
        <w:tc>
          <w:tcPr>
            <w:tcW w:w="1838" w:type="dxa"/>
          </w:tcPr>
          <w:p w14:paraId="14D92838"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9E89DCB" w14:textId="77777777" w:rsidR="004E4A29" w:rsidRDefault="004E4A29">
            <w:pPr>
              <w:rPr>
                <w:rFonts w:ascii="Arial" w:hAnsi="Arial" w:cs="Arial"/>
                <w:iCs/>
                <w:sz w:val="16"/>
                <w:lang w:eastAsia="zh-CN"/>
              </w:rPr>
            </w:pPr>
          </w:p>
        </w:tc>
        <w:tc>
          <w:tcPr>
            <w:tcW w:w="6379" w:type="dxa"/>
          </w:tcPr>
          <w:p w14:paraId="1BFA7075" w14:textId="77777777" w:rsidR="004E4A29" w:rsidRDefault="00910255">
            <w:pPr>
              <w:pStyle w:val="a7"/>
            </w:pPr>
            <w:r>
              <w:rPr>
                <w:lang w:eastAsia="zh-CN"/>
              </w:rPr>
              <w:t>We share the similar view as ZTE</w:t>
            </w:r>
          </w:p>
        </w:tc>
      </w:tr>
      <w:tr w:rsidR="004E4A29" w14:paraId="58956979" w14:textId="77777777">
        <w:tc>
          <w:tcPr>
            <w:tcW w:w="1838" w:type="dxa"/>
          </w:tcPr>
          <w:p w14:paraId="5D9DF53A"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FD59042"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F0BF3D2" w14:textId="77777777" w:rsidR="004E4A29" w:rsidRDefault="00910255">
            <w:pPr>
              <w:pStyle w:val="a7"/>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r w:rsidR="004E4A29" w14:paraId="781E6AD3" w14:textId="77777777">
        <w:tc>
          <w:tcPr>
            <w:tcW w:w="1838" w:type="dxa"/>
          </w:tcPr>
          <w:p w14:paraId="76FC2AE9"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071253" w14:textId="77777777"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156C05D" w14:textId="77777777" w:rsidR="004E4A29" w:rsidRDefault="00910255">
            <w:pPr>
              <w:pStyle w:val="a7"/>
            </w:pPr>
            <w:r>
              <w:rPr>
                <w:rFonts w:eastAsia="MS Mincho" w:hint="eastAsia"/>
                <w:lang w:eastAsia="ja-JP"/>
              </w:rPr>
              <w:t>W</w:t>
            </w:r>
            <w:r>
              <w:rPr>
                <w:rFonts w:eastAsia="MS Mincho"/>
                <w:lang w:eastAsia="ja-JP"/>
              </w:rPr>
              <w:t>e are also fine to leave the discussion to RAN2.</w:t>
            </w:r>
          </w:p>
        </w:tc>
      </w:tr>
    </w:tbl>
    <w:p w14:paraId="41F525F3" w14:textId="77777777" w:rsidR="004E4A29" w:rsidRDefault="004E4A29">
      <w:pPr>
        <w:rPr>
          <w:lang w:val="sv-SE" w:eastAsia="zh-CN"/>
        </w:rPr>
      </w:pPr>
    </w:p>
    <w:p w14:paraId="74BDC60C" w14:textId="77777777" w:rsidR="004E4A29" w:rsidRDefault="00910255">
      <w:pPr>
        <w:pStyle w:val="2"/>
        <w:rPr>
          <w:lang w:eastAsia="zh-CN"/>
        </w:rPr>
      </w:pPr>
      <w:r>
        <w:rPr>
          <w:lang w:eastAsia="zh-CN"/>
        </w:rPr>
        <w:t>Handling on duplicated MG activation request from UE and LMF</w:t>
      </w:r>
    </w:p>
    <w:p w14:paraId="2F63B458" w14:textId="77777777" w:rsidR="004E4A29" w:rsidRDefault="00910255">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6"/>
        <w:tblW w:w="9298" w:type="dxa"/>
        <w:tblLook w:val="04A0" w:firstRow="1" w:lastRow="0" w:firstColumn="1" w:lastColumn="0" w:noHBand="0" w:noVBand="1"/>
      </w:tblPr>
      <w:tblGrid>
        <w:gridCol w:w="1446"/>
        <w:gridCol w:w="7852"/>
      </w:tblGrid>
      <w:tr w:rsidR="004E4A29" w14:paraId="1FD25F96" w14:textId="77777777">
        <w:tc>
          <w:tcPr>
            <w:tcW w:w="1446" w:type="dxa"/>
          </w:tcPr>
          <w:p w14:paraId="1F0A62B9"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C7A0302"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4B6E09C1" w14:textId="77777777">
        <w:tc>
          <w:tcPr>
            <w:tcW w:w="1446" w:type="dxa"/>
          </w:tcPr>
          <w:p w14:paraId="64A9BAB5"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E6C9AF4" w14:textId="77777777" w:rsidR="004E4A29" w:rsidRDefault="00910255">
            <w:pPr>
              <w:pStyle w:val="a9"/>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7815D62" w14:textId="77777777" w:rsidR="004E4A29" w:rsidRDefault="00910255">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8E82ACF" w14:textId="77777777" w:rsidR="004E4A29" w:rsidRDefault="00910255">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4DBEEF23" w14:textId="77777777" w:rsidR="004E4A29" w:rsidRDefault="00910255">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30E8E470" w14:textId="77777777" w:rsidR="004E4A29" w:rsidRDefault="00910255">
            <w:pPr>
              <w:pStyle w:val="a9"/>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190648B" w14:textId="77777777" w:rsidR="004E4A29" w:rsidRDefault="00910255">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4E4A29" w14:paraId="59184F22" w14:textId="77777777">
        <w:tc>
          <w:tcPr>
            <w:tcW w:w="1446" w:type="dxa"/>
          </w:tcPr>
          <w:p w14:paraId="57790242"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58589350" w14:textId="77777777" w:rsidR="004E4A29" w:rsidRDefault="00910255">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14A0BAD9" w14:textId="77777777" w:rsidR="004E4A29" w:rsidRDefault="004E4A29">
      <w:pPr>
        <w:rPr>
          <w:lang w:eastAsia="zh-CN"/>
        </w:rPr>
      </w:pPr>
    </w:p>
    <w:p w14:paraId="752CD518" w14:textId="77777777" w:rsidR="004E4A29" w:rsidRDefault="00910255">
      <w:pPr>
        <w:rPr>
          <w:b/>
          <w:lang w:eastAsia="zh-CN"/>
        </w:rPr>
      </w:pPr>
      <w:r>
        <w:rPr>
          <w:rFonts w:hint="eastAsia"/>
          <w:b/>
          <w:lang w:eastAsia="zh-CN"/>
        </w:rPr>
        <w:t>FL comments</w:t>
      </w:r>
    </w:p>
    <w:p w14:paraId="53F7F7BF" w14:textId="77777777" w:rsidR="004E4A29" w:rsidRDefault="00910255">
      <w:pPr>
        <w:rPr>
          <w:lang w:eastAsia="zh-CN"/>
        </w:rPr>
      </w:pPr>
      <w:r>
        <w:rPr>
          <w:lang w:eastAsia="zh-CN"/>
        </w:rPr>
        <w:t>There is limited input on this issue. To the understanding of the FL, this issue may not be so essential for this meeting, and it can even be better discussed by RAN2/RAN3/RAN4.</w:t>
      </w:r>
    </w:p>
    <w:p w14:paraId="6AE8484E" w14:textId="77777777" w:rsidR="004E4A29" w:rsidRDefault="004E4A29">
      <w:pPr>
        <w:rPr>
          <w:lang w:eastAsia="zh-CN"/>
        </w:rPr>
      </w:pPr>
    </w:p>
    <w:p w14:paraId="6C2AC415" w14:textId="77777777" w:rsidR="004E4A29" w:rsidRDefault="00910255">
      <w:pPr>
        <w:pStyle w:val="3"/>
        <w:rPr>
          <w:lang w:val="en-GB" w:eastAsia="zh-CN"/>
        </w:rPr>
      </w:pPr>
      <w:r>
        <w:rPr>
          <w:rFonts w:hint="eastAsia"/>
          <w:lang w:val="en-GB" w:eastAsia="zh-CN"/>
        </w:rPr>
        <w:t>R</w:t>
      </w:r>
      <w:r>
        <w:rPr>
          <w:lang w:val="en-GB" w:eastAsia="zh-CN"/>
        </w:rPr>
        <w:t>ound 1</w:t>
      </w:r>
    </w:p>
    <w:p w14:paraId="3FB13B43"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D3B46E5" w14:textId="77777777" w:rsidR="004E4A29" w:rsidRDefault="00910255">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361B7298" w14:textId="77777777" w:rsidR="004E4A29" w:rsidRDefault="00910255">
      <w:pPr>
        <w:pStyle w:val="3GPPAgreements"/>
        <w:rPr>
          <w:lang w:eastAsia="zh-CN"/>
        </w:rPr>
      </w:pPr>
      <w:r>
        <w:rPr>
          <w:lang w:val="en-GB" w:eastAsia="zh-CN"/>
        </w:rPr>
        <w:t>Do companies think RAN1 should discuss the solution to avoid “duplicated” request from LMF and UE on the MG activation request.</w:t>
      </w:r>
    </w:p>
    <w:tbl>
      <w:tblPr>
        <w:tblStyle w:val="af6"/>
        <w:tblW w:w="9351" w:type="dxa"/>
        <w:tblLayout w:type="fixed"/>
        <w:tblLook w:val="04A0" w:firstRow="1" w:lastRow="0" w:firstColumn="1" w:lastColumn="0" w:noHBand="0" w:noVBand="1"/>
      </w:tblPr>
      <w:tblGrid>
        <w:gridCol w:w="1838"/>
        <w:gridCol w:w="1134"/>
        <w:gridCol w:w="6379"/>
      </w:tblGrid>
      <w:tr w:rsidR="004E4A29" w14:paraId="041EE1F0" w14:textId="77777777">
        <w:tc>
          <w:tcPr>
            <w:tcW w:w="1838" w:type="dxa"/>
            <w:vAlign w:val="center"/>
          </w:tcPr>
          <w:p w14:paraId="5607FBEC"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586A40"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F0C0BC"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824442C" w14:textId="77777777">
        <w:tc>
          <w:tcPr>
            <w:tcW w:w="1838" w:type="dxa"/>
            <w:vAlign w:val="center"/>
          </w:tcPr>
          <w:p w14:paraId="2FCE6E68"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D6E6ACB"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03AD83" w14:textId="77777777" w:rsidR="004E4A29" w:rsidRDefault="004E4A29">
            <w:pPr>
              <w:rPr>
                <w:rFonts w:ascii="Arial" w:hAnsi="Arial" w:cs="Arial"/>
                <w:iCs/>
                <w:sz w:val="16"/>
                <w:lang w:eastAsia="zh-CN"/>
              </w:rPr>
            </w:pPr>
          </w:p>
        </w:tc>
      </w:tr>
      <w:tr w:rsidR="004E4A29" w14:paraId="6A5EEF6E" w14:textId="77777777">
        <w:tc>
          <w:tcPr>
            <w:tcW w:w="1838" w:type="dxa"/>
            <w:vAlign w:val="center"/>
          </w:tcPr>
          <w:p w14:paraId="42580DB2"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124AF8"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23D2D5C0" w14:textId="77777777" w:rsidR="004E4A29" w:rsidRDefault="00910255">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has full control if it receives two requests. We don’t see the issue. </w:t>
            </w:r>
          </w:p>
        </w:tc>
      </w:tr>
      <w:tr w:rsidR="004E4A29" w14:paraId="499FE37A" w14:textId="77777777">
        <w:tc>
          <w:tcPr>
            <w:tcW w:w="1838" w:type="dxa"/>
            <w:vAlign w:val="center"/>
          </w:tcPr>
          <w:p w14:paraId="57143024"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87C579"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3FAF781E" w14:textId="77777777" w:rsidR="004E4A29" w:rsidRDefault="00910255">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r w:rsidR="004E4A29" w14:paraId="2EAEFBB0" w14:textId="77777777">
        <w:tc>
          <w:tcPr>
            <w:tcW w:w="1838" w:type="dxa"/>
            <w:vAlign w:val="center"/>
          </w:tcPr>
          <w:p w14:paraId="15E68B3A"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77E39F"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A642367" w14:textId="77777777" w:rsidR="004E4A29" w:rsidRDefault="00910255">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w:t>
            </w:r>
          </w:p>
        </w:tc>
      </w:tr>
      <w:tr w:rsidR="004E4A29" w14:paraId="6B3AC112" w14:textId="77777777">
        <w:tc>
          <w:tcPr>
            <w:tcW w:w="1838" w:type="dxa"/>
            <w:vAlign w:val="center"/>
          </w:tcPr>
          <w:p w14:paraId="09FA5D8A"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64E33F5D"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7D02B084" w14:textId="77777777" w:rsidR="004E4A29" w:rsidRDefault="00910255">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implementation can resolve it.</w:t>
            </w:r>
          </w:p>
        </w:tc>
      </w:tr>
      <w:tr w:rsidR="004E4A29" w14:paraId="2DFFE690" w14:textId="77777777">
        <w:tc>
          <w:tcPr>
            <w:tcW w:w="1838" w:type="dxa"/>
            <w:vAlign w:val="center"/>
          </w:tcPr>
          <w:p w14:paraId="480DB8F7"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7DA516" w14:textId="77777777" w:rsidR="004E4A29" w:rsidRDefault="009102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5C331029" w14:textId="77777777" w:rsidR="004E4A29" w:rsidRDefault="00910255">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 </w:t>
            </w:r>
          </w:p>
        </w:tc>
      </w:tr>
      <w:tr w:rsidR="004E4A29" w14:paraId="2BA54186" w14:textId="77777777">
        <w:tc>
          <w:tcPr>
            <w:tcW w:w="1838" w:type="dxa"/>
          </w:tcPr>
          <w:p w14:paraId="4D3CEAD8"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50A33B7"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36EC5C0" w14:textId="77777777" w:rsidR="004E4A29" w:rsidRDefault="004E4A29">
            <w:pPr>
              <w:rPr>
                <w:rFonts w:ascii="Arial" w:hAnsi="Arial" w:cs="Arial"/>
                <w:iCs/>
                <w:sz w:val="16"/>
                <w:lang w:eastAsia="zh-CN"/>
              </w:rPr>
            </w:pPr>
          </w:p>
        </w:tc>
      </w:tr>
      <w:tr w:rsidR="004E4A29" w14:paraId="191EBC3E" w14:textId="77777777">
        <w:tc>
          <w:tcPr>
            <w:tcW w:w="1838" w:type="dxa"/>
          </w:tcPr>
          <w:p w14:paraId="7DCF854C"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tcPr>
          <w:p w14:paraId="1D39A9BA" w14:textId="77777777" w:rsidR="004E4A29" w:rsidRDefault="00910255">
            <w:pPr>
              <w:rPr>
                <w:rFonts w:ascii="Arial" w:hAnsi="Arial" w:cs="Arial"/>
                <w:iCs/>
                <w:sz w:val="16"/>
                <w:lang w:eastAsia="zh-CN"/>
              </w:rPr>
            </w:pPr>
            <w:r>
              <w:rPr>
                <w:rFonts w:ascii="Arial" w:hAnsi="Arial" w:cs="Arial"/>
                <w:iCs/>
                <w:sz w:val="16"/>
                <w:lang w:eastAsia="zh-CN"/>
              </w:rPr>
              <w:t xml:space="preserve">No </w:t>
            </w:r>
          </w:p>
        </w:tc>
        <w:tc>
          <w:tcPr>
            <w:tcW w:w="6379" w:type="dxa"/>
          </w:tcPr>
          <w:p w14:paraId="4830F473" w14:textId="77777777" w:rsidR="004E4A29" w:rsidRDefault="004E4A29">
            <w:pPr>
              <w:rPr>
                <w:rFonts w:ascii="Arial" w:hAnsi="Arial" w:cs="Arial"/>
                <w:iCs/>
                <w:sz w:val="16"/>
                <w:lang w:eastAsia="zh-CN"/>
              </w:rPr>
            </w:pPr>
          </w:p>
        </w:tc>
      </w:tr>
      <w:tr w:rsidR="004E4A29" w14:paraId="39D5DC9B" w14:textId="77777777">
        <w:tc>
          <w:tcPr>
            <w:tcW w:w="1838" w:type="dxa"/>
          </w:tcPr>
          <w:p w14:paraId="4B284F8B"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64806A1A"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2D7342C9" w14:textId="77777777" w:rsidR="004E4A29" w:rsidRDefault="00910255">
            <w:pPr>
              <w:rPr>
                <w:rFonts w:ascii="Arial" w:hAnsi="Arial" w:cs="Arial"/>
                <w:iCs/>
                <w:sz w:val="16"/>
                <w:lang w:eastAsia="zh-CN"/>
              </w:rPr>
            </w:pPr>
            <w:r>
              <w:rPr>
                <w:rFonts w:ascii="Arial" w:hAnsi="Arial" w:cs="Arial"/>
                <w:iCs/>
                <w:sz w:val="16"/>
                <w:lang w:eastAsia="zh-CN"/>
              </w:rPr>
              <w:t>We don’t see the need to discuss this issue in RAN1.</w:t>
            </w:r>
          </w:p>
        </w:tc>
      </w:tr>
      <w:tr w:rsidR="004E4A29" w14:paraId="259C3BB8" w14:textId="77777777">
        <w:tc>
          <w:tcPr>
            <w:tcW w:w="1838" w:type="dxa"/>
          </w:tcPr>
          <w:p w14:paraId="5C7CFA01"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418FCE15"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44E1CDAD" w14:textId="77777777" w:rsidR="004E4A29" w:rsidRDefault="004E4A29">
            <w:pPr>
              <w:rPr>
                <w:rFonts w:ascii="Arial" w:hAnsi="Arial" w:cs="Arial"/>
                <w:iCs/>
                <w:sz w:val="16"/>
                <w:lang w:eastAsia="zh-CN"/>
              </w:rPr>
            </w:pPr>
          </w:p>
        </w:tc>
      </w:tr>
      <w:tr w:rsidR="004E4A29" w14:paraId="213786D5" w14:textId="77777777">
        <w:tc>
          <w:tcPr>
            <w:tcW w:w="1838" w:type="dxa"/>
          </w:tcPr>
          <w:p w14:paraId="75ABBB76"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lastRenderedPageBreak/>
              <w:t>SONY</w:t>
            </w:r>
          </w:p>
        </w:tc>
        <w:tc>
          <w:tcPr>
            <w:tcW w:w="1134" w:type="dxa"/>
          </w:tcPr>
          <w:p w14:paraId="584391DB"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333F5F4B" w14:textId="77777777" w:rsidR="004E4A29" w:rsidRDefault="004E4A29">
            <w:pPr>
              <w:rPr>
                <w:rFonts w:ascii="Arial" w:hAnsi="Arial" w:cs="Arial"/>
                <w:iCs/>
                <w:sz w:val="16"/>
                <w:lang w:eastAsia="zh-CN"/>
              </w:rPr>
            </w:pPr>
          </w:p>
        </w:tc>
      </w:tr>
      <w:tr w:rsidR="004E4A29" w14:paraId="53FFBED3" w14:textId="77777777">
        <w:tc>
          <w:tcPr>
            <w:tcW w:w="1838" w:type="dxa"/>
          </w:tcPr>
          <w:p w14:paraId="6A3C50E6"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6F87840"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529E9EC" w14:textId="77777777" w:rsidR="004E4A29" w:rsidRDefault="004E4A29">
            <w:pPr>
              <w:rPr>
                <w:rFonts w:ascii="Arial" w:hAnsi="Arial" w:cs="Arial"/>
                <w:iCs/>
                <w:sz w:val="16"/>
                <w:lang w:eastAsia="zh-CN"/>
              </w:rPr>
            </w:pPr>
          </w:p>
        </w:tc>
      </w:tr>
      <w:tr w:rsidR="004E4A29" w14:paraId="02688A39" w14:textId="77777777">
        <w:tc>
          <w:tcPr>
            <w:tcW w:w="1838" w:type="dxa"/>
          </w:tcPr>
          <w:p w14:paraId="1548986B" w14:textId="77777777" w:rsidR="004E4A29" w:rsidRDefault="00910255">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1D0C0CB3"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25001F8" w14:textId="77777777" w:rsidR="004E4A29" w:rsidRDefault="004E4A29">
            <w:pPr>
              <w:rPr>
                <w:rFonts w:ascii="Arial" w:hAnsi="Arial" w:cs="Arial"/>
                <w:iCs/>
                <w:sz w:val="16"/>
                <w:lang w:eastAsia="zh-CN"/>
              </w:rPr>
            </w:pPr>
          </w:p>
        </w:tc>
      </w:tr>
    </w:tbl>
    <w:p w14:paraId="7F8B5B62" w14:textId="77777777" w:rsidR="004E4A29" w:rsidRDefault="004E4A29">
      <w:pPr>
        <w:rPr>
          <w:lang w:eastAsia="zh-CN"/>
        </w:rPr>
      </w:pPr>
    </w:p>
    <w:p w14:paraId="203DC507" w14:textId="77777777" w:rsidR="004E4A29" w:rsidRDefault="00910255">
      <w:pPr>
        <w:rPr>
          <w:b/>
          <w:lang w:eastAsia="zh-CN"/>
        </w:rPr>
      </w:pPr>
      <w:r>
        <w:rPr>
          <w:rFonts w:hint="eastAsia"/>
          <w:b/>
          <w:lang w:eastAsia="zh-CN"/>
        </w:rPr>
        <w:t>F</w:t>
      </w:r>
      <w:r>
        <w:rPr>
          <w:b/>
          <w:lang w:eastAsia="zh-CN"/>
        </w:rPr>
        <w:t>L comments</w:t>
      </w:r>
    </w:p>
    <w:p w14:paraId="7CBC62D9" w14:textId="77777777" w:rsidR="004E4A29" w:rsidRDefault="00910255">
      <w:pPr>
        <w:rPr>
          <w:lang w:eastAsia="zh-CN"/>
        </w:rPr>
      </w:pPr>
      <w:r>
        <w:rPr>
          <w:lang w:eastAsia="zh-CN"/>
        </w:rPr>
        <w:t xml:space="preserve">It appears that most companies prefer to leave it to </w:t>
      </w:r>
      <w:proofErr w:type="spellStart"/>
      <w:r>
        <w:rPr>
          <w:lang w:eastAsia="zh-CN"/>
        </w:rPr>
        <w:t>gNB</w:t>
      </w:r>
      <w:proofErr w:type="spellEnd"/>
      <w:r>
        <w:rPr>
          <w:lang w:eastAsia="zh-CN"/>
        </w:rPr>
        <w:t xml:space="preserve">. Let’s close this section for this meeting. Any further enhancement beyond what </w:t>
      </w:r>
      <w:proofErr w:type="spellStart"/>
      <w:r>
        <w:rPr>
          <w:lang w:eastAsia="zh-CN"/>
        </w:rPr>
        <w:t>gNB</w:t>
      </w:r>
      <w:proofErr w:type="spellEnd"/>
      <w:r>
        <w:rPr>
          <w:lang w:eastAsia="zh-CN"/>
        </w:rPr>
        <w:t xml:space="preserve"> implementation can handle could be discussed during the </w:t>
      </w:r>
      <w:proofErr w:type="spellStart"/>
      <w:r>
        <w:rPr>
          <w:lang w:eastAsia="zh-CN"/>
        </w:rPr>
        <w:t>maintanence</w:t>
      </w:r>
      <w:proofErr w:type="spellEnd"/>
      <w:r>
        <w:rPr>
          <w:lang w:eastAsia="zh-CN"/>
        </w:rPr>
        <w:t xml:space="preserve"> phase.</w:t>
      </w:r>
    </w:p>
    <w:p w14:paraId="62291FB5" w14:textId="77777777" w:rsidR="004E4A29" w:rsidRDefault="004E4A29">
      <w:pPr>
        <w:rPr>
          <w:lang w:eastAsia="zh-CN"/>
        </w:rPr>
      </w:pPr>
    </w:p>
    <w:p w14:paraId="5EB24CC7" w14:textId="77777777" w:rsidR="004E4A29" w:rsidRDefault="00910255">
      <w:pPr>
        <w:pStyle w:val="2"/>
        <w:rPr>
          <w:lang w:eastAsia="zh-CN"/>
        </w:rPr>
      </w:pPr>
      <w:r>
        <w:rPr>
          <w:rFonts w:hint="eastAsia"/>
          <w:lang w:eastAsia="zh-CN"/>
        </w:rPr>
        <w:t>O</w:t>
      </w:r>
      <w:r>
        <w:rPr>
          <w:lang w:eastAsia="zh-CN"/>
        </w:rPr>
        <w:t>thers</w:t>
      </w:r>
    </w:p>
    <w:p w14:paraId="793848F4" w14:textId="77777777" w:rsidR="004E4A29" w:rsidRDefault="00910255">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4E4A29" w14:paraId="5CF18670" w14:textId="77777777">
        <w:tc>
          <w:tcPr>
            <w:tcW w:w="1446" w:type="dxa"/>
          </w:tcPr>
          <w:p w14:paraId="7F53B099"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8AAD671"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35841EA0" w14:textId="77777777">
        <w:tc>
          <w:tcPr>
            <w:tcW w:w="1446" w:type="dxa"/>
          </w:tcPr>
          <w:p w14:paraId="38BF6B4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2834E8C" w14:textId="77777777" w:rsidR="004E4A29" w:rsidRDefault="00910255">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22691CD7" w14:textId="77777777" w:rsidR="004E4A29" w:rsidRDefault="00910255">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4E4A29" w14:paraId="5BC9C726" w14:textId="77777777">
        <w:tc>
          <w:tcPr>
            <w:tcW w:w="1446" w:type="dxa"/>
          </w:tcPr>
          <w:p w14:paraId="2897B4A5"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EF9F395" w14:textId="77777777" w:rsidR="004E4A29" w:rsidRDefault="00910255">
            <w:pPr>
              <w:pStyle w:val="3GPPText"/>
              <w:spacing w:before="0" w:after="60"/>
              <w:rPr>
                <w:rFonts w:ascii="Arial" w:hAnsi="Arial" w:cs="Arial"/>
                <w:b/>
                <w:bCs/>
                <w:sz w:val="16"/>
                <w:szCs w:val="16"/>
              </w:rPr>
            </w:pPr>
            <w:r>
              <w:rPr>
                <w:rFonts w:ascii="Arial" w:hAnsi="Arial" w:cs="Arial"/>
                <w:b/>
                <w:bCs/>
                <w:sz w:val="16"/>
                <w:szCs w:val="16"/>
              </w:rPr>
              <w:t>Proposal 2:</w:t>
            </w:r>
          </w:p>
          <w:p w14:paraId="36028C92" w14:textId="77777777" w:rsidR="004E4A29" w:rsidRDefault="00910255">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1AD79708" w14:textId="77777777" w:rsidR="004E4A29" w:rsidRDefault="00910255">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4E4A29" w14:paraId="487A651E" w14:textId="77777777">
        <w:tc>
          <w:tcPr>
            <w:tcW w:w="1446" w:type="dxa"/>
          </w:tcPr>
          <w:p w14:paraId="66E9F450"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84E9667" w14:textId="77777777" w:rsidR="004E4A29" w:rsidRDefault="00910255">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39ECB221" w14:textId="77777777" w:rsidR="004E4A29" w:rsidRDefault="00910255">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A861488" w14:textId="77777777" w:rsidR="004E4A29" w:rsidRDefault="004E4A29">
      <w:pPr>
        <w:rPr>
          <w:lang w:eastAsia="zh-CN"/>
        </w:rPr>
      </w:pPr>
    </w:p>
    <w:p w14:paraId="24CE56B6" w14:textId="77777777" w:rsidR="004E4A29" w:rsidRDefault="00910255">
      <w:pPr>
        <w:pStyle w:val="1"/>
        <w:rPr>
          <w:lang w:val="en-GB" w:eastAsia="zh-CN"/>
        </w:rPr>
      </w:pPr>
      <w:r>
        <w:rPr>
          <w:lang w:val="en-GB" w:eastAsia="zh-CN"/>
        </w:rPr>
        <w:t>PRS measurement outside MG</w:t>
      </w:r>
    </w:p>
    <w:p w14:paraId="1AE14B87" w14:textId="77777777" w:rsidR="004E4A29" w:rsidRDefault="00910255">
      <w:pPr>
        <w:pStyle w:val="2"/>
        <w:numPr>
          <w:ilvl w:val="0"/>
          <w:numId w:val="0"/>
        </w:numPr>
        <w:rPr>
          <w:lang w:val="en-GB" w:eastAsia="zh-CN"/>
        </w:rPr>
      </w:pPr>
      <w:r>
        <w:rPr>
          <w:rFonts w:hint="eastAsia"/>
          <w:lang w:val="en-GB" w:eastAsia="zh-CN"/>
        </w:rPr>
        <w:t>G</w:t>
      </w:r>
      <w:r>
        <w:rPr>
          <w:lang w:val="en-GB" w:eastAsia="zh-CN"/>
        </w:rPr>
        <w:t>eneral information</w:t>
      </w:r>
    </w:p>
    <w:p w14:paraId="501B317D" w14:textId="77777777" w:rsidR="004E4A29" w:rsidRDefault="00910255">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4E4A29" w14:paraId="62F9E77D" w14:textId="77777777">
        <w:tc>
          <w:tcPr>
            <w:tcW w:w="9307" w:type="dxa"/>
          </w:tcPr>
          <w:p w14:paraId="3E467222"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F956782"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1B0A1F3" w14:textId="77777777" w:rsidR="004E4A29" w:rsidRDefault="00910255">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404191D6" w14:textId="77777777" w:rsidR="004E4A29" w:rsidRDefault="00910255">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2E849F2D" w14:textId="77777777" w:rsidR="004E4A29" w:rsidRDefault="00910255">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30DB526C" w14:textId="77777777" w:rsidR="004E4A29" w:rsidRDefault="00910255">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68F5C13D" w14:textId="77777777" w:rsidR="004E4A29" w:rsidRDefault="00910255">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3703305B" w14:textId="77777777" w:rsidR="004E4A29" w:rsidRDefault="00910255">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1062DBD1" w14:textId="77777777" w:rsidR="004E4A29" w:rsidRDefault="00910255">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B97A2B7" w14:textId="77777777" w:rsidR="004E4A29" w:rsidRDefault="004E4A29">
            <w:pPr>
              <w:autoSpaceDE/>
              <w:autoSpaceDN/>
              <w:adjustRightInd/>
              <w:snapToGrid/>
              <w:spacing w:after="0"/>
              <w:jc w:val="left"/>
              <w:rPr>
                <w:rFonts w:ascii="Times" w:eastAsia="Batang" w:hAnsi="Times"/>
                <w:sz w:val="20"/>
                <w:szCs w:val="24"/>
                <w:lang w:val="en-GB" w:eastAsia="zh-CN"/>
              </w:rPr>
            </w:pPr>
          </w:p>
          <w:p w14:paraId="434A0C64"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A1DDD" w14:textId="77777777" w:rsidR="004E4A29" w:rsidRDefault="00910255">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14:paraId="06E87058" w14:textId="77777777" w:rsidR="004E4A29" w:rsidRDefault="00910255">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1E2A9745" w14:textId="77777777" w:rsidR="004E4A29" w:rsidRDefault="00910255">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t>
            </w:r>
            <w:r>
              <w:rPr>
                <w:rFonts w:ascii="Times" w:eastAsia="Batang" w:hAnsi="Times" w:hint="eastAsia"/>
                <w:sz w:val="20"/>
                <w:szCs w:val="24"/>
                <w:lang w:val="en-GB" w:eastAsia="zh-CN"/>
              </w:rPr>
              <w:lastRenderedPageBreak/>
              <w:t xml:space="preserve">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14:paraId="283293CF" w14:textId="77777777" w:rsidR="004E4A29" w:rsidRDefault="004E4A29">
      <w:pPr>
        <w:rPr>
          <w:lang w:eastAsia="zh-CN"/>
        </w:rPr>
      </w:pPr>
    </w:p>
    <w:p w14:paraId="375D272B" w14:textId="77777777" w:rsidR="004E4A29" w:rsidRDefault="00910255">
      <w:pPr>
        <w:pStyle w:val="2"/>
        <w:rPr>
          <w:lang w:eastAsia="zh-CN"/>
        </w:rPr>
      </w:pPr>
      <w:r>
        <w:rPr>
          <w:rFonts w:hint="eastAsia"/>
          <w:lang w:eastAsia="zh-CN"/>
        </w:rPr>
        <w:t>C</w:t>
      </w:r>
      <w:r>
        <w:rPr>
          <w:lang w:eastAsia="zh-CN"/>
        </w:rPr>
        <w:t>ondition of the non-serving cell</w:t>
      </w:r>
    </w:p>
    <w:p w14:paraId="0BB47497" w14:textId="77777777" w:rsidR="004E4A29" w:rsidRDefault="00910255">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6"/>
        <w:tblW w:w="9298" w:type="dxa"/>
        <w:tblLook w:val="04A0" w:firstRow="1" w:lastRow="0" w:firstColumn="1" w:lastColumn="0" w:noHBand="0" w:noVBand="1"/>
      </w:tblPr>
      <w:tblGrid>
        <w:gridCol w:w="1446"/>
        <w:gridCol w:w="7852"/>
      </w:tblGrid>
      <w:tr w:rsidR="004E4A29" w14:paraId="660DE6D5" w14:textId="77777777">
        <w:tc>
          <w:tcPr>
            <w:tcW w:w="1446" w:type="dxa"/>
          </w:tcPr>
          <w:p w14:paraId="24E981C6"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D245642"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40B02447" w14:textId="77777777">
        <w:tc>
          <w:tcPr>
            <w:tcW w:w="1446" w:type="dxa"/>
          </w:tcPr>
          <w:p w14:paraId="3E5D76CF"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2A3BF97"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non-serving cell are synchronized if the PRS processing window is indicated by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w:t>
            </w:r>
          </w:p>
          <w:p w14:paraId="7EF9B5E7" w14:textId="77777777" w:rsidR="004E4A29" w:rsidRDefault="00910255">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4CC46C02" w14:textId="77777777" w:rsidR="004E4A29" w:rsidRDefault="00910255">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267063C4" w14:textId="77777777" w:rsidR="004E4A29" w:rsidRDefault="00910255">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4E4A29" w14:paraId="566A93FB" w14:textId="77777777">
        <w:tc>
          <w:tcPr>
            <w:tcW w:w="1446" w:type="dxa"/>
          </w:tcPr>
          <w:p w14:paraId="406C9BF9"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1A873AE" w14:textId="77777777" w:rsidR="004E4A29" w:rsidRDefault="00910255">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4E4A29" w14:paraId="3F45C721" w14:textId="77777777">
        <w:tc>
          <w:tcPr>
            <w:tcW w:w="1446" w:type="dxa"/>
          </w:tcPr>
          <w:p w14:paraId="51BBDFBF"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837AE1" w14:textId="77777777" w:rsidR="004E4A29" w:rsidRDefault="00910255">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620DD111" w14:textId="77777777" w:rsidR="004E4A29" w:rsidRDefault="00910255">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471A7661" w14:textId="77777777" w:rsidR="004E4A29" w:rsidRDefault="00910255">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D3C5515" w14:textId="77777777" w:rsidR="004E4A29" w:rsidRDefault="00910255">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6E98EB68" w14:textId="77777777" w:rsidR="004E4A29" w:rsidRDefault="00910255">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7B8BDA61" w14:textId="77777777" w:rsidR="004E4A29" w:rsidRDefault="00910255">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4E4A29" w14:paraId="47E4767B" w14:textId="77777777">
        <w:tc>
          <w:tcPr>
            <w:tcW w:w="1446" w:type="dxa"/>
          </w:tcPr>
          <w:p w14:paraId="72F51B9F"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0318C69"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4E4A29" w14:paraId="3F4721B0" w14:textId="77777777">
        <w:tc>
          <w:tcPr>
            <w:tcW w:w="1446" w:type="dxa"/>
          </w:tcPr>
          <w:p w14:paraId="22A21A7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DDE92C" w14:textId="77777777" w:rsidR="004E4A29" w:rsidRDefault="00910255">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4E4A29" w14:paraId="2E87F320" w14:textId="77777777">
        <w:tc>
          <w:tcPr>
            <w:tcW w:w="1446" w:type="dxa"/>
          </w:tcPr>
          <w:p w14:paraId="26E43B9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CCE39B1"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4E4A29" w14:paraId="33311B91" w14:textId="77777777">
        <w:tc>
          <w:tcPr>
            <w:tcW w:w="1446" w:type="dxa"/>
          </w:tcPr>
          <w:p w14:paraId="3086D27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F44EFC7" w14:textId="77777777"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2AF893F" w14:textId="77777777"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4E4A29" w14:paraId="043DC7BA" w14:textId="77777777">
        <w:tc>
          <w:tcPr>
            <w:tcW w:w="1446" w:type="dxa"/>
          </w:tcPr>
          <w:p w14:paraId="7DFB4FC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2D3192A4" w14:textId="77777777" w:rsidR="004E4A29" w:rsidRDefault="00910255">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1D35A58" w14:textId="77777777" w:rsidR="004E4A29" w:rsidRDefault="00910255">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4E4A29" w14:paraId="321E6EE2" w14:textId="77777777">
        <w:tc>
          <w:tcPr>
            <w:tcW w:w="1446" w:type="dxa"/>
          </w:tcPr>
          <w:p w14:paraId="5123D14F"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66219A04" w14:textId="77777777" w:rsidR="004E4A29" w:rsidRDefault="00910255">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4E4A29" w14:paraId="6D31DD28" w14:textId="77777777">
        <w:tc>
          <w:tcPr>
            <w:tcW w:w="1446" w:type="dxa"/>
          </w:tcPr>
          <w:p w14:paraId="5490AF5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DA465C4"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36E0E805"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CFE4377" w14:textId="77777777" w:rsidR="004E4A29" w:rsidRDefault="004E4A29">
      <w:pPr>
        <w:rPr>
          <w:lang w:eastAsia="zh-CN"/>
        </w:rPr>
      </w:pPr>
    </w:p>
    <w:p w14:paraId="316EF07E" w14:textId="77777777" w:rsidR="004E4A29" w:rsidRDefault="00910255">
      <w:pPr>
        <w:rPr>
          <w:b/>
          <w:lang w:eastAsia="zh-CN"/>
        </w:rPr>
      </w:pPr>
      <w:r>
        <w:rPr>
          <w:rFonts w:hint="eastAsia"/>
          <w:b/>
          <w:lang w:eastAsia="zh-CN"/>
        </w:rPr>
        <w:t>FL comments</w:t>
      </w:r>
    </w:p>
    <w:p w14:paraId="080CD776" w14:textId="77777777" w:rsidR="004E4A29" w:rsidRDefault="00910255">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6FB27A7E" w14:textId="77777777" w:rsidR="004E4A29" w:rsidRDefault="00910255">
      <w:pPr>
        <w:rPr>
          <w:lang w:eastAsia="zh-CN"/>
        </w:rPr>
      </w:pPr>
      <w:r>
        <w:rPr>
          <w:lang w:eastAsia="zh-CN"/>
        </w:rPr>
        <w:lastRenderedPageBreak/>
        <w:t>On the threshold to compare against, some companies mentioned CP length, and a company mentioned 50% of the OFDM symbol duration. The understanding from the FL is that this may be properly handled by RAN4.</w:t>
      </w:r>
    </w:p>
    <w:p w14:paraId="2D122F8E" w14:textId="77777777" w:rsidR="004E4A29" w:rsidRDefault="004E4A29">
      <w:pPr>
        <w:rPr>
          <w:lang w:eastAsia="zh-CN"/>
        </w:rPr>
      </w:pPr>
    </w:p>
    <w:p w14:paraId="2DB73720" w14:textId="77777777" w:rsidR="004E4A29" w:rsidRDefault="00910255">
      <w:pPr>
        <w:pStyle w:val="3"/>
        <w:rPr>
          <w:lang w:val="en-GB" w:eastAsia="zh-CN"/>
        </w:rPr>
      </w:pPr>
      <w:r>
        <w:rPr>
          <w:rFonts w:hint="eastAsia"/>
          <w:lang w:val="en-GB" w:eastAsia="zh-CN"/>
        </w:rPr>
        <w:t>R</w:t>
      </w:r>
      <w:r>
        <w:rPr>
          <w:lang w:val="en-GB" w:eastAsia="zh-CN"/>
        </w:rPr>
        <w:t>ound 1</w:t>
      </w:r>
    </w:p>
    <w:p w14:paraId="68CA869D"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C9B1385" w14:textId="77777777" w:rsidR="004E4A29" w:rsidRDefault="00910255">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2448B108" w14:textId="77777777" w:rsidR="004E4A29" w:rsidRDefault="00910255">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13BC3FF9" w14:textId="77777777" w:rsidR="004E4A29" w:rsidRDefault="00910255">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37EEF28C" w14:textId="77777777" w:rsidR="004E4A29" w:rsidRDefault="00910255">
      <w:pPr>
        <w:pStyle w:val="3GPPAgreements"/>
        <w:numPr>
          <w:ilvl w:val="1"/>
          <w:numId w:val="3"/>
        </w:numPr>
        <w:rPr>
          <w:lang w:val="en-GB" w:eastAsia="zh-CN"/>
        </w:rPr>
      </w:pPr>
      <w:r>
        <w:rPr>
          <w:lang w:val="en-GB" w:eastAsia="zh-CN"/>
        </w:rPr>
        <w:t>Option 1: CP length</w:t>
      </w:r>
    </w:p>
    <w:p w14:paraId="64DBBC73" w14:textId="77777777" w:rsidR="004E4A29" w:rsidRDefault="00910255">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5CD96E94" w14:textId="77777777" w:rsidR="004E4A29" w:rsidRDefault="00910255">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4E4A29" w14:paraId="31851D87" w14:textId="77777777">
        <w:tc>
          <w:tcPr>
            <w:tcW w:w="1838" w:type="dxa"/>
            <w:vAlign w:val="center"/>
          </w:tcPr>
          <w:p w14:paraId="1C7405B3"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B6704"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7BC6C5"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5D3C3D1" w14:textId="77777777">
        <w:tc>
          <w:tcPr>
            <w:tcW w:w="1838" w:type="dxa"/>
            <w:vAlign w:val="center"/>
          </w:tcPr>
          <w:p w14:paraId="5ACA9317"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879CB66" w14:textId="77777777" w:rsidR="004E4A29" w:rsidRDefault="004E4A29">
            <w:pPr>
              <w:rPr>
                <w:rFonts w:ascii="Arial" w:hAnsi="Arial" w:cs="Arial"/>
                <w:iCs/>
                <w:sz w:val="16"/>
                <w:lang w:eastAsia="zh-CN"/>
              </w:rPr>
            </w:pPr>
          </w:p>
        </w:tc>
        <w:tc>
          <w:tcPr>
            <w:tcW w:w="6379" w:type="dxa"/>
            <w:vAlign w:val="center"/>
          </w:tcPr>
          <w:p w14:paraId="637CCD10" w14:textId="77777777" w:rsidR="004E4A29" w:rsidRDefault="00910255">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4E4A29" w14:paraId="3D769A05" w14:textId="77777777">
        <w:tc>
          <w:tcPr>
            <w:tcW w:w="1838" w:type="dxa"/>
            <w:vAlign w:val="center"/>
          </w:tcPr>
          <w:p w14:paraId="680BFD11"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F874B5"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CA1FD14" w14:textId="77777777" w:rsidR="004E4A29" w:rsidRDefault="00910255">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4E4A29" w14:paraId="151F8D55" w14:textId="77777777">
        <w:tc>
          <w:tcPr>
            <w:tcW w:w="1838" w:type="dxa"/>
            <w:vAlign w:val="center"/>
          </w:tcPr>
          <w:p w14:paraId="09FF7CAC"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95E9792"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2CE981A6" w14:textId="77777777" w:rsidR="004E4A29" w:rsidRDefault="00910255">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4E4A29" w14:paraId="1FC6214F" w14:textId="77777777">
        <w:tc>
          <w:tcPr>
            <w:tcW w:w="1838" w:type="dxa"/>
            <w:vAlign w:val="center"/>
          </w:tcPr>
          <w:p w14:paraId="767DA90D"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4DCB5A3F"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D520CEA" w14:textId="77777777" w:rsidR="004E4A29" w:rsidRDefault="00910255">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4E4A29" w14:paraId="7E8FF910" w14:textId="77777777">
        <w:tc>
          <w:tcPr>
            <w:tcW w:w="1838" w:type="dxa"/>
            <w:vAlign w:val="center"/>
          </w:tcPr>
          <w:p w14:paraId="0EF8A54D"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EA2707"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8E83040" w14:textId="77777777" w:rsidR="004E4A29" w:rsidRDefault="004E4A29">
            <w:pPr>
              <w:rPr>
                <w:rFonts w:ascii="Arial" w:hAnsi="Arial" w:cs="Arial"/>
                <w:iCs/>
                <w:sz w:val="16"/>
                <w:lang w:eastAsia="zh-CN"/>
              </w:rPr>
            </w:pPr>
          </w:p>
        </w:tc>
      </w:tr>
      <w:tr w:rsidR="004E4A29" w14:paraId="7E856ED1" w14:textId="77777777">
        <w:tc>
          <w:tcPr>
            <w:tcW w:w="1838" w:type="dxa"/>
            <w:vAlign w:val="center"/>
          </w:tcPr>
          <w:p w14:paraId="7452D7B7" w14:textId="77777777" w:rsidR="004E4A29" w:rsidRDefault="0091025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92A7FE4" w14:textId="77777777" w:rsidR="004E4A29" w:rsidRDefault="004E4A29">
            <w:pPr>
              <w:rPr>
                <w:rFonts w:ascii="Arial" w:hAnsi="Arial" w:cs="Arial"/>
                <w:iCs/>
                <w:sz w:val="16"/>
                <w:lang w:eastAsia="zh-CN"/>
              </w:rPr>
            </w:pPr>
          </w:p>
        </w:tc>
        <w:tc>
          <w:tcPr>
            <w:tcW w:w="6379" w:type="dxa"/>
            <w:vAlign w:val="center"/>
          </w:tcPr>
          <w:p w14:paraId="5E7923C5" w14:textId="77777777" w:rsidR="004E4A29" w:rsidRDefault="00910255">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w:t>
            </w:r>
            <w:proofErr w:type="spellStart"/>
            <w:r>
              <w:rPr>
                <w:rFonts w:ascii="Arial" w:hAnsi="Arial" w:cs="Arial"/>
                <w:iCs/>
                <w:sz w:val="16"/>
                <w:lang w:eastAsia="zh-CN"/>
              </w:rPr>
              <w:t>gNB</w:t>
            </w:r>
            <w:proofErr w:type="spellEnd"/>
            <w:r>
              <w:rPr>
                <w:rFonts w:ascii="Arial" w:hAnsi="Arial" w:cs="Arial"/>
                <w:iCs/>
                <w:sz w:val="16"/>
                <w:lang w:eastAsia="zh-CN"/>
              </w:rPr>
              <w:t xml:space="preserve">; why not </w:t>
            </w:r>
            <w:proofErr w:type="spellStart"/>
            <w:r>
              <w:rPr>
                <w:rFonts w:ascii="Arial" w:hAnsi="Arial" w:cs="Arial"/>
                <w:iCs/>
                <w:sz w:val="16"/>
                <w:lang w:eastAsia="zh-CN"/>
              </w:rPr>
              <w:t>gNB</w:t>
            </w:r>
            <w:proofErr w:type="spellEnd"/>
            <w:r>
              <w:rPr>
                <w:rFonts w:ascii="Arial" w:hAnsi="Arial" w:cs="Arial"/>
                <w:iCs/>
                <w:sz w:val="16"/>
                <w:lang w:eastAsia="zh-CN"/>
              </w:rPr>
              <w:t xml:space="preserve">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685E2384" w14:textId="77777777" w:rsidR="004E4A29" w:rsidRDefault="00910255">
            <w:pPr>
              <w:rPr>
                <w:rFonts w:ascii="Arial" w:hAnsi="Arial" w:cs="Arial"/>
                <w:iCs/>
                <w:sz w:val="16"/>
                <w:lang w:eastAsia="zh-CN"/>
              </w:rPr>
            </w:pPr>
            <w:r>
              <w:rPr>
                <w:rFonts w:ascii="Arial" w:hAnsi="Arial" w:cs="Arial"/>
                <w:iCs/>
                <w:sz w:val="16"/>
                <w:lang w:eastAsia="zh-CN"/>
              </w:rPr>
              <w:t xml:space="preserve"> </w:t>
            </w:r>
          </w:p>
        </w:tc>
      </w:tr>
      <w:tr w:rsidR="004E4A29" w14:paraId="628F4C49" w14:textId="77777777">
        <w:tc>
          <w:tcPr>
            <w:tcW w:w="1838" w:type="dxa"/>
            <w:vAlign w:val="center"/>
          </w:tcPr>
          <w:p w14:paraId="5FF94F65"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7A67BF1D" w14:textId="77777777" w:rsidR="004E4A29" w:rsidRDefault="004E4A29">
            <w:pPr>
              <w:rPr>
                <w:rFonts w:ascii="Arial" w:hAnsi="Arial" w:cs="Arial"/>
                <w:iCs/>
                <w:sz w:val="16"/>
                <w:lang w:eastAsia="zh-CN"/>
              </w:rPr>
            </w:pPr>
          </w:p>
        </w:tc>
        <w:tc>
          <w:tcPr>
            <w:tcW w:w="6379" w:type="dxa"/>
            <w:vAlign w:val="center"/>
          </w:tcPr>
          <w:p w14:paraId="791BAB2D" w14:textId="77777777" w:rsidR="004E4A29" w:rsidRDefault="00910255">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3582D010" w14:textId="77777777" w:rsidR="004E4A29" w:rsidRDefault="00910255">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674D33F" w14:textId="77777777" w:rsidR="004E4A29" w:rsidRDefault="00910255">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7AD90521" w14:textId="77777777" w:rsidR="004E4A29" w:rsidRDefault="00910255">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72A6BCE5" w14:textId="77777777" w:rsidR="004E4A29" w:rsidRDefault="00910255">
            <w:pPr>
              <w:pStyle w:val="3GPPAgreements"/>
              <w:numPr>
                <w:ilvl w:val="1"/>
                <w:numId w:val="3"/>
              </w:numPr>
              <w:rPr>
                <w:lang w:val="en-GB" w:eastAsia="zh-CN"/>
              </w:rPr>
            </w:pPr>
            <w:r>
              <w:rPr>
                <w:lang w:val="en-GB" w:eastAsia="zh-CN"/>
              </w:rPr>
              <w:t>Other options can be considered by RAN4</w:t>
            </w:r>
          </w:p>
          <w:p w14:paraId="01A98B6A" w14:textId="77777777" w:rsidR="004E4A29" w:rsidRDefault="004E4A29">
            <w:pPr>
              <w:rPr>
                <w:rFonts w:ascii="Arial" w:hAnsi="Arial" w:cs="Arial"/>
                <w:iCs/>
                <w:sz w:val="16"/>
                <w:lang w:val="en-GB" w:eastAsia="zh-CN"/>
              </w:rPr>
            </w:pPr>
          </w:p>
          <w:p w14:paraId="60561C7A" w14:textId="77777777" w:rsidR="004E4A29" w:rsidRDefault="004E4A29">
            <w:pPr>
              <w:rPr>
                <w:rFonts w:ascii="Arial" w:hAnsi="Arial" w:cs="Arial"/>
                <w:iCs/>
                <w:sz w:val="16"/>
                <w:lang w:eastAsia="zh-CN"/>
              </w:rPr>
            </w:pPr>
          </w:p>
        </w:tc>
      </w:tr>
      <w:tr w:rsidR="004E4A29" w14:paraId="444C83F8" w14:textId="77777777">
        <w:tc>
          <w:tcPr>
            <w:tcW w:w="1838" w:type="dxa"/>
            <w:vAlign w:val="center"/>
          </w:tcPr>
          <w:p w14:paraId="2E6E7B44" w14:textId="77777777" w:rsidR="004E4A29" w:rsidRDefault="00910255">
            <w:pPr>
              <w:rPr>
                <w:rFonts w:ascii="Arial" w:hAnsi="Arial" w:cs="Arial"/>
                <w:iCs/>
                <w:sz w:val="16"/>
                <w:lang w:eastAsia="zh-CN"/>
              </w:rPr>
            </w:pPr>
            <w:r>
              <w:rPr>
                <w:rFonts w:ascii="Arial" w:hAnsi="Arial" w:cs="Arial"/>
                <w:iCs/>
                <w:sz w:val="16"/>
                <w:lang w:eastAsia="zh-CN"/>
              </w:rPr>
              <w:t>MTK</w:t>
            </w:r>
          </w:p>
        </w:tc>
        <w:tc>
          <w:tcPr>
            <w:tcW w:w="1134" w:type="dxa"/>
            <w:vAlign w:val="center"/>
          </w:tcPr>
          <w:p w14:paraId="5F7BA503" w14:textId="77777777" w:rsidR="004E4A29" w:rsidRDefault="0091025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5763E9B" w14:textId="77777777" w:rsidR="004E4A29" w:rsidRDefault="00910255">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4E4A29" w14:paraId="72AA6C7F" w14:textId="77777777">
        <w:tc>
          <w:tcPr>
            <w:tcW w:w="1838" w:type="dxa"/>
            <w:vAlign w:val="center"/>
          </w:tcPr>
          <w:p w14:paraId="466F9BC2"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B73313"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2F3254" w14:textId="77777777" w:rsidR="004E4A29" w:rsidRDefault="009102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4E4A29" w14:paraId="66A0E5F2" w14:textId="77777777">
        <w:tc>
          <w:tcPr>
            <w:tcW w:w="1838" w:type="dxa"/>
          </w:tcPr>
          <w:p w14:paraId="0F1135E2"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24CC864" w14:textId="77777777" w:rsidR="004E4A29" w:rsidRDefault="00910255">
            <w:pPr>
              <w:rPr>
                <w:rFonts w:ascii="Arial" w:hAnsi="Arial" w:cs="Arial"/>
                <w:iCs/>
                <w:sz w:val="16"/>
                <w:lang w:eastAsia="zh-CN"/>
              </w:rPr>
            </w:pPr>
            <w:r>
              <w:rPr>
                <w:rFonts w:ascii="Arial" w:hAnsi="Arial" w:cs="Arial"/>
                <w:iCs/>
                <w:sz w:val="16"/>
                <w:lang w:eastAsia="zh-CN"/>
              </w:rPr>
              <w:t>Yes, but</w:t>
            </w:r>
          </w:p>
        </w:tc>
        <w:tc>
          <w:tcPr>
            <w:tcW w:w="6379" w:type="dxa"/>
          </w:tcPr>
          <w:p w14:paraId="76B05B06" w14:textId="77777777" w:rsidR="004E4A29" w:rsidRDefault="009102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4E4A29" w14:paraId="679613E5" w14:textId="77777777">
        <w:tc>
          <w:tcPr>
            <w:tcW w:w="1838" w:type="dxa"/>
            <w:vAlign w:val="center"/>
          </w:tcPr>
          <w:p w14:paraId="45A25CFD"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0D63B38"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AA76A3" w14:textId="77777777" w:rsidR="004E4A29" w:rsidRDefault="004E4A29">
            <w:pPr>
              <w:rPr>
                <w:rFonts w:ascii="Arial" w:hAnsi="Arial" w:cs="Arial"/>
                <w:iCs/>
                <w:sz w:val="16"/>
                <w:lang w:eastAsia="zh-CN"/>
              </w:rPr>
            </w:pPr>
          </w:p>
        </w:tc>
      </w:tr>
      <w:tr w:rsidR="004E4A29" w14:paraId="67E18BA1" w14:textId="77777777">
        <w:tc>
          <w:tcPr>
            <w:tcW w:w="1838" w:type="dxa"/>
            <w:vAlign w:val="center"/>
          </w:tcPr>
          <w:p w14:paraId="038624D7" w14:textId="77777777" w:rsidR="004E4A29" w:rsidRDefault="00910255">
            <w:pPr>
              <w:rPr>
                <w:rFonts w:ascii="Arial" w:hAnsi="Arial" w:cs="Arial"/>
                <w:iCs/>
                <w:sz w:val="16"/>
                <w:lang w:eastAsia="zh-CN"/>
              </w:rPr>
            </w:pPr>
            <w:r>
              <w:rPr>
                <w:rFonts w:ascii="Arial" w:hAnsi="Arial" w:cs="Arial"/>
                <w:iCs/>
                <w:sz w:val="16"/>
                <w:lang w:eastAsia="zh-CN"/>
              </w:rPr>
              <w:t>vivo 2</w:t>
            </w:r>
          </w:p>
        </w:tc>
        <w:tc>
          <w:tcPr>
            <w:tcW w:w="1134" w:type="dxa"/>
            <w:vAlign w:val="center"/>
          </w:tcPr>
          <w:p w14:paraId="4C400E1E" w14:textId="77777777" w:rsidR="004E4A29" w:rsidRDefault="004E4A29">
            <w:pPr>
              <w:rPr>
                <w:rFonts w:ascii="Arial" w:hAnsi="Arial" w:cs="Arial"/>
                <w:iCs/>
                <w:sz w:val="16"/>
                <w:lang w:eastAsia="zh-CN"/>
              </w:rPr>
            </w:pPr>
          </w:p>
        </w:tc>
        <w:tc>
          <w:tcPr>
            <w:tcW w:w="6379" w:type="dxa"/>
            <w:vAlign w:val="center"/>
          </w:tcPr>
          <w:p w14:paraId="506A6FB6" w14:textId="77777777" w:rsidR="004E4A29" w:rsidRDefault="0091025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1E4C78A7" w14:textId="77777777" w:rsidR="004E4A29" w:rsidRDefault="00910255">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6BD68D8" w14:textId="77777777" w:rsidR="004E4A29" w:rsidRDefault="00910255">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5B6C1FED" w14:textId="77777777" w:rsidR="004E4A29" w:rsidRDefault="009102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E11B1DE" w14:textId="77777777" w:rsidR="004E4A29" w:rsidRDefault="00910255">
            <w:pPr>
              <w:rPr>
                <w:rFonts w:ascii="Arial" w:hAnsi="Arial" w:cs="Arial"/>
                <w:iCs/>
                <w:sz w:val="16"/>
                <w:lang w:eastAsia="zh-CN"/>
              </w:rPr>
            </w:pPr>
            <w:r>
              <w:rPr>
                <w:rFonts w:ascii="Arial" w:hAnsi="Arial" w:cs="Arial"/>
                <w:iCs/>
                <w:sz w:val="16"/>
                <w:lang w:eastAsia="zh-CN"/>
              </w:rPr>
              <w:t>option 3: 1ms</w:t>
            </w:r>
          </w:p>
        </w:tc>
      </w:tr>
      <w:tr w:rsidR="004E4A29" w14:paraId="2345440D" w14:textId="77777777">
        <w:tc>
          <w:tcPr>
            <w:tcW w:w="1838" w:type="dxa"/>
          </w:tcPr>
          <w:p w14:paraId="52B6949A"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416FAE1D" w14:textId="77777777" w:rsidR="004E4A29" w:rsidRDefault="004E4A29">
            <w:pPr>
              <w:rPr>
                <w:rFonts w:ascii="Arial" w:hAnsi="Arial" w:cs="Arial"/>
                <w:iCs/>
                <w:sz w:val="16"/>
                <w:lang w:eastAsia="zh-CN"/>
              </w:rPr>
            </w:pPr>
          </w:p>
        </w:tc>
        <w:tc>
          <w:tcPr>
            <w:tcW w:w="6379" w:type="dxa"/>
          </w:tcPr>
          <w:p w14:paraId="74776407" w14:textId="77777777" w:rsidR="004E4A29" w:rsidRDefault="00910255">
            <w:pPr>
              <w:rPr>
                <w:rFonts w:ascii="Arial" w:hAnsi="Arial" w:cs="Arial"/>
                <w:iCs/>
                <w:sz w:val="16"/>
                <w:lang w:eastAsia="zh-CN"/>
              </w:rPr>
            </w:pPr>
            <w:r>
              <w:rPr>
                <w:rFonts w:ascii="Arial" w:hAnsi="Arial" w:cs="Arial"/>
                <w:iCs/>
                <w:sz w:val="16"/>
                <w:lang w:eastAsia="zh-CN"/>
              </w:rPr>
              <w:t>This can be decided by RAN4.  We are ok to send an LS to RAN4.</w:t>
            </w:r>
          </w:p>
        </w:tc>
      </w:tr>
      <w:tr w:rsidR="004E4A29" w14:paraId="4AA2ED4E" w14:textId="77777777">
        <w:tc>
          <w:tcPr>
            <w:tcW w:w="1838" w:type="dxa"/>
          </w:tcPr>
          <w:p w14:paraId="33506297"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DE319B7" w14:textId="77777777" w:rsidR="004E4A29" w:rsidRDefault="004E4A29">
            <w:pPr>
              <w:rPr>
                <w:rFonts w:ascii="Arial" w:hAnsi="Arial" w:cs="Arial"/>
                <w:iCs/>
                <w:sz w:val="16"/>
                <w:lang w:eastAsia="zh-CN"/>
              </w:rPr>
            </w:pPr>
          </w:p>
        </w:tc>
        <w:tc>
          <w:tcPr>
            <w:tcW w:w="6379" w:type="dxa"/>
          </w:tcPr>
          <w:p w14:paraId="7C5E59AB"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6776B0A9" w14:textId="77777777" w:rsidR="004E4A29" w:rsidRDefault="004E4A29">
      <w:pPr>
        <w:rPr>
          <w:lang w:eastAsia="zh-CN"/>
        </w:rPr>
      </w:pPr>
    </w:p>
    <w:p w14:paraId="4F642FBD" w14:textId="77777777" w:rsidR="004E4A29" w:rsidRDefault="00910255">
      <w:pPr>
        <w:rPr>
          <w:b/>
          <w:lang w:eastAsia="zh-CN"/>
        </w:rPr>
      </w:pPr>
      <w:r>
        <w:rPr>
          <w:rFonts w:hint="eastAsia"/>
          <w:b/>
          <w:lang w:eastAsia="zh-CN"/>
        </w:rPr>
        <w:t>F</w:t>
      </w:r>
      <w:r>
        <w:rPr>
          <w:b/>
          <w:lang w:eastAsia="zh-CN"/>
        </w:rPr>
        <w:t>L comments</w:t>
      </w:r>
    </w:p>
    <w:p w14:paraId="51885886" w14:textId="77777777" w:rsidR="004E4A29" w:rsidRDefault="00910255">
      <w:pPr>
        <w:rPr>
          <w:lang w:eastAsia="zh-CN"/>
        </w:rPr>
      </w:pPr>
      <w:r>
        <w:rPr>
          <w:lang w:eastAsia="zh-CN"/>
        </w:rPr>
        <w:t>With the comment received so far, the FL has the following proposal update.</w:t>
      </w:r>
    </w:p>
    <w:p w14:paraId="76B8F7F9" w14:textId="77777777" w:rsidR="004E4A29" w:rsidRDefault="00910255">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310E0FDB" w14:textId="77777777" w:rsidR="004E4A29" w:rsidRDefault="00910255">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3831CE7" w14:textId="77777777" w:rsidR="004E4A29" w:rsidRDefault="00910255">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7F88350" w14:textId="77777777" w:rsidR="004E4A29" w:rsidRDefault="00910255">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73D27325" w14:textId="77777777" w:rsidR="004E4A29" w:rsidRDefault="00910255">
      <w:pPr>
        <w:pStyle w:val="3GPPAgreements"/>
        <w:numPr>
          <w:ilvl w:val="1"/>
          <w:numId w:val="3"/>
        </w:numPr>
        <w:rPr>
          <w:lang w:val="en-GB" w:eastAsia="zh-CN"/>
        </w:rPr>
      </w:pPr>
      <w:r>
        <w:rPr>
          <w:lang w:val="en-GB" w:eastAsia="zh-CN"/>
        </w:rPr>
        <w:t>Other options can be considered by RAN4</w:t>
      </w:r>
    </w:p>
    <w:p w14:paraId="6B983F89" w14:textId="77777777" w:rsidR="004E4A29" w:rsidRDefault="004E4A29">
      <w:pPr>
        <w:rPr>
          <w:lang w:eastAsia="zh-CN"/>
        </w:rPr>
      </w:pPr>
    </w:p>
    <w:p w14:paraId="4ACA5697" w14:textId="77777777" w:rsidR="004E4A29" w:rsidRDefault="00910255">
      <w:pPr>
        <w:pStyle w:val="3"/>
        <w:rPr>
          <w:lang w:eastAsia="zh-CN"/>
        </w:rPr>
      </w:pPr>
      <w:r>
        <w:rPr>
          <w:rFonts w:hint="eastAsia"/>
          <w:lang w:eastAsia="zh-CN"/>
        </w:rPr>
        <w:t>R</w:t>
      </w:r>
      <w:r>
        <w:rPr>
          <w:lang w:eastAsia="zh-CN"/>
        </w:rPr>
        <w:t>ound 2</w:t>
      </w:r>
    </w:p>
    <w:p w14:paraId="4F68C761" w14:textId="77777777" w:rsidR="004E4A29" w:rsidRDefault="00910255">
      <w:pPr>
        <w:rPr>
          <w:lang w:eastAsia="zh-CN"/>
        </w:rPr>
      </w:pPr>
      <w:r>
        <w:rPr>
          <w:rFonts w:hint="eastAsia"/>
          <w:lang w:eastAsia="zh-CN"/>
        </w:rPr>
        <w:t>L</w:t>
      </w:r>
      <w:r>
        <w:rPr>
          <w:lang w:eastAsia="zh-CN"/>
        </w:rPr>
        <w:t>et’s continue to discuss the following proposal.</w:t>
      </w:r>
    </w:p>
    <w:p w14:paraId="01B5BCFE" w14:textId="77777777" w:rsidR="004E4A29" w:rsidRDefault="00910255">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34200D34" w14:textId="77777777" w:rsidR="004E4A29" w:rsidRDefault="00910255">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4CA74ED2" w14:textId="77777777" w:rsidR="004E4A29" w:rsidRDefault="00910255">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4987B158" w14:textId="77777777" w:rsidR="004E4A29" w:rsidRDefault="00910255">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75AB5BC0" w14:textId="77777777" w:rsidR="004E4A29" w:rsidRDefault="00910255">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4E4A29" w14:paraId="7FFAFD32" w14:textId="77777777">
        <w:tc>
          <w:tcPr>
            <w:tcW w:w="1838" w:type="dxa"/>
            <w:vAlign w:val="center"/>
          </w:tcPr>
          <w:p w14:paraId="49EBCC56"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0AD52F"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A15307"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5E08430" w14:textId="77777777">
        <w:tc>
          <w:tcPr>
            <w:tcW w:w="1838" w:type="dxa"/>
            <w:vAlign w:val="center"/>
          </w:tcPr>
          <w:p w14:paraId="5AD05635"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05881097" w14:textId="77777777" w:rsidR="004E4A29" w:rsidRDefault="0091025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4FF12275" w14:textId="77777777" w:rsidR="004E4A29" w:rsidRDefault="004E4A29">
            <w:pPr>
              <w:rPr>
                <w:rFonts w:ascii="Arial" w:hAnsi="Arial" w:cs="Arial"/>
                <w:iCs/>
                <w:sz w:val="16"/>
                <w:lang w:eastAsia="zh-CN"/>
              </w:rPr>
            </w:pPr>
          </w:p>
          <w:p w14:paraId="70C3C5C8" w14:textId="77777777" w:rsidR="004E4A29" w:rsidRDefault="00910255">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21877D59" w14:textId="77777777" w:rsidR="004E4A29" w:rsidRDefault="004E4A29">
            <w:pPr>
              <w:rPr>
                <w:rFonts w:ascii="Arial" w:hAnsi="Arial" w:cs="Arial"/>
                <w:iCs/>
                <w:sz w:val="16"/>
                <w:lang w:val="en-GB" w:eastAsia="zh-CN"/>
              </w:rPr>
            </w:pPr>
          </w:p>
        </w:tc>
      </w:tr>
      <w:tr w:rsidR="004E4A29" w14:paraId="141D06EB" w14:textId="77777777">
        <w:tc>
          <w:tcPr>
            <w:tcW w:w="1838" w:type="dxa"/>
            <w:vAlign w:val="center"/>
          </w:tcPr>
          <w:p w14:paraId="713C22DD" w14:textId="77777777"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B127B09" w14:textId="77777777" w:rsidR="004E4A29" w:rsidRDefault="004E4A29">
            <w:pPr>
              <w:rPr>
                <w:rFonts w:ascii="Arial" w:hAnsi="Arial" w:cs="Arial"/>
                <w:iCs/>
                <w:sz w:val="16"/>
                <w:lang w:eastAsia="zh-CN"/>
              </w:rPr>
            </w:pPr>
          </w:p>
        </w:tc>
        <w:tc>
          <w:tcPr>
            <w:tcW w:w="6379" w:type="dxa"/>
            <w:vAlign w:val="center"/>
          </w:tcPr>
          <w:p w14:paraId="7F06E0C2" w14:textId="77777777" w:rsidR="004E4A29" w:rsidRDefault="009102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45E9602C"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251B4ED4" w14:textId="77777777" w:rsidR="004E4A29" w:rsidRDefault="00910255">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w:t>
              </w:r>
              <w:r>
                <w:rPr>
                  <w:rFonts w:ascii="Arial" w:hAnsi="Arial" w:cs="Arial"/>
                  <w:iCs/>
                  <w:sz w:val="16"/>
                  <w:lang w:eastAsia="zh-CN"/>
                </w:rPr>
                <w:lastRenderedPageBreak/>
                <w:t xml:space="preserve">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3ABE280" w14:textId="77777777" w:rsidR="004E4A29" w:rsidRDefault="00910255">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4E4A29" w14:paraId="695A6FAC" w14:textId="77777777">
        <w:tc>
          <w:tcPr>
            <w:tcW w:w="1838" w:type="dxa"/>
            <w:vAlign w:val="center"/>
          </w:tcPr>
          <w:p w14:paraId="389F249D"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4C4C5A33"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82D3517" w14:textId="77777777" w:rsidR="004E4A29" w:rsidRDefault="004E4A29">
            <w:pPr>
              <w:rPr>
                <w:rFonts w:ascii="Arial" w:hAnsi="Arial" w:cs="Arial"/>
                <w:iCs/>
                <w:sz w:val="16"/>
                <w:lang w:eastAsia="zh-CN"/>
              </w:rPr>
            </w:pPr>
          </w:p>
        </w:tc>
      </w:tr>
      <w:tr w:rsidR="004E4A29" w14:paraId="227A8229" w14:textId="77777777">
        <w:tc>
          <w:tcPr>
            <w:tcW w:w="1838" w:type="dxa"/>
            <w:vAlign w:val="center"/>
          </w:tcPr>
          <w:p w14:paraId="4D7AFBCA"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1A5A37"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039DB0" w14:textId="77777777" w:rsidR="004E4A29" w:rsidRDefault="00910255">
            <w:pPr>
              <w:rPr>
                <w:rFonts w:ascii="Arial" w:hAnsi="Arial" w:cs="Arial"/>
                <w:iCs/>
                <w:sz w:val="16"/>
                <w:lang w:eastAsia="zh-CN"/>
              </w:rPr>
            </w:pPr>
            <w:r>
              <w:rPr>
                <w:rFonts w:ascii="Arial" w:hAnsi="Arial" w:cs="Arial" w:hint="eastAsia"/>
                <w:iCs/>
                <w:sz w:val="16"/>
                <w:lang w:eastAsia="zh-CN"/>
              </w:rPr>
              <w:t>To Samsung,</w:t>
            </w:r>
          </w:p>
          <w:p w14:paraId="4DC53B23" w14:textId="77777777" w:rsidR="004E4A29" w:rsidRDefault="00910255">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4E4A29" w14:paraId="2137F5C6" w14:textId="77777777">
        <w:tc>
          <w:tcPr>
            <w:tcW w:w="1838" w:type="dxa"/>
            <w:vAlign w:val="center"/>
          </w:tcPr>
          <w:p w14:paraId="50E02D92"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41093D" w14:textId="77777777" w:rsidR="004E4A29" w:rsidRDefault="004E4A29">
            <w:pPr>
              <w:rPr>
                <w:rFonts w:ascii="Arial" w:hAnsi="Arial" w:cs="Arial"/>
                <w:iCs/>
                <w:sz w:val="16"/>
                <w:lang w:eastAsia="zh-CN"/>
              </w:rPr>
            </w:pPr>
          </w:p>
        </w:tc>
        <w:tc>
          <w:tcPr>
            <w:tcW w:w="6379" w:type="dxa"/>
            <w:vAlign w:val="center"/>
          </w:tcPr>
          <w:p w14:paraId="310C42C7" w14:textId="77777777" w:rsidR="004E4A29" w:rsidRDefault="00910255">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“Examples for the threshold” is because of our suggestion. If it is, the 3ms may need to change to 1ms since the value range of the expected RSTD is +/- 500 </w:t>
            </w:r>
            <w:proofErr w:type="spellStart"/>
            <w:r>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3E6A890F" w14:textId="77777777" w:rsidR="004E4A29" w:rsidRDefault="00910255">
            <w:pPr>
              <w:ind w:left="1440" w:hanging="1440"/>
            </w:pPr>
            <w:r>
              <w:rPr>
                <w:highlight w:val="green"/>
              </w:rPr>
              <w:t>Agreement:</w:t>
            </w:r>
          </w:p>
          <w:p w14:paraId="1818EA34" w14:textId="77777777" w:rsidR="004E4A29" w:rsidRDefault="00910255">
            <w:r>
              <w:t>The expected RSTD value is a single value defined as the RSTD the UE is expected to measure (at the UE location).</w:t>
            </w:r>
          </w:p>
          <w:p w14:paraId="0EDD99FF" w14:textId="77777777" w:rsidR="004E4A29" w:rsidRDefault="00910255">
            <w:pPr>
              <w:widowControl/>
              <w:numPr>
                <w:ilvl w:val="0"/>
                <w:numId w:val="22"/>
              </w:numPr>
              <w:autoSpaceDE/>
              <w:autoSpaceDN/>
              <w:adjustRightInd/>
              <w:snapToGrid/>
              <w:spacing w:after="0"/>
              <w:jc w:val="left"/>
            </w:pPr>
            <w:r>
              <w:t xml:space="preserve">The value range of the expected RSTD is +/- 500 us. </w:t>
            </w:r>
          </w:p>
          <w:p w14:paraId="66697B97" w14:textId="77777777" w:rsidR="004E4A29" w:rsidRDefault="00910255">
            <w:pPr>
              <w:widowControl/>
              <w:numPr>
                <w:ilvl w:val="0"/>
                <w:numId w:val="22"/>
              </w:numPr>
              <w:autoSpaceDE/>
              <w:autoSpaceDN/>
              <w:adjustRightInd/>
              <w:snapToGrid/>
              <w:spacing w:after="0"/>
              <w:jc w:val="left"/>
            </w:pPr>
            <w:r>
              <w:t>The value range for the uncertainty of the expected RSTD is</w:t>
            </w:r>
          </w:p>
          <w:p w14:paraId="77B73348" w14:textId="77777777" w:rsidR="004E4A29" w:rsidRDefault="00910255">
            <w:pPr>
              <w:widowControl/>
              <w:numPr>
                <w:ilvl w:val="1"/>
                <w:numId w:val="22"/>
              </w:numPr>
              <w:autoSpaceDE/>
              <w:autoSpaceDN/>
              <w:adjustRightInd/>
              <w:snapToGrid/>
              <w:spacing w:after="0"/>
              <w:jc w:val="left"/>
            </w:pPr>
            <w:r>
              <w:t>When any of the resources used for the DL positioning measurement are in FR1: +/- 32 us</w:t>
            </w:r>
          </w:p>
          <w:p w14:paraId="4A3752C8" w14:textId="77777777" w:rsidR="004E4A29" w:rsidRDefault="00910255">
            <w:pPr>
              <w:widowControl/>
              <w:numPr>
                <w:ilvl w:val="1"/>
                <w:numId w:val="22"/>
              </w:numPr>
              <w:autoSpaceDE/>
              <w:autoSpaceDN/>
              <w:adjustRightInd/>
              <w:snapToGrid/>
              <w:spacing w:after="0"/>
              <w:jc w:val="left"/>
            </w:pPr>
            <w:r>
              <w:t>When all of the resources used for the DL positioning measurement are in FR2: +/- 8 us</w:t>
            </w:r>
          </w:p>
          <w:p w14:paraId="476FA5C9" w14:textId="77777777" w:rsidR="004E4A29" w:rsidRPr="004E4A29" w:rsidRDefault="00910255">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4E4A29" w14:paraId="74EB73AB" w14:textId="77777777">
        <w:tc>
          <w:tcPr>
            <w:tcW w:w="1838" w:type="dxa"/>
            <w:vAlign w:val="center"/>
          </w:tcPr>
          <w:p w14:paraId="7ADC7A07"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425B38" w14:textId="77777777" w:rsidR="004E4A29" w:rsidRDefault="0091025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47B27D23" w14:textId="77777777" w:rsidR="004E4A29" w:rsidRDefault="00910255">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2577830E" w14:textId="77777777" w:rsidR="004E4A29" w:rsidRDefault="00910255">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4E4A29" w14:paraId="02EAD17D" w14:textId="77777777">
        <w:tc>
          <w:tcPr>
            <w:tcW w:w="1838" w:type="dxa"/>
          </w:tcPr>
          <w:p w14:paraId="07C1612F"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20B9F782" w14:textId="77777777" w:rsidR="004E4A29" w:rsidRDefault="004E4A29">
            <w:pPr>
              <w:rPr>
                <w:rFonts w:ascii="Arial" w:hAnsi="Arial" w:cs="Arial"/>
                <w:iCs/>
                <w:sz w:val="16"/>
                <w:lang w:eastAsia="zh-CN"/>
              </w:rPr>
            </w:pPr>
          </w:p>
        </w:tc>
        <w:tc>
          <w:tcPr>
            <w:tcW w:w="6379" w:type="dxa"/>
          </w:tcPr>
          <w:p w14:paraId="1958E8E1" w14:textId="77777777" w:rsidR="004E4A29" w:rsidRDefault="00910255">
            <w:pPr>
              <w:rPr>
                <w:lang w:val="en-GB" w:eastAsia="zh-CN"/>
              </w:rPr>
            </w:pPr>
            <w:r>
              <w:rPr>
                <w:rFonts w:ascii="Arial" w:hAnsi="Arial" w:cs="Arial"/>
                <w:iCs/>
                <w:sz w:val="16"/>
                <w:lang w:eastAsia="zh-CN"/>
              </w:rPr>
              <w:t>A question: from the proposal, it seems we are expecting RAN4 to define one fixed thread for all UEs in all scenarios (intra-/inter-PFL DL PRSs, FR1, FR2</w:t>
            </w:r>
            <w:proofErr w:type="gramStart"/>
            <w:r>
              <w:rPr>
                <w:rFonts w:ascii="Arial" w:hAnsi="Arial" w:cs="Arial"/>
                <w:iCs/>
                <w:sz w:val="16"/>
                <w:lang w:eastAsia="zh-CN"/>
              </w:rPr>
              <w:t>) ,</w:t>
            </w:r>
            <w:proofErr w:type="gramEnd"/>
            <w:r>
              <w:rPr>
                <w:rFonts w:ascii="Arial" w:hAnsi="Arial" w:cs="Arial"/>
                <w:iCs/>
                <w:sz w:val="16"/>
                <w:lang w:eastAsia="zh-CN"/>
              </w:rPr>
              <w:t xml:space="preserve"> or it is up to  RAN4 to decide. </w:t>
            </w:r>
          </w:p>
        </w:tc>
      </w:tr>
      <w:tr w:rsidR="004E4A29" w14:paraId="24AAF45F" w14:textId="77777777">
        <w:tc>
          <w:tcPr>
            <w:tcW w:w="1838" w:type="dxa"/>
          </w:tcPr>
          <w:p w14:paraId="05736269"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3692F9E3" w14:textId="77777777" w:rsidR="004E4A29" w:rsidRDefault="0091025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tcPr>
          <w:p w14:paraId="3F895C96" w14:textId="77777777" w:rsidR="004E4A29" w:rsidRDefault="00910255">
            <w:pPr>
              <w:rPr>
                <w:rFonts w:ascii="Arial" w:hAnsi="Arial" w:cs="Arial"/>
                <w:iCs/>
                <w:sz w:val="16"/>
                <w:lang w:eastAsia="zh-CN"/>
              </w:rPr>
            </w:pPr>
            <w:r>
              <w:rPr>
                <w:rFonts w:ascii="Arial" w:hAnsi="Arial" w:cs="Arial"/>
                <w:iCs/>
                <w:sz w:val="16"/>
                <w:lang w:eastAsia="zh-CN"/>
              </w:rPr>
              <w:t xml:space="preserve">OK with the change from Nokia. </w:t>
            </w:r>
          </w:p>
          <w:p w14:paraId="13B1BCF6" w14:textId="77777777" w:rsidR="004E4A29" w:rsidRDefault="0091025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4E4A29" w14:paraId="36F5ACE8" w14:textId="77777777">
        <w:tc>
          <w:tcPr>
            <w:tcW w:w="1838" w:type="dxa"/>
          </w:tcPr>
          <w:p w14:paraId="4D6DB388"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048D4C24" w14:textId="77777777" w:rsidR="004E4A29" w:rsidRDefault="004E4A29">
            <w:pPr>
              <w:rPr>
                <w:rFonts w:ascii="Arial" w:hAnsi="Arial" w:cs="Arial"/>
                <w:iCs/>
                <w:sz w:val="16"/>
                <w:lang w:eastAsia="zh-CN"/>
              </w:rPr>
            </w:pPr>
          </w:p>
        </w:tc>
        <w:tc>
          <w:tcPr>
            <w:tcW w:w="6379" w:type="dxa"/>
          </w:tcPr>
          <w:p w14:paraId="3BAEAB7D" w14:textId="77777777" w:rsidR="004E4A29" w:rsidRDefault="00910255">
            <w:pPr>
              <w:rPr>
                <w:rFonts w:ascii="Arial" w:hAnsi="Arial" w:cs="Arial"/>
                <w:iCs/>
                <w:sz w:val="16"/>
                <w:lang w:eastAsia="zh-CN"/>
              </w:rPr>
            </w:pPr>
            <w:r>
              <w:rPr>
                <w:rFonts w:ascii="Arial" w:hAnsi="Arial" w:cs="Arial"/>
                <w:iCs/>
                <w:sz w:val="16"/>
                <w:lang w:eastAsia="zh-CN"/>
              </w:rPr>
              <w:t>Ok to send LS.  Agree with suggested revision from Nokia/NSB.</w:t>
            </w:r>
          </w:p>
        </w:tc>
      </w:tr>
      <w:tr w:rsidR="004E4A29" w14:paraId="78DFC4C8" w14:textId="77777777">
        <w:tc>
          <w:tcPr>
            <w:tcW w:w="1838" w:type="dxa"/>
          </w:tcPr>
          <w:p w14:paraId="09F71999" w14:textId="77777777" w:rsidR="004E4A29" w:rsidRDefault="00910255">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679DC9D6"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2B550CFB" w14:textId="77777777" w:rsidR="004E4A29" w:rsidRDefault="00910255">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E4A29" w14:paraId="6557287C" w14:textId="77777777">
        <w:tc>
          <w:tcPr>
            <w:tcW w:w="1838" w:type="dxa"/>
          </w:tcPr>
          <w:p w14:paraId="3B8D376D"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394135C"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52B78431" w14:textId="77777777" w:rsidR="004E4A29" w:rsidRDefault="009102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5BB91156" w14:textId="77777777" w:rsidR="004E4A29" w:rsidRDefault="004E4A29">
      <w:pPr>
        <w:rPr>
          <w:lang w:eastAsia="zh-CN"/>
        </w:rPr>
      </w:pPr>
    </w:p>
    <w:p w14:paraId="65DAE67C" w14:textId="77777777" w:rsidR="004E4A29" w:rsidRDefault="00910255">
      <w:pPr>
        <w:rPr>
          <w:lang w:val="en-GB" w:eastAsia="zh-CN"/>
        </w:rPr>
      </w:pPr>
      <w:r>
        <w:rPr>
          <w:rFonts w:hint="eastAsia"/>
          <w:lang w:val="en-GB" w:eastAsia="zh-CN"/>
        </w:rPr>
        <w:t>T</w:t>
      </w:r>
      <w:r>
        <w:rPr>
          <w:lang w:val="en-GB" w:eastAsia="zh-CN"/>
        </w:rPr>
        <w:t>he proposal is updated according to the suggestion received.</w:t>
      </w:r>
    </w:p>
    <w:p w14:paraId="19C8FF83" w14:textId="77777777"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4EFEFD9C" w14:textId="77777777" w:rsidR="004E4A29" w:rsidRDefault="00910255">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27542C48" w14:textId="77777777" w:rsidR="004E4A29" w:rsidRDefault="00910255">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63337B21" w14:textId="77777777" w:rsidR="004E4A29" w:rsidRDefault="00910255">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49078AF0" w14:textId="77777777" w:rsidR="004E4A29" w:rsidRDefault="00910255">
      <w:pPr>
        <w:pStyle w:val="3GPPAgreements"/>
        <w:numPr>
          <w:ilvl w:val="1"/>
          <w:numId w:val="3"/>
        </w:numPr>
        <w:rPr>
          <w:lang w:val="en-GB" w:eastAsia="zh-CN"/>
        </w:rPr>
      </w:pPr>
      <w:r>
        <w:rPr>
          <w:lang w:val="en-GB" w:eastAsia="zh-CN"/>
        </w:rPr>
        <w:t>Other options can also be considered by RAN4</w:t>
      </w:r>
    </w:p>
    <w:tbl>
      <w:tblPr>
        <w:tblStyle w:val="af6"/>
        <w:tblW w:w="9351" w:type="dxa"/>
        <w:tblLayout w:type="fixed"/>
        <w:tblLook w:val="04A0" w:firstRow="1" w:lastRow="0" w:firstColumn="1" w:lastColumn="0" w:noHBand="0" w:noVBand="1"/>
      </w:tblPr>
      <w:tblGrid>
        <w:gridCol w:w="1838"/>
        <w:gridCol w:w="1134"/>
        <w:gridCol w:w="6379"/>
      </w:tblGrid>
      <w:tr w:rsidR="004E4A29" w14:paraId="776FC21B" w14:textId="77777777">
        <w:tc>
          <w:tcPr>
            <w:tcW w:w="1838" w:type="dxa"/>
            <w:vAlign w:val="center"/>
          </w:tcPr>
          <w:p w14:paraId="4169ECE2"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B16FD3"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B9D57"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56EC7FA1" w14:textId="77777777">
        <w:tc>
          <w:tcPr>
            <w:tcW w:w="1838" w:type="dxa"/>
            <w:vAlign w:val="center"/>
          </w:tcPr>
          <w:p w14:paraId="15768C28" w14:textId="77777777" w:rsidR="004E4A29" w:rsidRDefault="00910255">
            <w:pPr>
              <w:rPr>
                <w:rFonts w:ascii="Arial" w:hAnsi="Arial" w:cs="Arial"/>
                <w:iCs/>
                <w:sz w:val="16"/>
                <w:lang w:eastAsia="zh-CN"/>
              </w:rPr>
            </w:pPr>
            <w:r>
              <w:rPr>
                <w:rFonts w:ascii="Arial" w:hAnsi="Arial" w:cs="Arial"/>
                <w:iCs/>
                <w:sz w:val="16"/>
                <w:lang w:eastAsia="zh-CN"/>
              </w:rPr>
              <w:lastRenderedPageBreak/>
              <w:t>Samsung</w:t>
            </w:r>
          </w:p>
        </w:tc>
        <w:tc>
          <w:tcPr>
            <w:tcW w:w="1134" w:type="dxa"/>
            <w:vAlign w:val="center"/>
          </w:tcPr>
          <w:p w14:paraId="7FEBA83A" w14:textId="77777777" w:rsidR="004E4A29" w:rsidRDefault="004E4A29">
            <w:pPr>
              <w:rPr>
                <w:rFonts w:ascii="Arial" w:hAnsi="Arial" w:cs="Arial"/>
                <w:iCs/>
                <w:sz w:val="16"/>
                <w:lang w:eastAsia="zh-CN"/>
              </w:rPr>
            </w:pPr>
          </w:p>
        </w:tc>
        <w:tc>
          <w:tcPr>
            <w:tcW w:w="6379" w:type="dxa"/>
            <w:vAlign w:val="center"/>
          </w:tcPr>
          <w:p w14:paraId="0EA1C723" w14:textId="77777777" w:rsidR="004E4A29" w:rsidRDefault="00910255">
            <w:pPr>
              <w:rPr>
                <w:rFonts w:ascii="Arial" w:hAnsi="Arial" w:cs="Arial"/>
                <w:b/>
                <w:iCs/>
                <w:sz w:val="16"/>
                <w:lang w:val="en-GB" w:eastAsia="zh-CN"/>
              </w:rPr>
            </w:pPr>
            <w:r>
              <w:rPr>
                <w:rFonts w:ascii="Arial" w:hAnsi="Arial" w:cs="Arial" w:hint="eastAsia"/>
                <w:b/>
                <w:iCs/>
                <w:sz w:val="16"/>
                <w:lang w:val="en-GB" w:eastAsia="zh-CN"/>
              </w:rPr>
              <w:t>From email</w:t>
            </w:r>
          </w:p>
          <w:p w14:paraId="6F614C2C" w14:textId="77777777" w:rsidR="004E4A29" w:rsidRDefault="00910255">
            <w:pPr>
              <w:rPr>
                <w:rFonts w:ascii="Arial" w:hAnsi="Arial" w:cs="Arial"/>
                <w:iCs/>
                <w:sz w:val="16"/>
                <w:lang w:val="en-GB" w:eastAsia="zh-CN"/>
              </w:rPr>
            </w:pPr>
            <w:r>
              <w:rPr>
                <w:rFonts w:ascii="Arial" w:hAnsi="Arial" w:cs="Arial"/>
                <w:iCs/>
                <w:sz w:val="16"/>
                <w:lang w:val="en-GB" w:eastAsia="zh-CN"/>
              </w:rPr>
              <w:t xml:space="preserve">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w:t>
            </w:r>
            <w:proofErr w:type="spellStart"/>
            <w:r>
              <w:rPr>
                <w:rFonts w:ascii="Arial" w:hAnsi="Arial" w:cs="Arial"/>
                <w:iCs/>
                <w:sz w:val="16"/>
                <w:lang w:val="en-GB" w:eastAsia="zh-CN"/>
              </w:rPr>
              <w:t>gNB</w:t>
            </w:r>
            <w:proofErr w:type="spellEnd"/>
            <w:r>
              <w:rPr>
                <w:rFonts w:ascii="Arial" w:hAnsi="Arial" w:cs="Arial"/>
                <w:iCs/>
                <w:sz w:val="16"/>
                <w:lang w:val="en-GB" w:eastAsia="zh-CN"/>
              </w:rPr>
              <w:t>/LMF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02B4389D" w14:textId="77777777" w:rsidR="004E4A29" w:rsidRDefault="00910255">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proofErr w:type="spellStart"/>
            <w:ins w:id="48" w:author="Huawei - Huangsu" w:date="2021-11-16T17:18:00Z">
              <w:r>
                <w:rPr>
                  <w:rFonts w:ascii="Arial" w:hAnsi="Arial" w:cs="Arial"/>
                  <w:iCs/>
                  <w:sz w:val="16"/>
                  <w:lang w:val="en-GB" w:eastAsia="zh-CN"/>
                </w:rPr>
                <w:t>samsung</w:t>
              </w:r>
            </w:ins>
            <w:proofErr w:type="spellEnd"/>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tc>
      </w:tr>
      <w:tr w:rsidR="004E4A29" w14:paraId="58679C18" w14:textId="77777777">
        <w:tc>
          <w:tcPr>
            <w:tcW w:w="1838" w:type="dxa"/>
            <w:vAlign w:val="center"/>
          </w:tcPr>
          <w:p w14:paraId="49E91DDB"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2B274A"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58EF55D" w14:textId="77777777" w:rsidR="004E4A29" w:rsidRDefault="00910255">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w:t>
            </w:r>
            <w:proofErr w:type="spellStart"/>
            <w:r>
              <w:rPr>
                <w:rFonts w:ascii="Arial" w:hAnsi="Arial" w:cs="Arial"/>
                <w:iCs/>
                <w:sz w:val="16"/>
                <w:lang w:eastAsia="zh-CN"/>
              </w:rPr>
              <w:t>ms</w:t>
            </w:r>
            <w:proofErr w:type="spellEnd"/>
            <w:r>
              <w:rPr>
                <w:rFonts w:ascii="Arial" w:hAnsi="Arial" w:cs="Arial"/>
                <w:iCs/>
                <w:sz w:val="16"/>
                <w:lang w:eastAsia="zh-CN"/>
              </w:rPr>
              <w:t xml:space="preserve">) then we agree the LMF could indicate to the UE if the condition is met. We still prefer to allow the UE to determine it as it may have additional information that the LMF may not have. </w:t>
            </w:r>
          </w:p>
        </w:tc>
      </w:tr>
      <w:tr w:rsidR="004E4A29" w14:paraId="1F6CAB2E" w14:textId="77777777">
        <w:tc>
          <w:tcPr>
            <w:tcW w:w="1838" w:type="dxa"/>
            <w:vAlign w:val="center"/>
          </w:tcPr>
          <w:p w14:paraId="19DC1E1C"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2C7BE666"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2842A2CF" w14:textId="77777777" w:rsidR="004E4A29" w:rsidRDefault="004E4A29">
            <w:pPr>
              <w:rPr>
                <w:rFonts w:ascii="Arial" w:hAnsi="Arial" w:cs="Arial"/>
                <w:iCs/>
                <w:sz w:val="16"/>
                <w:lang w:eastAsia="zh-CN"/>
              </w:rPr>
            </w:pPr>
          </w:p>
        </w:tc>
      </w:tr>
      <w:tr w:rsidR="004E4A29" w14:paraId="528EC299" w14:textId="77777777">
        <w:tc>
          <w:tcPr>
            <w:tcW w:w="1838" w:type="dxa"/>
            <w:vAlign w:val="center"/>
          </w:tcPr>
          <w:p w14:paraId="26EFBE3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61B1F4"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CF4B348" w14:textId="77777777" w:rsidR="004E4A29" w:rsidRDefault="004E4A29">
            <w:pPr>
              <w:rPr>
                <w:rFonts w:ascii="Arial" w:hAnsi="Arial" w:cs="Arial"/>
                <w:iCs/>
                <w:sz w:val="16"/>
                <w:lang w:eastAsia="zh-CN"/>
              </w:rPr>
            </w:pPr>
          </w:p>
        </w:tc>
      </w:tr>
    </w:tbl>
    <w:p w14:paraId="49CC41B8" w14:textId="77777777" w:rsidR="004E4A29" w:rsidRDefault="004E4A29">
      <w:pPr>
        <w:rPr>
          <w:lang w:val="en-GB" w:eastAsia="zh-CN"/>
        </w:rPr>
      </w:pPr>
    </w:p>
    <w:p w14:paraId="3C021D64" w14:textId="77777777" w:rsidR="004E4A29" w:rsidRDefault="00910255">
      <w:pPr>
        <w:pStyle w:val="2"/>
        <w:rPr>
          <w:lang w:eastAsia="zh-CN"/>
        </w:rPr>
      </w:pPr>
      <w:r>
        <w:rPr>
          <w:rFonts w:hint="eastAsia"/>
          <w:lang w:eastAsia="zh-CN"/>
        </w:rPr>
        <w:t>P</w:t>
      </w:r>
      <w:r>
        <w:rPr>
          <w:lang w:eastAsia="zh-CN"/>
        </w:rPr>
        <w:t>RS processing window indication</w:t>
      </w:r>
    </w:p>
    <w:p w14:paraId="382E4E3C" w14:textId="77777777" w:rsidR="004E4A29" w:rsidRDefault="00910255">
      <w:pPr>
        <w:rPr>
          <w:lang w:eastAsia="zh-CN"/>
        </w:rPr>
      </w:pPr>
      <w:r>
        <w:rPr>
          <w:rFonts w:hint="eastAsia"/>
          <w:lang w:eastAsia="zh-CN"/>
        </w:rPr>
        <w:t>T</w:t>
      </w:r>
      <w:r>
        <w:rPr>
          <w:lang w:eastAsia="zh-CN"/>
        </w:rPr>
        <w:t>he following source provided their views on PRS processing window indication/configuration.</w:t>
      </w:r>
    </w:p>
    <w:tbl>
      <w:tblPr>
        <w:tblStyle w:val="af6"/>
        <w:tblW w:w="9298" w:type="dxa"/>
        <w:tblLook w:val="04A0" w:firstRow="1" w:lastRow="0" w:firstColumn="1" w:lastColumn="0" w:noHBand="0" w:noVBand="1"/>
      </w:tblPr>
      <w:tblGrid>
        <w:gridCol w:w="1446"/>
        <w:gridCol w:w="7852"/>
      </w:tblGrid>
      <w:tr w:rsidR="004E4A29" w14:paraId="3480E19E" w14:textId="77777777">
        <w:tc>
          <w:tcPr>
            <w:tcW w:w="1446" w:type="dxa"/>
          </w:tcPr>
          <w:p w14:paraId="637C2385"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C6B8959"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0CC10349" w14:textId="77777777">
        <w:tc>
          <w:tcPr>
            <w:tcW w:w="1446" w:type="dxa"/>
          </w:tcPr>
          <w:p w14:paraId="4F5C2C69"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E2092F6"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62B2A089"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79C5984F"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to facilitate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setting the priority of PRS against other signals and channels.</w:t>
            </w:r>
          </w:p>
          <w:p w14:paraId="2C710829"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0752D14F"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0F3470F6"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9DE35C0"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4E4A29" w14:paraId="0377C5FA" w14:textId="77777777">
        <w:tc>
          <w:tcPr>
            <w:tcW w:w="1446" w:type="dxa"/>
          </w:tcPr>
          <w:p w14:paraId="63A7B6A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416E1CF" w14:textId="77777777" w:rsidR="004E4A29" w:rsidRDefault="00910255">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CE1A46E" w14:textId="77777777" w:rsidR="004E4A29" w:rsidRDefault="00910255">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and serving </w:t>
            </w:r>
            <w:proofErr w:type="spellStart"/>
            <w:r>
              <w:rPr>
                <w:rFonts w:ascii="Arial" w:hAnsi="Arial" w:cs="Arial"/>
                <w:iCs/>
                <w:sz w:val="16"/>
                <w:szCs w:val="16"/>
              </w:rPr>
              <w:t>gNB</w:t>
            </w:r>
            <w:proofErr w:type="spellEnd"/>
            <w:r>
              <w:rPr>
                <w:rFonts w:ascii="Arial" w:hAnsi="Arial" w:cs="Arial"/>
                <w:iCs/>
                <w:sz w:val="16"/>
                <w:szCs w:val="16"/>
              </w:rPr>
              <w:t>.</w:t>
            </w:r>
          </w:p>
          <w:p w14:paraId="276DEED2" w14:textId="77777777" w:rsidR="004E4A29" w:rsidRDefault="00910255">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serving </w:t>
            </w:r>
            <w:proofErr w:type="spellStart"/>
            <w:r>
              <w:rPr>
                <w:rFonts w:ascii="Arial" w:hAnsi="Arial" w:cs="Arial"/>
                <w:iCs/>
                <w:sz w:val="16"/>
                <w:szCs w:val="16"/>
              </w:rPr>
              <w:t>gNB</w:t>
            </w:r>
            <w:proofErr w:type="spellEnd"/>
            <w:r>
              <w:rPr>
                <w:rFonts w:ascii="Arial" w:hAnsi="Arial" w:cs="Arial"/>
                <w:iCs/>
                <w:sz w:val="16"/>
                <w:szCs w:val="16"/>
              </w:rPr>
              <w:t xml:space="preserve">.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3F6FC6A1" w14:textId="77777777" w:rsidR="004E4A29" w:rsidRDefault="00910255">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3: Serving </w:t>
            </w:r>
            <w:proofErr w:type="spellStart"/>
            <w:r>
              <w:rPr>
                <w:rFonts w:ascii="Arial" w:hAnsi="Arial" w:cs="Arial"/>
                <w:iCs/>
                <w:sz w:val="16"/>
                <w:szCs w:val="16"/>
              </w:rPr>
              <w:t>gNB</w:t>
            </w:r>
            <w:proofErr w:type="spellEnd"/>
            <w:r>
              <w:rPr>
                <w:rFonts w:ascii="Arial" w:hAnsi="Arial" w:cs="Arial"/>
                <w:iCs/>
                <w:sz w:val="16"/>
                <w:szCs w:val="16"/>
              </w:rPr>
              <w:t xml:space="preserve">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w:t>
            </w:r>
            <w:proofErr w:type="spellStart"/>
            <w:r>
              <w:rPr>
                <w:rFonts w:ascii="Arial" w:hAnsi="Arial" w:cs="Arial"/>
                <w:iCs/>
                <w:sz w:val="16"/>
                <w:szCs w:val="16"/>
              </w:rPr>
              <w:t>gNB</w:t>
            </w:r>
            <w:proofErr w:type="spellEnd"/>
            <w:r>
              <w:rPr>
                <w:rFonts w:ascii="Arial" w:hAnsi="Arial" w:cs="Arial"/>
                <w:iCs/>
                <w:sz w:val="16"/>
                <w:szCs w:val="16"/>
              </w:rPr>
              <w:t>.</w:t>
            </w:r>
          </w:p>
          <w:p w14:paraId="3E23EE3F" w14:textId="77777777" w:rsidR="004E4A29" w:rsidRDefault="00910255">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4E4A29" w14:paraId="1C61938F" w14:textId="77777777">
        <w:tc>
          <w:tcPr>
            <w:tcW w:w="1446" w:type="dxa"/>
          </w:tcPr>
          <w:p w14:paraId="24F2A831"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2B2543" w14:textId="77777777" w:rsidR="004E4A29" w:rsidRDefault="00910255">
            <w:pPr>
              <w:pStyle w:val="a9"/>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6E413D6D" w14:textId="77777777" w:rsidR="004E4A29" w:rsidRDefault="00910255">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57DE6061" w14:textId="77777777"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092444BB" w14:textId="77777777"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F6D6517" w14:textId="77777777"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2CC152C" w14:textId="77777777"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5A550F73" w14:textId="77777777" w:rsidR="004E4A29" w:rsidRDefault="00910255">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0C3EA026" w14:textId="77777777" w:rsidR="004E4A29" w:rsidRDefault="00910255">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9927E76" w14:textId="77777777" w:rsidR="004E4A29" w:rsidRDefault="00910255">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lastRenderedPageBreak/>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640A5898" w14:textId="77777777"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BF5B65A" w14:textId="77777777" w:rsidR="004E4A29" w:rsidRDefault="00910255">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4E4A29" w14:paraId="2B28BC8D" w14:textId="77777777">
        <w:tc>
          <w:tcPr>
            <w:tcW w:w="1446" w:type="dxa"/>
          </w:tcPr>
          <w:p w14:paraId="666687F9"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067B500D" w14:textId="77777777" w:rsidR="004E4A29" w:rsidRDefault="00910255">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43BAA81D" w14:textId="77777777" w:rsidR="004E4A29" w:rsidRDefault="00910255">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6AD02C83" w14:textId="77777777" w:rsidR="004E4A29" w:rsidRDefault="00910255">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4F487E79" w14:textId="77777777" w:rsidR="004E4A29" w:rsidRDefault="00910255">
            <w:pPr>
              <w:pStyle w:val="00Text"/>
              <w:numPr>
                <w:ilvl w:val="0"/>
                <w:numId w:val="25"/>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4E4A29" w14:paraId="69A67663" w14:textId="77777777">
        <w:tc>
          <w:tcPr>
            <w:tcW w:w="1446" w:type="dxa"/>
          </w:tcPr>
          <w:p w14:paraId="54D649D5"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BDB5DB3" w14:textId="77777777" w:rsidR="004E4A29" w:rsidRDefault="00910255">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4E4A29" w14:paraId="17932A5C" w14:textId="77777777">
        <w:tc>
          <w:tcPr>
            <w:tcW w:w="1446" w:type="dxa"/>
          </w:tcPr>
          <w:p w14:paraId="3218B66B"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91AE369" w14:textId="77777777" w:rsidR="004E4A29" w:rsidRDefault="00910255">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4E4A29" w14:paraId="2D0695E6" w14:textId="77777777">
        <w:tc>
          <w:tcPr>
            <w:tcW w:w="1446" w:type="dxa"/>
          </w:tcPr>
          <w:p w14:paraId="03CCBE9A"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0B8CFBE" w14:textId="77777777" w:rsidR="004E4A29" w:rsidRDefault="00910255">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4E4A29" w14:paraId="0EDBCD93" w14:textId="77777777">
        <w:tc>
          <w:tcPr>
            <w:tcW w:w="1446" w:type="dxa"/>
          </w:tcPr>
          <w:p w14:paraId="70B1654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08754FE"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2D48C62" w14:textId="77777777" w:rsidR="004E4A29" w:rsidRDefault="00910255">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F1A6BF5" w14:textId="77777777" w:rsidR="004E4A29" w:rsidRDefault="00910255">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63AC8678" w14:textId="77777777" w:rsidR="004E4A29" w:rsidRDefault="00910255">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CAF9C28" w14:textId="77777777" w:rsidR="004E4A29" w:rsidRDefault="00910255">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806A052" w14:textId="77777777" w:rsidR="004E4A29" w:rsidRDefault="00910255">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14131F2" w14:textId="77777777" w:rsidR="004E4A29" w:rsidRDefault="00910255">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D25E7AE" w14:textId="77777777" w:rsidR="004E4A29" w:rsidRDefault="00910255">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1235E517" w14:textId="77777777" w:rsidR="004E4A29" w:rsidRDefault="00910255">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8A265E4" w14:textId="77777777" w:rsidR="004E4A29" w:rsidRDefault="00910255">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92BC10E" w14:textId="77777777" w:rsidR="004E4A29" w:rsidRDefault="00910255">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E9A1F23" w14:textId="77777777" w:rsidR="004E4A29" w:rsidRDefault="00910255">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9A94E84" w14:textId="77777777" w:rsidR="004E4A29" w:rsidRDefault="00910255">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1F35FEC3" w14:textId="77777777" w:rsidR="004E4A29" w:rsidRDefault="00910255">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57B4C63" w14:textId="77777777" w:rsidR="004E4A29" w:rsidRDefault="00910255">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162E7218" w14:textId="77777777" w:rsidR="004E4A29" w:rsidRDefault="00910255">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tc>
      </w:tr>
      <w:tr w:rsidR="004E4A29" w14:paraId="4F0699D7" w14:textId="77777777">
        <w:tc>
          <w:tcPr>
            <w:tcW w:w="1446" w:type="dxa"/>
          </w:tcPr>
          <w:p w14:paraId="216A457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4F89206" w14:textId="77777777" w:rsidR="004E4A29" w:rsidRDefault="00910255">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4B48A6A5" w14:textId="77777777" w:rsidR="004E4A29" w:rsidRDefault="004E4A29">
      <w:pPr>
        <w:rPr>
          <w:lang w:eastAsia="zh-CN"/>
        </w:rPr>
      </w:pPr>
    </w:p>
    <w:p w14:paraId="3D2DE41B" w14:textId="77777777" w:rsidR="004E4A29" w:rsidRDefault="00910255">
      <w:pPr>
        <w:rPr>
          <w:b/>
          <w:lang w:eastAsia="zh-CN"/>
        </w:rPr>
      </w:pPr>
      <w:r>
        <w:rPr>
          <w:rFonts w:hint="eastAsia"/>
          <w:b/>
          <w:lang w:eastAsia="zh-CN"/>
        </w:rPr>
        <w:t>F</w:t>
      </w:r>
      <w:r>
        <w:rPr>
          <w:b/>
          <w:lang w:eastAsia="zh-CN"/>
        </w:rPr>
        <w:t>L comments</w:t>
      </w:r>
    </w:p>
    <w:p w14:paraId="2494A352" w14:textId="77777777" w:rsidR="004E4A29" w:rsidRDefault="00910255">
      <w:pPr>
        <w:rPr>
          <w:lang w:eastAsia="zh-CN"/>
        </w:rPr>
      </w:pPr>
      <w:r>
        <w:rPr>
          <w:rFonts w:hint="eastAsia"/>
          <w:lang w:eastAsia="zh-CN"/>
        </w:rPr>
        <w:t>T</w:t>
      </w:r>
      <w:r>
        <w:rPr>
          <w:lang w:eastAsia="zh-CN"/>
        </w:rPr>
        <w:t xml:space="preserve">his area is quite diverged. </w:t>
      </w:r>
    </w:p>
    <w:p w14:paraId="754A4D83" w14:textId="77777777" w:rsidR="004E4A29" w:rsidRDefault="00910255">
      <w:pPr>
        <w:rPr>
          <w:lang w:eastAsia="zh-CN"/>
        </w:rPr>
      </w:pPr>
      <w:r>
        <w:rPr>
          <w:lang w:eastAsia="zh-CN"/>
        </w:rPr>
        <w:t>For PRS processing window request</w:t>
      </w:r>
    </w:p>
    <w:p w14:paraId="3E8C9ACB" w14:textId="77777777" w:rsidR="004E4A29" w:rsidRDefault="00910255">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331B2F7E" w14:textId="77777777" w:rsidR="004E4A29" w:rsidRDefault="00910255">
      <w:pPr>
        <w:rPr>
          <w:lang w:eastAsia="zh-CN"/>
        </w:rPr>
      </w:pPr>
      <w:r>
        <w:rPr>
          <w:lang w:eastAsia="zh-CN"/>
        </w:rPr>
        <w:t>For PRS processing window indication</w:t>
      </w:r>
    </w:p>
    <w:p w14:paraId="34F9D522" w14:textId="77777777" w:rsidR="004E4A29" w:rsidRDefault="00910255">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w:t>
      </w:r>
      <w:proofErr w:type="spellStart"/>
      <w:r>
        <w:rPr>
          <w:lang w:eastAsia="zh-CN"/>
        </w:rPr>
        <w:t>gNB</w:t>
      </w:r>
      <w:proofErr w:type="spellEnd"/>
      <w:r>
        <w:rPr>
          <w:lang w:eastAsia="zh-CN"/>
        </w:rPr>
        <w:t>.</w:t>
      </w:r>
    </w:p>
    <w:p w14:paraId="6F724374" w14:textId="77777777" w:rsidR="004E4A29" w:rsidRDefault="00910255">
      <w:pPr>
        <w:rPr>
          <w:lang w:eastAsia="zh-CN"/>
        </w:rPr>
      </w:pPr>
      <w:r>
        <w:rPr>
          <w:lang w:eastAsia="zh-CN"/>
        </w:rPr>
        <w:t>For PRS processing window parameters, the following are mentioned by various sources</w:t>
      </w:r>
    </w:p>
    <w:p w14:paraId="0D92ABA2" w14:textId="77777777" w:rsidR="004E4A29" w:rsidRDefault="00910255">
      <w:pPr>
        <w:pStyle w:val="3GPPAgreements"/>
        <w:rPr>
          <w:lang w:eastAsia="zh-CN"/>
        </w:rPr>
      </w:pPr>
      <w:r>
        <w:rPr>
          <w:rFonts w:hint="eastAsia"/>
          <w:lang w:eastAsia="zh-CN"/>
        </w:rPr>
        <w:t>S</w:t>
      </w:r>
      <w:r>
        <w:rPr>
          <w:lang w:eastAsia="zh-CN"/>
        </w:rPr>
        <w:t>tarting slot (vivo [3], OPPO [5], Qualcomm [18])</w:t>
      </w:r>
    </w:p>
    <w:p w14:paraId="4ECF2E4F" w14:textId="77777777" w:rsidR="004E4A29" w:rsidRDefault="00910255">
      <w:pPr>
        <w:pStyle w:val="3GPPAgreements"/>
        <w:rPr>
          <w:lang w:eastAsia="zh-CN"/>
        </w:rPr>
      </w:pPr>
      <w:r>
        <w:rPr>
          <w:lang w:eastAsia="zh-CN"/>
        </w:rPr>
        <w:t>Starting symbol (vivo [3])</w:t>
      </w:r>
    </w:p>
    <w:p w14:paraId="7D3058F9" w14:textId="77777777" w:rsidR="004E4A29" w:rsidRDefault="00910255">
      <w:pPr>
        <w:pStyle w:val="3GPPAgreements"/>
        <w:rPr>
          <w:lang w:eastAsia="zh-CN"/>
        </w:rPr>
      </w:pPr>
      <w:r>
        <w:rPr>
          <w:lang w:eastAsia="zh-CN"/>
        </w:rPr>
        <w:t>Periodicity (vivo [3], OPPO [5], Qualcomm [18])</w:t>
      </w:r>
    </w:p>
    <w:p w14:paraId="42D24536" w14:textId="77777777" w:rsidR="004E4A29" w:rsidRDefault="00910255">
      <w:pPr>
        <w:pStyle w:val="3GPPAgreements"/>
        <w:rPr>
          <w:lang w:eastAsia="zh-CN"/>
        </w:rPr>
      </w:pPr>
      <w:r>
        <w:rPr>
          <w:lang w:eastAsia="zh-CN"/>
        </w:rPr>
        <w:t>Duration/length (vivo [3], OPPO [5], Qualcomm [18])</w:t>
      </w:r>
    </w:p>
    <w:p w14:paraId="17B61318" w14:textId="77777777" w:rsidR="004E4A29" w:rsidRDefault="00910255">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3F073777" w14:textId="77777777" w:rsidR="004E4A29" w:rsidRDefault="00910255">
      <w:pPr>
        <w:pStyle w:val="3GPPAgreements"/>
        <w:rPr>
          <w:lang w:eastAsia="zh-CN"/>
        </w:rPr>
      </w:pPr>
      <w:r>
        <w:rPr>
          <w:lang w:eastAsia="zh-CN"/>
        </w:rPr>
        <w:lastRenderedPageBreak/>
        <w:t>Frequency information (vivo [3])</w:t>
      </w:r>
    </w:p>
    <w:p w14:paraId="12E7AF78" w14:textId="77777777" w:rsidR="004E4A29" w:rsidRDefault="00910255">
      <w:pPr>
        <w:pStyle w:val="3GPPAgreements"/>
        <w:rPr>
          <w:lang w:eastAsia="zh-CN"/>
        </w:rPr>
      </w:pPr>
      <w:r>
        <w:rPr>
          <w:lang w:eastAsia="zh-CN"/>
        </w:rPr>
        <w:t>Number of occurrence (OPPO [5])</w:t>
      </w:r>
    </w:p>
    <w:p w14:paraId="5D433CE6" w14:textId="77777777" w:rsidR="004E4A29" w:rsidRDefault="00910255">
      <w:pPr>
        <w:rPr>
          <w:lang w:eastAsia="zh-CN"/>
        </w:rPr>
      </w:pPr>
      <w:r>
        <w:rPr>
          <w:lang w:eastAsia="zh-CN"/>
        </w:rPr>
        <w:t>On PRS processing window activation</w:t>
      </w:r>
    </w:p>
    <w:p w14:paraId="77842722" w14:textId="77777777" w:rsidR="004E4A29" w:rsidRDefault="00910255">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23DE2C8E" w14:textId="77777777" w:rsidR="004E4A29" w:rsidRDefault="00910255">
      <w:pPr>
        <w:pStyle w:val="3GPPAgreements"/>
        <w:rPr>
          <w:lang w:eastAsia="zh-CN"/>
        </w:rPr>
      </w:pPr>
      <w:r>
        <w:rPr>
          <w:lang w:eastAsia="zh-CN"/>
        </w:rPr>
        <w:t>One source (Qualcomm [18]) mentioned that it can be directed activated by a DL MAC CE.</w:t>
      </w:r>
    </w:p>
    <w:p w14:paraId="1D5FF7F7" w14:textId="77777777" w:rsidR="004E4A29" w:rsidRDefault="004E4A29">
      <w:pPr>
        <w:rPr>
          <w:lang w:eastAsia="zh-CN"/>
        </w:rPr>
      </w:pPr>
    </w:p>
    <w:p w14:paraId="05B870F0" w14:textId="77777777" w:rsidR="004E4A29" w:rsidRDefault="00910255">
      <w:pPr>
        <w:pStyle w:val="3"/>
        <w:rPr>
          <w:lang w:val="en-GB" w:eastAsia="zh-CN"/>
        </w:rPr>
      </w:pPr>
      <w:r>
        <w:rPr>
          <w:rFonts w:hint="eastAsia"/>
          <w:lang w:val="en-GB" w:eastAsia="zh-CN"/>
        </w:rPr>
        <w:t>R</w:t>
      </w:r>
      <w:r>
        <w:rPr>
          <w:lang w:val="en-GB" w:eastAsia="zh-CN"/>
        </w:rPr>
        <w:t>ound 1</w:t>
      </w:r>
    </w:p>
    <w:p w14:paraId="0FD14F21"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BD55158" w14:textId="77777777" w:rsidR="004E4A29" w:rsidRDefault="00910255">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19E8B30" w14:textId="77777777" w:rsidR="004E4A29" w:rsidRDefault="00910255">
      <w:pPr>
        <w:pStyle w:val="3GPPAgreements"/>
        <w:rPr>
          <w:lang w:eastAsia="zh-CN"/>
        </w:rPr>
      </w:pPr>
      <w:r>
        <w:rPr>
          <w:lang w:val="en-GB" w:eastAsia="zh-CN"/>
        </w:rPr>
        <w:t>Q1: Do companies support LMF-based PRS processing window request or UE-based PRS processing window request?</w:t>
      </w:r>
    </w:p>
    <w:p w14:paraId="6A4E91C4" w14:textId="77777777" w:rsidR="004E4A29" w:rsidRDefault="00910255">
      <w:pPr>
        <w:pStyle w:val="3GPPAgreements"/>
        <w:rPr>
          <w:lang w:eastAsia="zh-CN"/>
        </w:rPr>
      </w:pPr>
      <w:r>
        <w:rPr>
          <w:lang w:val="en-GB" w:eastAsia="zh-CN"/>
        </w:rPr>
        <w:t>Q2: What is your view on handling the discussion in RAN1?</w:t>
      </w:r>
    </w:p>
    <w:p w14:paraId="633B0A9B" w14:textId="77777777" w:rsidR="004E4A29" w:rsidRDefault="00910255">
      <w:pPr>
        <w:pStyle w:val="3GPPAgreements"/>
        <w:numPr>
          <w:ilvl w:val="1"/>
          <w:numId w:val="3"/>
        </w:numPr>
        <w:rPr>
          <w:lang w:eastAsia="zh-CN"/>
        </w:rPr>
      </w:pPr>
      <w:r>
        <w:rPr>
          <w:lang w:val="en-GB" w:eastAsia="zh-CN"/>
        </w:rPr>
        <w:t>(Note this may be similar to Question 2.3.1-1/2 on MG activation request by LMF)</w:t>
      </w:r>
    </w:p>
    <w:tbl>
      <w:tblPr>
        <w:tblStyle w:val="af6"/>
        <w:tblW w:w="9351" w:type="dxa"/>
        <w:tblLayout w:type="fixed"/>
        <w:tblLook w:val="04A0" w:firstRow="1" w:lastRow="0" w:firstColumn="1" w:lastColumn="0" w:noHBand="0" w:noVBand="1"/>
      </w:tblPr>
      <w:tblGrid>
        <w:gridCol w:w="1838"/>
        <w:gridCol w:w="7513"/>
      </w:tblGrid>
      <w:tr w:rsidR="004E4A29" w14:paraId="329634D7" w14:textId="77777777">
        <w:tc>
          <w:tcPr>
            <w:tcW w:w="1838" w:type="dxa"/>
            <w:vAlign w:val="center"/>
          </w:tcPr>
          <w:p w14:paraId="6B12C68E"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582527"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20E0AE6" w14:textId="77777777">
        <w:tc>
          <w:tcPr>
            <w:tcW w:w="1838" w:type="dxa"/>
            <w:vAlign w:val="center"/>
          </w:tcPr>
          <w:p w14:paraId="4775F69E"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382F56D" w14:textId="77777777" w:rsidR="004E4A29" w:rsidRDefault="00910255">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4E4A29" w14:paraId="70A16E44" w14:textId="77777777">
        <w:tc>
          <w:tcPr>
            <w:tcW w:w="1838" w:type="dxa"/>
            <w:vAlign w:val="center"/>
          </w:tcPr>
          <w:p w14:paraId="0FC4EB28"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07E0998" w14:textId="77777777" w:rsidR="004E4A29" w:rsidRDefault="00910255">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4E42B833" w14:textId="77777777" w:rsidR="004E4A29" w:rsidRDefault="00910255">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4E4A29" w14:paraId="590A0B46" w14:textId="77777777">
        <w:tc>
          <w:tcPr>
            <w:tcW w:w="1838" w:type="dxa"/>
            <w:vAlign w:val="center"/>
          </w:tcPr>
          <w:p w14:paraId="7C101C90"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1124B5E1" w14:textId="77777777" w:rsidR="004E4A29" w:rsidRDefault="00910255">
            <w:pPr>
              <w:rPr>
                <w:rFonts w:ascii="Arial" w:hAnsi="Arial" w:cs="Arial"/>
                <w:iCs/>
                <w:sz w:val="16"/>
                <w:lang w:eastAsia="zh-CN"/>
              </w:rPr>
            </w:pPr>
            <w:r>
              <w:rPr>
                <w:rFonts w:ascii="Arial" w:hAnsi="Arial" w:cs="Arial"/>
                <w:iCs/>
                <w:sz w:val="16"/>
                <w:lang w:eastAsia="zh-CN"/>
              </w:rPr>
              <w:t xml:space="preserve">Q1: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So, this really means that the flow LMF -&gt; serving </w:t>
            </w:r>
            <w:proofErr w:type="spellStart"/>
            <w:r>
              <w:rPr>
                <w:rFonts w:ascii="Arial" w:hAnsi="Arial" w:cs="Arial"/>
                <w:iCs/>
                <w:sz w:val="16"/>
                <w:lang w:eastAsia="zh-CN"/>
              </w:rPr>
              <w:t>gNB</w:t>
            </w:r>
            <w:proofErr w:type="spellEnd"/>
            <w:r>
              <w:rPr>
                <w:rFonts w:ascii="Arial" w:hAnsi="Arial" w:cs="Arial"/>
                <w:iCs/>
                <w:sz w:val="16"/>
                <w:lang w:eastAsia="zh-CN"/>
              </w:rPr>
              <w:t xml:space="preserve"> -&gt; UE has been agreed. I</w:t>
            </w:r>
          </w:p>
          <w:p w14:paraId="48622C10" w14:textId="77777777" w:rsidR="004E4A29" w:rsidRDefault="00910255">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79414BE8" w14:textId="77777777" w:rsidR="004E4A29" w:rsidRDefault="00910255">
            <w:pPr>
              <w:rPr>
                <w:rFonts w:ascii="Arial" w:hAnsi="Arial" w:cs="Arial"/>
                <w:iCs/>
                <w:sz w:val="16"/>
                <w:lang w:eastAsia="zh-CN"/>
              </w:rPr>
            </w:pPr>
            <w:r>
              <w:rPr>
                <w:rFonts w:ascii="Arial" w:hAnsi="Arial" w:cs="Arial"/>
                <w:iCs/>
                <w:sz w:val="16"/>
                <w:lang w:eastAsia="zh-CN"/>
              </w:rPr>
              <w:t>Q2: We need to discuss it in RAN1</w:t>
            </w:r>
          </w:p>
        </w:tc>
      </w:tr>
      <w:tr w:rsidR="004E4A29" w14:paraId="5B119953" w14:textId="77777777">
        <w:tc>
          <w:tcPr>
            <w:tcW w:w="1838" w:type="dxa"/>
          </w:tcPr>
          <w:p w14:paraId="715F7057" w14:textId="77777777" w:rsidR="004E4A29" w:rsidRDefault="00910255">
            <w:pPr>
              <w:rPr>
                <w:rFonts w:ascii="Arial" w:hAnsi="Arial" w:cs="Arial"/>
                <w:iCs/>
                <w:sz w:val="16"/>
                <w:lang w:eastAsia="zh-CN"/>
              </w:rPr>
            </w:pPr>
            <w:r>
              <w:rPr>
                <w:rFonts w:ascii="Arial" w:hAnsi="Arial" w:cs="Arial"/>
                <w:iCs/>
                <w:sz w:val="16"/>
                <w:lang w:eastAsia="zh-CN"/>
              </w:rPr>
              <w:t>CATT</w:t>
            </w:r>
          </w:p>
        </w:tc>
        <w:tc>
          <w:tcPr>
            <w:tcW w:w="7513" w:type="dxa"/>
          </w:tcPr>
          <w:p w14:paraId="7565B9BB" w14:textId="77777777" w:rsidR="004E4A29" w:rsidRDefault="00910255">
            <w:pPr>
              <w:rPr>
                <w:rFonts w:ascii="Arial" w:hAnsi="Arial" w:cs="Arial"/>
                <w:iCs/>
                <w:sz w:val="16"/>
                <w:lang w:eastAsia="zh-CN"/>
              </w:rPr>
            </w:pPr>
            <w:r>
              <w:rPr>
                <w:rFonts w:ascii="Arial" w:hAnsi="Arial" w:cs="Arial"/>
                <w:iCs/>
                <w:sz w:val="16"/>
                <w:lang w:eastAsia="zh-CN"/>
              </w:rPr>
              <w:t>Q1: LMF based</w:t>
            </w:r>
          </w:p>
          <w:p w14:paraId="5A932C26" w14:textId="77777777" w:rsidR="004E4A29" w:rsidRDefault="00910255">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4E4A29" w14:paraId="629DFA7C" w14:textId="77777777">
        <w:tc>
          <w:tcPr>
            <w:tcW w:w="1838" w:type="dxa"/>
          </w:tcPr>
          <w:p w14:paraId="4D33F818"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tcPr>
          <w:p w14:paraId="5DC17C9F" w14:textId="77777777" w:rsidR="004E4A29" w:rsidRDefault="00910255">
            <w:pPr>
              <w:rPr>
                <w:rFonts w:ascii="Arial" w:hAnsi="Arial" w:cs="Arial"/>
                <w:iCs/>
                <w:sz w:val="16"/>
                <w:lang w:eastAsia="zh-CN"/>
              </w:rPr>
            </w:pPr>
            <w:r>
              <w:rPr>
                <w:rFonts w:ascii="Arial" w:hAnsi="Arial" w:cs="Arial" w:hint="eastAsia"/>
                <w:iCs/>
                <w:sz w:val="16"/>
                <w:lang w:eastAsia="zh-CN"/>
              </w:rPr>
              <w:t>Q1: LMF based to reduce latency</w:t>
            </w:r>
          </w:p>
          <w:p w14:paraId="62D6B9AD" w14:textId="77777777" w:rsidR="004E4A29" w:rsidRDefault="00910255">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4E4A29" w14:paraId="0A24315A" w14:textId="77777777">
        <w:tc>
          <w:tcPr>
            <w:tcW w:w="1838" w:type="dxa"/>
          </w:tcPr>
          <w:p w14:paraId="619F62AD" w14:textId="77777777" w:rsidR="004E4A29" w:rsidRDefault="00910255">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A997BD0" w14:textId="77777777" w:rsidR="004E4A29" w:rsidRDefault="00910255">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2D2FA2CB" w14:textId="77777777" w:rsidR="004E4A29" w:rsidRDefault="00910255">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1785237C" w14:textId="77777777" w:rsidR="004E4A29" w:rsidRDefault="00910255">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could decide to use measurement gap, or processing window</w:t>
            </w:r>
          </w:p>
          <w:p w14:paraId="69AF0870" w14:textId="77777777" w:rsidR="004E4A29" w:rsidRDefault="00910255">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And then it is up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to decide going for MG or PPW</w:t>
            </w:r>
          </w:p>
          <w:p w14:paraId="7AE399F5" w14:textId="77777777" w:rsidR="004E4A29" w:rsidRDefault="004E4A29">
            <w:pPr>
              <w:rPr>
                <w:rFonts w:asciiTheme="minorHAnsi" w:eastAsia="PMingLiU" w:hAnsiTheme="minorHAnsi" w:cstheme="minorHAnsi"/>
                <w:iCs/>
                <w:sz w:val="16"/>
                <w:lang w:eastAsia="zh-TW"/>
              </w:rPr>
            </w:pPr>
          </w:p>
          <w:p w14:paraId="08965414" w14:textId="77777777" w:rsidR="004E4A29" w:rsidRDefault="00910255">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4E4A29" w14:paraId="236EDF40" w14:textId="77777777">
        <w:tc>
          <w:tcPr>
            <w:tcW w:w="1838" w:type="dxa"/>
          </w:tcPr>
          <w:p w14:paraId="2985F202" w14:textId="77777777" w:rsidR="004E4A29" w:rsidRDefault="00910255">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12A205EE" w14:textId="77777777" w:rsidR="004E4A29" w:rsidRDefault="00910255">
            <w:pPr>
              <w:rPr>
                <w:rFonts w:ascii="Arial" w:hAnsi="Arial" w:cs="Arial"/>
                <w:iCs/>
                <w:sz w:val="16"/>
                <w:lang w:eastAsia="zh-CN"/>
              </w:rPr>
            </w:pPr>
            <w:r>
              <w:rPr>
                <w:rFonts w:ascii="Arial" w:hAnsi="Arial" w:cs="Arial" w:hint="eastAsia"/>
                <w:iCs/>
                <w:sz w:val="16"/>
                <w:lang w:eastAsia="zh-CN"/>
              </w:rPr>
              <w:t>Q1: LMF based.</w:t>
            </w:r>
          </w:p>
          <w:p w14:paraId="6CCA2EB6" w14:textId="77777777" w:rsidR="004E4A29" w:rsidRDefault="00910255">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4E4A29" w14:paraId="1040F06C" w14:textId="77777777">
        <w:tc>
          <w:tcPr>
            <w:tcW w:w="1838" w:type="dxa"/>
          </w:tcPr>
          <w:p w14:paraId="6F7759B6"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50B9958D" w14:textId="77777777" w:rsidR="004E4A29" w:rsidRDefault="0091025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7AAB1491" w14:textId="77777777" w:rsidR="004E4A29" w:rsidRDefault="00910255">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4E4A29" w14:paraId="6E095AA4" w14:textId="77777777">
        <w:tc>
          <w:tcPr>
            <w:tcW w:w="1838" w:type="dxa"/>
          </w:tcPr>
          <w:p w14:paraId="26540886"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0D7B362" w14:textId="77777777" w:rsidR="004E4A29" w:rsidRDefault="0091025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4E4A29" w14:paraId="6D233A1E" w14:textId="77777777">
        <w:tc>
          <w:tcPr>
            <w:tcW w:w="1838" w:type="dxa"/>
          </w:tcPr>
          <w:p w14:paraId="77E72D94"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14:paraId="7ACC70A3" w14:textId="77777777" w:rsidR="004E4A29" w:rsidRDefault="00910255">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100A1062" w14:textId="77777777" w:rsidR="004E4A29" w:rsidRDefault="00910255">
            <w:pPr>
              <w:rPr>
                <w:rFonts w:ascii="Arial" w:hAnsi="Arial" w:cs="Arial"/>
                <w:iCs/>
                <w:sz w:val="16"/>
                <w:lang w:eastAsia="zh-CN"/>
              </w:rPr>
            </w:pPr>
            <w:r>
              <w:rPr>
                <w:rFonts w:ascii="Arial" w:hAnsi="Arial" w:cs="Arial"/>
                <w:iCs/>
                <w:sz w:val="16"/>
                <w:lang w:eastAsia="zh-CN"/>
              </w:rPr>
              <w:lastRenderedPageBreak/>
              <w:t xml:space="preserve">Q2: RAN1 can discuss the type of information needed for the </w:t>
            </w:r>
            <w:proofErr w:type="spellStart"/>
            <w:r>
              <w:rPr>
                <w:rFonts w:ascii="Arial" w:hAnsi="Arial" w:cs="Arial"/>
                <w:iCs/>
                <w:sz w:val="16"/>
                <w:lang w:eastAsia="zh-CN"/>
              </w:rPr>
              <w:t>gNB</w:t>
            </w:r>
            <w:proofErr w:type="spellEnd"/>
            <w:r>
              <w:rPr>
                <w:rFonts w:ascii="Arial" w:hAnsi="Arial" w:cs="Arial"/>
                <w:iCs/>
                <w:sz w:val="16"/>
                <w:lang w:eastAsia="zh-CN"/>
              </w:rPr>
              <w:t xml:space="preserve"> to establish the window. We can then send an LS to ran2 to decide how to convey the information. </w:t>
            </w:r>
          </w:p>
        </w:tc>
      </w:tr>
      <w:tr w:rsidR="004E4A29" w14:paraId="1F300296" w14:textId="77777777">
        <w:tc>
          <w:tcPr>
            <w:tcW w:w="1838" w:type="dxa"/>
          </w:tcPr>
          <w:p w14:paraId="7B798BC7"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7513" w:type="dxa"/>
          </w:tcPr>
          <w:p w14:paraId="00F44D4E" w14:textId="77777777" w:rsidR="004E4A29" w:rsidRDefault="00910255">
            <w:pPr>
              <w:rPr>
                <w:rFonts w:ascii="Arial" w:hAnsi="Arial" w:cs="Arial"/>
                <w:iCs/>
                <w:sz w:val="16"/>
                <w:lang w:eastAsia="zh-CN"/>
              </w:rPr>
            </w:pPr>
            <w:r>
              <w:rPr>
                <w:rFonts w:ascii="Arial" w:hAnsi="Arial" w:cs="Arial"/>
                <w:iCs/>
                <w:sz w:val="16"/>
                <w:lang w:eastAsia="zh-CN"/>
              </w:rPr>
              <w:t>Q1: Both can be supported and feasible in our view.</w:t>
            </w:r>
          </w:p>
          <w:p w14:paraId="37464E20" w14:textId="77777777" w:rsidR="004E4A29" w:rsidRDefault="00910255">
            <w:pPr>
              <w:rPr>
                <w:rFonts w:ascii="Arial" w:hAnsi="Arial" w:cs="Arial"/>
                <w:iCs/>
                <w:sz w:val="16"/>
                <w:lang w:eastAsia="zh-CN"/>
              </w:rPr>
            </w:pPr>
            <w:r>
              <w:rPr>
                <w:rFonts w:ascii="Arial" w:hAnsi="Arial" w:cs="Arial"/>
                <w:iCs/>
                <w:sz w:val="16"/>
                <w:lang w:eastAsia="zh-CN"/>
              </w:rPr>
              <w:t>Q2: Under RAN1 scope</w:t>
            </w:r>
          </w:p>
        </w:tc>
      </w:tr>
      <w:tr w:rsidR="004E4A29" w14:paraId="255956EE" w14:textId="77777777">
        <w:tc>
          <w:tcPr>
            <w:tcW w:w="1838" w:type="dxa"/>
          </w:tcPr>
          <w:p w14:paraId="0FDFF515" w14:textId="77777777" w:rsidR="004E4A29" w:rsidRDefault="00910255">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DC9F023" w14:textId="77777777" w:rsidR="004E4A29" w:rsidRDefault="00910255">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670E2975" w14:textId="77777777" w:rsidR="004E4A29" w:rsidRDefault="00910255">
            <w:pPr>
              <w:rPr>
                <w:rFonts w:ascii="Arial" w:hAnsi="Arial" w:cs="Arial"/>
                <w:iCs/>
                <w:sz w:val="16"/>
                <w:lang w:eastAsia="zh-CN"/>
              </w:rPr>
            </w:pPr>
            <w:r>
              <w:rPr>
                <w:rFonts w:ascii="Arial" w:hAnsi="Arial" w:cs="Arial"/>
                <w:iCs/>
                <w:sz w:val="16"/>
                <w:lang w:eastAsia="zh-CN"/>
              </w:rPr>
              <w:t>Q2: prefer RAN2 to discuss the parameters.</w:t>
            </w:r>
          </w:p>
        </w:tc>
      </w:tr>
      <w:tr w:rsidR="004E4A29" w14:paraId="439DD22A" w14:textId="77777777">
        <w:tc>
          <w:tcPr>
            <w:tcW w:w="1838" w:type="dxa"/>
          </w:tcPr>
          <w:p w14:paraId="6F68B1BD" w14:textId="77777777" w:rsidR="004E4A29" w:rsidRDefault="00910255">
            <w:pPr>
              <w:rPr>
                <w:rFonts w:ascii="Arial" w:hAnsi="Arial" w:cs="Arial"/>
                <w:iCs/>
                <w:sz w:val="16"/>
                <w:lang w:eastAsia="zh-CN"/>
              </w:rPr>
            </w:pPr>
            <w:r>
              <w:rPr>
                <w:rFonts w:ascii="Arial" w:hAnsi="Arial" w:cs="Arial"/>
                <w:iCs/>
                <w:sz w:val="16"/>
                <w:lang w:eastAsia="zh-CN"/>
              </w:rPr>
              <w:t>Sony</w:t>
            </w:r>
          </w:p>
        </w:tc>
        <w:tc>
          <w:tcPr>
            <w:tcW w:w="7513" w:type="dxa"/>
          </w:tcPr>
          <w:p w14:paraId="1E77923A" w14:textId="77777777" w:rsidR="004E4A29" w:rsidRDefault="00910255">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6C318A91" w14:textId="77777777" w:rsidR="004E4A29" w:rsidRDefault="00910255">
            <w:pPr>
              <w:rPr>
                <w:rFonts w:ascii="Arial" w:hAnsi="Arial" w:cs="Arial"/>
                <w:iCs/>
                <w:sz w:val="16"/>
                <w:lang w:eastAsia="zh-CN"/>
              </w:rPr>
            </w:pPr>
            <w:r>
              <w:rPr>
                <w:rFonts w:ascii="Arial" w:hAnsi="Arial" w:cs="Arial"/>
                <w:iCs/>
                <w:sz w:val="16"/>
                <w:lang w:eastAsia="zh-CN"/>
              </w:rPr>
              <w:t xml:space="preserve">Q2: prefer to discuss it in RAN1. </w:t>
            </w:r>
          </w:p>
        </w:tc>
      </w:tr>
      <w:tr w:rsidR="004E4A29" w14:paraId="48DBDB9F" w14:textId="77777777">
        <w:tc>
          <w:tcPr>
            <w:tcW w:w="1838" w:type="dxa"/>
          </w:tcPr>
          <w:p w14:paraId="189467E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062F02C"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3EA48700"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35854DAF" w14:textId="77777777" w:rsidR="004E4A29" w:rsidRDefault="004E4A29">
      <w:pPr>
        <w:rPr>
          <w:lang w:eastAsia="zh-CN"/>
        </w:rPr>
      </w:pPr>
    </w:p>
    <w:p w14:paraId="56021421" w14:textId="77777777" w:rsidR="004E4A29" w:rsidRDefault="00910255">
      <w:pPr>
        <w:rPr>
          <w:b/>
          <w:lang w:val="en-GB" w:eastAsia="zh-CN"/>
        </w:rPr>
      </w:pPr>
      <w:r>
        <w:rPr>
          <w:b/>
          <w:lang w:val="en-GB" w:eastAsia="zh-CN"/>
        </w:rPr>
        <w:t>Question 3.2</w:t>
      </w:r>
      <w:r>
        <w:rPr>
          <w:rFonts w:hint="eastAsia"/>
          <w:b/>
          <w:lang w:val="en-GB" w:eastAsia="zh-CN"/>
        </w:rPr>
        <w:t>.1-</w:t>
      </w:r>
      <w:r>
        <w:rPr>
          <w:b/>
          <w:lang w:val="en-GB" w:eastAsia="zh-CN"/>
        </w:rPr>
        <w:t>2 (closed)</w:t>
      </w:r>
    </w:p>
    <w:p w14:paraId="28CB22DC" w14:textId="77777777" w:rsidR="004E4A29" w:rsidRDefault="00910255">
      <w:pPr>
        <w:pStyle w:val="3GPPAgreements"/>
        <w:rPr>
          <w:lang w:eastAsia="zh-CN"/>
        </w:rPr>
      </w:pPr>
      <w:r>
        <w:rPr>
          <w:lang w:eastAsia="zh-CN"/>
        </w:rPr>
        <w:t xml:space="preserve">Do companies think it necessary to support PRS processing window indicated by the LMF given that RAN1#106b already agreed </w:t>
      </w:r>
      <w:proofErr w:type="spellStart"/>
      <w:r>
        <w:rPr>
          <w:lang w:eastAsia="zh-CN"/>
        </w:rPr>
        <w:t>gNB</w:t>
      </w:r>
      <w:proofErr w:type="spellEnd"/>
      <w:r>
        <w:rPr>
          <w:lang w:eastAsia="zh-CN"/>
        </w:rPr>
        <w:t>-based indication?</w:t>
      </w:r>
    </w:p>
    <w:tbl>
      <w:tblPr>
        <w:tblStyle w:val="af6"/>
        <w:tblW w:w="9351" w:type="dxa"/>
        <w:tblLayout w:type="fixed"/>
        <w:tblLook w:val="04A0" w:firstRow="1" w:lastRow="0" w:firstColumn="1" w:lastColumn="0" w:noHBand="0" w:noVBand="1"/>
      </w:tblPr>
      <w:tblGrid>
        <w:gridCol w:w="1838"/>
        <w:gridCol w:w="7513"/>
      </w:tblGrid>
      <w:tr w:rsidR="004E4A29" w14:paraId="07F5BE3F" w14:textId="77777777">
        <w:tc>
          <w:tcPr>
            <w:tcW w:w="1838" w:type="dxa"/>
            <w:vAlign w:val="center"/>
          </w:tcPr>
          <w:p w14:paraId="140528D7"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FC8E8F"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7FE18FAF" w14:textId="77777777">
        <w:tc>
          <w:tcPr>
            <w:tcW w:w="1838" w:type="dxa"/>
            <w:vAlign w:val="center"/>
          </w:tcPr>
          <w:p w14:paraId="7990367F"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2C87AE82"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6C3E7B2E" w14:textId="77777777" w:rsidR="004E4A29" w:rsidRDefault="0091025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34087844"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43FA998D"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4E4A29" w14:paraId="7AD6DAC4" w14:textId="77777777">
        <w:tc>
          <w:tcPr>
            <w:tcW w:w="1838" w:type="dxa"/>
            <w:vAlign w:val="center"/>
          </w:tcPr>
          <w:p w14:paraId="0B522822"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9DA680E" w14:textId="77777777" w:rsidR="004E4A29" w:rsidRDefault="00910255">
            <w:pPr>
              <w:rPr>
                <w:rFonts w:ascii="Arial" w:hAnsi="Arial" w:cs="Arial"/>
                <w:iCs/>
                <w:sz w:val="16"/>
                <w:lang w:eastAsia="zh-CN"/>
              </w:rPr>
            </w:pPr>
            <w:r>
              <w:rPr>
                <w:rFonts w:ascii="Arial" w:hAnsi="Arial" w:cs="Arial"/>
                <w:iCs/>
                <w:sz w:val="16"/>
                <w:lang w:eastAsia="zh-CN"/>
              </w:rPr>
              <w:t xml:space="preserve">No. </w:t>
            </w:r>
          </w:p>
        </w:tc>
      </w:tr>
      <w:tr w:rsidR="004E4A29" w14:paraId="25731047" w14:textId="77777777">
        <w:tc>
          <w:tcPr>
            <w:tcW w:w="1838" w:type="dxa"/>
            <w:vAlign w:val="center"/>
          </w:tcPr>
          <w:p w14:paraId="1F9390CF"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7B27158F"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546D862F" w14:textId="77777777">
        <w:tc>
          <w:tcPr>
            <w:tcW w:w="1838" w:type="dxa"/>
          </w:tcPr>
          <w:p w14:paraId="4A443B0D" w14:textId="77777777" w:rsidR="004E4A29" w:rsidRDefault="00910255">
            <w:pPr>
              <w:rPr>
                <w:rFonts w:ascii="Arial" w:hAnsi="Arial" w:cs="Arial"/>
                <w:iCs/>
                <w:sz w:val="16"/>
                <w:lang w:eastAsia="zh-CN"/>
              </w:rPr>
            </w:pPr>
            <w:r>
              <w:rPr>
                <w:rFonts w:ascii="Arial" w:hAnsi="Arial" w:cs="Arial"/>
                <w:iCs/>
                <w:sz w:val="16"/>
                <w:lang w:eastAsia="zh-CN"/>
              </w:rPr>
              <w:t>CATT</w:t>
            </w:r>
          </w:p>
        </w:tc>
        <w:tc>
          <w:tcPr>
            <w:tcW w:w="7513" w:type="dxa"/>
          </w:tcPr>
          <w:p w14:paraId="369A3199"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0AA5FB30" w14:textId="77777777">
        <w:tc>
          <w:tcPr>
            <w:tcW w:w="1838" w:type="dxa"/>
          </w:tcPr>
          <w:p w14:paraId="08C19D7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tcPr>
          <w:p w14:paraId="06C33A73" w14:textId="77777777" w:rsidR="004E4A29" w:rsidRDefault="00910255">
            <w:pPr>
              <w:rPr>
                <w:rFonts w:ascii="Arial" w:hAnsi="Arial" w:cs="Arial"/>
                <w:iCs/>
                <w:sz w:val="16"/>
                <w:lang w:eastAsia="zh-CN"/>
              </w:rPr>
            </w:pPr>
            <w:r>
              <w:rPr>
                <w:rFonts w:ascii="Arial" w:hAnsi="Arial" w:cs="Arial" w:hint="eastAsia"/>
                <w:iCs/>
                <w:sz w:val="16"/>
                <w:lang w:eastAsia="zh-CN"/>
              </w:rPr>
              <w:t>No.</w:t>
            </w:r>
          </w:p>
        </w:tc>
      </w:tr>
      <w:tr w:rsidR="004E4A29" w14:paraId="45D3A972" w14:textId="77777777">
        <w:tc>
          <w:tcPr>
            <w:tcW w:w="1838" w:type="dxa"/>
          </w:tcPr>
          <w:p w14:paraId="1CA216C3" w14:textId="77777777" w:rsidR="004E4A29" w:rsidRDefault="00910255">
            <w:pPr>
              <w:rPr>
                <w:rFonts w:ascii="Arial" w:hAnsi="Arial" w:cs="Arial"/>
                <w:iCs/>
                <w:sz w:val="16"/>
                <w:lang w:eastAsia="zh-CN"/>
              </w:rPr>
            </w:pPr>
            <w:r>
              <w:rPr>
                <w:rFonts w:ascii="Arial" w:hAnsi="Arial" w:cs="Arial"/>
                <w:iCs/>
                <w:sz w:val="16"/>
                <w:lang w:eastAsia="zh-CN"/>
              </w:rPr>
              <w:t>OPPO</w:t>
            </w:r>
          </w:p>
        </w:tc>
        <w:tc>
          <w:tcPr>
            <w:tcW w:w="7513" w:type="dxa"/>
          </w:tcPr>
          <w:p w14:paraId="115004C5"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18422B16" w14:textId="77777777">
        <w:tc>
          <w:tcPr>
            <w:tcW w:w="1838" w:type="dxa"/>
          </w:tcPr>
          <w:p w14:paraId="641856E0"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7513" w:type="dxa"/>
          </w:tcPr>
          <w:p w14:paraId="14C9AEC3" w14:textId="77777777" w:rsidR="004E4A29" w:rsidRDefault="00910255">
            <w:pPr>
              <w:rPr>
                <w:rFonts w:ascii="Arial" w:hAnsi="Arial" w:cs="Arial"/>
                <w:iCs/>
                <w:sz w:val="16"/>
                <w:lang w:eastAsia="zh-CN"/>
              </w:rPr>
            </w:pPr>
            <w:r>
              <w:rPr>
                <w:rFonts w:ascii="Arial" w:hAnsi="Arial" w:cs="Arial" w:hint="eastAsia"/>
                <w:iCs/>
                <w:sz w:val="16"/>
                <w:lang w:eastAsia="zh-CN"/>
              </w:rPr>
              <w:t>no</w:t>
            </w:r>
          </w:p>
        </w:tc>
      </w:tr>
      <w:tr w:rsidR="004E4A29" w14:paraId="10EAD6E9" w14:textId="77777777">
        <w:tc>
          <w:tcPr>
            <w:tcW w:w="1838" w:type="dxa"/>
          </w:tcPr>
          <w:p w14:paraId="3D7B9FF8"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7513" w:type="dxa"/>
          </w:tcPr>
          <w:p w14:paraId="4AB4B0AE" w14:textId="77777777" w:rsidR="004E4A29" w:rsidRDefault="00910255">
            <w:pPr>
              <w:rPr>
                <w:rFonts w:ascii="Arial" w:hAnsi="Arial" w:cs="Arial"/>
                <w:iCs/>
                <w:sz w:val="16"/>
                <w:lang w:eastAsia="zh-CN"/>
              </w:rPr>
            </w:pPr>
            <w:r>
              <w:rPr>
                <w:rFonts w:ascii="Arial" w:hAnsi="Arial" w:cs="Arial" w:hint="eastAsia"/>
                <w:iCs/>
                <w:sz w:val="16"/>
                <w:lang w:eastAsia="zh-CN"/>
              </w:rPr>
              <w:t>No</w:t>
            </w:r>
          </w:p>
        </w:tc>
      </w:tr>
      <w:tr w:rsidR="004E4A29" w14:paraId="66BB043A" w14:textId="77777777">
        <w:tc>
          <w:tcPr>
            <w:tcW w:w="1838" w:type="dxa"/>
          </w:tcPr>
          <w:p w14:paraId="1C435800"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5E93CA0C"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E4A29" w14:paraId="6D78A1D9" w14:textId="77777777">
        <w:tc>
          <w:tcPr>
            <w:tcW w:w="1838" w:type="dxa"/>
          </w:tcPr>
          <w:p w14:paraId="2F9E050E"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5C34B7B6"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E4A29" w14:paraId="15F93CC9" w14:textId="77777777">
        <w:tc>
          <w:tcPr>
            <w:tcW w:w="1838" w:type="dxa"/>
          </w:tcPr>
          <w:p w14:paraId="47E5EEC7"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14:paraId="5B062654"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6080F71E" w14:textId="77777777">
        <w:tc>
          <w:tcPr>
            <w:tcW w:w="1838" w:type="dxa"/>
          </w:tcPr>
          <w:p w14:paraId="159D9D73"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5AAE019E"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24674BE4" w14:textId="77777777">
        <w:tc>
          <w:tcPr>
            <w:tcW w:w="1838" w:type="dxa"/>
          </w:tcPr>
          <w:p w14:paraId="4E95293E" w14:textId="77777777" w:rsidR="004E4A29" w:rsidRDefault="00910255">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B5C0637"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4E4A29" w14:paraId="29F90921" w14:textId="77777777">
        <w:tc>
          <w:tcPr>
            <w:tcW w:w="1838" w:type="dxa"/>
          </w:tcPr>
          <w:p w14:paraId="29D7307D" w14:textId="77777777" w:rsidR="004E4A29" w:rsidRDefault="00910255">
            <w:pPr>
              <w:rPr>
                <w:rFonts w:ascii="Arial" w:hAnsi="Arial" w:cs="Arial"/>
                <w:iCs/>
                <w:sz w:val="16"/>
                <w:lang w:eastAsia="zh-CN"/>
              </w:rPr>
            </w:pPr>
            <w:r>
              <w:rPr>
                <w:rFonts w:ascii="Arial" w:hAnsi="Arial" w:cs="Arial"/>
                <w:iCs/>
                <w:sz w:val="16"/>
                <w:lang w:eastAsia="zh-CN"/>
              </w:rPr>
              <w:t>SONY</w:t>
            </w:r>
          </w:p>
        </w:tc>
        <w:tc>
          <w:tcPr>
            <w:tcW w:w="7513" w:type="dxa"/>
          </w:tcPr>
          <w:p w14:paraId="3F6BE9E7" w14:textId="77777777" w:rsidR="004E4A29" w:rsidRDefault="00910255">
            <w:pPr>
              <w:rPr>
                <w:rFonts w:ascii="Arial" w:hAnsi="Arial" w:cs="Arial"/>
                <w:iCs/>
                <w:sz w:val="16"/>
                <w:lang w:eastAsia="zh-CN"/>
              </w:rPr>
            </w:pPr>
            <w:r>
              <w:rPr>
                <w:rFonts w:ascii="Arial" w:hAnsi="Arial" w:cs="Arial"/>
                <w:iCs/>
                <w:sz w:val="16"/>
                <w:lang w:eastAsia="zh-CN"/>
              </w:rPr>
              <w:t>No</w:t>
            </w:r>
          </w:p>
        </w:tc>
      </w:tr>
      <w:tr w:rsidR="004E4A29" w14:paraId="324E4644" w14:textId="77777777">
        <w:tc>
          <w:tcPr>
            <w:tcW w:w="1838" w:type="dxa"/>
          </w:tcPr>
          <w:p w14:paraId="51DFF20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754FBD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7FEA6C66" w14:textId="77777777" w:rsidR="004E4A29" w:rsidRDefault="004E4A29">
      <w:pPr>
        <w:rPr>
          <w:lang w:eastAsia="zh-CN"/>
        </w:rPr>
      </w:pPr>
    </w:p>
    <w:p w14:paraId="5F4D931E" w14:textId="77777777" w:rsidR="004E4A29" w:rsidRDefault="00910255">
      <w:pPr>
        <w:rPr>
          <w:b/>
          <w:lang w:val="en-GB" w:eastAsia="zh-CN"/>
        </w:rPr>
      </w:pPr>
      <w:r>
        <w:rPr>
          <w:b/>
          <w:lang w:val="en-GB" w:eastAsia="zh-CN"/>
        </w:rPr>
        <w:t>Question 3.2</w:t>
      </w:r>
      <w:r>
        <w:rPr>
          <w:rFonts w:hint="eastAsia"/>
          <w:b/>
          <w:lang w:val="en-GB" w:eastAsia="zh-CN"/>
        </w:rPr>
        <w:t>.1-</w:t>
      </w:r>
      <w:r>
        <w:rPr>
          <w:b/>
          <w:lang w:val="en-GB" w:eastAsia="zh-CN"/>
        </w:rPr>
        <w:t>3 (closed)</w:t>
      </w:r>
    </w:p>
    <w:p w14:paraId="3E11CEB9" w14:textId="77777777" w:rsidR="004E4A29" w:rsidRDefault="00910255">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w:t>
        </w:r>
        <w:proofErr w:type="spellStart"/>
        <w:r>
          <w:rPr>
            <w:lang w:eastAsia="zh-CN"/>
          </w:rPr>
          <w:t>gNB</w:t>
        </w:r>
        <w:proofErr w:type="spellEnd"/>
        <w:r>
          <w:rPr>
            <w:lang w:eastAsia="zh-CN"/>
          </w:rPr>
          <w:t xml:space="preserve"> to the UE</w:t>
        </w:r>
      </w:ins>
      <w:r>
        <w:rPr>
          <w:lang w:eastAsia="zh-CN"/>
        </w:rPr>
        <w:t>?</w:t>
      </w:r>
    </w:p>
    <w:p w14:paraId="4C346D77" w14:textId="77777777" w:rsidR="004E4A29" w:rsidRDefault="00910255">
      <w:pPr>
        <w:pStyle w:val="3GPPAgreements"/>
        <w:numPr>
          <w:ilvl w:val="1"/>
          <w:numId w:val="26"/>
        </w:numPr>
        <w:rPr>
          <w:lang w:eastAsia="zh-CN"/>
        </w:rPr>
      </w:pPr>
      <w:r>
        <w:rPr>
          <w:rFonts w:hint="eastAsia"/>
          <w:lang w:eastAsia="zh-CN"/>
        </w:rPr>
        <w:t>S</w:t>
      </w:r>
      <w:r>
        <w:rPr>
          <w:lang w:eastAsia="zh-CN"/>
        </w:rPr>
        <w:t>tarting slot</w:t>
      </w:r>
    </w:p>
    <w:p w14:paraId="12585B67" w14:textId="77777777" w:rsidR="004E4A29" w:rsidRDefault="00910255">
      <w:pPr>
        <w:pStyle w:val="3GPPAgreements"/>
        <w:numPr>
          <w:ilvl w:val="1"/>
          <w:numId w:val="26"/>
        </w:numPr>
        <w:rPr>
          <w:lang w:eastAsia="zh-CN"/>
        </w:rPr>
      </w:pPr>
      <w:r>
        <w:rPr>
          <w:lang w:eastAsia="zh-CN"/>
        </w:rPr>
        <w:t>Starting symbol</w:t>
      </w:r>
    </w:p>
    <w:p w14:paraId="62B74AD8" w14:textId="77777777" w:rsidR="004E4A29" w:rsidRDefault="00910255">
      <w:pPr>
        <w:pStyle w:val="3GPPAgreements"/>
        <w:numPr>
          <w:ilvl w:val="1"/>
          <w:numId w:val="26"/>
        </w:numPr>
        <w:rPr>
          <w:lang w:eastAsia="zh-CN"/>
        </w:rPr>
      </w:pPr>
      <w:r>
        <w:rPr>
          <w:lang w:eastAsia="zh-CN"/>
        </w:rPr>
        <w:t>Periodicity</w:t>
      </w:r>
    </w:p>
    <w:p w14:paraId="2CBF24CD" w14:textId="77777777" w:rsidR="004E4A29" w:rsidRDefault="00910255">
      <w:pPr>
        <w:pStyle w:val="3GPPAgreements"/>
        <w:numPr>
          <w:ilvl w:val="1"/>
          <w:numId w:val="26"/>
        </w:numPr>
        <w:rPr>
          <w:lang w:eastAsia="zh-CN"/>
        </w:rPr>
      </w:pPr>
      <w:r>
        <w:rPr>
          <w:lang w:eastAsia="zh-CN"/>
        </w:rPr>
        <w:t>Duration/length</w:t>
      </w:r>
    </w:p>
    <w:p w14:paraId="3BF38844" w14:textId="77777777" w:rsidR="004E4A29" w:rsidRDefault="00910255">
      <w:pPr>
        <w:pStyle w:val="3GPPAgreements"/>
        <w:numPr>
          <w:ilvl w:val="1"/>
          <w:numId w:val="26"/>
        </w:numPr>
        <w:rPr>
          <w:lang w:eastAsia="zh-CN"/>
        </w:rPr>
      </w:pPr>
      <w:r>
        <w:rPr>
          <w:lang w:eastAsia="zh-CN"/>
        </w:rPr>
        <w:lastRenderedPageBreak/>
        <w:t>Processing type</w:t>
      </w:r>
    </w:p>
    <w:p w14:paraId="08BF7099" w14:textId="77777777" w:rsidR="004E4A29" w:rsidRDefault="00910255">
      <w:pPr>
        <w:pStyle w:val="3GPPAgreements"/>
        <w:numPr>
          <w:ilvl w:val="1"/>
          <w:numId w:val="26"/>
        </w:numPr>
        <w:rPr>
          <w:lang w:eastAsia="zh-CN"/>
        </w:rPr>
      </w:pPr>
      <w:r>
        <w:rPr>
          <w:lang w:eastAsia="zh-CN"/>
        </w:rPr>
        <w:t>Frequency information</w:t>
      </w:r>
    </w:p>
    <w:p w14:paraId="334F5388" w14:textId="77777777" w:rsidR="004E4A29" w:rsidRDefault="00910255">
      <w:pPr>
        <w:pStyle w:val="3GPPAgreements"/>
        <w:numPr>
          <w:ilvl w:val="1"/>
          <w:numId w:val="26"/>
        </w:numPr>
        <w:rPr>
          <w:lang w:eastAsia="zh-CN"/>
        </w:rPr>
      </w:pPr>
      <w:r>
        <w:rPr>
          <w:lang w:eastAsia="zh-CN"/>
        </w:rPr>
        <w:t xml:space="preserve">Number of </w:t>
      </w:r>
      <w:proofErr w:type="gramStart"/>
      <w:r>
        <w:rPr>
          <w:lang w:eastAsia="zh-CN"/>
        </w:rPr>
        <w:t>occurrence</w:t>
      </w:r>
      <w:proofErr w:type="gramEnd"/>
    </w:p>
    <w:tbl>
      <w:tblPr>
        <w:tblStyle w:val="af6"/>
        <w:tblW w:w="9351" w:type="dxa"/>
        <w:tblLayout w:type="fixed"/>
        <w:tblLook w:val="04A0" w:firstRow="1" w:lastRow="0" w:firstColumn="1" w:lastColumn="0" w:noHBand="0" w:noVBand="1"/>
      </w:tblPr>
      <w:tblGrid>
        <w:gridCol w:w="1838"/>
        <w:gridCol w:w="7513"/>
      </w:tblGrid>
      <w:tr w:rsidR="004E4A29" w14:paraId="3E40DF96" w14:textId="77777777">
        <w:tc>
          <w:tcPr>
            <w:tcW w:w="1838" w:type="dxa"/>
            <w:vAlign w:val="center"/>
          </w:tcPr>
          <w:p w14:paraId="054459DB"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A37EB0B"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9A34032" w14:textId="77777777">
        <w:tc>
          <w:tcPr>
            <w:tcW w:w="1838" w:type="dxa"/>
            <w:vAlign w:val="center"/>
          </w:tcPr>
          <w:p w14:paraId="59CE481F" w14:textId="77777777" w:rsidR="004E4A29" w:rsidRDefault="00910255">
            <w:pPr>
              <w:rPr>
                <w:rFonts w:ascii="Arial" w:hAnsi="Arial" w:cs="Arial"/>
                <w:iCs/>
                <w:sz w:val="16"/>
                <w:lang w:eastAsia="zh-CN"/>
              </w:rPr>
            </w:pPr>
            <w:r>
              <w:rPr>
                <w:rFonts w:ascii="Arial" w:hAnsi="Arial" w:cs="Arial"/>
                <w:iCs/>
                <w:sz w:val="16"/>
                <w:lang w:eastAsia="zh-CN"/>
              </w:rPr>
              <w:t>vivo</w:t>
            </w:r>
          </w:p>
        </w:tc>
        <w:tc>
          <w:tcPr>
            <w:tcW w:w="7513" w:type="dxa"/>
            <w:vAlign w:val="center"/>
          </w:tcPr>
          <w:p w14:paraId="59B1A3CD" w14:textId="77777777" w:rsidR="004E4A29" w:rsidRDefault="00910255">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EE5E7D0" w14:textId="77777777" w:rsidR="004E4A29" w:rsidRDefault="00910255">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24FABF1A" w14:textId="77777777" w:rsidR="004E4A29" w:rsidRDefault="00910255">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42820630" w14:textId="77777777" w:rsidR="004E4A29" w:rsidRDefault="00910255">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11342CB1" w14:textId="77777777" w:rsidR="004E4A29" w:rsidRDefault="00910255">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4E4A29" w14:paraId="49D54CAC" w14:textId="77777777">
        <w:tc>
          <w:tcPr>
            <w:tcW w:w="1838" w:type="dxa"/>
            <w:vAlign w:val="center"/>
          </w:tcPr>
          <w:p w14:paraId="26E272FE"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8622FEC" w14:textId="77777777" w:rsidR="004E4A29" w:rsidRDefault="00910255">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4E4A29" w14:paraId="3FA0387B" w14:textId="77777777">
        <w:tc>
          <w:tcPr>
            <w:tcW w:w="1838" w:type="dxa"/>
            <w:vAlign w:val="center"/>
          </w:tcPr>
          <w:p w14:paraId="16EB3775"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8BB363B" w14:textId="77777777" w:rsidR="004E4A29" w:rsidRDefault="00910255">
            <w:pPr>
              <w:rPr>
                <w:ins w:id="53" w:author="Huawei - Huangsu 1112" w:date="2021-11-12T09:44:00Z"/>
                <w:rFonts w:ascii="Arial" w:hAnsi="Arial" w:cs="Arial"/>
                <w:iCs/>
                <w:sz w:val="16"/>
                <w:lang w:eastAsia="zh-CN"/>
              </w:rPr>
            </w:pPr>
            <w:r>
              <w:rPr>
                <w:rFonts w:ascii="Arial" w:hAnsi="Arial" w:cs="Arial"/>
                <w:iCs/>
                <w:sz w:val="16"/>
                <w:lang w:eastAsia="zh-CN"/>
              </w:rPr>
              <w:t xml:space="preserve">This proposal may need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211C4E27" w14:textId="77777777" w:rsidR="004E4A29" w:rsidRDefault="00910255">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w:t>
              </w:r>
              <w:proofErr w:type="spellStart"/>
              <w:r>
                <w:rPr>
                  <w:rFonts w:ascii="Arial" w:hAnsi="Arial" w:cs="Arial"/>
                  <w:iCs/>
                  <w:sz w:val="16"/>
                  <w:lang w:eastAsia="zh-CN"/>
                </w:rPr>
                <w:t>gNB</w:t>
              </w:r>
              <w:proofErr w:type="spellEnd"/>
              <w:r>
                <w:rPr>
                  <w:rFonts w:ascii="Arial" w:hAnsi="Arial" w:cs="Arial"/>
                  <w:iCs/>
                  <w:sz w:val="16"/>
                  <w:lang w:eastAsia="zh-CN"/>
                </w:rPr>
                <w:t xml:space="preserve">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or LMF </w:t>
              </w:r>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as the request, let’s see if RAN1 agreed UE based request, and if RAN1 agreed to let RAN3 handle LMF based request first.</w:t>
              </w:r>
            </w:ins>
          </w:p>
          <w:p w14:paraId="55EEE40A" w14:textId="77777777" w:rsidR="004E4A29" w:rsidRDefault="00910255">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48AF447A" w14:textId="77777777" w:rsidR="004E4A29" w:rsidRDefault="00910255">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are affected/prioritized/deprioritized. </w:t>
            </w:r>
          </w:p>
          <w:p w14:paraId="06E2C4EE" w14:textId="77777777" w:rsidR="004E4A29" w:rsidRDefault="00910255">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A99250" w14:textId="77777777" w:rsidR="004E4A29" w:rsidRDefault="00910255">
            <w:pPr>
              <w:pStyle w:val="afc"/>
              <w:numPr>
                <w:ilvl w:val="0"/>
                <w:numId w:val="27"/>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85ED537" w14:textId="77777777" w:rsidR="004E4A29" w:rsidRDefault="00910255">
            <w:pPr>
              <w:pStyle w:val="afc"/>
              <w:numPr>
                <w:ilvl w:val="0"/>
                <w:numId w:val="27"/>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292663C4" w14:textId="77777777" w:rsidR="004E4A29" w:rsidRDefault="00910255">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40CE264D" w14:textId="77777777" w:rsidR="004E4A29" w:rsidRDefault="00910255">
            <w:pPr>
              <w:pStyle w:val="3GPPAgreements"/>
              <w:numPr>
                <w:ilvl w:val="1"/>
                <w:numId w:val="28"/>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4E4A29" w14:paraId="41E55164" w14:textId="77777777">
        <w:tc>
          <w:tcPr>
            <w:tcW w:w="1838" w:type="dxa"/>
          </w:tcPr>
          <w:p w14:paraId="00A39EBB" w14:textId="77777777" w:rsidR="004E4A29" w:rsidRDefault="00910255">
            <w:pPr>
              <w:rPr>
                <w:rFonts w:ascii="Arial" w:hAnsi="Arial" w:cs="Arial"/>
                <w:iCs/>
                <w:sz w:val="16"/>
                <w:lang w:eastAsia="zh-CN"/>
              </w:rPr>
            </w:pPr>
            <w:r>
              <w:rPr>
                <w:rFonts w:ascii="Arial" w:hAnsi="Arial" w:cs="Arial"/>
                <w:iCs/>
                <w:sz w:val="16"/>
                <w:lang w:eastAsia="zh-CN"/>
              </w:rPr>
              <w:t>CATT</w:t>
            </w:r>
          </w:p>
        </w:tc>
        <w:tc>
          <w:tcPr>
            <w:tcW w:w="7513" w:type="dxa"/>
          </w:tcPr>
          <w:p w14:paraId="200D0975" w14:textId="77777777" w:rsidR="004E4A29" w:rsidRDefault="00910255">
            <w:pPr>
              <w:rPr>
                <w:rFonts w:ascii="Arial" w:hAnsi="Arial" w:cs="Arial"/>
                <w:iCs/>
                <w:sz w:val="16"/>
                <w:lang w:eastAsia="zh-CN"/>
              </w:rPr>
            </w:pPr>
            <w:r>
              <w:rPr>
                <w:rFonts w:ascii="Arial" w:hAnsi="Arial" w:cs="Arial"/>
                <w:iCs/>
                <w:sz w:val="16"/>
                <w:lang w:eastAsia="zh-CN"/>
              </w:rPr>
              <w:t xml:space="preserve">We assume 1, 3, 4 are at least needed. </w:t>
            </w:r>
          </w:p>
          <w:p w14:paraId="2F3096B6" w14:textId="77777777" w:rsidR="004E4A29" w:rsidRDefault="00910255">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61294D9" w14:textId="77777777" w:rsidR="004E4A29" w:rsidRDefault="00910255">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4E4A29" w14:paraId="5287D3FE" w14:textId="77777777">
        <w:tc>
          <w:tcPr>
            <w:tcW w:w="1838" w:type="dxa"/>
          </w:tcPr>
          <w:p w14:paraId="157031A3"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tcPr>
          <w:p w14:paraId="0C2CF88F" w14:textId="77777777" w:rsidR="004E4A29" w:rsidRDefault="00910255">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34483E39" w14:textId="77777777" w:rsidR="004E4A29" w:rsidRDefault="00910255">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 xml:space="preserve">i.e. LMF indicates PPW to UE)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4E4A29" w14:paraId="5D00C16D" w14:textId="77777777">
        <w:tc>
          <w:tcPr>
            <w:tcW w:w="1838" w:type="dxa"/>
          </w:tcPr>
          <w:p w14:paraId="3FDC9575" w14:textId="77777777" w:rsidR="004E4A29" w:rsidRDefault="00910255">
            <w:pPr>
              <w:rPr>
                <w:rFonts w:ascii="Arial" w:hAnsi="Arial" w:cs="Arial"/>
                <w:iCs/>
                <w:sz w:val="16"/>
                <w:lang w:eastAsia="zh-CN"/>
              </w:rPr>
            </w:pPr>
            <w:r>
              <w:rPr>
                <w:rFonts w:ascii="Arial" w:hAnsi="Arial" w:cs="Arial"/>
                <w:iCs/>
                <w:sz w:val="16"/>
                <w:lang w:eastAsia="zh-CN"/>
              </w:rPr>
              <w:t>OPPO</w:t>
            </w:r>
          </w:p>
        </w:tc>
        <w:tc>
          <w:tcPr>
            <w:tcW w:w="7513" w:type="dxa"/>
          </w:tcPr>
          <w:p w14:paraId="0C5E8FB6" w14:textId="77777777" w:rsidR="004E4A29" w:rsidRDefault="00910255">
            <w:pPr>
              <w:rPr>
                <w:rFonts w:ascii="Arial" w:hAnsi="Arial" w:cs="Arial"/>
                <w:iCs/>
                <w:sz w:val="16"/>
                <w:lang w:eastAsia="zh-CN"/>
              </w:rPr>
            </w:pPr>
            <w:r>
              <w:rPr>
                <w:rFonts w:ascii="Arial" w:hAnsi="Arial" w:cs="Arial"/>
                <w:iCs/>
                <w:sz w:val="16"/>
                <w:lang w:eastAsia="zh-CN"/>
              </w:rPr>
              <w:t>1,3,4 and 7 are needed.</w:t>
            </w:r>
          </w:p>
          <w:p w14:paraId="22BBE34E" w14:textId="77777777" w:rsidR="004E4A29" w:rsidRDefault="0091025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0BE4EE" w14:textId="77777777" w:rsidR="004E4A29" w:rsidRDefault="00910255">
            <w:pPr>
              <w:rPr>
                <w:rFonts w:ascii="Arial" w:hAnsi="Arial" w:cs="Arial"/>
                <w:iCs/>
                <w:sz w:val="16"/>
                <w:lang w:eastAsia="zh-CN"/>
              </w:rPr>
            </w:pPr>
            <w:r>
              <w:rPr>
                <w:rFonts w:ascii="Arial" w:hAnsi="Arial" w:cs="Arial"/>
                <w:iCs/>
                <w:sz w:val="16"/>
                <w:lang w:eastAsia="zh-CN"/>
              </w:rPr>
              <w:t>For ‘5. Processing type’:  the definition is not clear.</w:t>
            </w:r>
          </w:p>
          <w:p w14:paraId="6C5A3DC6" w14:textId="77777777" w:rsidR="004E4A29" w:rsidRDefault="0091025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4E4A29" w14:paraId="79C5C6DF" w14:textId="77777777">
        <w:tc>
          <w:tcPr>
            <w:tcW w:w="1838" w:type="dxa"/>
          </w:tcPr>
          <w:p w14:paraId="01094D0A"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7513" w:type="dxa"/>
          </w:tcPr>
          <w:p w14:paraId="5CDD3553" w14:textId="77777777" w:rsidR="004E4A29" w:rsidRDefault="0091025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similar to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2D538FF0" w14:textId="77777777" w:rsidR="004E4A29" w:rsidRDefault="0091025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4E4A29" w14:paraId="702062CC" w14:textId="77777777">
        <w:tc>
          <w:tcPr>
            <w:tcW w:w="1838" w:type="dxa"/>
          </w:tcPr>
          <w:p w14:paraId="336B4D4D"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7513" w:type="dxa"/>
          </w:tcPr>
          <w:p w14:paraId="36815937"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1B486F72" w14:textId="77777777" w:rsidR="004E4A29" w:rsidRDefault="00910255">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44E8216F" w14:textId="77777777" w:rsidR="004E4A29" w:rsidRDefault="00910255">
            <w:pPr>
              <w:rPr>
                <w:rFonts w:ascii="Arial" w:hAnsi="Arial" w:cs="Arial"/>
                <w:iCs/>
                <w:sz w:val="16"/>
                <w:lang w:eastAsia="zh-CN"/>
              </w:rPr>
            </w:pPr>
            <w:r>
              <w:rPr>
                <w:rFonts w:ascii="Arial" w:hAnsi="Arial" w:cs="Arial"/>
                <w:iCs/>
                <w:sz w:val="16"/>
                <w:lang w:eastAsia="zh-CN"/>
              </w:rPr>
              <w:lastRenderedPageBreak/>
              <w:t>For 5,6,7, more clarification is needed on the definition before we discuss the necessity.</w:t>
            </w:r>
          </w:p>
          <w:p w14:paraId="185781EF" w14:textId="77777777" w:rsidR="004E4A29" w:rsidRDefault="004E4A29">
            <w:pPr>
              <w:rPr>
                <w:rFonts w:ascii="Arial" w:hAnsi="Arial" w:cs="Arial"/>
                <w:iCs/>
                <w:sz w:val="16"/>
                <w:lang w:eastAsia="zh-CN"/>
              </w:rPr>
            </w:pPr>
          </w:p>
        </w:tc>
      </w:tr>
      <w:tr w:rsidR="004E4A29" w14:paraId="5E799E5F" w14:textId="77777777">
        <w:tc>
          <w:tcPr>
            <w:tcW w:w="1838" w:type="dxa"/>
          </w:tcPr>
          <w:p w14:paraId="257B160F"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7E0A114A" w14:textId="77777777" w:rsidR="004E4A29" w:rsidRDefault="00910255">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3464DE6" w14:textId="77777777" w:rsidR="004E4A29" w:rsidRDefault="00910255">
            <w:pPr>
              <w:rPr>
                <w:rFonts w:ascii="Arial" w:hAnsi="Arial" w:cs="Arial"/>
                <w:iCs/>
                <w:sz w:val="16"/>
                <w:lang w:eastAsia="zh-CN"/>
              </w:rPr>
            </w:pPr>
            <w:r>
              <w:rPr>
                <w:rFonts w:ascii="Arial" w:hAnsi="Arial" w:cs="Arial"/>
                <w:iCs/>
                <w:sz w:val="16"/>
                <w:lang w:eastAsia="zh-CN"/>
              </w:rPr>
              <w:t>No need for symbol.</w:t>
            </w:r>
          </w:p>
          <w:p w14:paraId="1B2760E0" w14:textId="77777777" w:rsidR="004E4A29" w:rsidRDefault="00910255">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0BC2F91" w14:textId="77777777" w:rsidR="004E4A29" w:rsidRDefault="00910255">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4E4A29" w14:paraId="1DE86A52" w14:textId="77777777">
        <w:tc>
          <w:tcPr>
            <w:tcW w:w="1838" w:type="dxa"/>
          </w:tcPr>
          <w:p w14:paraId="7ABD9466"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tcPr>
          <w:p w14:paraId="55F310DA" w14:textId="77777777" w:rsidR="004E4A29" w:rsidRDefault="00910255">
            <w:pPr>
              <w:rPr>
                <w:rFonts w:ascii="Arial" w:hAnsi="Arial" w:cs="Arial"/>
                <w:iCs/>
                <w:sz w:val="16"/>
                <w:lang w:eastAsia="zh-CN"/>
              </w:rPr>
            </w:pPr>
            <w:r>
              <w:rPr>
                <w:rFonts w:ascii="Arial" w:hAnsi="Arial" w:cs="Arial"/>
                <w:iCs/>
                <w:sz w:val="16"/>
                <w:lang w:eastAsia="zh-CN"/>
              </w:rPr>
              <w:t xml:space="preserve">At least 1, 3, and 4 are needed.  </w:t>
            </w:r>
          </w:p>
          <w:p w14:paraId="68DA6883" w14:textId="77777777" w:rsidR="004E4A29" w:rsidRDefault="00910255">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4E4A29" w14:paraId="4BC515FC" w14:textId="77777777">
        <w:tc>
          <w:tcPr>
            <w:tcW w:w="1838" w:type="dxa"/>
          </w:tcPr>
          <w:p w14:paraId="78438182"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50CC617F" w14:textId="77777777" w:rsidR="004E4A29" w:rsidRDefault="00910255">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4E4A29" w14:paraId="5D95DDAD" w14:textId="77777777">
        <w:tc>
          <w:tcPr>
            <w:tcW w:w="1838" w:type="dxa"/>
          </w:tcPr>
          <w:p w14:paraId="62E93E02" w14:textId="77777777" w:rsidR="004E4A29" w:rsidRDefault="00910255">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28FCCE49" w14:textId="77777777" w:rsidR="004E4A29" w:rsidRDefault="00910255">
            <w:pPr>
              <w:rPr>
                <w:rFonts w:ascii="Arial" w:hAnsi="Arial" w:cs="Arial"/>
                <w:iCs/>
                <w:sz w:val="16"/>
                <w:lang w:eastAsia="zh-CN"/>
              </w:rPr>
            </w:pPr>
            <w:r>
              <w:rPr>
                <w:rFonts w:ascii="Arial" w:hAnsi="Arial" w:cs="Arial"/>
                <w:iCs/>
                <w:sz w:val="16"/>
                <w:lang w:eastAsia="zh-CN"/>
              </w:rPr>
              <w:t xml:space="preserve">Support 1,3 and 4 at least. </w:t>
            </w:r>
          </w:p>
          <w:p w14:paraId="05828E28" w14:textId="77777777" w:rsidR="004E4A29" w:rsidRDefault="00910255">
            <w:pPr>
              <w:rPr>
                <w:rFonts w:ascii="Arial" w:hAnsi="Arial" w:cs="Arial"/>
                <w:iCs/>
                <w:sz w:val="16"/>
                <w:lang w:eastAsia="zh-CN"/>
              </w:rPr>
            </w:pPr>
            <w:r>
              <w:rPr>
                <w:rFonts w:ascii="Arial" w:hAnsi="Arial" w:cs="Arial"/>
                <w:iCs/>
                <w:sz w:val="16"/>
                <w:lang w:eastAsia="zh-CN"/>
              </w:rPr>
              <w:t>For 2: not needed</w:t>
            </w:r>
          </w:p>
          <w:p w14:paraId="7C943A84" w14:textId="77777777" w:rsidR="004E4A29" w:rsidRDefault="00910255">
            <w:pPr>
              <w:rPr>
                <w:rFonts w:ascii="Arial" w:hAnsi="Arial" w:cs="Arial"/>
                <w:iCs/>
                <w:sz w:val="16"/>
                <w:lang w:eastAsia="zh-CN"/>
              </w:rPr>
            </w:pPr>
            <w:r>
              <w:rPr>
                <w:rFonts w:ascii="Arial" w:hAnsi="Arial" w:cs="Arial"/>
                <w:iCs/>
                <w:sz w:val="16"/>
                <w:lang w:eastAsia="zh-CN"/>
              </w:rPr>
              <w:t>For 5,6,7: need further clarifications.</w:t>
            </w:r>
          </w:p>
        </w:tc>
      </w:tr>
      <w:tr w:rsidR="004E4A29" w14:paraId="2991AC1B" w14:textId="77777777">
        <w:tc>
          <w:tcPr>
            <w:tcW w:w="1838" w:type="dxa"/>
          </w:tcPr>
          <w:p w14:paraId="59661C46"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D578EE2" w14:textId="77777777" w:rsidR="004E4A29" w:rsidRDefault="00910255">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3114BB1" w14:textId="77777777" w:rsidR="004E4A29" w:rsidRDefault="004E4A29">
            <w:pPr>
              <w:rPr>
                <w:rFonts w:ascii="Arial" w:hAnsi="Arial" w:cs="Arial"/>
                <w:iCs/>
                <w:sz w:val="16"/>
                <w:lang w:eastAsia="zh-CN"/>
              </w:rPr>
            </w:pPr>
          </w:p>
        </w:tc>
      </w:tr>
    </w:tbl>
    <w:p w14:paraId="54844360" w14:textId="77777777" w:rsidR="004E4A29" w:rsidRDefault="004E4A29">
      <w:pPr>
        <w:rPr>
          <w:lang w:eastAsia="zh-CN"/>
        </w:rPr>
      </w:pPr>
    </w:p>
    <w:p w14:paraId="7119A339" w14:textId="77777777" w:rsidR="004E4A29" w:rsidRDefault="00910255">
      <w:pPr>
        <w:rPr>
          <w:b/>
          <w:lang w:val="en-GB" w:eastAsia="zh-CN"/>
        </w:rPr>
      </w:pPr>
      <w:r>
        <w:rPr>
          <w:b/>
          <w:lang w:val="en-GB" w:eastAsia="zh-CN"/>
        </w:rPr>
        <w:t>Question 3.2</w:t>
      </w:r>
      <w:r>
        <w:rPr>
          <w:rFonts w:hint="eastAsia"/>
          <w:b/>
          <w:lang w:val="en-GB" w:eastAsia="zh-CN"/>
        </w:rPr>
        <w:t>.1-</w:t>
      </w:r>
      <w:r>
        <w:rPr>
          <w:b/>
          <w:lang w:val="en-GB" w:eastAsia="zh-CN"/>
        </w:rPr>
        <w:t>4 (closed)</w:t>
      </w:r>
    </w:p>
    <w:p w14:paraId="7F97AA61" w14:textId="77777777" w:rsidR="004E4A29" w:rsidRDefault="00910255">
      <w:pPr>
        <w:pStyle w:val="3GPPAgreements"/>
        <w:rPr>
          <w:lang w:eastAsia="zh-CN"/>
        </w:rPr>
      </w:pPr>
      <w:r>
        <w:rPr>
          <w:lang w:eastAsia="zh-CN"/>
        </w:rPr>
        <w:t>What is your view on the PRS processing window configuration/activation?</w:t>
      </w:r>
    </w:p>
    <w:p w14:paraId="787041FF" w14:textId="77777777" w:rsidR="004E4A29" w:rsidRDefault="00910255">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05A0D019" w14:textId="77777777" w:rsidR="004E4A29" w:rsidRDefault="00910255">
      <w:pPr>
        <w:pStyle w:val="3GPPAgreements"/>
        <w:numPr>
          <w:ilvl w:val="1"/>
          <w:numId w:val="3"/>
        </w:numPr>
        <w:rPr>
          <w:lang w:eastAsia="zh-CN"/>
        </w:rPr>
      </w:pPr>
      <w:r>
        <w:rPr>
          <w:lang w:eastAsia="zh-CN"/>
        </w:rPr>
        <w:t>Alt.2: Activated by DL MAC CE directly without RRC (pre-)configuration</w:t>
      </w:r>
    </w:p>
    <w:p w14:paraId="055BF753" w14:textId="77777777" w:rsidR="004E4A29" w:rsidRDefault="00910255">
      <w:pPr>
        <w:pStyle w:val="3GPPAgreements"/>
        <w:numPr>
          <w:ilvl w:val="1"/>
          <w:numId w:val="3"/>
        </w:numPr>
        <w:rPr>
          <w:lang w:eastAsia="zh-CN"/>
        </w:rPr>
      </w:pPr>
      <w:r>
        <w:rPr>
          <w:rFonts w:hint="eastAsia"/>
          <w:lang w:eastAsia="zh-CN"/>
        </w:rPr>
        <w:t>A</w:t>
      </w:r>
      <w:r>
        <w:rPr>
          <w:lang w:eastAsia="zh-CN"/>
        </w:rPr>
        <w:t>lt.3: RRC (pre-)configuration and activated by DL MAC CE</w:t>
      </w:r>
    </w:p>
    <w:p w14:paraId="342BCD05" w14:textId="77777777" w:rsidR="004E4A29" w:rsidRDefault="00910255">
      <w:pPr>
        <w:pStyle w:val="3GPPAgreements"/>
        <w:numPr>
          <w:ilvl w:val="1"/>
          <w:numId w:val="3"/>
        </w:numPr>
        <w:rPr>
          <w:lang w:eastAsia="zh-CN"/>
        </w:rPr>
      </w:pPr>
      <w:r>
        <w:rPr>
          <w:lang w:eastAsia="zh-CN"/>
        </w:rPr>
        <w:t>Alt.4: Configured in LPP-only</w:t>
      </w:r>
    </w:p>
    <w:p w14:paraId="0F65168E" w14:textId="77777777" w:rsidR="004E4A29" w:rsidRDefault="00910255">
      <w:pPr>
        <w:pStyle w:val="3GPPAgreements"/>
        <w:numPr>
          <w:ilvl w:val="1"/>
          <w:numId w:val="3"/>
        </w:numPr>
        <w:rPr>
          <w:lang w:eastAsia="zh-CN"/>
        </w:rPr>
      </w:pPr>
      <w:r>
        <w:rPr>
          <w:lang w:eastAsia="zh-CN"/>
        </w:rPr>
        <w:t>Alt.5: Others (please indicate the solution in the table)</w:t>
      </w:r>
    </w:p>
    <w:tbl>
      <w:tblPr>
        <w:tblStyle w:val="af6"/>
        <w:tblW w:w="9351" w:type="dxa"/>
        <w:tblLayout w:type="fixed"/>
        <w:tblLook w:val="04A0" w:firstRow="1" w:lastRow="0" w:firstColumn="1" w:lastColumn="0" w:noHBand="0" w:noVBand="1"/>
      </w:tblPr>
      <w:tblGrid>
        <w:gridCol w:w="1838"/>
        <w:gridCol w:w="1134"/>
        <w:gridCol w:w="6379"/>
      </w:tblGrid>
      <w:tr w:rsidR="004E4A29" w14:paraId="1E05E10B" w14:textId="77777777">
        <w:tc>
          <w:tcPr>
            <w:tcW w:w="1838" w:type="dxa"/>
            <w:vAlign w:val="center"/>
          </w:tcPr>
          <w:p w14:paraId="341F01FB"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9BBD19"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5B2236E"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B9FED92" w14:textId="77777777">
        <w:tc>
          <w:tcPr>
            <w:tcW w:w="1838" w:type="dxa"/>
            <w:vAlign w:val="center"/>
          </w:tcPr>
          <w:p w14:paraId="629731AB"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5D5962AF" w14:textId="77777777" w:rsidR="004E4A29" w:rsidRDefault="00910255">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492BAD30" w14:textId="77777777" w:rsidR="004E4A29" w:rsidRDefault="004E4A29">
            <w:pPr>
              <w:rPr>
                <w:rFonts w:ascii="Arial" w:hAnsi="Arial" w:cs="Arial"/>
                <w:iCs/>
                <w:sz w:val="16"/>
                <w:lang w:eastAsia="zh-CN"/>
              </w:rPr>
            </w:pPr>
          </w:p>
        </w:tc>
      </w:tr>
      <w:tr w:rsidR="004E4A29" w14:paraId="1CFE8F6C" w14:textId="77777777">
        <w:tc>
          <w:tcPr>
            <w:tcW w:w="1838" w:type="dxa"/>
            <w:vAlign w:val="center"/>
          </w:tcPr>
          <w:p w14:paraId="3169B96E"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B7E10"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2E200222" w14:textId="77777777" w:rsidR="004E4A29" w:rsidRDefault="00910255">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4E4A29" w14:paraId="08E66BE2" w14:textId="77777777">
        <w:tc>
          <w:tcPr>
            <w:tcW w:w="1838" w:type="dxa"/>
            <w:vAlign w:val="center"/>
          </w:tcPr>
          <w:p w14:paraId="6CD0D722"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22DA1655" w14:textId="77777777" w:rsidR="004E4A29" w:rsidRDefault="00910255">
            <w:pPr>
              <w:rPr>
                <w:rFonts w:ascii="Arial" w:hAnsi="Arial" w:cs="Arial"/>
                <w:iCs/>
                <w:sz w:val="16"/>
                <w:lang w:eastAsia="zh-CN"/>
              </w:rPr>
            </w:pPr>
            <w:r>
              <w:rPr>
                <w:rFonts w:ascii="Arial" w:hAnsi="Arial" w:cs="Arial"/>
                <w:iCs/>
                <w:sz w:val="16"/>
                <w:lang w:eastAsia="zh-CN"/>
              </w:rPr>
              <w:t>Alt.3</w:t>
            </w:r>
          </w:p>
        </w:tc>
        <w:tc>
          <w:tcPr>
            <w:tcW w:w="6379" w:type="dxa"/>
            <w:vAlign w:val="center"/>
          </w:tcPr>
          <w:p w14:paraId="239792C6" w14:textId="77777777" w:rsidR="004E4A29" w:rsidRDefault="004E4A29">
            <w:pPr>
              <w:rPr>
                <w:rFonts w:ascii="Arial" w:hAnsi="Arial" w:cs="Arial"/>
                <w:iCs/>
                <w:sz w:val="16"/>
                <w:lang w:eastAsia="zh-CN"/>
              </w:rPr>
            </w:pPr>
          </w:p>
        </w:tc>
      </w:tr>
      <w:tr w:rsidR="004E4A29" w14:paraId="1494F7C9" w14:textId="77777777">
        <w:tc>
          <w:tcPr>
            <w:tcW w:w="1838" w:type="dxa"/>
            <w:vAlign w:val="center"/>
          </w:tcPr>
          <w:p w14:paraId="0AC5683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23ABDEC" w14:textId="77777777" w:rsidR="004E4A29" w:rsidRDefault="00910255">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3294E153" w14:textId="77777777" w:rsidR="004E4A29" w:rsidRDefault="00910255">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4E4A29" w14:paraId="51046E28" w14:textId="77777777">
        <w:tc>
          <w:tcPr>
            <w:tcW w:w="1838" w:type="dxa"/>
            <w:vAlign w:val="center"/>
          </w:tcPr>
          <w:p w14:paraId="31F28A33"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40AC9880" w14:textId="77777777" w:rsidR="004E4A29" w:rsidRDefault="00910255">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38633566" w14:textId="77777777" w:rsidR="004E4A29" w:rsidRDefault="004E4A29">
            <w:pPr>
              <w:rPr>
                <w:rFonts w:ascii="Arial" w:hAnsi="Arial" w:cs="Arial"/>
                <w:iCs/>
                <w:sz w:val="16"/>
                <w:lang w:eastAsia="zh-CN"/>
              </w:rPr>
            </w:pPr>
          </w:p>
        </w:tc>
      </w:tr>
      <w:tr w:rsidR="004E4A29" w14:paraId="7C4E4134" w14:textId="77777777">
        <w:tc>
          <w:tcPr>
            <w:tcW w:w="1838" w:type="dxa"/>
            <w:vAlign w:val="center"/>
          </w:tcPr>
          <w:p w14:paraId="3202E826"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490B7B2" w14:textId="77777777" w:rsidR="004E4A29" w:rsidRDefault="0091025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EE402DA" w14:textId="77777777" w:rsidR="004E4A29" w:rsidRDefault="004E4A29">
            <w:pPr>
              <w:rPr>
                <w:rFonts w:ascii="Arial" w:hAnsi="Arial" w:cs="Arial"/>
                <w:iCs/>
                <w:sz w:val="16"/>
                <w:lang w:eastAsia="zh-CN"/>
              </w:rPr>
            </w:pPr>
          </w:p>
        </w:tc>
      </w:tr>
      <w:tr w:rsidR="004E4A29" w14:paraId="03B133A4" w14:textId="77777777">
        <w:tc>
          <w:tcPr>
            <w:tcW w:w="1838" w:type="dxa"/>
            <w:vAlign w:val="center"/>
          </w:tcPr>
          <w:p w14:paraId="61286A30"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7EAED8" w14:textId="77777777" w:rsidR="004E4A29" w:rsidRDefault="00910255">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067487" w14:textId="77777777" w:rsidR="004E4A29" w:rsidRDefault="004E4A29">
            <w:pPr>
              <w:rPr>
                <w:rFonts w:ascii="Arial" w:hAnsi="Arial" w:cs="Arial"/>
                <w:iCs/>
                <w:sz w:val="16"/>
                <w:lang w:eastAsia="zh-CN"/>
              </w:rPr>
            </w:pPr>
          </w:p>
        </w:tc>
      </w:tr>
      <w:tr w:rsidR="004E4A29" w14:paraId="5F2BC960" w14:textId="77777777">
        <w:tc>
          <w:tcPr>
            <w:tcW w:w="1838" w:type="dxa"/>
          </w:tcPr>
          <w:p w14:paraId="4016D0D4"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6561BF9"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07BF9D1" w14:textId="77777777" w:rsidR="004E4A29" w:rsidRDefault="004E4A29">
            <w:pPr>
              <w:rPr>
                <w:rFonts w:ascii="Arial" w:hAnsi="Arial" w:cs="Arial"/>
                <w:iCs/>
                <w:sz w:val="16"/>
                <w:lang w:eastAsia="zh-CN"/>
              </w:rPr>
            </w:pPr>
          </w:p>
        </w:tc>
      </w:tr>
      <w:tr w:rsidR="004E4A29" w14:paraId="46F5B4E9" w14:textId="77777777">
        <w:tc>
          <w:tcPr>
            <w:tcW w:w="1838" w:type="dxa"/>
            <w:vAlign w:val="center"/>
          </w:tcPr>
          <w:p w14:paraId="2DD94ADB"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4198B61"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304B737" w14:textId="77777777" w:rsidR="004E4A29" w:rsidRDefault="009102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4E4A29" w14:paraId="1802731D" w14:textId="77777777">
        <w:tc>
          <w:tcPr>
            <w:tcW w:w="1838" w:type="dxa"/>
          </w:tcPr>
          <w:p w14:paraId="5B2A391E"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7DDE1201" w14:textId="77777777" w:rsidR="004E4A29" w:rsidRDefault="00910255">
            <w:pPr>
              <w:rPr>
                <w:rFonts w:ascii="Arial" w:hAnsi="Arial" w:cs="Arial"/>
                <w:iCs/>
                <w:sz w:val="16"/>
                <w:lang w:eastAsia="zh-CN"/>
              </w:rPr>
            </w:pPr>
            <w:r>
              <w:rPr>
                <w:rFonts w:ascii="Arial" w:hAnsi="Arial" w:cs="Arial"/>
                <w:iCs/>
                <w:sz w:val="16"/>
                <w:lang w:eastAsia="zh-CN"/>
              </w:rPr>
              <w:t>Alt 1 or Alt 3</w:t>
            </w:r>
          </w:p>
        </w:tc>
        <w:tc>
          <w:tcPr>
            <w:tcW w:w="6379" w:type="dxa"/>
          </w:tcPr>
          <w:p w14:paraId="4B65B5F6" w14:textId="77777777" w:rsidR="004E4A29" w:rsidRDefault="00910255">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4E4A29" w14:paraId="0F1C8FE1" w14:textId="77777777">
        <w:tc>
          <w:tcPr>
            <w:tcW w:w="1838" w:type="dxa"/>
          </w:tcPr>
          <w:p w14:paraId="3106E3B9"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705AEEEB" w14:textId="77777777" w:rsidR="004E4A29" w:rsidRDefault="00910255">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6B8CAED8" w14:textId="77777777" w:rsidR="004E4A29" w:rsidRDefault="004E4A29">
            <w:pPr>
              <w:rPr>
                <w:rFonts w:ascii="Arial" w:hAnsi="Arial" w:cs="Arial"/>
                <w:iCs/>
                <w:sz w:val="16"/>
                <w:lang w:eastAsia="zh-CN"/>
              </w:rPr>
            </w:pPr>
          </w:p>
        </w:tc>
      </w:tr>
      <w:tr w:rsidR="004E4A29" w14:paraId="5D115BB5" w14:textId="77777777">
        <w:tc>
          <w:tcPr>
            <w:tcW w:w="1838" w:type="dxa"/>
          </w:tcPr>
          <w:p w14:paraId="55C86482"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3C4AACB"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2AD8DFE0" w14:textId="77777777" w:rsidR="004E4A29" w:rsidRDefault="004E4A29">
            <w:pPr>
              <w:rPr>
                <w:rFonts w:ascii="Arial" w:hAnsi="Arial" w:cs="Arial"/>
                <w:iCs/>
                <w:sz w:val="16"/>
                <w:lang w:eastAsia="zh-CN"/>
              </w:rPr>
            </w:pPr>
          </w:p>
        </w:tc>
      </w:tr>
    </w:tbl>
    <w:p w14:paraId="7DF80598" w14:textId="77777777" w:rsidR="004E4A29" w:rsidRDefault="004E4A29">
      <w:pPr>
        <w:rPr>
          <w:lang w:eastAsia="zh-CN"/>
        </w:rPr>
      </w:pPr>
    </w:p>
    <w:p w14:paraId="2EFB8611" w14:textId="77777777" w:rsidR="004E4A29" w:rsidRDefault="00910255">
      <w:pPr>
        <w:rPr>
          <w:lang w:eastAsia="zh-CN"/>
        </w:rPr>
      </w:pPr>
      <w:r>
        <w:rPr>
          <w:rFonts w:hint="eastAsia"/>
          <w:b/>
          <w:lang w:eastAsia="zh-CN"/>
        </w:rPr>
        <w:t>F</w:t>
      </w:r>
      <w:r>
        <w:rPr>
          <w:b/>
          <w:lang w:eastAsia="zh-CN"/>
        </w:rPr>
        <w:t>L comments</w:t>
      </w:r>
    </w:p>
    <w:p w14:paraId="0252F8BF" w14:textId="77777777" w:rsidR="004E4A29" w:rsidRDefault="00910255">
      <w:pPr>
        <w:rPr>
          <w:lang w:eastAsia="zh-CN"/>
        </w:rPr>
      </w:pPr>
      <w:r>
        <w:rPr>
          <w:rFonts w:hint="eastAsia"/>
          <w:lang w:eastAsia="zh-CN"/>
        </w:rPr>
        <w:t>W</w:t>
      </w:r>
      <w:r>
        <w:rPr>
          <w:lang w:eastAsia="zh-CN"/>
        </w:rPr>
        <w:t>ith the comment received so far, the FL has the following proposal.</w:t>
      </w:r>
    </w:p>
    <w:p w14:paraId="441D5E33" w14:textId="77777777" w:rsidR="004E4A29" w:rsidRDefault="00910255">
      <w:pPr>
        <w:rPr>
          <w:b/>
          <w:lang w:val="en-GB" w:eastAsia="zh-CN"/>
        </w:rPr>
      </w:pPr>
      <w:r>
        <w:rPr>
          <w:b/>
          <w:lang w:val="en-GB" w:eastAsia="zh-CN"/>
        </w:rPr>
        <w:t>Proposal 3.2</w:t>
      </w:r>
      <w:r>
        <w:rPr>
          <w:rFonts w:hint="eastAsia"/>
          <w:b/>
          <w:lang w:val="en-GB" w:eastAsia="zh-CN"/>
        </w:rPr>
        <w:t>.1-</w:t>
      </w:r>
      <w:r>
        <w:rPr>
          <w:b/>
          <w:lang w:val="en-GB" w:eastAsia="zh-CN"/>
        </w:rPr>
        <w:t>5 (continued)</w:t>
      </w:r>
    </w:p>
    <w:p w14:paraId="35B3A7D1" w14:textId="77777777" w:rsidR="004E4A29" w:rsidRDefault="00910255">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4839CCE0" w14:textId="77777777" w:rsidR="004E4A29" w:rsidRDefault="00910255">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6C757FF2" w14:textId="77777777" w:rsidR="004E4A29" w:rsidRDefault="00910255">
      <w:pPr>
        <w:pStyle w:val="3GPPAgreements"/>
        <w:numPr>
          <w:ilvl w:val="1"/>
          <w:numId w:val="3"/>
        </w:numPr>
        <w:rPr>
          <w:lang w:eastAsia="zh-CN"/>
        </w:rPr>
      </w:pPr>
      <w:r>
        <w:rPr>
          <w:lang w:eastAsia="zh-CN"/>
        </w:rPr>
        <w:t>Include it in the LS to RAN2 and RAN3.</w:t>
      </w:r>
    </w:p>
    <w:p w14:paraId="72BA4732" w14:textId="77777777" w:rsidR="004E4A29" w:rsidRDefault="004E4A29">
      <w:pPr>
        <w:rPr>
          <w:lang w:eastAsia="zh-CN"/>
        </w:rPr>
      </w:pPr>
    </w:p>
    <w:p w14:paraId="6F4A32BC" w14:textId="77777777" w:rsidR="004E4A29" w:rsidRDefault="00910255">
      <w:pPr>
        <w:rPr>
          <w:b/>
          <w:lang w:val="en-GB" w:eastAsia="zh-CN"/>
        </w:rPr>
      </w:pPr>
      <w:r>
        <w:rPr>
          <w:b/>
          <w:lang w:val="en-GB" w:eastAsia="zh-CN"/>
        </w:rPr>
        <w:t>Proposal 3.2</w:t>
      </w:r>
      <w:r>
        <w:rPr>
          <w:rFonts w:hint="eastAsia"/>
          <w:b/>
          <w:lang w:val="en-GB" w:eastAsia="zh-CN"/>
        </w:rPr>
        <w:t>.1-</w:t>
      </w:r>
      <w:r>
        <w:rPr>
          <w:b/>
          <w:lang w:val="en-GB" w:eastAsia="zh-CN"/>
        </w:rPr>
        <w:t>6 (continued)</w:t>
      </w:r>
    </w:p>
    <w:p w14:paraId="0C8953F5" w14:textId="77777777" w:rsidR="004E4A29" w:rsidRDefault="00910255">
      <w:pPr>
        <w:pStyle w:val="3GPPAgreements"/>
        <w:rPr>
          <w:lang w:eastAsia="zh-CN"/>
        </w:rPr>
      </w:pPr>
      <w:r>
        <w:rPr>
          <w:lang w:val="en-GB" w:eastAsia="zh-CN"/>
        </w:rPr>
        <w:t xml:space="preserve">Decide in RAN1#107-e if PRS processing window request to the </w:t>
      </w:r>
      <w:proofErr w:type="spellStart"/>
      <w:r>
        <w:rPr>
          <w:lang w:val="en-GB" w:eastAsia="zh-CN"/>
        </w:rPr>
        <w:t>gNB</w:t>
      </w:r>
      <w:proofErr w:type="spellEnd"/>
      <w:r>
        <w:rPr>
          <w:lang w:val="en-GB" w:eastAsia="zh-CN"/>
        </w:rPr>
        <w:t xml:space="preserve"> by the UE is supported.</w:t>
      </w:r>
    </w:p>
    <w:p w14:paraId="0B6682A6" w14:textId="77777777" w:rsidR="004E4A29" w:rsidRDefault="004E4A29">
      <w:pPr>
        <w:rPr>
          <w:lang w:eastAsia="zh-CN"/>
        </w:rPr>
      </w:pPr>
    </w:p>
    <w:p w14:paraId="76AEC6F5" w14:textId="77777777" w:rsidR="004E4A29" w:rsidRDefault="00910255">
      <w:pPr>
        <w:rPr>
          <w:b/>
          <w:lang w:val="en-GB" w:eastAsia="zh-CN"/>
        </w:rPr>
      </w:pPr>
      <w:r>
        <w:rPr>
          <w:b/>
          <w:lang w:val="en-GB" w:eastAsia="zh-CN"/>
        </w:rPr>
        <w:t>Proposal 3.2</w:t>
      </w:r>
      <w:r>
        <w:rPr>
          <w:rFonts w:hint="eastAsia"/>
          <w:b/>
          <w:lang w:val="en-GB" w:eastAsia="zh-CN"/>
        </w:rPr>
        <w:t>.1-</w:t>
      </w:r>
      <w:r>
        <w:rPr>
          <w:b/>
          <w:lang w:val="en-GB" w:eastAsia="zh-CN"/>
        </w:rPr>
        <w:t>7 (continued)</w:t>
      </w:r>
    </w:p>
    <w:p w14:paraId="2A13AF19" w14:textId="77777777" w:rsidR="004E4A29" w:rsidRDefault="00910255">
      <w:pPr>
        <w:pStyle w:val="3GPPAgreements"/>
        <w:rPr>
          <w:lang w:eastAsia="zh-CN"/>
        </w:rPr>
      </w:pPr>
      <w:r>
        <w:rPr>
          <w:rFonts w:hint="eastAsia"/>
          <w:lang w:eastAsia="zh-CN"/>
        </w:rPr>
        <w:t>A</w:t>
      </w:r>
      <w:r>
        <w:rPr>
          <w:lang w:eastAsia="zh-CN"/>
        </w:rPr>
        <w:t>t least the following parameters for the PRS processing window are supported.</w:t>
      </w:r>
    </w:p>
    <w:p w14:paraId="503122EE" w14:textId="77777777" w:rsidR="004E4A29" w:rsidRDefault="00910255">
      <w:pPr>
        <w:pStyle w:val="3GPPAgreements"/>
        <w:numPr>
          <w:ilvl w:val="1"/>
          <w:numId w:val="3"/>
        </w:numPr>
      </w:pPr>
      <w:r>
        <w:rPr>
          <w:rFonts w:hint="eastAsia"/>
        </w:rPr>
        <w:t>S</w:t>
      </w:r>
      <w:r>
        <w:t>tarting slot</w:t>
      </w:r>
    </w:p>
    <w:p w14:paraId="0815DDEE" w14:textId="77777777" w:rsidR="004E4A29" w:rsidRDefault="00910255">
      <w:pPr>
        <w:pStyle w:val="3GPPAgreements"/>
        <w:numPr>
          <w:ilvl w:val="1"/>
          <w:numId w:val="3"/>
        </w:numPr>
      </w:pPr>
      <w:r>
        <w:t>Periodicity</w:t>
      </w:r>
    </w:p>
    <w:p w14:paraId="49EFA24A" w14:textId="77777777" w:rsidR="004E4A29" w:rsidRDefault="00910255">
      <w:pPr>
        <w:pStyle w:val="3GPPAgreements"/>
        <w:numPr>
          <w:ilvl w:val="1"/>
          <w:numId w:val="3"/>
        </w:numPr>
      </w:pPr>
      <w:r>
        <w:t>Duration/length</w:t>
      </w:r>
    </w:p>
    <w:p w14:paraId="0931DEE2" w14:textId="77777777" w:rsidR="004E4A29" w:rsidRDefault="00910255">
      <w:pPr>
        <w:pStyle w:val="3GPPAgreements"/>
        <w:rPr>
          <w:lang w:eastAsia="zh-CN"/>
        </w:rPr>
      </w:pPr>
      <w:r>
        <w:t>Other parameters to be concluded in RAN1#107-e.</w:t>
      </w:r>
    </w:p>
    <w:p w14:paraId="59402A17" w14:textId="77777777" w:rsidR="004E4A29" w:rsidRDefault="004E4A29">
      <w:pPr>
        <w:rPr>
          <w:lang w:eastAsia="zh-CN"/>
        </w:rPr>
      </w:pPr>
    </w:p>
    <w:p w14:paraId="0D9B91B8" w14:textId="77777777" w:rsidR="004E4A29" w:rsidRDefault="00910255">
      <w:pPr>
        <w:rPr>
          <w:b/>
          <w:lang w:val="en-GB" w:eastAsia="zh-CN"/>
        </w:rPr>
      </w:pPr>
      <w:r>
        <w:rPr>
          <w:b/>
          <w:lang w:val="en-GB" w:eastAsia="zh-CN"/>
        </w:rPr>
        <w:t>Proposal 3.2</w:t>
      </w:r>
      <w:r>
        <w:rPr>
          <w:rFonts w:hint="eastAsia"/>
          <w:b/>
          <w:lang w:val="en-GB" w:eastAsia="zh-CN"/>
        </w:rPr>
        <w:t>.1-</w:t>
      </w:r>
      <w:r>
        <w:rPr>
          <w:b/>
          <w:lang w:val="en-GB" w:eastAsia="zh-CN"/>
        </w:rPr>
        <w:t>8 (continued)</w:t>
      </w:r>
    </w:p>
    <w:p w14:paraId="2431FFC2" w14:textId="77777777" w:rsidR="004E4A29" w:rsidRDefault="00910255">
      <w:pPr>
        <w:pStyle w:val="3GPPAgreements"/>
        <w:rPr>
          <w:lang w:eastAsia="zh-CN"/>
        </w:rPr>
      </w:pPr>
      <w:r>
        <w:rPr>
          <w:lang w:eastAsia="zh-CN"/>
        </w:rPr>
        <w:t>For PRS processing window configuration and indication, at least the following mechanism is supported</w:t>
      </w:r>
    </w:p>
    <w:p w14:paraId="2D2D8CFF" w14:textId="77777777" w:rsidR="004E4A29" w:rsidRDefault="00910255">
      <w:pPr>
        <w:pStyle w:val="3GPPAgreements"/>
        <w:numPr>
          <w:ilvl w:val="1"/>
          <w:numId w:val="3"/>
        </w:numPr>
        <w:rPr>
          <w:lang w:eastAsia="zh-CN"/>
        </w:rPr>
      </w:pPr>
      <w:r>
        <w:rPr>
          <w:lang w:eastAsia="zh-CN"/>
        </w:rPr>
        <w:t>RRC (pre-)configuration and DL MAC CE activation</w:t>
      </w:r>
    </w:p>
    <w:p w14:paraId="4786CC1B" w14:textId="77777777" w:rsidR="004E4A29" w:rsidRDefault="00910255">
      <w:pPr>
        <w:pStyle w:val="3GPPAgreements"/>
        <w:rPr>
          <w:lang w:eastAsia="zh-CN"/>
        </w:rPr>
      </w:pPr>
      <w:r>
        <w:rPr>
          <w:lang w:eastAsia="zh-CN"/>
        </w:rPr>
        <w:t>Include it in the LS to RAN2 and request RAN2 to decide whether DL MAC CE is feasible.</w:t>
      </w:r>
    </w:p>
    <w:p w14:paraId="19510DDD" w14:textId="77777777" w:rsidR="004E4A29" w:rsidRDefault="004E4A29">
      <w:pPr>
        <w:rPr>
          <w:lang w:eastAsia="zh-CN"/>
        </w:rPr>
      </w:pPr>
    </w:p>
    <w:p w14:paraId="558D99E5" w14:textId="77777777" w:rsidR="004E4A29" w:rsidRDefault="00910255">
      <w:pPr>
        <w:pStyle w:val="3"/>
        <w:rPr>
          <w:lang w:eastAsia="zh-CN"/>
        </w:rPr>
      </w:pPr>
      <w:r>
        <w:rPr>
          <w:lang w:eastAsia="zh-CN"/>
        </w:rPr>
        <w:t>Round 2</w:t>
      </w:r>
    </w:p>
    <w:p w14:paraId="3455D264" w14:textId="77777777" w:rsidR="004E4A29" w:rsidRDefault="00910255">
      <w:pPr>
        <w:rPr>
          <w:lang w:eastAsia="zh-CN"/>
        </w:rPr>
      </w:pPr>
      <w:r>
        <w:rPr>
          <w:rFonts w:hint="eastAsia"/>
          <w:lang w:eastAsia="zh-CN"/>
        </w:rPr>
        <w:t>L</w:t>
      </w:r>
      <w:r>
        <w:rPr>
          <w:lang w:eastAsia="zh-CN"/>
        </w:rPr>
        <w:t>et’s continue discussing the following proposals.</w:t>
      </w:r>
    </w:p>
    <w:p w14:paraId="5B7504E4" w14:textId="77777777" w:rsidR="004E4A29" w:rsidRDefault="00910255">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 (High priority)</w:t>
      </w:r>
    </w:p>
    <w:p w14:paraId="3349925E" w14:textId="77777777" w:rsidR="004E4A29" w:rsidRDefault="00910255">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2880FD70" w14:textId="77777777" w:rsidR="004E4A29" w:rsidRDefault="00910255">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77876AA1" w14:textId="77777777" w:rsidR="004E4A29" w:rsidRDefault="00910255">
      <w:pPr>
        <w:pStyle w:val="3GPPAgreements"/>
        <w:numPr>
          <w:ilvl w:val="1"/>
          <w:numId w:val="3"/>
        </w:numPr>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4E4A29" w14:paraId="2BF59FD1" w14:textId="77777777">
        <w:tc>
          <w:tcPr>
            <w:tcW w:w="1838" w:type="dxa"/>
            <w:vAlign w:val="center"/>
          </w:tcPr>
          <w:p w14:paraId="2112A47E"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3D2EF1"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3EC418"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6B91B3D" w14:textId="77777777">
        <w:tc>
          <w:tcPr>
            <w:tcW w:w="1838" w:type="dxa"/>
            <w:vAlign w:val="center"/>
          </w:tcPr>
          <w:p w14:paraId="0900D944"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009BABFF"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6F220224" w14:textId="77777777" w:rsidR="004E4A29" w:rsidRDefault="004E4A29">
            <w:pPr>
              <w:rPr>
                <w:rFonts w:ascii="Arial" w:hAnsi="Arial" w:cs="Arial"/>
                <w:iCs/>
                <w:sz w:val="16"/>
                <w:lang w:eastAsia="zh-CN"/>
              </w:rPr>
            </w:pPr>
          </w:p>
        </w:tc>
      </w:tr>
      <w:tr w:rsidR="004E4A29" w14:paraId="7F53F1FB" w14:textId="77777777">
        <w:tc>
          <w:tcPr>
            <w:tcW w:w="1838" w:type="dxa"/>
            <w:vAlign w:val="center"/>
          </w:tcPr>
          <w:p w14:paraId="0656B16E"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E17A43"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31C4A1C" w14:textId="77777777" w:rsidR="004E4A29" w:rsidRDefault="004E4A29">
            <w:pPr>
              <w:rPr>
                <w:rFonts w:ascii="Arial" w:hAnsi="Arial" w:cs="Arial"/>
                <w:iCs/>
                <w:sz w:val="16"/>
                <w:lang w:eastAsia="zh-CN"/>
              </w:rPr>
            </w:pPr>
          </w:p>
        </w:tc>
      </w:tr>
      <w:tr w:rsidR="004E4A29" w14:paraId="300FD499" w14:textId="77777777">
        <w:tc>
          <w:tcPr>
            <w:tcW w:w="1838" w:type="dxa"/>
            <w:vAlign w:val="center"/>
          </w:tcPr>
          <w:p w14:paraId="527713E8"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439083"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0BB446" w14:textId="77777777" w:rsidR="004E4A29" w:rsidRDefault="004E4A29">
            <w:pPr>
              <w:rPr>
                <w:rFonts w:ascii="Arial" w:hAnsi="Arial" w:cs="Arial"/>
                <w:iCs/>
                <w:sz w:val="16"/>
                <w:lang w:eastAsia="zh-CN"/>
              </w:rPr>
            </w:pPr>
          </w:p>
        </w:tc>
      </w:tr>
      <w:tr w:rsidR="004E4A29" w14:paraId="75014FBF" w14:textId="77777777">
        <w:tc>
          <w:tcPr>
            <w:tcW w:w="1838" w:type="dxa"/>
            <w:vAlign w:val="center"/>
          </w:tcPr>
          <w:p w14:paraId="6A5BAC06"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E3561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16AB07D" w14:textId="77777777" w:rsidR="004E4A29" w:rsidRDefault="004E4A29">
            <w:pPr>
              <w:rPr>
                <w:rFonts w:ascii="Arial" w:hAnsi="Arial" w:cs="Arial"/>
                <w:iCs/>
                <w:sz w:val="16"/>
                <w:lang w:eastAsia="zh-CN"/>
              </w:rPr>
            </w:pPr>
          </w:p>
        </w:tc>
      </w:tr>
      <w:tr w:rsidR="004E4A29" w14:paraId="64F1DDA5" w14:textId="77777777">
        <w:tc>
          <w:tcPr>
            <w:tcW w:w="1838" w:type="dxa"/>
            <w:vAlign w:val="center"/>
          </w:tcPr>
          <w:p w14:paraId="4E5D5643" w14:textId="77777777" w:rsidR="004E4A29" w:rsidRDefault="009102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DC321BA"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1F1D128" w14:textId="77777777" w:rsidR="004E4A29" w:rsidRDefault="004E4A29">
            <w:pPr>
              <w:rPr>
                <w:rFonts w:ascii="Arial" w:hAnsi="Arial" w:cs="Arial"/>
                <w:iCs/>
                <w:sz w:val="16"/>
                <w:lang w:eastAsia="zh-CN"/>
              </w:rPr>
            </w:pPr>
          </w:p>
        </w:tc>
      </w:tr>
      <w:tr w:rsidR="004E4A29" w14:paraId="7A5C8E03" w14:textId="77777777">
        <w:tc>
          <w:tcPr>
            <w:tcW w:w="1838" w:type="dxa"/>
            <w:vAlign w:val="center"/>
          </w:tcPr>
          <w:p w14:paraId="2DD0F55C"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618BE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6D413A0A" w14:textId="77777777" w:rsidR="004E4A29" w:rsidRDefault="004E4A29">
            <w:pPr>
              <w:rPr>
                <w:rFonts w:ascii="Arial" w:hAnsi="Arial" w:cs="Arial"/>
                <w:iCs/>
                <w:sz w:val="16"/>
                <w:lang w:eastAsia="zh-CN"/>
              </w:rPr>
            </w:pPr>
          </w:p>
        </w:tc>
      </w:tr>
      <w:tr w:rsidR="004E4A29" w14:paraId="168FFA7C" w14:textId="77777777">
        <w:tc>
          <w:tcPr>
            <w:tcW w:w="1838" w:type="dxa"/>
          </w:tcPr>
          <w:p w14:paraId="4BC0F702"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44D0F38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1F1C2A50" w14:textId="77777777" w:rsidR="004E4A29" w:rsidRDefault="004E4A29">
            <w:pPr>
              <w:rPr>
                <w:rFonts w:ascii="Arial" w:hAnsi="Arial" w:cs="Arial"/>
                <w:iCs/>
                <w:sz w:val="16"/>
                <w:lang w:eastAsia="zh-CN"/>
              </w:rPr>
            </w:pPr>
          </w:p>
        </w:tc>
      </w:tr>
      <w:tr w:rsidR="004E4A29" w14:paraId="54E08AEB" w14:textId="77777777">
        <w:tc>
          <w:tcPr>
            <w:tcW w:w="1838" w:type="dxa"/>
          </w:tcPr>
          <w:p w14:paraId="2C891C19"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2307B5A3"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79CFFDC9" w14:textId="77777777" w:rsidR="004E4A29" w:rsidRDefault="00910255">
            <w:pPr>
              <w:rPr>
                <w:rFonts w:ascii="Arial" w:hAnsi="Arial" w:cs="Arial"/>
                <w:iCs/>
                <w:sz w:val="16"/>
                <w:lang w:eastAsia="zh-CN"/>
              </w:rPr>
            </w:pPr>
            <w:r>
              <w:rPr>
                <w:rFonts w:ascii="Arial" w:hAnsi="Arial" w:cs="Arial"/>
                <w:iCs/>
                <w:sz w:val="16"/>
                <w:lang w:eastAsia="zh-CN"/>
              </w:rPr>
              <w:t xml:space="preserve">We need further progress on what are the parameters, before sending an LS to </w:t>
            </w:r>
            <w:r>
              <w:rPr>
                <w:rFonts w:ascii="Arial" w:hAnsi="Arial" w:cs="Arial"/>
                <w:iCs/>
                <w:sz w:val="16"/>
                <w:lang w:eastAsia="zh-CN"/>
              </w:rPr>
              <w:lastRenderedPageBreak/>
              <w:t>RAN2/RAN3.</w:t>
            </w:r>
          </w:p>
          <w:p w14:paraId="3B48047A" w14:textId="77777777" w:rsidR="004E4A29" w:rsidRDefault="00910255">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57" w:author="Huawei - Huangsu" w:date="2021-11-16T11:34:00Z">
              <w:r>
                <w:rPr>
                  <w:rFonts w:ascii="Arial" w:hAnsi="Arial" w:cs="Arial"/>
                  <w:iCs/>
                  <w:sz w:val="16"/>
                  <w:lang w:eastAsia="zh-CN"/>
                </w:rPr>
                <w:t xml:space="preserve">eryone seems to be OK with RAN3 to determine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Could QC be OK with this proposal that RAN3 could jointly consider the MG activation request and </w:t>
              </w:r>
            </w:ins>
            <w:ins w:id="58" w:author="Huawei - Huangsu" w:date="2021-11-16T11:35:00Z">
              <w:r>
                <w:rPr>
                  <w:rFonts w:ascii="Arial" w:hAnsi="Arial" w:cs="Arial"/>
                  <w:iCs/>
                  <w:sz w:val="16"/>
                  <w:lang w:eastAsia="zh-CN"/>
                </w:rPr>
                <w:t xml:space="preserve">PRS processing window request in </w:t>
              </w:r>
              <w:proofErr w:type="spellStart"/>
              <w:r>
                <w:rPr>
                  <w:rFonts w:ascii="Arial" w:hAnsi="Arial" w:cs="Arial"/>
                  <w:iCs/>
                  <w:sz w:val="16"/>
                  <w:lang w:eastAsia="zh-CN"/>
                </w:rPr>
                <w:t>NRPPa</w:t>
              </w:r>
              <w:proofErr w:type="spellEnd"/>
              <w:r>
                <w:rPr>
                  <w:rFonts w:ascii="Arial" w:hAnsi="Arial" w:cs="Arial"/>
                  <w:iCs/>
                  <w:sz w:val="16"/>
                  <w:lang w:eastAsia="zh-CN"/>
                </w:rPr>
                <w:t>? Is there any special attention that is required for processing window?</w:t>
              </w:r>
            </w:ins>
          </w:p>
        </w:tc>
      </w:tr>
      <w:tr w:rsidR="004E4A29" w14:paraId="177B33D3" w14:textId="77777777">
        <w:tc>
          <w:tcPr>
            <w:tcW w:w="1838" w:type="dxa"/>
          </w:tcPr>
          <w:p w14:paraId="453E47F7" w14:textId="77777777" w:rsidR="004E4A29" w:rsidRDefault="0091025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15BAC7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4F433FD" w14:textId="77777777" w:rsidR="004E4A29" w:rsidRDefault="004E4A29">
            <w:pPr>
              <w:rPr>
                <w:rFonts w:ascii="Arial" w:hAnsi="Arial" w:cs="Arial"/>
                <w:iCs/>
                <w:sz w:val="16"/>
                <w:lang w:eastAsia="zh-CN"/>
              </w:rPr>
            </w:pPr>
          </w:p>
        </w:tc>
      </w:tr>
      <w:tr w:rsidR="004E4A29" w14:paraId="6D148D77" w14:textId="77777777">
        <w:tc>
          <w:tcPr>
            <w:tcW w:w="1838" w:type="dxa"/>
          </w:tcPr>
          <w:p w14:paraId="6C7FEC7F"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A0A73C"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3C51A1" w14:textId="77777777" w:rsidR="004E4A29" w:rsidRDefault="004E4A29">
            <w:pPr>
              <w:rPr>
                <w:rFonts w:ascii="Arial" w:hAnsi="Arial" w:cs="Arial"/>
                <w:iCs/>
                <w:sz w:val="16"/>
                <w:lang w:eastAsia="zh-CN"/>
              </w:rPr>
            </w:pPr>
          </w:p>
        </w:tc>
      </w:tr>
      <w:tr w:rsidR="004E4A29" w14:paraId="41ED670D" w14:textId="77777777">
        <w:tc>
          <w:tcPr>
            <w:tcW w:w="1838" w:type="dxa"/>
          </w:tcPr>
          <w:p w14:paraId="4884085D"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tcPr>
          <w:p w14:paraId="0C41B4A0"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tcPr>
          <w:p w14:paraId="4FBB13A0" w14:textId="77777777" w:rsidR="004E4A29" w:rsidRDefault="00910255">
            <w:pPr>
              <w:rPr>
                <w:rFonts w:ascii="Arial" w:hAnsi="Arial" w:cs="Arial"/>
                <w:iCs/>
                <w:sz w:val="16"/>
                <w:lang w:eastAsia="zh-CN"/>
              </w:rPr>
            </w:pPr>
            <w:r>
              <w:rPr>
                <w:rFonts w:ascii="Arial" w:hAnsi="Arial" w:cs="Arial" w:hint="eastAsia"/>
                <w:iCs/>
                <w:sz w:val="16"/>
                <w:lang w:eastAsia="zh-CN"/>
              </w:rPr>
              <w:t xml:space="preserve">It seems to us that it is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determine using MG or PPW. </w:t>
            </w:r>
            <w:r>
              <w:rPr>
                <w:rFonts w:ascii="Arial" w:hAnsi="Arial" w:cs="Arial"/>
                <w:iCs/>
                <w:sz w:val="16"/>
                <w:lang w:eastAsia="zh-CN"/>
              </w:rPr>
              <w:t xml:space="preserve">What LMF could provide to </w:t>
            </w:r>
            <w:proofErr w:type="spellStart"/>
            <w:r>
              <w:rPr>
                <w:rFonts w:ascii="Arial" w:hAnsi="Arial" w:cs="Arial"/>
                <w:iCs/>
                <w:sz w:val="16"/>
                <w:lang w:eastAsia="zh-CN"/>
              </w:rPr>
              <w:t>gNB</w:t>
            </w:r>
            <w:proofErr w:type="spellEnd"/>
            <w:r>
              <w:rPr>
                <w:rFonts w:ascii="Arial" w:hAnsi="Arial" w:cs="Arial"/>
                <w:iCs/>
                <w:sz w:val="16"/>
                <w:lang w:eastAsia="zh-CN"/>
              </w:rPr>
              <w:t xml:space="preserve"> is the general information such as the neighbor PRS configuration, and which UE under location request. These </w:t>
            </w:r>
            <w:proofErr w:type="spellStart"/>
            <w:r>
              <w:rPr>
                <w:rFonts w:ascii="Arial" w:hAnsi="Arial" w:cs="Arial"/>
                <w:iCs/>
                <w:sz w:val="16"/>
                <w:lang w:eastAsia="zh-CN"/>
              </w:rPr>
              <w:t>informations</w:t>
            </w:r>
            <w:proofErr w:type="spellEnd"/>
            <w:r>
              <w:rPr>
                <w:rFonts w:ascii="Arial" w:hAnsi="Arial" w:cs="Arial"/>
                <w:iCs/>
                <w:sz w:val="16"/>
                <w:lang w:eastAsia="zh-CN"/>
              </w:rPr>
              <w:t xml:space="preserve"> are general to use MG or PPW. </w:t>
            </w:r>
          </w:p>
          <w:p w14:paraId="56ECAF20" w14:textId="77777777" w:rsidR="004E4A29" w:rsidRDefault="00910255">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51073BD6" w14:textId="77777777" w:rsidR="004E4A29" w:rsidRDefault="00910255">
            <w:pPr>
              <w:rPr>
                <w:rFonts w:ascii="Arial" w:hAnsi="Arial" w:cs="Arial"/>
                <w:iCs/>
                <w:sz w:val="16"/>
                <w:lang w:eastAsia="zh-CN"/>
              </w:rPr>
            </w:pPr>
            <w:r>
              <w:rPr>
                <w:rFonts w:ascii="Arial" w:hAnsi="Arial" w:cs="Arial"/>
                <w:iCs/>
                <w:sz w:val="16"/>
                <w:lang w:eastAsia="zh-CN"/>
              </w:rPr>
              <w:t xml:space="preserve"> “PPW and/or MG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by LMF is supported from RAN1 perspective</w:t>
            </w:r>
          </w:p>
          <w:p w14:paraId="1D8F5916" w14:textId="77777777" w:rsidR="004E4A29" w:rsidRDefault="00910255">
            <w:pPr>
              <w:pStyle w:val="afc"/>
              <w:numPr>
                <w:ilvl w:val="0"/>
                <w:numId w:val="29"/>
              </w:numPr>
              <w:ind w:left="317" w:firstLineChars="0" w:hanging="225"/>
              <w:rPr>
                <w:rFonts w:ascii="Arial" w:hAnsi="Arial" w:cs="Arial"/>
                <w:iCs/>
                <w:sz w:val="16"/>
                <w:lang w:eastAsia="zh-CN"/>
              </w:rPr>
            </w:pPr>
            <w:r>
              <w:rPr>
                <w:rFonts w:ascii="Arial" w:hAnsi="Arial" w:cs="Arial"/>
                <w:iCs/>
                <w:sz w:val="16"/>
                <w:lang w:eastAsia="zh-CN"/>
              </w:rPr>
              <w:t xml:space="preserve">Note: it is up to </w:t>
            </w:r>
            <w:proofErr w:type="spellStart"/>
            <w:r>
              <w:rPr>
                <w:rFonts w:ascii="Arial" w:hAnsi="Arial" w:cs="Arial"/>
                <w:iCs/>
                <w:sz w:val="16"/>
                <w:lang w:eastAsia="zh-CN"/>
              </w:rPr>
              <w:t>gNB</w:t>
            </w:r>
            <w:proofErr w:type="spellEnd"/>
            <w:r>
              <w:rPr>
                <w:rFonts w:ascii="Arial" w:hAnsi="Arial" w:cs="Arial"/>
                <w:iCs/>
                <w:sz w:val="16"/>
                <w:lang w:eastAsia="zh-CN"/>
              </w:rPr>
              <w:t xml:space="preserve"> to determine the usage of PPW and/or MG</w:t>
            </w:r>
          </w:p>
          <w:p w14:paraId="1F595A64" w14:textId="77777777" w:rsidR="004E4A29" w:rsidRDefault="00910255">
            <w:pPr>
              <w:rPr>
                <w:rFonts w:ascii="Arial" w:hAnsi="Arial" w:cs="Arial"/>
                <w:iCs/>
                <w:sz w:val="16"/>
                <w:lang w:eastAsia="zh-CN"/>
              </w:rPr>
            </w:pPr>
            <w:r>
              <w:rPr>
                <w:rFonts w:ascii="Arial" w:hAnsi="Arial" w:cs="Arial"/>
                <w:iCs/>
                <w:sz w:val="16"/>
                <w:lang w:eastAsia="zh-CN"/>
              </w:rPr>
              <w:t xml:space="preserve"> </w:t>
            </w:r>
          </w:p>
        </w:tc>
      </w:tr>
      <w:tr w:rsidR="004E4A29" w14:paraId="23B078EE" w14:textId="77777777">
        <w:tc>
          <w:tcPr>
            <w:tcW w:w="1838" w:type="dxa"/>
          </w:tcPr>
          <w:p w14:paraId="4B972474"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005E61F7" w14:textId="77777777" w:rsidR="004E4A29" w:rsidRDefault="004E4A29">
            <w:pPr>
              <w:rPr>
                <w:rFonts w:ascii="Arial" w:hAnsi="Arial" w:cs="Arial"/>
                <w:iCs/>
                <w:sz w:val="16"/>
                <w:lang w:eastAsia="zh-CN"/>
              </w:rPr>
            </w:pPr>
          </w:p>
        </w:tc>
        <w:tc>
          <w:tcPr>
            <w:tcW w:w="6379" w:type="dxa"/>
          </w:tcPr>
          <w:p w14:paraId="3FE102D1" w14:textId="77777777" w:rsidR="004E4A29" w:rsidRDefault="00910255">
            <w:pPr>
              <w:rPr>
                <w:rFonts w:ascii="Arial" w:hAnsi="Arial" w:cs="Arial"/>
                <w:iCs/>
                <w:sz w:val="16"/>
                <w:lang w:eastAsia="zh-CN"/>
              </w:rPr>
            </w:pPr>
            <w:r>
              <w:rPr>
                <w:rFonts w:ascii="Arial" w:hAnsi="Arial" w:cs="Arial" w:hint="eastAsia"/>
                <w:iCs/>
                <w:sz w:val="16"/>
                <w:lang w:eastAsia="zh-CN"/>
              </w:rPr>
              <w:t>To Qualcomm,</w:t>
            </w:r>
          </w:p>
          <w:p w14:paraId="3635EDB6" w14:textId="77777777" w:rsidR="004E4A29" w:rsidRDefault="0091025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4DED228D" w14:textId="77777777" w:rsidR="004E4A29" w:rsidRDefault="00910255">
            <w:pPr>
              <w:rPr>
                <w:rFonts w:ascii="Arial" w:hAnsi="Arial" w:cs="Arial"/>
                <w:iCs/>
                <w:sz w:val="16"/>
                <w:lang w:eastAsia="zh-CN"/>
              </w:rPr>
            </w:pPr>
            <w:r>
              <w:rPr>
                <w:rFonts w:ascii="Arial" w:hAnsi="Arial" w:cs="Arial" w:hint="eastAsia"/>
                <w:iCs/>
                <w:sz w:val="16"/>
                <w:lang w:eastAsia="zh-CN"/>
              </w:rPr>
              <w:t>To MTK,</w:t>
            </w:r>
          </w:p>
          <w:p w14:paraId="1D536759" w14:textId="77777777" w:rsidR="004E4A29" w:rsidRDefault="00910255">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bl>
    <w:p w14:paraId="441C13C2" w14:textId="77777777" w:rsidR="004E4A29" w:rsidRDefault="004E4A29">
      <w:pPr>
        <w:rPr>
          <w:lang w:eastAsia="zh-CN"/>
        </w:rPr>
      </w:pPr>
    </w:p>
    <w:p w14:paraId="042ED664" w14:textId="77777777" w:rsidR="004E4A29" w:rsidRDefault="00910255">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13E376CC" w14:textId="77777777" w:rsidR="004E4A29" w:rsidRDefault="00910255">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UE is supported.</w:t>
      </w:r>
    </w:p>
    <w:tbl>
      <w:tblPr>
        <w:tblStyle w:val="af6"/>
        <w:tblW w:w="9351" w:type="dxa"/>
        <w:tblLayout w:type="fixed"/>
        <w:tblLook w:val="04A0" w:firstRow="1" w:lastRow="0" w:firstColumn="1" w:lastColumn="0" w:noHBand="0" w:noVBand="1"/>
      </w:tblPr>
      <w:tblGrid>
        <w:gridCol w:w="1838"/>
        <w:gridCol w:w="1134"/>
        <w:gridCol w:w="6379"/>
      </w:tblGrid>
      <w:tr w:rsidR="004E4A29" w14:paraId="6A53CA28" w14:textId="77777777">
        <w:tc>
          <w:tcPr>
            <w:tcW w:w="1838" w:type="dxa"/>
            <w:vAlign w:val="center"/>
          </w:tcPr>
          <w:p w14:paraId="185139FE"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2A7C7E"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F6E8F5"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5EE25AB8" w14:textId="77777777">
        <w:tc>
          <w:tcPr>
            <w:tcW w:w="1838" w:type="dxa"/>
            <w:vAlign w:val="center"/>
          </w:tcPr>
          <w:p w14:paraId="2B7F417D"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4C0033E6"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3ED3D014" w14:textId="77777777" w:rsidR="004E4A29" w:rsidRDefault="004E4A29">
            <w:pPr>
              <w:rPr>
                <w:rFonts w:ascii="Arial" w:hAnsi="Arial" w:cs="Arial"/>
                <w:iCs/>
                <w:sz w:val="16"/>
                <w:lang w:eastAsia="zh-CN"/>
              </w:rPr>
            </w:pPr>
          </w:p>
        </w:tc>
      </w:tr>
      <w:tr w:rsidR="004E4A29" w14:paraId="6FB473E4" w14:textId="77777777">
        <w:tc>
          <w:tcPr>
            <w:tcW w:w="1838" w:type="dxa"/>
            <w:vAlign w:val="center"/>
          </w:tcPr>
          <w:p w14:paraId="2CBF1B5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879711"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EBB3A31" w14:textId="77777777" w:rsidR="004E4A29" w:rsidRDefault="009102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4E4A29" w14:paraId="1E69E730" w14:textId="77777777">
        <w:tc>
          <w:tcPr>
            <w:tcW w:w="1838" w:type="dxa"/>
            <w:vAlign w:val="center"/>
          </w:tcPr>
          <w:p w14:paraId="78CEE909"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34CEFE2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3F9BA3A" w14:textId="77777777" w:rsidR="004E4A29" w:rsidRDefault="004E4A29">
            <w:pPr>
              <w:rPr>
                <w:rFonts w:ascii="Arial" w:hAnsi="Arial" w:cs="Arial"/>
                <w:iCs/>
                <w:sz w:val="16"/>
                <w:lang w:eastAsia="zh-CN"/>
              </w:rPr>
            </w:pPr>
          </w:p>
        </w:tc>
      </w:tr>
      <w:tr w:rsidR="004E4A29" w14:paraId="7FBC7459" w14:textId="77777777">
        <w:tc>
          <w:tcPr>
            <w:tcW w:w="1838" w:type="dxa"/>
            <w:vAlign w:val="center"/>
          </w:tcPr>
          <w:p w14:paraId="5FD6E50B" w14:textId="77777777" w:rsidR="004E4A29" w:rsidRDefault="009102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21DB135"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vAlign w:val="center"/>
          </w:tcPr>
          <w:p w14:paraId="582432C4" w14:textId="77777777" w:rsidR="004E4A29" w:rsidRDefault="004E4A29">
            <w:pPr>
              <w:rPr>
                <w:rFonts w:ascii="Arial" w:hAnsi="Arial" w:cs="Arial"/>
                <w:iCs/>
                <w:sz w:val="16"/>
                <w:lang w:eastAsia="zh-CN"/>
              </w:rPr>
            </w:pPr>
          </w:p>
        </w:tc>
      </w:tr>
      <w:tr w:rsidR="004E4A29" w14:paraId="0D4637AE" w14:textId="77777777">
        <w:tc>
          <w:tcPr>
            <w:tcW w:w="1838" w:type="dxa"/>
            <w:vAlign w:val="center"/>
          </w:tcPr>
          <w:p w14:paraId="7BC870CA"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9BFC54" w14:textId="77777777" w:rsidR="004E4A29" w:rsidRDefault="00910255">
            <w:pPr>
              <w:rPr>
                <w:rFonts w:ascii="Arial" w:hAnsi="Arial" w:cs="Arial"/>
                <w:iCs/>
                <w:sz w:val="16"/>
                <w:lang w:eastAsia="zh-CN"/>
              </w:rPr>
            </w:pPr>
            <w:r>
              <w:rPr>
                <w:rFonts w:ascii="Arial" w:hAnsi="Arial" w:cs="Arial"/>
                <w:iCs/>
                <w:sz w:val="16"/>
                <w:lang w:eastAsia="zh-CN"/>
              </w:rPr>
              <w:t>Maybe</w:t>
            </w:r>
          </w:p>
        </w:tc>
        <w:tc>
          <w:tcPr>
            <w:tcW w:w="6379" w:type="dxa"/>
            <w:vAlign w:val="center"/>
          </w:tcPr>
          <w:p w14:paraId="222C019A" w14:textId="77777777" w:rsidR="004E4A29" w:rsidRDefault="00910255">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Or is this UE request in response to the “original” configured PRS processing window which the UE determines is not sufficient? If yes, how would the UE determine it is not sufficient? </w:t>
            </w:r>
          </w:p>
        </w:tc>
      </w:tr>
      <w:tr w:rsidR="004E4A29" w14:paraId="3A37B4B4" w14:textId="77777777">
        <w:tc>
          <w:tcPr>
            <w:tcW w:w="1838" w:type="dxa"/>
          </w:tcPr>
          <w:p w14:paraId="59D2D3AB"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080F2F93" w14:textId="77777777" w:rsidR="004E4A29" w:rsidRDefault="004E4A29">
            <w:pPr>
              <w:rPr>
                <w:rFonts w:ascii="Arial" w:hAnsi="Arial" w:cs="Arial"/>
                <w:iCs/>
                <w:sz w:val="16"/>
                <w:lang w:eastAsia="zh-CN"/>
              </w:rPr>
            </w:pPr>
          </w:p>
        </w:tc>
        <w:tc>
          <w:tcPr>
            <w:tcW w:w="6379" w:type="dxa"/>
          </w:tcPr>
          <w:p w14:paraId="49A0D5D2" w14:textId="77777777" w:rsidR="004E4A29" w:rsidRDefault="00910255">
            <w:pPr>
              <w:rPr>
                <w:rFonts w:ascii="Arial" w:hAnsi="Arial" w:cs="Arial"/>
                <w:iCs/>
                <w:sz w:val="16"/>
                <w:lang w:eastAsia="zh-CN"/>
              </w:rPr>
            </w:pPr>
            <w:r>
              <w:rPr>
                <w:rFonts w:ascii="Arial" w:hAnsi="Arial" w:cs="Arial"/>
                <w:iCs/>
                <w:sz w:val="16"/>
                <w:lang w:eastAsia="zh-CN"/>
              </w:rPr>
              <w:t>Similar comment as Nokia.</w:t>
            </w:r>
          </w:p>
        </w:tc>
      </w:tr>
      <w:tr w:rsidR="004E4A29" w14:paraId="3C4A8F21" w14:textId="77777777">
        <w:tc>
          <w:tcPr>
            <w:tcW w:w="1838" w:type="dxa"/>
          </w:tcPr>
          <w:p w14:paraId="061C27F3"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01353E7E"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72AB1780" w14:textId="77777777" w:rsidR="004E4A29" w:rsidRDefault="00910255">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28B17E64" w14:textId="77777777" w:rsidR="004E4A29" w:rsidRDefault="00910255">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The other entity should be the UE. </w:t>
            </w:r>
          </w:p>
        </w:tc>
      </w:tr>
      <w:tr w:rsidR="004E4A29" w14:paraId="7FA0B898" w14:textId="77777777">
        <w:tc>
          <w:tcPr>
            <w:tcW w:w="1838" w:type="dxa"/>
          </w:tcPr>
          <w:p w14:paraId="1361C5CC"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28EDF0A9"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4B365D29" w14:textId="77777777" w:rsidR="004E4A29" w:rsidRDefault="00910255">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4E4A29" w14:paraId="3D8A12CC" w14:textId="77777777">
        <w:tc>
          <w:tcPr>
            <w:tcW w:w="1838" w:type="dxa"/>
          </w:tcPr>
          <w:p w14:paraId="53D6A317"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C3B9D91"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4618B950" w14:textId="77777777" w:rsidR="004E4A29" w:rsidRDefault="00910255">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E4A29" w14:paraId="63023D1B" w14:textId="77777777">
        <w:tc>
          <w:tcPr>
            <w:tcW w:w="1838" w:type="dxa"/>
          </w:tcPr>
          <w:p w14:paraId="74FFE2B0"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7A87E30"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35FDC1D8" w14:textId="77777777" w:rsidR="004E4A29" w:rsidRDefault="00910255">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4E4A29" w14:paraId="41FF0102" w14:textId="77777777">
        <w:tc>
          <w:tcPr>
            <w:tcW w:w="1838" w:type="dxa"/>
          </w:tcPr>
          <w:p w14:paraId="67EF1324"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9BE4037"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72B26CA6" w14:textId="77777777" w:rsidR="004E4A29" w:rsidRDefault="004E4A29">
            <w:pPr>
              <w:rPr>
                <w:rFonts w:ascii="Arial" w:hAnsi="Arial" w:cs="Arial"/>
                <w:iCs/>
                <w:sz w:val="16"/>
                <w:lang w:eastAsia="zh-CN"/>
              </w:rPr>
            </w:pPr>
          </w:p>
        </w:tc>
      </w:tr>
      <w:tr w:rsidR="004E4A29" w14:paraId="7BC1CDFC" w14:textId="77777777">
        <w:tc>
          <w:tcPr>
            <w:tcW w:w="1838" w:type="dxa"/>
          </w:tcPr>
          <w:p w14:paraId="6ED6885C"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373A1B12" w14:textId="77777777" w:rsidR="004E4A29" w:rsidRDefault="004E4A29">
            <w:pPr>
              <w:rPr>
                <w:rFonts w:ascii="Arial" w:hAnsi="Arial" w:cs="Arial"/>
                <w:iCs/>
                <w:sz w:val="16"/>
                <w:lang w:eastAsia="zh-CN"/>
              </w:rPr>
            </w:pPr>
          </w:p>
        </w:tc>
        <w:tc>
          <w:tcPr>
            <w:tcW w:w="6379" w:type="dxa"/>
          </w:tcPr>
          <w:p w14:paraId="4B2D5FE0" w14:textId="77777777" w:rsidR="004E4A29" w:rsidRDefault="00910255">
            <w:pPr>
              <w:rPr>
                <w:rFonts w:ascii="Arial" w:hAnsi="Arial" w:cs="Arial"/>
                <w:iCs/>
                <w:sz w:val="16"/>
                <w:lang w:eastAsia="zh-CN"/>
              </w:rPr>
            </w:pPr>
            <w:r>
              <w:rPr>
                <w:rFonts w:ascii="Arial" w:hAnsi="Arial" w:cs="Arial" w:hint="eastAsia"/>
                <w:iCs/>
                <w:sz w:val="16"/>
                <w:lang w:eastAsia="zh-CN"/>
              </w:rPr>
              <w:t>To China Telecom,</w:t>
            </w:r>
          </w:p>
          <w:p w14:paraId="26C3E227"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 xml:space="preserve">We think the general procedures would </w:t>
            </w:r>
            <w:proofErr w:type="gramStart"/>
            <w:r>
              <w:rPr>
                <w:rFonts w:ascii="Arial" w:hAnsi="Arial" w:cs="Arial" w:hint="eastAsia"/>
                <w:iCs/>
                <w:sz w:val="16"/>
                <w:lang w:eastAsia="zh-CN"/>
              </w:rPr>
              <w:t>be ,</w:t>
            </w:r>
            <w:proofErr w:type="gramEnd"/>
          </w:p>
          <w:p w14:paraId="43C7BA79" w14:textId="77777777" w:rsidR="004E4A29" w:rsidRDefault="00910255">
            <w:pPr>
              <w:rPr>
                <w:rFonts w:ascii="Arial" w:hAnsi="Arial" w:cs="Arial"/>
                <w:iCs/>
                <w:sz w:val="16"/>
                <w:lang w:eastAsia="zh-CN"/>
              </w:rPr>
            </w:pPr>
            <w:r>
              <w:rPr>
                <w:rFonts w:ascii="Arial" w:hAnsi="Arial" w:cs="Arial" w:hint="eastAsia"/>
                <w:iCs/>
                <w:sz w:val="16"/>
                <w:lang w:eastAsia="zh-CN"/>
              </w:rPr>
              <w:t xml:space="preserve">LMF send the request for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PRS processing window according to the positioning latency/accuracy requirement. Then,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604998A9" w14:textId="77777777" w:rsidR="004E4A29" w:rsidRDefault="00910255">
            <w:pPr>
              <w:rPr>
                <w:rFonts w:ascii="Arial" w:hAnsi="Arial" w:cs="Arial"/>
                <w:iCs/>
                <w:sz w:val="16"/>
                <w:lang w:eastAsia="zh-CN"/>
              </w:rPr>
            </w:pPr>
            <w:r>
              <w:rPr>
                <w:rFonts w:ascii="Arial" w:hAnsi="Arial" w:cs="Arial" w:hint="eastAsia"/>
                <w:iCs/>
                <w:sz w:val="16"/>
                <w:lang w:eastAsia="zh-CN"/>
              </w:rPr>
              <w:t xml:space="preserve">If we agree that the request can be sent from UE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we think UE should receive the PRS configuration and location request from LMF firstly before the request. However, LMF can send the PRS configuration and PPW request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at the same time, which saves a lot of latency because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02726A08" w14:textId="77777777" w:rsidR="004E4A29" w:rsidRDefault="004E4A29">
            <w:pPr>
              <w:rPr>
                <w:rFonts w:ascii="Arial" w:hAnsi="Arial" w:cs="Arial"/>
                <w:iCs/>
                <w:sz w:val="16"/>
                <w:lang w:eastAsia="zh-CN"/>
              </w:rPr>
            </w:pPr>
          </w:p>
          <w:p w14:paraId="7A5A7830" w14:textId="77777777" w:rsidR="004E4A29" w:rsidRDefault="00910255">
            <w:pPr>
              <w:rPr>
                <w:rFonts w:ascii="Arial" w:hAnsi="Arial" w:cs="Arial"/>
                <w:iCs/>
                <w:sz w:val="16"/>
                <w:lang w:eastAsia="zh-CN"/>
              </w:rPr>
            </w:pPr>
            <w:r>
              <w:rPr>
                <w:rFonts w:ascii="Arial" w:hAnsi="Arial" w:cs="Arial" w:hint="eastAsia"/>
                <w:iCs/>
                <w:sz w:val="16"/>
                <w:lang w:eastAsia="zh-CN"/>
              </w:rPr>
              <w:t xml:space="preserve">In addition, why we agreed UE can </w:t>
            </w:r>
            <w:proofErr w:type="gramStart"/>
            <w:r>
              <w:rPr>
                <w:rFonts w:ascii="Arial" w:hAnsi="Arial" w:cs="Arial" w:hint="eastAsia"/>
                <w:iCs/>
                <w:sz w:val="16"/>
                <w:lang w:eastAsia="zh-CN"/>
              </w:rPr>
              <w:t>send  request</w:t>
            </w:r>
            <w:proofErr w:type="gramEnd"/>
            <w:r>
              <w:rPr>
                <w:rFonts w:ascii="Arial" w:hAnsi="Arial" w:cs="Arial" w:hint="eastAsia"/>
                <w:iCs/>
                <w:sz w:val="16"/>
                <w:lang w:eastAsia="zh-CN"/>
              </w:rPr>
              <w:t xml:space="preserve">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4E4A29" w14:paraId="6B664D21" w14:textId="77777777">
        <w:tc>
          <w:tcPr>
            <w:tcW w:w="1838" w:type="dxa"/>
          </w:tcPr>
          <w:p w14:paraId="550839C0" w14:textId="77777777" w:rsidR="004E4A29" w:rsidRDefault="00910255">
            <w:pPr>
              <w:rPr>
                <w:rFonts w:ascii="Arial" w:hAnsi="Arial" w:cs="Arial"/>
                <w:iCs/>
                <w:sz w:val="16"/>
                <w:lang w:eastAsia="zh-CN"/>
              </w:rPr>
            </w:pPr>
            <w:r>
              <w:rPr>
                <w:rFonts w:ascii="Arial" w:hAnsi="Arial" w:cs="Arial"/>
                <w:iCs/>
                <w:sz w:val="16"/>
                <w:lang w:eastAsia="zh-CN"/>
              </w:rPr>
              <w:lastRenderedPageBreak/>
              <w:t xml:space="preserve"> Nokia/NSB</w:t>
            </w:r>
          </w:p>
        </w:tc>
        <w:tc>
          <w:tcPr>
            <w:tcW w:w="1134" w:type="dxa"/>
          </w:tcPr>
          <w:p w14:paraId="379C68AC" w14:textId="77777777" w:rsidR="004E4A29" w:rsidRDefault="004E4A29">
            <w:pPr>
              <w:rPr>
                <w:rFonts w:ascii="Arial" w:hAnsi="Arial" w:cs="Arial"/>
                <w:iCs/>
                <w:sz w:val="16"/>
                <w:lang w:eastAsia="zh-CN"/>
              </w:rPr>
            </w:pPr>
          </w:p>
        </w:tc>
        <w:tc>
          <w:tcPr>
            <w:tcW w:w="6379" w:type="dxa"/>
          </w:tcPr>
          <w:p w14:paraId="066853DF" w14:textId="77777777" w:rsidR="004E4A29" w:rsidRDefault="00910255">
            <w:pPr>
              <w:rPr>
                <w:rFonts w:ascii="Arial" w:hAnsi="Arial" w:cs="Arial"/>
                <w:iCs/>
                <w:sz w:val="16"/>
                <w:lang w:eastAsia="zh-CN"/>
              </w:rPr>
            </w:pPr>
            <w:proofErr w:type="gramStart"/>
            <w:r>
              <w:rPr>
                <w:rFonts w:ascii="Arial" w:hAnsi="Arial" w:cs="Arial"/>
                <w:iCs/>
                <w:sz w:val="16"/>
                <w:lang w:eastAsia="zh-CN"/>
              </w:rPr>
              <w:t>Thanks QC</w:t>
            </w:r>
            <w:proofErr w:type="gramEnd"/>
            <w:r>
              <w:rPr>
                <w:rFonts w:ascii="Arial" w:hAnsi="Arial" w:cs="Arial"/>
                <w:iCs/>
                <w:sz w:val="16"/>
                <w:lang w:eastAsia="zh-CN"/>
              </w:rPr>
              <w:t xml:space="preserve"> for the reply. While it seems a bit of a corner </w:t>
            </w:r>
            <w:proofErr w:type="gramStart"/>
            <w:r>
              <w:rPr>
                <w:rFonts w:ascii="Arial" w:hAnsi="Arial" w:cs="Arial"/>
                <w:iCs/>
                <w:sz w:val="16"/>
                <w:lang w:eastAsia="zh-CN"/>
              </w:rPr>
              <w:t>case</w:t>
            </w:r>
            <w:proofErr w:type="gramEnd"/>
            <w:r>
              <w:rPr>
                <w:rFonts w:ascii="Arial" w:hAnsi="Arial" w:cs="Arial"/>
                <w:iCs/>
                <w:sz w:val="16"/>
                <w:lang w:eastAsia="zh-CN"/>
              </w:rPr>
              <w:t xml:space="preserve"> we can live with UE request as long as LMF request is seen as the baseline. </w:t>
            </w:r>
          </w:p>
        </w:tc>
      </w:tr>
    </w:tbl>
    <w:p w14:paraId="4EA9D0E4" w14:textId="77777777" w:rsidR="004E4A29" w:rsidRDefault="004E4A29">
      <w:pPr>
        <w:rPr>
          <w:lang w:eastAsia="zh-CN"/>
        </w:rPr>
      </w:pPr>
    </w:p>
    <w:p w14:paraId="63BF95DD" w14:textId="77777777" w:rsidR="004E4A29" w:rsidRDefault="00910255">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47E533B9" w14:textId="77777777" w:rsidR="004E4A29" w:rsidRDefault="00910255">
      <w:pPr>
        <w:pStyle w:val="3GPPAgreements"/>
        <w:rPr>
          <w:lang w:eastAsia="zh-CN"/>
        </w:rPr>
      </w:pPr>
      <w:r>
        <w:rPr>
          <w:rFonts w:hint="eastAsia"/>
          <w:lang w:eastAsia="zh-CN"/>
        </w:rPr>
        <w:t>A</w:t>
      </w:r>
      <w:r>
        <w:rPr>
          <w:lang w:eastAsia="zh-CN"/>
        </w:rPr>
        <w:t>t least the following parameters for PRS processing window are supported.</w:t>
      </w:r>
    </w:p>
    <w:p w14:paraId="3EFE2463" w14:textId="77777777" w:rsidR="004E4A29" w:rsidRDefault="00910255">
      <w:pPr>
        <w:pStyle w:val="3GPPAgreements"/>
        <w:numPr>
          <w:ilvl w:val="1"/>
          <w:numId w:val="3"/>
        </w:numPr>
      </w:pPr>
      <w:r>
        <w:rPr>
          <w:rFonts w:hint="eastAsia"/>
        </w:rPr>
        <w:t>S</w:t>
      </w:r>
      <w:r>
        <w:t>tarting slot</w:t>
      </w:r>
    </w:p>
    <w:p w14:paraId="36C6BE2F" w14:textId="77777777" w:rsidR="004E4A29" w:rsidRDefault="00910255">
      <w:pPr>
        <w:pStyle w:val="3GPPAgreements"/>
        <w:numPr>
          <w:ilvl w:val="1"/>
          <w:numId w:val="3"/>
        </w:numPr>
      </w:pPr>
      <w:r>
        <w:t>Periodicity</w:t>
      </w:r>
    </w:p>
    <w:p w14:paraId="017AF136" w14:textId="77777777" w:rsidR="004E4A29" w:rsidRDefault="00910255">
      <w:pPr>
        <w:pStyle w:val="3GPPAgreements"/>
        <w:numPr>
          <w:ilvl w:val="1"/>
          <w:numId w:val="3"/>
        </w:numPr>
      </w:pPr>
      <w:r>
        <w:t>Duration/length</w:t>
      </w:r>
    </w:p>
    <w:p w14:paraId="648459D0" w14:textId="77777777" w:rsidR="004E4A29" w:rsidRDefault="00910255">
      <w:pPr>
        <w:pStyle w:val="3GPPAgreements"/>
        <w:rPr>
          <w:lang w:eastAsia="zh-CN"/>
        </w:rPr>
      </w:pPr>
      <w:r>
        <w:t>Other parameters to be concluded in RAN1#107-e.</w:t>
      </w:r>
    </w:p>
    <w:tbl>
      <w:tblPr>
        <w:tblStyle w:val="af6"/>
        <w:tblW w:w="9351" w:type="dxa"/>
        <w:tblLayout w:type="fixed"/>
        <w:tblLook w:val="04A0" w:firstRow="1" w:lastRow="0" w:firstColumn="1" w:lastColumn="0" w:noHBand="0" w:noVBand="1"/>
      </w:tblPr>
      <w:tblGrid>
        <w:gridCol w:w="1838"/>
        <w:gridCol w:w="1134"/>
        <w:gridCol w:w="6379"/>
      </w:tblGrid>
      <w:tr w:rsidR="004E4A29" w14:paraId="3F5A850D" w14:textId="77777777">
        <w:tc>
          <w:tcPr>
            <w:tcW w:w="1838" w:type="dxa"/>
            <w:vAlign w:val="center"/>
          </w:tcPr>
          <w:p w14:paraId="44767F6B"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2FEAC"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F0B4F2" w14:textId="77777777" w:rsidR="004E4A29" w:rsidRDefault="00910255">
            <w:pPr>
              <w:rPr>
                <w:rFonts w:ascii="Arial" w:hAnsi="Arial" w:cs="Arial"/>
                <w:b/>
                <w:iCs/>
                <w:sz w:val="16"/>
                <w:lang w:eastAsia="zh-CN"/>
              </w:rPr>
            </w:pPr>
            <w:r>
              <w:rPr>
                <w:rFonts w:ascii="Arial" w:hAnsi="Arial" w:cs="Arial"/>
                <w:b/>
                <w:iCs/>
                <w:sz w:val="16"/>
                <w:lang w:eastAsia="zh-CN"/>
              </w:rPr>
              <w:t>Comments (reasons why other parameters are needed)</w:t>
            </w:r>
          </w:p>
        </w:tc>
      </w:tr>
      <w:tr w:rsidR="004E4A29" w14:paraId="17B1E881" w14:textId="77777777">
        <w:tc>
          <w:tcPr>
            <w:tcW w:w="1838" w:type="dxa"/>
            <w:vAlign w:val="center"/>
          </w:tcPr>
          <w:p w14:paraId="0EAF1519"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6DC91D9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5781554A" w14:textId="77777777" w:rsidR="004E4A29" w:rsidRDefault="004E4A29">
            <w:pPr>
              <w:rPr>
                <w:rFonts w:ascii="Arial" w:hAnsi="Arial" w:cs="Arial"/>
                <w:iCs/>
                <w:sz w:val="16"/>
                <w:lang w:eastAsia="zh-CN"/>
              </w:rPr>
            </w:pPr>
          </w:p>
        </w:tc>
      </w:tr>
      <w:tr w:rsidR="004E4A29" w14:paraId="4E81B5E8" w14:textId="77777777">
        <w:tc>
          <w:tcPr>
            <w:tcW w:w="1838" w:type="dxa"/>
            <w:vAlign w:val="center"/>
          </w:tcPr>
          <w:p w14:paraId="1F315091" w14:textId="77777777"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1EC8AE4"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A9919DB" w14:textId="77777777" w:rsidR="004E4A29" w:rsidRDefault="004E4A29">
            <w:pPr>
              <w:rPr>
                <w:rFonts w:ascii="Arial" w:hAnsi="Arial" w:cs="Arial"/>
                <w:iCs/>
                <w:sz w:val="16"/>
                <w:lang w:eastAsia="zh-CN"/>
              </w:rPr>
            </w:pPr>
          </w:p>
        </w:tc>
      </w:tr>
      <w:tr w:rsidR="004E4A29" w14:paraId="1C75A451" w14:textId="77777777">
        <w:tc>
          <w:tcPr>
            <w:tcW w:w="1838" w:type="dxa"/>
            <w:vAlign w:val="center"/>
          </w:tcPr>
          <w:p w14:paraId="612C6CD5"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0580245"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B5BD134" w14:textId="77777777" w:rsidR="004E4A29" w:rsidRDefault="004E4A29">
            <w:pPr>
              <w:rPr>
                <w:rFonts w:ascii="Arial" w:hAnsi="Arial" w:cs="Arial"/>
                <w:iCs/>
                <w:sz w:val="16"/>
                <w:lang w:eastAsia="zh-CN"/>
              </w:rPr>
            </w:pPr>
          </w:p>
        </w:tc>
      </w:tr>
      <w:tr w:rsidR="004E4A29" w14:paraId="2BDF4FCF" w14:textId="77777777">
        <w:trPr>
          <w:trHeight w:val="254"/>
        </w:trPr>
        <w:tc>
          <w:tcPr>
            <w:tcW w:w="1838" w:type="dxa"/>
            <w:vAlign w:val="center"/>
          </w:tcPr>
          <w:p w14:paraId="682D72E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9E83C1"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31498D" w14:textId="77777777" w:rsidR="004E4A29" w:rsidRDefault="004E4A29">
            <w:pPr>
              <w:rPr>
                <w:rFonts w:ascii="Arial" w:hAnsi="Arial" w:cs="Arial"/>
                <w:iCs/>
                <w:sz w:val="16"/>
                <w:lang w:eastAsia="zh-CN"/>
              </w:rPr>
            </w:pPr>
          </w:p>
        </w:tc>
      </w:tr>
      <w:tr w:rsidR="004E4A29" w14:paraId="3BB48221" w14:textId="77777777">
        <w:tc>
          <w:tcPr>
            <w:tcW w:w="1838" w:type="dxa"/>
            <w:vAlign w:val="center"/>
          </w:tcPr>
          <w:p w14:paraId="31058AC5"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CA987DA" w14:textId="77777777" w:rsidR="004E4A29" w:rsidRDefault="00910255">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4ECD7955" w14:textId="77777777" w:rsidR="004E4A29" w:rsidRDefault="00910255">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4E4A29" w14:paraId="4585B8AF" w14:textId="77777777">
        <w:tc>
          <w:tcPr>
            <w:tcW w:w="1838" w:type="dxa"/>
            <w:vAlign w:val="center"/>
          </w:tcPr>
          <w:p w14:paraId="16F0F412" w14:textId="77777777" w:rsidR="004E4A29" w:rsidRDefault="009102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4D02657"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305B9C3E" w14:textId="77777777" w:rsidR="004E4A29" w:rsidRDefault="004E4A29">
            <w:pPr>
              <w:rPr>
                <w:rFonts w:ascii="Arial" w:hAnsi="Arial" w:cs="Arial"/>
                <w:iCs/>
                <w:sz w:val="16"/>
                <w:lang w:eastAsia="zh-CN"/>
              </w:rPr>
            </w:pPr>
          </w:p>
        </w:tc>
      </w:tr>
      <w:tr w:rsidR="004E4A29" w14:paraId="7CFEFD04" w14:textId="77777777">
        <w:tc>
          <w:tcPr>
            <w:tcW w:w="1838" w:type="dxa"/>
          </w:tcPr>
          <w:p w14:paraId="360AFA53"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5E321971"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4306F558" w14:textId="77777777" w:rsidR="004E4A29" w:rsidRDefault="004E4A29">
            <w:pPr>
              <w:rPr>
                <w:rFonts w:ascii="Arial" w:hAnsi="Arial" w:cs="Arial"/>
                <w:iCs/>
                <w:sz w:val="16"/>
                <w:lang w:eastAsia="zh-CN"/>
              </w:rPr>
            </w:pPr>
          </w:p>
        </w:tc>
      </w:tr>
      <w:tr w:rsidR="004E4A29" w14:paraId="022377BD" w14:textId="77777777">
        <w:tc>
          <w:tcPr>
            <w:tcW w:w="1838" w:type="dxa"/>
          </w:tcPr>
          <w:p w14:paraId="5D3D90AA"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1DE3C0AC"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45634413" w14:textId="77777777" w:rsidR="004E4A29" w:rsidRDefault="00910255">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0C377295" w14:textId="77777777" w:rsidR="004E4A29" w:rsidRDefault="00910255">
            <w:pPr>
              <w:pStyle w:val="3GPPAgreements"/>
              <w:numPr>
                <w:ilvl w:val="0"/>
                <w:numId w:val="30"/>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46338443" w14:textId="77777777" w:rsidR="004E4A29" w:rsidRDefault="00910255">
            <w:pPr>
              <w:pStyle w:val="3GPPAgreements"/>
              <w:numPr>
                <w:ilvl w:val="0"/>
                <w:numId w:val="30"/>
              </w:numPr>
              <w:rPr>
                <w:rFonts w:ascii="Arial" w:hAnsi="Arial" w:cs="Arial"/>
                <w:iCs/>
                <w:sz w:val="16"/>
                <w:lang w:eastAsia="zh-CN"/>
              </w:rPr>
            </w:pPr>
            <w:r>
              <w:rPr>
                <w:rFonts w:ascii="Arial" w:hAnsi="Arial" w:cs="Arial"/>
                <w:iCs/>
                <w:sz w:val="16"/>
                <w:lang w:eastAsia="zh-CN"/>
              </w:rPr>
              <w:t>In Type-1B/2 the PRS processing applies to certain band/CC</w:t>
            </w:r>
          </w:p>
          <w:p w14:paraId="4165D8C7" w14:textId="77777777" w:rsidR="004E4A29" w:rsidRDefault="00910255">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7B3A2D58" w14:textId="77777777" w:rsidR="004E4A29" w:rsidRDefault="00910255">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01EA8E1F" w14:textId="77777777" w:rsidR="004E4A29" w:rsidRDefault="00910255">
            <w:pPr>
              <w:pStyle w:val="3GPPAgreements"/>
              <w:numPr>
                <w:ilvl w:val="0"/>
                <w:numId w:val="31"/>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1E5AE633" w14:textId="77777777" w:rsidR="004E4A29" w:rsidRDefault="00910255">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203DE914" w14:textId="77777777" w:rsidR="004E4A29" w:rsidRDefault="00910255">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4E4A29" w14:paraId="4FF615AC" w14:textId="77777777">
        <w:tc>
          <w:tcPr>
            <w:tcW w:w="1838" w:type="dxa"/>
          </w:tcPr>
          <w:p w14:paraId="25B54E7A"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3790565F"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74E3FE5" w14:textId="77777777" w:rsidR="004E4A29" w:rsidRDefault="004E4A29">
            <w:pPr>
              <w:pStyle w:val="3GPPAgreements"/>
              <w:numPr>
                <w:ilvl w:val="0"/>
                <w:numId w:val="0"/>
              </w:numPr>
              <w:rPr>
                <w:rFonts w:ascii="Arial" w:hAnsi="Arial" w:cs="Arial"/>
                <w:iCs/>
                <w:sz w:val="16"/>
                <w:lang w:eastAsia="zh-CN"/>
              </w:rPr>
            </w:pPr>
          </w:p>
        </w:tc>
      </w:tr>
      <w:tr w:rsidR="004E4A29" w14:paraId="10F0CADF" w14:textId="77777777">
        <w:tc>
          <w:tcPr>
            <w:tcW w:w="1838" w:type="dxa"/>
          </w:tcPr>
          <w:p w14:paraId="2EAA4D63" w14:textId="77777777" w:rsidR="004E4A29" w:rsidRDefault="00910255">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5667AA00"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61F1B670" w14:textId="77777777" w:rsidR="004E4A29" w:rsidRDefault="004E4A29">
            <w:pPr>
              <w:pStyle w:val="3GPPAgreements"/>
              <w:numPr>
                <w:ilvl w:val="0"/>
                <w:numId w:val="0"/>
              </w:numPr>
              <w:rPr>
                <w:rFonts w:ascii="Arial" w:hAnsi="Arial" w:cs="Arial"/>
                <w:iCs/>
                <w:sz w:val="16"/>
                <w:lang w:eastAsia="zh-CN"/>
              </w:rPr>
            </w:pPr>
          </w:p>
        </w:tc>
      </w:tr>
      <w:tr w:rsidR="004E4A29" w14:paraId="616BF255" w14:textId="77777777">
        <w:tc>
          <w:tcPr>
            <w:tcW w:w="1838" w:type="dxa"/>
          </w:tcPr>
          <w:p w14:paraId="00A37ADF"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AAD76C9"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B2B239" w14:textId="77777777" w:rsidR="004E4A29" w:rsidRDefault="004E4A29">
            <w:pPr>
              <w:pStyle w:val="3GPPAgreements"/>
              <w:numPr>
                <w:ilvl w:val="0"/>
                <w:numId w:val="0"/>
              </w:numPr>
              <w:rPr>
                <w:rFonts w:ascii="Arial" w:hAnsi="Arial" w:cs="Arial"/>
                <w:iCs/>
                <w:sz w:val="16"/>
                <w:lang w:eastAsia="zh-CN"/>
              </w:rPr>
            </w:pPr>
          </w:p>
        </w:tc>
      </w:tr>
    </w:tbl>
    <w:p w14:paraId="053CA33A" w14:textId="77777777" w:rsidR="004E4A29" w:rsidRDefault="004E4A29">
      <w:pPr>
        <w:rPr>
          <w:lang w:eastAsia="zh-CN"/>
        </w:rPr>
      </w:pPr>
    </w:p>
    <w:p w14:paraId="024E98ED" w14:textId="77777777" w:rsidR="004E4A29" w:rsidRDefault="00910255">
      <w:pPr>
        <w:rPr>
          <w:b/>
          <w:lang w:eastAsia="zh-CN"/>
        </w:rPr>
      </w:pPr>
      <w:r>
        <w:rPr>
          <w:b/>
          <w:lang w:eastAsia="zh-CN"/>
        </w:rPr>
        <w:t>FL comments</w:t>
      </w:r>
    </w:p>
    <w:p w14:paraId="1C4D800F" w14:textId="77777777" w:rsidR="004E4A29" w:rsidRDefault="00910255">
      <w:pPr>
        <w:rPr>
          <w:lang w:eastAsia="zh-CN"/>
        </w:rPr>
      </w:pPr>
      <w:r>
        <w:rPr>
          <w:lang w:eastAsia="zh-CN"/>
        </w:rPr>
        <w:t>The proposal is revised to reflect the comments received.</w:t>
      </w:r>
    </w:p>
    <w:p w14:paraId="64368F9F" w14:textId="77777777" w:rsidR="004E4A29" w:rsidRDefault="00910255">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1C30C53E" w14:textId="77777777" w:rsidR="004E4A29" w:rsidRDefault="00910255">
      <w:pPr>
        <w:pStyle w:val="3GPPAgreements"/>
        <w:rPr>
          <w:lang w:eastAsia="zh-CN"/>
        </w:rPr>
      </w:pPr>
      <w:r>
        <w:rPr>
          <w:rFonts w:hint="eastAsia"/>
          <w:lang w:eastAsia="zh-CN"/>
        </w:rPr>
        <w:t>A</w:t>
      </w:r>
      <w:r>
        <w:rPr>
          <w:lang w:eastAsia="zh-CN"/>
        </w:rPr>
        <w:t>t least the following parameters for PRS processing window are supported.</w:t>
      </w:r>
    </w:p>
    <w:p w14:paraId="160BA661" w14:textId="77777777" w:rsidR="004E4A29" w:rsidRDefault="00910255">
      <w:pPr>
        <w:pStyle w:val="3GPPAgreements"/>
        <w:numPr>
          <w:ilvl w:val="1"/>
          <w:numId w:val="3"/>
        </w:numPr>
      </w:pPr>
      <w:r>
        <w:rPr>
          <w:rFonts w:hint="eastAsia"/>
        </w:rPr>
        <w:t>S</w:t>
      </w:r>
      <w:r>
        <w:t>tarting slot</w:t>
      </w:r>
    </w:p>
    <w:p w14:paraId="57FA9C52" w14:textId="77777777" w:rsidR="004E4A29" w:rsidRDefault="00910255">
      <w:pPr>
        <w:pStyle w:val="3GPPAgreements"/>
        <w:numPr>
          <w:ilvl w:val="1"/>
          <w:numId w:val="3"/>
        </w:numPr>
      </w:pPr>
      <w:r>
        <w:t>Periodicity</w:t>
      </w:r>
    </w:p>
    <w:p w14:paraId="444BE1C3" w14:textId="77777777" w:rsidR="004E4A29" w:rsidRDefault="00910255">
      <w:pPr>
        <w:pStyle w:val="3GPPAgreements"/>
        <w:numPr>
          <w:ilvl w:val="1"/>
          <w:numId w:val="3"/>
        </w:numPr>
      </w:pPr>
      <w:r>
        <w:t>Duration/length</w:t>
      </w:r>
    </w:p>
    <w:p w14:paraId="2E20C5DD" w14:textId="77777777" w:rsidR="004E4A29" w:rsidRDefault="00910255">
      <w:pPr>
        <w:pStyle w:val="3GPPAgreements"/>
        <w:rPr>
          <w:lang w:eastAsia="zh-CN"/>
        </w:rPr>
      </w:pPr>
      <w:r>
        <w:t>Strive to conclude the following parameter in RAN1#107-e. (Postpone to maintenance phase if not)</w:t>
      </w:r>
    </w:p>
    <w:p w14:paraId="3A5388D3" w14:textId="77777777" w:rsidR="004E4A29" w:rsidRDefault="00910255">
      <w:pPr>
        <w:pStyle w:val="3GPPAgreements"/>
        <w:numPr>
          <w:ilvl w:val="1"/>
          <w:numId w:val="3"/>
        </w:numPr>
        <w:rPr>
          <w:lang w:eastAsia="zh-CN"/>
        </w:rPr>
      </w:pPr>
      <w:r>
        <w:rPr>
          <w:lang w:eastAsia="zh-CN"/>
        </w:rPr>
        <w:t>Cell and SCS information associated with the slot</w:t>
      </w:r>
    </w:p>
    <w:p w14:paraId="31B4E2D1" w14:textId="77777777" w:rsidR="004E4A29" w:rsidRDefault="00910255">
      <w:pPr>
        <w:pStyle w:val="3GPPAgreements"/>
        <w:numPr>
          <w:ilvl w:val="1"/>
          <w:numId w:val="3"/>
        </w:numPr>
        <w:rPr>
          <w:lang w:eastAsia="zh-CN"/>
        </w:rPr>
      </w:pPr>
      <w:r>
        <w:rPr>
          <w:lang w:eastAsia="zh-CN"/>
        </w:rPr>
        <w:t>Processing type (associated with the corresponding UE capability 1A/1B/2)</w:t>
      </w:r>
    </w:p>
    <w:p w14:paraId="036E2F71" w14:textId="77777777" w:rsidR="004E4A29" w:rsidRDefault="004E4A29">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4E4A29" w14:paraId="1F803E24" w14:textId="77777777">
        <w:tc>
          <w:tcPr>
            <w:tcW w:w="1838" w:type="dxa"/>
            <w:vAlign w:val="center"/>
          </w:tcPr>
          <w:p w14:paraId="351EA86A"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2FC458"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C5C00" w14:textId="77777777" w:rsidR="004E4A29" w:rsidRDefault="00910255">
            <w:pPr>
              <w:rPr>
                <w:rFonts w:ascii="Arial" w:hAnsi="Arial" w:cs="Arial"/>
                <w:b/>
                <w:iCs/>
                <w:sz w:val="16"/>
                <w:lang w:eastAsia="zh-CN"/>
              </w:rPr>
            </w:pPr>
            <w:r>
              <w:rPr>
                <w:rFonts w:ascii="Arial" w:hAnsi="Arial" w:cs="Arial"/>
                <w:b/>
                <w:iCs/>
                <w:sz w:val="16"/>
                <w:lang w:eastAsia="zh-CN"/>
              </w:rPr>
              <w:t>Comments:</w:t>
            </w:r>
          </w:p>
          <w:p w14:paraId="0EB26BE8" w14:textId="77777777" w:rsidR="004E4A29" w:rsidRDefault="00910255">
            <w:pPr>
              <w:rPr>
                <w:rFonts w:ascii="Arial" w:hAnsi="Arial" w:cs="Arial"/>
                <w:iCs/>
                <w:sz w:val="16"/>
                <w:lang w:eastAsia="zh-CN"/>
              </w:rPr>
            </w:pPr>
            <w:r>
              <w:rPr>
                <w:rFonts w:ascii="Arial" w:hAnsi="Arial" w:cs="Arial"/>
                <w:iCs/>
                <w:sz w:val="16"/>
                <w:lang w:eastAsia="zh-CN"/>
              </w:rPr>
              <w:t>1. Cell and SCS information associated with the slot</w:t>
            </w:r>
          </w:p>
          <w:p w14:paraId="6DE25914" w14:textId="77777777" w:rsidR="004E4A29" w:rsidRDefault="00910255">
            <w:pPr>
              <w:rPr>
                <w:rFonts w:ascii="Arial" w:hAnsi="Arial" w:cs="Arial"/>
                <w:b/>
                <w:iCs/>
                <w:sz w:val="16"/>
                <w:lang w:eastAsia="zh-CN"/>
              </w:rPr>
            </w:pPr>
            <w:r>
              <w:rPr>
                <w:rFonts w:ascii="Arial" w:hAnsi="Arial" w:cs="Arial"/>
                <w:iCs/>
                <w:sz w:val="16"/>
                <w:lang w:eastAsia="zh-CN"/>
              </w:rPr>
              <w:t xml:space="preserve">2. Necessity of </w:t>
            </w:r>
            <w:proofErr w:type="spellStart"/>
            <w:r>
              <w:rPr>
                <w:rFonts w:ascii="Arial" w:hAnsi="Arial" w:cs="Arial"/>
                <w:iCs/>
                <w:sz w:val="16"/>
                <w:lang w:eastAsia="zh-CN"/>
              </w:rPr>
              <w:t>indicaing</w:t>
            </w:r>
            <w:proofErr w:type="spellEnd"/>
            <w:r>
              <w:rPr>
                <w:rFonts w:ascii="Arial" w:hAnsi="Arial" w:cs="Arial"/>
                <w:iCs/>
                <w:sz w:val="16"/>
                <w:lang w:eastAsia="zh-CN"/>
              </w:rPr>
              <w:t xml:space="preserve"> processing</w:t>
            </w:r>
            <w:ins w:id="59" w:author="Huawei - Huangsu" w:date="2021-11-16T22:56:00Z">
              <w:r>
                <w:rPr>
                  <w:rFonts w:ascii="Arial" w:hAnsi="Arial" w:cs="Arial"/>
                  <w:iCs/>
                  <w:sz w:val="16"/>
                  <w:lang w:eastAsia="zh-CN"/>
                </w:rPr>
                <w:t xml:space="preserve"> type</w:t>
              </w:r>
            </w:ins>
          </w:p>
        </w:tc>
      </w:tr>
      <w:tr w:rsidR="004E4A29" w14:paraId="512728E8" w14:textId="77777777">
        <w:tc>
          <w:tcPr>
            <w:tcW w:w="1838" w:type="dxa"/>
            <w:vAlign w:val="center"/>
          </w:tcPr>
          <w:p w14:paraId="15DCB7E2"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F87138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0C05AF6A" w14:textId="77777777" w:rsidR="004E4A29" w:rsidRDefault="004E4A29">
            <w:pPr>
              <w:rPr>
                <w:rFonts w:ascii="Arial" w:hAnsi="Arial" w:cs="Arial"/>
                <w:iCs/>
                <w:sz w:val="16"/>
                <w:lang w:eastAsia="zh-CN"/>
              </w:rPr>
            </w:pPr>
          </w:p>
        </w:tc>
      </w:tr>
      <w:tr w:rsidR="004E4A29" w14:paraId="59A95110" w14:textId="77777777">
        <w:tc>
          <w:tcPr>
            <w:tcW w:w="1838" w:type="dxa"/>
            <w:vAlign w:val="center"/>
          </w:tcPr>
          <w:p w14:paraId="66593D59"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935CD9"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85D9852"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4E4A29" w14:paraId="2D7F451D" w14:textId="77777777">
        <w:tc>
          <w:tcPr>
            <w:tcW w:w="1838" w:type="dxa"/>
            <w:vAlign w:val="center"/>
          </w:tcPr>
          <w:p w14:paraId="4F97B365"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CA08B4"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6BCA128" w14:textId="77777777" w:rsidR="004E4A29" w:rsidRDefault="00910255">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4E4A29" w14:paraId="25ABAB30" w14:textId="77777777">
        <w:tc>
          <w:tcPr>
            <w:tcW w:w="1838" w:type="dxa"/>
          </w:tcPr>
          <w:p w14:paraId="068B2B40"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2406F531" w14:textId="77777777" w:rsidR="004E4A29" w:rsidRDefault="004E4A29">
            <w:pPr>
              <w:rPr>
                <w:rFonts w:ascii="Arial" w:hAnsi="Arial" w:cs="Arial"/>
                <w:iCs/>
                <w:sz w:val="16"/>
                <w:lang w:eastAsia="zh-CN"/>
              </w:rPr>
            </w:pPr>
          </w:p>
        </w:tc>
        <w:tc>
          <w:tcPr>
            <w:tcW w:w="6379" w:type="dxa"/>
          </w:tcPr>
          <w:p w14:paraId="39F92275" w14:textId="77777777" w:rsidR="004E4A29" w:rsidRDefault="00910255">
            <w:pPr>
              <w:rPr>
                <w:rFonts w:ascii="Arial" w:hAnsi="Arial" w:cs="Arial"/>
                <w:iCs/>
                <w:sz w:val="16"/>
                <w:lang w:eastAsia="zh-CN"/>
              </w:rPr>
            </w:pPr>
            <w:r>
              <w:rPr>
                <w:rFonts w:ascii="Arial" w:hAnsi="Arial" w:cs="Arial"/>
                <w:iCs/>
                <w:sz w:val="16"/>
                <w:lang w:eastAsia="zh-CN"/>
              </w:rPr>
              <w:t xml:space="preserve">Why cell and SCS information are needed? Should the TRP and SCS of DL PRS be </w:t>
            </w:r>
            <w:proofErr w:type="spellStart"/>
            <w:r>
              <w:rPr>
                <w:rFonts w:ascii="Arial" w:hAnsi="Arial" w:cs="Arial"/>
                <w:iCs/>
                <w:sz w:val="16"/>
                <w:lang w:eastAsia="zh-CN"/>
              </w:rPr>
              <w:t>incuded</w:t>
            </w:r>
            <w:proofErr w:type="spellEnd"/>
            <w:r>
              <w:rPr>
                <w:rFonts w:ascii="Arial" w:hAnsi="Arial" w:cs="Arial"/>
                <w:iCs/>
                <w:sz w:val="16"/>
                <w:lang w:eastAsia="zh-CN"/>
              </w:rPr>
              <w:t xml:space="preserve"> in PRS assistance data?</w:t>
            </w:r>
          </w:p>
        </w:tc>
      </w:tr>
      <w:tr w:rsidR="008918D6" w14:paraId="40D22DE4" w14:textId="77777777">
        <w:tc>
          <w:tcPr>
            <w:tcW w:w="1838" w:type="dxa"/>
          </w:tcPr>
          <w:p w14:paraId="39D97D52" w14:textId="53F284FF" w:rsidR="008918D6" w:rsidRDefault="001D2245">
            <w:pPr>
              <w:rPr>
                <w:rFonts w:ascii="Arial" w:hAnsi="Arial" w:cs="Arial"/>
                <w:iCs/>
                <w:sz w:val="16"/>
                <w:lang w:eastAsia="zh-CN"/>
              </w:rPr>
            </w:pPr>
            <w:r>
              <w:rPr>
                <w:rFonts w:ascii="Arial" w:hAnsi="Arial" w:cs="Arial"/>
                <w:iCs/>
                <w:sz w:val="16"/>
                <w:lang w:eastAsia="zh-CN"/>
              </w:rPr>
              <w:t>v</w:t>
            </w:r>
            <w:r w:rsidR="008918D6">
              <w:rPr>
                <w:rFonts w:ascii="Arial" w:hAnsi="Arial" w:cs="Arial"/>
                <w:iCs/>
                <w:sz w:val="16"/>
                <w:lang w:eastAsia="zh-CN"/>
              </w:rPr>
              <w:t>ivo2</w:t>
            </w:r>
          </w:p>
        </w:tc>
        <w:tc>
          <w:tcPr>
            <w:tcW w:w="1134" w:type="dxa"/>
          </w:tcPr>
          <w:p w14:paraId="67A98A27" w14:textId="77777777" w:rsidR="008918D6" w:rsidRDefault="008918D6">
            <w:pPr>
              <w:rPr>
                <w:rFonts w:ascii="Arial" w:hAnsi="Arial" w:cs="Arial"/>
                <w:iCs/>
                <w:sz w:val="16"/>
                <w:lang w:eastAsia="zh-CN"/>
              </w:rPr>
            </w:pPr>
          </w:p>
        </w:tc>
        <w:tc>
          <w:tcPr>
            <w:tcW w:w="6379" w:type="dxa"/>
          </w:tcPr>
          <w:p w14:paraId="0AF23409" w14:textId="77777777" w:rsidR="008918D6" w:rsidRDefault="008918D6">
            <w:pPr>
              <w:rPr>
                <w:rFonts w:ascii="Arial" w:hAnsi="Arial" w:cs="Arial"/>
                <w:iCs/>
                <w:sz w:val="16"/>
                <w:lang w:eastAsia="zh-CN"/>
              </w:rPr>
            </w:pPr>
            <w:r>
              <w:rPr>
                <w:rFonts w:ascii="Arial" w:hAnsi="Arial" w:cs="Arial"/>
                <w:iCs/>
                <w:sz w:val="16"/>
                <w:lang w:eastAsia="zh-CN"/>
              </w:rPr>
              <w:t>To CATT</w:t>
            </w:r>
          </w:p>
          <w:p w14:paraId="6E25F26D" w14:textId="0F0A1198" w:rsidR="00283910" w:rsidRPr="00283910" w:rsidRDefault="00283910" w:rsidP="00283910">
            <w:pPr>
              <w:rPr>
                <w:rFonts w:ascii="Arial" w:hAnsi="Arial" w:cs="Arial"/>
                <w:iCs/>
                <w:sz w:val="16"/>
                <w:lang w:eastAsia="zh-CN"/>
              </w:rPr>
            </w:pPr>
            <w:r>
              <w:rPr>
                <w:rFonts w:ascii="Arial" w:hAnsi="Arial" w:cs="Arial"/>
                <w:iCs/>
                <w:sz w:val="16"/>
                <w:lang w:eastAsia="zh-CN"/>
              </w:rPr>
              <w:t>For us, i</w:t>
            </w:r>
            <w:r w:rsidRPr="00283910">
              <w:rPr>
                <w:rFonts w:ascii="Arial" w:hAnsi="Arial" w:cs="Arial"/>
                <w:iCs/>
                <w:sz w:val="16"/>
                <w:lang w:eastAsia="zh-CN"/>
              </w:rPr>
              <w:t xml:space="preserve">t is used to explain which </w:t>
            </w:r>
            <w:r>
              <w:rPr>
                <w:rFonts w:ascii="Arial" w:hAnsi="Arial" w:cs="Arial"/>
                <w:iCs/>
                <w:sz w:val="16"/>
                <w:lang w:eastAsia="zh-CN"/>
              </w:rPr>
              <w:t xml:space="preserve">serving </w:t>
            </w:r>
            <w:r w:rsidRPr="00283910">
              <w:rPr>
                <w:rFonts w:ascii="Arial" w:hAnsi="Arial" w:cs="Arial"/>
                <w:iCs/>
                <w:sz w:val="16"/>
                <w:lang w:eastAsia="zh-CN"/>
              </w:rPr>
              <w:t xml:space="preserve">cell </w:t>
            </w:r>
            <w:r>
              <w:rPr>
                <w:rFonts w:ascii="Arial" w:hAnsi="Arial" w:cs="Arial"/>
                <w:iCs/>
                <w:sz w:val="16"/>
                <w:lang w:eastAsia="zh-CN"/>
              </w:rPr>
              <w:t>and SCS</w:t>
            </w:r>
            <w:r w:rsidRPr="00283910">
              <w:rPr>
                <w:rFonts w:ascii="Arial" w:hAnsi="Arial" w:cs="Arial"/>
                <w:iCs/>
                <w:sz w:val="16"/>
                <w:lang w:eastAsia="zh-CN"/>
              </w:rPr>
              <w:t xml:space="preserve"> the</w:t>
            </w:r>
            <w:r>
              <w:rPr>
                <w:rFonts w:ascii="Arial" w:hAnsi="Arial" w:cs="Arial"/>
                <w:iCs/>
                <w:sz w:val="16"/>
                <w:lang w:eastAsia="zh-CN"/>
              </w:rPr>
              <w:t xml:space="preserve"> ‘starting slot</w:t>
            </w:r>
            <w:proofErr w:type="gramStart"/>
            <w:r>
              <w:rPr>
                <w:rFonts w:ascii="Arial" w:hAnsi="Arial" w:cs="Arial"/>
                <w:iCs/>
                <w:sz w:val="16"/>
                <w:lang w:eastAsia="zh-CN"/>
              </w:rPr>
              <w:t xml:space="preserve">’ </w:t>
            </w:r>
            <w:r w:rsidRPr="00283910">
              <w:rPr>
                <w:rFonts w:ascii="Arial" w:hAnsi="Arial" w:cs="Arial"/>
                <w:iCs/>
                <w:sz w:val="16"/>
                <w:lang w:eastAsia="zh-CN"/>
              </w:rPr>
              <w:t xml:space="preserve"> time</w:t>
            </w:r>
            <w:proofErr w:type="gramEnd"/>
            <w:r w:rsidRPr="00283910">
              <w:rPr>
                <w:rFonts w:ascii="Arial" w:hAnsi="Arial" w:cs="Arial"/>
                <w:iCs/>
                <w:sz w:val="16"/>
                <w:lang w:eastAsia="zh-CN"/>
              </w:rPr>
              <w:t xml:space="preserve"> is relative to</w:t>
            </w:r>
            <w:r w:rsidR="00A1410B">
              <w:rPr>
                <w:rFonts w:ascii="Arial" w:hAnsi="Arial" w:cs="Arial"/>
                <w:iCs/>
                <w:sz w:val="16"/>
                <w:lang w:eastAsia="zh-CN"/>
              </w:rPr>
              <w:t xml:space="preserve"> since multiple serving cell</w:t>
            </w:r>
            <w:r w:rsidR="006B3594">
              <w:rPr>
                <w:rFonts w:ascii="Arial" w:hAnsi="Arial" w:cs="Arial"/>
                <w:iCs/>
                <w:sz w:val="16"/>
                <w:lang w:eastAsia="zh-CN"/>
              </w:rPr>
              <w:t>s</w:t>
            </w:r>
            <w:r w:rsidR="00A1410B">
              <w:rPr>
                <w:rFonts w:ascii="Arial" w:hAnsi="Arial" w:cs="Arial"/>
                <w:iCs/>
                <w:sz w:val="16"/>
                <w:lang w:eastAsia="zh-CN"/>
              </w:rPr>
              <w:t xml:space="preserve"> can be configured</w:t>
            </w:r>
          </w:p>
        </w:tc>
      </w:tr>
    </w:tbl>
    <w:p w14:paraId="45D30B42" w14:textId="77777777" w:rsidR="004E4A29" w:rsidRDefault="004E4A29">
      <w:pPr>
        <w:rPr>
          <w:lang w:eastAsia="zh-CN"/>
        </w:rPr>
      </w:pPr>
    </w:p>
    <w:p w14:paraId="4C63AD01" w14:textId="77777777" w:rsidR="004E4A29" w:rsidRDefault="00910255">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26F0EAE3" w14:textId="77777777" w:rsidR="004E4A29" w:rsidRDefault="00910255">
      <w:pPr>
        <w:pStyle w:val="3GPPAgreements"/>
        <w:rPr>
          <w:lang w:eastAsia="zh-CN"/>
        </w:rPr>
      </w:pPr>
      <w:r>
        <w:rPr>
          <w:lang w:eastAsia="zh-CN"/>
        </w:rPr>
        <w:t>For PRS processing window configuration and indication, at least the following mechanism is supported</w:t>
      </w:r>
    </w:p>
    <w:p w14:paraId="036FD30C" w14:textId="77777777" w:rsidR="004E4A29" w:rsidRDefault="00910255">
      <w:pPr>
        <w:pStyle w:val="3GPPAgreements"/>
        <w:numPr>
          <w:ilvl w:val="1"/>
          <w:numId w:val="3"/>
        </w:numPr>
        <w:rPr>
          <w:lang w:eastAsia="zh-CN"/>
        </w:rPr>
      </w:pPr>
      <w:r>
        <w:rPr>
          <w:lang w:eastAsia="zh-CN"/>
        </w:rPr>
        <w:t>RRC (pre-)configuration and DL MAC CE activation</w:t>
      </w:r>
    </w:p>
    <w:p w14:paraId="740018E5" w14:textId="77777777" w:rsidR="004E4A29" w:rsidRDefault="00910255">
      <w:pPr>
        <w:pStyle w:val="3GPPAgreements"/>
        <w:rPr>
          <w:lang w:eastAsia="zh-CN"/>
        </w:rPr>
      </w:pPr>
      <w:r>
        <w:rPr>
          <w:lang w:eastAsia="zh-CN"/>
        </w:rPr>
        <w:t>Include it in the LS to RAN2 and request RAN2 to decide whether DL MAC CE is feasible for this indication.</w:t>
      </w:r>
    </w:p>
    <w:tbl>
      <w:tblPr>
        <w:tblStyle w:val="af6"/>
        <w:tblW w:w="9351" w:type="dxa"/>
        <w:tblLayout w:type="fixed"/>
        <w:tblLook w:val="04A0" w:firstRow="1" w:lastRow="0" w:firstColumn="1" w:lastColumn="0" w:noHBand="0" w:noVBand="1"/>
      </w:tblPr>
      <w:tblGrid>
        <w:gridCol w:w="1838"/>
        <w:gridCol w:w="1134"/>
        <w:gridCol w:w="6379"/>
      </w:tblGrid>
      <w:tr w:rsidR="004E4A29" w14:paraId="68F7A2C6" w14:textId="77777777">
        <w:tc>
          <w:tcPr>
            <w:tcW w:w="1838" w:type="dxa"/>
            <w:vAlign w:val="center"/>
          </w:tcPr>
          <w:p w14:paraId="42C80978"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20193D"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74E810"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39D1AA7C" w14:textId="77777777">
        <w:tc>
          <w:tcPr>
            <w:tcW w:w="1838" w:type="dxa"/>
            <w:vAlign w:val="center"/>
          </w:tcPr>
          <w:p w14:paraId="7F2C7485"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677F166A"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vAlign w:val="center"/>
          </w:tcPr>
          <w:p w14:paraId="118BC357" w14:textId="77777777" w:rsidR="004E4A29" w:rsidRDefault="004E4A29">
            <w:pPr>
              <w:rPr>
                <w:rFonts w:ascii="Arial" w:hAnsi="Arial" w:cs="Arial"/>
                <w:iCs/>
                <w:sz w:val="16"/>
                <w:lang w:eastAsia="zh-CN"/>
              </w:rPr>
            </w:pPr>
          </w:p>
        </w:tc>
      </w:tr>
      <w:tr w:rsidR="004E4A29" w14:paraId="1A98032F" w14:textId="77777777">
        <w:tc>
          <w:tcPr>
            <w:tcW w:w="1838" w:type="dxa"/>
            <w:vAlign w:val="center"/>
          </w:tcPr>
          <w:p w14:paraId="3B8634A2" w14:textId="77777777"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69DFFAC" w14:textId="77777777" w:rsidR="004E4A29" w:rsidRDefault="00910255">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166634A4" w14:textId="77777777" w:rsidR="004E4A29" w:rsidRDefault="00910255">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69FE322B" w14:textId="77777777" w:rsidR="004E4A29" w:rsidRDefault="00910255">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57D79D78" w14:textId="77777777" w:rsidR="004E4A29" w:rsidRDefault="00910255">
            <w:pPr>
              <w:pStyle w:val="3GPPAgreements"/>
              <w:rPr>
                <w:lang w:eastAsia="zh-CN"/>
              </w:rPr>
            </w:pPr>
            <w:r>
              <w:rPr>
                <w:lang w:eastAsia="zh-CN"/>
              </w:rPr>
              <w:t>For PRS processing window configuration and indication, at least the following mechanism is supported</w:t>
            </w:r>
          </w:p>
          <w:p w14:paraId="05C0FC7C" w14:textId="77777777" w:rsidR="004E4A29" w:rsidRDefault="00910255">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7A2C623" w14:textId="77777777" w:rsidR="004E4A29" w:rsidRDefault="004E4A29">
            <w:pPr>
              <w:rPr>
                <w:rFonts w:ascii="Arial" w:hAnsi="Arial" w:cs="Arial"/>
                <w:iCs/>
                <w:sz w:val="16"/>
                <w:lang w:eastAsia="zh-CN"/>
              </w:rPr>
            </w:pPr>
          </w:p>
        </w:tc>
      </w:tr>
      <w:tr w:rsidR="004E4A29" w14:paraId="3F8EEF06" w14:textId="77777777">
        <w:tc>
          <w:tcPr>
            <w:tcW w:w="1838" w:type="dxa"/>
            <w:vAlign w:val="center"/>
          </w:tcPr>
          <w:p w14:paraId="54BEED14"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B99EB49" w14:textId="77777777" w:rsidR="004E4A29" w:rsidRDefault="004E4A29">
            <w:pPr>
              <w:rPr>
                <w:rFonts w:ascii="Arial" w:hAnsi="Arial" w:cs="Arial"/>
                <w:iCs/>
                <w:sz w:val="16"/>
                <w:lang w:eastAsia="zh-CN"/>
              </w:rPr>
            </w:pPr>
          </w:p>
        </w:tc>
        <w:tc>
          <w:tcPr>
            <w:tcW w:w="6379" w:type="dxa"/>
            <w:vAlign w:val="center"/>
          </w:tcPr>
          <w:p w14:paraId="1AE43340" w14:textId="77777777" w:rsidR="004E4A29" w:rsidRDefault="0091025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4E4A29" w14:paraId="1E384ED4" w14:textId="77777777">
        <w:tc>
          <w:tcPr>
            <w:tcW w:w="1838" w:type="dxa"/>
            <w:vAlign w:val="center"/>
          </w:tcPr>
          <w:p w14:paraId="69748BAC"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71F452A" w14:textId="77777777" w:rsidR="004E4A29" w:rsidRDefault="00910255">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45AD2384" w14:textId="77777777" w:rsidR="004E4A29" w:rsidRDefault="004E4A29">
            <w:pPr>
              <w:rPr>
                <w:rFonts w:ascii="Arial" w:hAnsi="Arial" w:cs="Arial"/>
                <w:iCs/>
                <w:sz w:val="16"/>
                <w:lang w:eastAsia="zh-CN"/>
              </w:rPr>
            </w:pPr>
          </w:p>
        </w:tc>
      </w:tr>
      <w:tr w:rsidR="004E4A29" w14:paraId="0D5E955B" w14:textId="77777777">
        <w:tc>
          <w:tcPr>
            <w:tcW w:w="1838" w:type="dxa"/>
            <w:vAlign w:val="center"/>
          </w:tcPr>
          <w:p w14:paraId="7134E69E"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801FCE"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6F50E498" w14:textId="77777777" w:rsidR="004E4A29" w:rsidRDefault="004E4A29">
            <w:pPr>
              <w:rPr>
                <w:rFonts w:ascii="Arial" w:hAnsi="Arial" w:cs="Arial"/>
                <w:iCs/>
                <w:sz w:val="16"/>
                <w:lang w:eastAsia="zh-CN"/>
              </w:rPr>
            </w:pPr>
          </w:p>
        </w:tc>
      </w:tr>
      <w:tr w:rsidR="004E4A29" w14:paraId="4C4E2CDA" w14:textId="77777777">
        <w:tc>
          <w:tcPr>
            <w:tcW w:w="1838" w:type="dxa"/>
            <w:vAlign w:val="center"/>
          </w:tcPr>
          <w:p w14:paraId="00947A89" w14:textId="77777777" w:rsidR="004E4A29" w:rsidRDefault="009102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B2D8F44"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DDE1811" w14:textId="77777777" w:rsidR="004E4A29" w:rsidRDefault="004E4A29">
            <w:pPr>
              <w:rPr>
                <w:rFonts w:ascii="Arial" w:hAnsi="Arial" w:cs="Arial"/>
                <w:iCs/>
                <w:sz w:val="16"/>
                <w:lang w:eastAsia="zh-CN"/>
              </w:rPr>
            </w:pPr>
          </w:p>
        </w:tc>
      </w:tr>
      <w:tr w:rsidR="004E4A29" w14:paraId="20614F3B" w14:textId="77777777">
        <w:tc>
          <w:tcPr>
            <w:tcW w:w="1838" w:type="dxa"/>
          </w:tcPr>
          <w:p w14:paraId="6E1B7797"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2EC7D83D"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43BF63B7" w14:textId="77777777" w:rsidR="004E4A29" w:rsidRDefault="00910255">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4E4A29" w14:paraId="62CC6DD5" w14:textId="77777777">
        <w:tc>
          <w:tcPr>
            <w:tcW w:w="1838" w:type="dxa"/>
          </w:tcPr>
          <w:p w14:paraId="5029458D"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5A5E1820" w14:textId="77777777" w:rsidR="004E4A29" w:rsidRDefault="00910255">
            <w:pPr>
              <w:rPr>
                <w:rFonts w:ascii="Arial" w:hAnsi="Arial" w:cs="Arial"/>
                <w:iCs/>
                <w:sz w:val="16"/>
                <w:lang w:eastAsia="zh-CN"/>
              </w:rPr>
            </w:pPr>
            <w:r>
              <w:rPr>
                <w:rFonts w:ascii="Arial" w:hAnsi="Arial" w:cs="Arial"/>
                <w:iCs/>
                <w:sz w:val="16"/>
                <w:lang w:eastAsia="zh-CN"/>
              </w:rPr>
              <w:t>OK</w:t>
            </w:r>
          </w:p>
        </w:tc>
        <w:tc>
          <w:tcPr>
            <w:tcW w:w="6379" w:type="dxa"/>
          </w:tcPr>
          <w:p w14:paraId="66D05EA9" w14:textId="77777777" w:rsidR="004E4A29" w:rsidRDefault="004E4A29">
            <w:pPr>
              <w:rPr>
                <w:rFonts w:ascii="Arial" w:hAnsi="Arial" w:cs="Arial"/>
                <w:iCs/>
                <w:sz w:val="16"/>
                <w:lang w:eastAsia="zh-CN"/>
              </w:rPr>
            </w:pPr>
          </w:p>
        </w:tc>
      </w:tr>
      <w:tr w:rsidR="004E4A29" w14:paraId="552C0EC0" w14:textId="77777777">
        <w:tc>
          <w:tcPr>
            <w:tcW w:w="1838" w:type="dxa"/>
          </w:tcPr>
          <w:p w14:paraId="579E688F"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731E0A2A"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6278F3C1" w14:textId="77777777" w:rsidR="004E4A29" w:rsidRDefault="00910255">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4E4A29" w14:paraId="7A153EC1" w14:textId="77777777">
        <w:tc>
          <w:tcPr>
            <w:tcW w:w="1838" w:type="dxa"/>
          </w:tcPr>
          <w:p w14:paraId="163EBB36"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7FA0C9D3"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566BA13B" w14:textId="77777777" w:rsidR="004E4A29" w:rsidRDefault="004E4A29">
            <w:pPr>
              <w:rPr>
                <w:rFonts w:ascii="Arial" w:hAnsi="Arial" w:cs="Arial"/>
                <w:iCs/>
                <w:sz w:val="16"/>
                <w:lang w:eastAsia="zh-CN"/>
              </w:rPr>
            </w:pPr>
          </w:p>
        </w:tc>
      </w:tr>
    </w:tbl>
    <w:p w14:paraId="1C1568A7" w14:textId="77777777" w:rsidR="004E4A29" w:rsidRDefault="004E4A29">
      <w:pPr>
        <w:rPr>
          <w:lang w:eastAsia="zh-CN"/>
        </w:rPr>
      </w:pPr>
    </w:p>
    <w:p w14:paraId="7C5C8FED" w14:textId="77777777" w:rsidR="004E4A29" w:rsidRDefault="00910255">
      <w:pPr>
        <w:rPr>
          <w:lang w:eastAsia="zh-CN"/>
        </w:rPr>
      </w:pPr>
      <w:r>
        <w:rPr>
          <w:rFonts w:hint="eastAsia"/>
          <w:b/>
          <w:lang w:eastAsia="zh-CN"/>
        </w:rPr>
        <w:t>F</w:t>
      </w:r>
      <w:r>
        <w:rPr>
          <w:b/>
          <w:lang w:eastAsia="zh-CN"/>
        </w:rPr>
        <w:t>L comments</w:t>
      </w:r>
    </w:p>
    <w:p w14:paraId="060A7F52" w14:textId="77777777" w:rsidR="004E4A29" w:rsidRDefault="00910255">
      <w:pPr>
        <w:rPr>
          <w:lang w:eastAsia="zh-CN"/>
        </w:rPr>
      </w:pPr>
      <w:r>
        <w:rPr>
          <w:rFonts w:hint="eastAsia"/>
          <w:lang w:eastAsia="zh-CN"/>
        </w:rPr>
        <w:t>T</w:t>
      </w:r>
      <w:r>
        <w:rPr>
          <w:lang w:eastAsia="zh-CN"/>
        </w:rPr>
        <w:t>he proposal is updated based on the comments received.</w:t>
      </w:r>
    </w:p>
    <w:p w14:paraId="5BC328F5" w14:textId="77777777" w:rsidR="004E4A29" w:rsidRDefault="00910255">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0" w:author="Huawei - Huangsu" w:date="2021-11-16T17:09:00Z">
        <w:r>
          <w:rPr>
            <w:lang w:val="en-GB" w:eastAsia="zh-CN"/>
          </w:rPr>
          <w:delText xml:space="preserve"> (email)</w:delText>
        </w:r>
      </w:del>
      <w:ins w:id="61" w:author="Huawei - Huangsu" w:date="2021-11-16T17:19:00Z">
        <w:r>
          <w:rPr>
            <w:lang w:val="en-GB" w:eastAsia="zh-CN"/>
          </w:rPr>
          <w:t xml:space="preserve"> (High priority)</w:t>
        </w:r>
      </w:ins>
    </w:p>
    <w:p w14:paraId="6907135F" w14:textId="77777777" w:rsidR="004E4A29" w:rsidRDefault="00910255">
      <w:pPr>
        <w:pStyle w:val="3GPPAgreements"/>
        <w:rPr>
          <w:lang w:eastAsia="zh-CN"/>
        </w:rPr>
      </w:pPr>
      <w:r>
        <w:rPr>
          <w:lang w:eastAsia="zh-CN"/>
        </w:rPr>
        <w:t>For PRS processing window configuration and indication, at least the following mechanism is supported</w:t>
      </w:r>
    </w:p>
    <w:p w14:paraId="4F7F1195" w14:textId="77777777" w:rsidR="004E4A29" w:rsidRDefault="00910255">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8D25473" w14:textId="77777777" w:rsidR="004E4A29" w:rsidRDefault="00910255">
      <w:pPr>
        <w:pStyle w:val="3GPPAgreements"/>
        <w:rPr>
          <w:lang w:eastAsia="zh-CN"/>
        </w:rPr>
      </w:pPr>
      <w:r>
        <w:rPr>
          <w:lang w:eastAsia="zh-CN"/>
        </w:rPr>
        <w:t>Include it in the LS to RAN2 and request RAN2 to decide whether DL MAC CE is feasible for this indication.</w:t>
      </w:r>
    </w:p>
    <w:tbl>
      <w:tblPr>
        <w:tblStyle w:val="af6"/>
        <w:tblW w:w="9351" w:type="dxa"/>
        <w:tblLayout w:type="fixed"/>
        <w:tblLook w:val="04A0" w:firstRow="1" w:lastRow="0" w:firstColumn="1" w:lastColumn="0" w:noHBand="0" w:noVBand="1"/>
      </w:tblPr>
      <w:tblGrid>
        <w:gridCol w:w="1838"/>
        <w:gridCol w:w="1134"/>
        <w:gridCol w:w="6379"/>
      </w:tblGrid>
      <w:tr w:rsidR="004E4A29" w14:paraId="21012A11" w14:textId="77777777">
        <w:tc>
          <w:tcPr>
            <w:tcW w:w="1838" w:type="dxa"/>
            <w:vAlign w:val="center"/>
          </w:tcPr>
          <w:p w14:paraId="17FE9905"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1151B"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D380CD"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E167E97" w14:textId="77777777">
        <w:tc>
          <w:tcPr>
            <w:tcW w:w="1838" w:type="dxa"/>
            <w:vAlign w:val="center"/>
          </w:tcPr>
          <w:p w14:paraId="44B78FBD" w14:textId="77777777" w:rsidR="004E4A29" w:rsidRDefault="00910255">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51121D07" w14:textId="77777777" w:rsidR="004E4A29" w:rsidRDefault="004E4A29">
            <w:pPr>
              <w:rPr>
                <w:rFonts w:ascii="Arial" w:hAnsi="Arial" w:cs="Arial"/>
                <w:iCs/>
                <w:sz w:val="16"/>
                <w:lang w:eastAsia="zh-CN"/>
              </w:rPr>
            </w:pPr>
          </w:p>
        </w:tc>
        <w:tc>
          <w:tcPr>
            <w:tcW w:w="6379" w:type="dxa"/>
            <w:vAlign w:val="center"/>
          </w:tcPr>
          <w:p w14:paraId="3EF06771" w14:textId="77777777" w:rsidR="004E4A29" w:rsidRDefault="00910255">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27BD21FC" w14:textId="77777777" w:rsidR="004E4A29" w:rsidRDefault="00910255">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1DCD8269" w14:textId="77777777" w:rsidR="004E4A29" w:rsidRDefault="00910255">
            <w:pPr>
              <w:rPr>
                <w:ins w:id="62" w:author="Huawei - Huangsu" w:date="2021-11-16T17:12:00Z"/>
                <w:rFonts w:ascii="Arial" w:hAnsi="Arial" w:cs="Arial"/>
                <w:iCs/>
                <w:sz w:val="16"/>
                <w:lang w:eastAsia="zh-CN"/>
              </w:rPr>
            </w:pPr>
            <w:ins w:id="63"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7010C305" w14:textId="77777777" w:rsidR="004E4A29" w:rsidRDefault="00910255">
            <w:pPr>
              <w:rPr>
                <w:rFonts w:ascii="Arial" w:hAnsi="Arial" w:cs="Arial"/>
                <w:iCs/>
                <w:sz w:val="16"/>
                <w:lang w:eastAsia="zh-CN"/>
              </w:rPr>
            </w:pPr>
            <w:ins w:id="64" w:author="Huawei - Huangsu" w:date="2021-11-16T17:12:00Z">
              <w:r>
                <w:rPr>
                  <w:rFonts w:ascii="Arial" w:hAnsi="Arial" w:cs="Arial"/>
                  <w:iCs/>
                  <w:sz w:val="16"/>
                  <w:lang w:eastAsia="zh-CN"/>
                </w:rPr>
                <w:t xml:space="preserve">I think the window should at least be configured </w:t>
              </w:r>
            </w:ins>
            <w:ins w:id="65" w:author="Huawei - Huangsu" w:date="2021-11-16T17:15:00Z">
              <w:r>
                <w:rPr>
                  <w:rFonts w:ascii="Arial" w:hAnsi="Arial" w:cs="Arial"/>
                  <w:iCs/>
                  <w:sz w:val="16"/>
                  <w:lang w:eastAsia="zh-CN"/>
                </w:rPr>
                <w:t>on a</w:t>
              </w:r>
            </w:ins>
            <w:ins w:id="66" w:author="Huawei - Huangsu" w:date="2021-11-16T17:12:00Z">
              <w:r>
                <w:rPr>
                  <w:rFonts w:ascii="Arial" w:hAnsi="Arial" w:cs="Arial"/>
                  <w:iCs/>
                  <w:sz w:val="16"/>
                  <w:lang w:eastAsia="zh-CN"/>
                </w:rPr>
                <w:t xml:space="preserve"> CC (maybe per BWP) to cover the PRS outside MG on </w:t>
              </w:r>
            </w:ins>
            <w:ins w:id="67" w:author="Huawei - Huangsu" w:date="2021-11-16T17:13:00Z">
              <w:r>
                <w:rPr>
                  <w:rFonts w:ascii="Arial" w:hAnsi="Arial" w:cs="Arial"/>
                  <w:iCs/>
                  <w:sz w:val="16"/>
                  <w:lang w:eastAsia="zh-CN"/>
                </w:rPr>
                <w:t>the</w:t>
              </w:r>
            </w:ins>
            <w:ins w:id="68" w:author="Huawei - Huangsu" w:date="2021-11-16T17:12:00Z">
              <w:r>
                <w:rPr>
                  <w:rFonts w:ascii="Arial" w:hAnsi="Arial" w:cs="Arial"/>
                  <w:iCs/>
                  <w:sz w:val="16"/>
                  <w:lang w:eastAsia="zh-CN"/>
                </w:rPr>
                <w:t xml:space="preserve"> </w:t>
              </w:r>
            </w:ins>
            <w:ins w:id="69" w:author="Huawei - Huangsu" w:date="2021-11-16T17:13:00Z">
              <w:r>
                <w:rPr>
                  <w:rFonts w:ascii="Arial" w:hAnsi="Arial" w:cs="Arial"/>
                  <w:iCs/>
                  <w:sz w:val="16"/>
                  <w:lang w:eastAsia="zh-CN"/>
                </w:rPr>
                <w:t xml:space="preserve">CC/BWP. Then it should appear that there </w:t>
              </w:r>
              <w:proofErr w:type="spellStart"/>
              <w:r>
                <w:rPr>
                  <w:rFonts w:ascii="Arial" w:hAnsi="Arial" w:cs="Arial"/>
                  <w:iCs/>
                  <w:sz w:val="16"/>
                  <w:lang w:eastAsia="zh-CN"/>
                </w:rPr>
                <w:t>maybe</w:t>
              </w:r>
              <w:proofErr w:type="spellEnd"/>
              <w:r>
                <w:rPr>
                  <w:rFonts w:ascii="Arial" w:hAnsi="Arial" w:cs="Arial"/>
                  <w:iCs/>
                  <w:sz w:val="16"/>
                  <w:lang w:eastAsia="zh-CN"/>
                </w:rPr>
                <w:t xml:space="preserve"> multiple PRS processing window configuration</w:t>
              </w:r>
            </w:ins>
            <w:ins w:id="70" w:author="Huawei - Huangsu" w:date="2021-11-16T17:15:00Z">
              <w:r>
                <w:rPr>
                  <w:rFonts w:ascii="Arial" w:hAnsi="Arial" w:cs="Arial"/>
                  <w:iCs/>
                  <w:sz w:val="16"/>
                  <w:lang w:eastAsia="zh-CN"/>
                </w:rPr>
                <w:t>s</w:t>
              </w:r>
            </w:ins>
            <w:ins w:id="71" w:author="Huawei - Huangsu" w:date="2021-11-16T17:13:00Z">
              <w:r>
                <w:rPr>
                  <w:rFonts w:ascii="Arial" w:hAnsi="Arial" w:cs="Arial"/>
                  <w:iCs/>
                  <w:sz w:val="16"/>
                  <w:lang w:eastAsia="zh-CN"/>
                </w:rPr>
                <w:t xml:space="preserve"> per UE, since UE may have multiple CCs. </w:t>
              </w:r>
            </w:ins>
            <w:ins w:id="72"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4E4A29" w14:paraId="6522AAB0" w14:textId="77777777">
        <w:tc>
          <w:tcPr>
            <w:tcW w:w="1838" w:type="dxa"/>
            <w:vAlign w:val="center"/>
          </w:tcPr>
          <w:p w14:paraId="500356B9"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22D851"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15E7C" w14:textId="77777777" w:rsidR="004E4A29" w:rsidRDefault="004E4A29">
            <w:pPr>
              <w:rPr>
                <w:rFonts w:ascii="Arial" w:hAnsi="Arial" w:cs="Arial"/>
                <w:iCs/>
                <w:sz w:val="16"/>
                <w:lang w:eastAsia="zh-CN"/>
              </w:rPr>
            </w:pPr>
          </w:p>
        </w:tc>
      </w:tr>
      <w:tr w:rsidR="004E4A29" w14:paraId="00CA618D" w14:textId="77777777">
        <w:tc>
          <w:tcPr>
            <w:tcW w:w="1838" w:type="dxa"/>
            <w:vAlign w:val="center"/>
          </w:tcPr>
          <w:p w14:paraId="7DFB14A6"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24542808"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4B907AF8" w14:textId="77777777" w:rsidR="004E4A29" w:rsidRDefault="004E4A29">
            <w:pPr>
              <w:rPr>
                <w:rFonts w:ascii="Arial" w:hAnsi="Arial" w:cs="Arial"/>
                <w:iCs/>
                <w:sz w:val="16"/>
                <w:lang w:eastAsia="zh-CN"/>
              </w:rPr>
            </w:pPr>
          </w:p>
        </w:tc>
      </w:tr>
    </w:tbl>
    <w:p w14:paraId="6F0D0F73" w14:textId="77777777" w:rsidR="004E4A29" w:rsidRDefault="004E4A29">
      <w:pPr>
        <w:rPr>
          <w:lang w:eastAsia="zh-CN"/>
        </w:rPr>
      </w:pPr>
    </w:p>
    <w:p w14:paraId="63169594" w14:textId="77777777" w:rsidR="004E4A29" w:rsidRDefault="00910255">
      <w:pPr>
        <w:pStyle w:val="2"/>
        <w:rPr>
          <w:lang w:eastAsia="zh-CN"/>
        </w:rPr>
      </w:pPr>
      <w:r>
        <w:rPr>
          <w:rFonts w:hint="eastAsia"/>
          <w:lang w:eastAsia="zh-CN"/>
        </w:rPr>
        <w:t>P</w:t>
      </w:r>
      <w:r>
        <w:rPr>
          <w:lang w:eastAsia="zh-CN"/>
        </w:rPr>
        <w:t>RS measurement priority indication and determination</w:t>
      </w:r>
    </w:p>
    <w:p w14:paraId="74753C3C" w14:textId="77777777" w:rsidR="004E4A29" w:rsidRDefault="00910255">
      <w:pPr>
        <w:rPr>
          <w:lang w:eastAsia="zh-CN"/>
        </w:rPr>
      </w:pPr>
      <w:r>
        <w:rPr>
          <w:rFonts w:hint="eastAsia"/>
          <w:lang w:eastAsia="zh-CN"/>
        </w:rPr>
        <w:t>T</w:t>
      </w:r>
      <w:r>
        <w:rPr>
          <w:lang w:eastAsia="zh-CN"/>
        </w:rPr>
        <w:t>he following sources provided their views on priority indication and determination.</w:t>
      </w:r>
    </w:p>
    <w:tbl>
      <w:tblPr>
        <w:tblStyle w:val="af6"/>
        <w:tblW w:w="9298" w:type="dxa"/>
        <w:tblLook w:val="04A0" w:firstRow="1" w:lastRow="0" w:firstColumn="1" w:lastColumn="0" w:noHBand="0" w:noVBand="1"/>
      </w:tblPr>
      <w:tblGrid>
        <w:gridCol w:w="1446"/>
        <w:gridCol w:w="7852"/>
      </w:tblGrid>
      <w:tr w:rsidR="004E4A29" w14:paraId="400B33C1" w14:textId="77777777">
        <w:tc>
          <w:tcPr>
            <w:tcW w:w="1446" w:type="dxa"/>
          </w:tcPr>
          <w:p w14:paraId="5094B219"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3813CED"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07847308" w14:textId="77777777">
        <w:tc>
          <w:tcPr>
            <w:tcW w:w="1446" w:type="dxa"/>
          </w:tcPr>
          <w:p w14:paraId="08CD3D12"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4AC99BB"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2C926BA2" w14:textId="77777777" w:rsidR="004E4A29" w:rsidRDefault="00910255">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0837F162" w14:textId="77777777" w:rsidR="004E4A29" w:rsidRDefault="00910255">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6533F3AC"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1517FABC"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3FAAB54"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528B95B9"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 xml:space="preserve">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w:t>
            </w:r>
            <w:r>
              <w:rPr>
                <w:rFonts w:ascii="Arial" w:hAnsi="Arial" w:cs="Arial"/>
                <w:color w:val="000000" w:themeColor="text1"/>
                <w:sz w:val="16"/>
                <w:szCs w:val="16"/>
              </w:rPr>
              <w:lastRenderedPageBreak/>
              <w:t>(capability 1A), or on the same CC (capability 1B).</w:t>
            </w:r>
          </w:p>
          <w:p w14:paraId="4FFBBCBD" w14:textId="77777777" w:rsidR="004E4A29" w:rsidRDefault="00910255">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4E4A29" w14:paraId="44086106" w14:textId="77777777">
        <w:tc>
          <w:tcPr>
            <w:tcW w:w="1446" w:type="dxa"/>
          </w:tcPr>
          <w:p w14:paraId="7F3DC19C"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F39775A" w14:textId="77777777" w:rsidR="004E4A29" w:rsidRDefault="00910255">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5AA4B74C" w14:textId="77777777" w:rsidR="004E4A29" w:rsidRDefault="00910255">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7C18C555" w14:textId="77777777" w:rsidR="004E4A29" w:rsidRDefault="00910255">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5D574F34" w14:textId="77777777" w:rsidR="004E4A29" w:rsidRDefault="00910255">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79866B82" w14:textId="77777777" w:rsidR="004E4A29" w:rsidRDefault="00910255">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34D75077" w14:textId="77777777" w:rsidR="004E4A29" w:rsidRDefault="00910255">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4336B0FC" w14:textId="77777777" w:rsidR="004E4A29" w:rsidRDefault="00910255">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24307F87" w14:textId="77777777" w:rsidR="004E4A29" w:rsidRDefault="00910255">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7399188F" w14:textId="77777777" w:rsidR="004E4A29" w:rsidRDefault="00910255">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535020D5" w14:textId="77777777" w:rsidR="004E4A29" w:rsidRDefault="00910255">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4E4A29" w14:paraId="1BB95CC1" w14:textId="77777777">
        <w:tc>
          <w:tcPr>
            <w:tcW w:w="1446" w:type="dxa"/>
          </w:tcPr>
          <w:p w14:paraId="107EEE43"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08733F6"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spellStart"/>
            <w:proofErr w:type="gramStart"/>
            <w:r>
              <w:rPr>
                <w:rFonts w:ascii="Arial" w:hAnsi="Arial" w:cs="Arial"/>
                <w:sz w:val="16"/>
                <w:szCs w:val="16"/>
                <w:lang w:eastAsia="zh-CN"/>
              </w:rPr>
              <w:t>gNB</w:t>
            </w:r>
            <w:proofErr w:type="spellEnd"/>
            <w:r>
              <w:rPr>
                <w:rFonts w:ascii="Arial" w:hAnsi="Arial" w:cs="Arial"/>
                <w:sz w:val="16"/>
                <w:szCs w:val="16"/>
                <w:lang w:eastAsia="zh-CN"/>
              </w:rPr>
              <w:t xml:space="preserve"> .</w:t>
            </w:r>
            <w:proofErr w:type="gramEnd"/>
          </w:p>
          <w:p w14:paraId="0DE16A58"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4E4A29" w14:paraId="4E5F126B" w14:textId="77777777">
        <w:tc>
          <w:tcPr>
            <w:tcW w:w="1446" w:type="dxa"/>
          </w:tcPr>
          <w:p w14:paraId="3128271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706210" w14:textId="77777777" w:rsidR="004E4A29" w:rsidRDefault="00910255">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2E6EEF4F" w14:textId="77777777" w:rsidR="004E4A29" w:rsidRDefault="00910255">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PDSCH/PUSCH/PUCCH and UCI associated with high priority index.</w:t>
            </w:r>
          </w:p>
          <w:p w14:paraId="70DF67F6" w14:textId="77777777" w:rsidR="004E4A29" w:rsidRDefault="00910255">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45A44666" w14:textId="77777777" w:rsidR="004E4A29" w:rsidRDefault="00910255">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serving cell SSB. </w:t>
            </w:r>
          </w:p>
          <w:p w14:paraId="4A2D7E9C" w14:textId="77777777" w:rsidR="004E4A29" w:rsidRDefault="00910255">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that PRS resource has higher priority than PDCCH/PDSCH/PUSCH/PUCCH not associated with high priority, CSI-RS and SRS.</w:t>
            </w:r>
          </w:p>
        </w:tc>
      </w:tr>
      <w:tr w:rsidR="004E4A29" w14:paraId="3AA6769F" w14:textId="77777777">
        <w:tc>
          <w:tcPr>
            <w:tcW w:w="1446" w:type="dxa"/>
          </w:tcPr>
          <w:p w14:paraId="3052745B"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6468699"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can indicate the PRS is either lowest priority or high priority. Namely the priority order in decreasing order is SSB, other system information, high priority PRS, all other DL signals/channels, low priority PRS.  </w:t>
            </w:r>
          </w:p>
        </w:tc>
      </w:tr>
      <w:tr w:rsidR="004E4A29" w14:paraId="3ACEF209" w14:textId="77777777">
        <w:tc>
          <w:tcPr>
            <w:tcW w:w="1446" w:type="dxa"/>
          </w:tcPr>
          <w:p w14:paraId="1F217FD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633218EB" w14:textId="77777777" w:rsidR="004E4A29" w:rsidRDefault="00910255">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13F2E9F5" w14:textId="77777777" w:rsidR="004E4A29" w:rsidRDefault="00910255">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690615C5" w14:textId="77777777" w:rsidR="004E4A29" w:rsidRDefault="00910255">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297E287E" w14:textId="77777777" w:rsidR="004E4A29" w:rsidRDefault="00910255">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67E44243" w14:textId="77777777" w:rsidR="004E4A29" w:rsidRDefault="00910255">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4E4A29" w14:paraId="67DB2509" w14:textId="77777777">
        <w:tc>
          <w:tcPr>
            <w:tcW w:w="1446" w:type="dxa"/>
          </w:tcPr>
          <w:p w14:paraId="30281A1D"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D7E9205" w14:textId="77777777" w:rsidR="004E4A29" w:rsidRDefault="00910255">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4BB4883B" w14:textId="77777777" w:rsidR="004E4A29" w:rsidRDefault="00910255">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4E4A29" w14:paraId="609F3747" w14:textId="77777777">
        <w:tc>
          <w:tcPr>
            <w:tcW w:w="1446" w:type="dxa"/>
          </w:tcPr>
          <w:p w14:paraId="5D28AFC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ED03AA" w14:textId="77777777" w:rsidR="004E4A29" w:rsidRDefault="00910255">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 xml:space="preserve">Priority between PRS and SSB is indicated by </w:t>
            </w:r>
            <w:proofErr w:type="spellStart"/>
            <w:r>
              <w:rPr>
                <w:rFonts w:ascii="Arial" w:eastAsia="等线" w:hAnsi="Arial" w:cs="Arial"/>
                <w:iCs/>
                <w:color w:val="000000"/>
                <w:sz w:val="16"/>
                <w:szCs w:val="16"/>
                <w:lang w:val="en-GB" w:eastAsia="zh-CN"/>
              </w:rPr>
              <w:t>gNB</w:t>
            </w:r>
            <w:proofErr w:type="spellEnd"/>
            <w:r>
              <w:rPr>
                <w:rFonts w:ascii="Arial" w:eastAsia="等线" w:hAnsi="Arial" w:cs="Arial"/>
                <w:iCs/>
                <w:color w:val="000000"/>
                <w:sz w:val="16"/>
                <w:szCs w:val="16"/>
                <w:lang w:val="en-GB" w:eastAsia="zh-CN"/>
              </w:rPr>
              <w:t xml:space="preserve"> and PRS has higher priority than other non-SSB DL signals</w:t>
            </w:r>
          </w:p>
          <w:p w14:paraId="2BB299CE" w14:textId="77777777" w:rsidR="004E4A29" w:rsidRDefault="00910255">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7DC32FDA" w14:textId="77777777" w:rsidR="004E4A29" w:rsidRDefault="00910255">
            <w:pPr>
              <w:pStyle w:val="afc"/>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440FAAFE" w14:textId="77777777" w:rsidR="004E4A29" w:rsidRDefault="00910255">
            <w:pPr>
              <w:pStyle w:val="afc"/>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281FA239" w14:textId="77777777" w:rsidR="004E4A29" w:rsidRDefault="00910255">
            <w:pPr>
              <w:pStyle w:val="afc"/>
              <w:numPr>
                <w:ilvl w:val="0"/>
                <w:numId w:val="33"/>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4E4A29" w14:paraId="490F1834" w14:textId="77777777">
        <w:tc>
          <w:tcPr>
            <w:tcW w:w="1446" w:type="dxa"/>
          </w:tcPr>
          <w:p w14:paraId="57187F1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1CFE566" w14:textId="77777777" w:rsidR="004E4A29" w:rsidRDefault="00910255">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FA070AA"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4E4A29" w14:paraId="250033A9" w14:textId="77777777">
        <w:tc>
          <w:tcPr>
            <w:tcW w:w="1446" w:type="dxa"/>
          </w:tcPr>
          <w:p w14:paraId="632052D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A16D4AD"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08E9D122" w14:textId="77777777" w:rsidR="004E4A29" w:rsidRDefault="00910255">
            <w:pPr>
              <w:pStyle w:val="afc"/>
              <w:numPr>
                <w:ilvl w:val="0"/>
                <w:numId w:val="34"/>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0D08C87E" w14:textId="77777777" w:rsidR="004E4A29" w:rsidRDefault="00910255">
            <w:pPr>
              <w:pStyle w:val="afc"/>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4E4A29" w14:paraId="65BF60B7" w14:textId="77777777">
        <w:tc>
          <w:tcPr>
            <w:tcW w:w="1446" w:type="dxa"/>
          </w:tcPr>
          <w:p w14:paraId="13CAA27B"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5FC7F21E" w14:textId="77777777" w:rsidR="004E4A29" w:rsidRDefault="00910255">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4A053E6" w14:textId="77777777" w:rsidR="004E4A29" w:rsidRDefault="00910255">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 can informs/indicates priority rules between PRS and other DL signals/channels (CSI-RS, PDCCH, PDSCH).</w:t>
            </w:r>
          </w:p>
        </w:tc>
      </w:tr>
      <w:tr w:rsidR="004E4A29" w14:paraId="4B7FF981" w14:textId="77777777">
        <w:tc>
          <w:tcPr>
            <w:tcW w:w="1446" w:type="dxa"/>
          </w:tcPr>
          <w:p w14:paraId="79EE353A"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27CEFBA" w14:textId="77777777" w:rsidR="004E4A29" w:rsidRDefault="00910255">
            <w:pPr>
              <w:spacing w:after="60"/>
              <w:rPr>
                <w:rFonts w:ascii="Arial" w:hAnsi="Arial" w:cs="Arial"/>
                <w:b/>
                <w:sz w:val="16"/>
                <w:szCs w:val="16"/>
              </w:rPr>
            </w:pPr>
            <w:r>
              <w:rPr>
                <w:rFonts w:ascii="Arial" w:hAnsi="Arial" w:cs="Arial"/>
                <w:b/>
                <w:sz w:val="16"/>
                <w:szCs w:val="16"/>
              </w:rPr>
              <w:t xml:space="preserve">Proposal 2: </w:t>
            </w:r>
          </w:p>
          <w:p w14:paraId="4E057D93" w14:textId="77777777" w:rsidR="004E4A29" w:rsidRDefault="00910255">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43AF436C" w14:textId="77777777" w:rsidR="004E4A29" w:rsidRDefault="00910255">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35BA69F7" w14:textId="77777777" w:rsidR="004E4A29" w:rsidRDefault="00910255">
            <w:pPr>
              <w:pStyle w:val="afc"/>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4E4A29" w14:paraId="606C8C01" w14:textId="77777777">
        <w:tc>
          <w:tcPr>
            <w:tcW w:w="1446" w:type="dxa"/>
          </w:tcPr>
          <w:p w14:paraId="07939C5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E24EBD" w14:textId="77777777" w:rsidR="004E4A29" w:rsidRDefault="00910255">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38F36FEB" w14:textId="77777777" w:rsidR="004E4A29" w:rsidRDefault="00910255">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E195A3E" w14:textId="77777777" w:rsidR="004E4A29" w:rsidRDefault="00910255">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DA7EE7D" w14:textId="77777777" w:rsidR="004E4A29" w:rsidRDefault="00910255">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E7515E4" w14:textId="77777777" w:rsidR="004E4A29" w:rsidRDefault="00910255">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3CD5958F" w14:textId="77777777" w:rsidR="004E4A29" w:rsidRDefault="00910255">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8D75E99" w14:textId="77777777" w:rsidR="004E4A29" w:rsidRDefault="00910255">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2954F0A5" w14:textId="77777777" w:rsidR="004E4A29" w:rsidRDefault="00910255">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AA0B459" w14:textId="77777777" w:rsidR="004E4A29" w:rsidRDefault="00910255">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p w14:paraId="42337BF8"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4C27B76E" w14:textId="77777777" w:rsidR="004E4A29" w:rsidRDefault="00910255">
            <w:pPr>
              <w:pStyle w:val="afc"/>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AB4C4BD" w14:textId="77777777" w:rsidR="004E4A29" w:rsidRDefault="00910255">
            <w:pPr>
              <w:pStyle w:val="afc"/>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73EC4EF7" w14:textId="77777777" w:rsidR="004E4A29" w:rsidRDefault="00910255">
            <w:pPr>
              <w:pStyle w:val="afc"/>
              <w:numPr>
                <w:ilvl w:val="1"/>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URLLC channel corresponds a dynamically scheduled PDSCH whose PUCCH resource for carrying ACK/NAK is marked as high-priority.</w:t>
            </w:r>
          </w:p>
          <w:p w14:paraId="4B9E3E6F" w14:textId="77777777" w:rsidR="004E4A29" w:rsidRDefault="00910255">
            <w:pPr>
              <w:pStyle w:val="afc"/>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10CE06F6" w14:textId="77777777" w:rsidR="004E4A29" w:rsidRDefault="00910255">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4AEDCEA7" w14:textId="77777777" w:rsidR="004E4A29" w:rsidRDefault="00910255">
            <w:pPr>
              <w:pStyle w:val="afc"/>
              <w:numPr>
                <w:ilvl w:val="0"/>
                <w:numId w:val="3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201DBADB" w14:textId="77777777" w:rsidR="004E4A29" w:rsidRDefault="00910255">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2F962366" w14:textId="77777777" w:rsidR="004E4A29" w:rsidRDefault="004E4A29">
            <w:pPr>
              <w:spacing w:after="60"/>
              <w:rPr>
                <w:rFonts w:ascii="Arial" w:hAnsi="Arial" w:cs="Arial"/>
                <w:sz w:val="16"/>
                <w:szCs w:val="16"/>
              </w:rPr>
            </w:pPr>
          </w:p>
          <w:p w14:paraId="2DD8D09B" w14:textId="77777777" w:rsidR="004E4A29" w:rsidRDefault="00910255">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1C787E6" w14:textId="77777777" w:rsidR="004E4A29" w:rsidRDefault="00910255">
            <w:pPr>
              <w:pStyle w:val="B1"/>
              <w:numPr>
                <w:ilvl w:val="0"/>
                <w:numId w:val="38"/>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EB5683C" w14:textId="77777777" w:rsidR="004E4A29" w:rsidRDefault="00910255">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4E4A29" w14:paraId="6C429CA8" w14:textId="77777777">
        <w:tc>
          <w:tcPr>
            <w:tcW w:w="1446" w:type="dxa"/>
          </w:tcPr>
          <w:p w14:paraId="3F43E3C5"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A85DB81"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4E4A29" w14:paraId="09F0D31C" w14:textId="77777777">
        <w:tc>
          <w:tcPr>
            <w:tcW w:w="1446" w:type="dxa"/>
          </w:tcPr>
          <w:p w14:paraId="5280CD18"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248F97F" w14:textId="77777777"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the UE:</w:t>
            </w:r>
          </w:p>
          <w:p w14:paraId="34984691" w14:textId="77777777"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50D802D0" w14:textId="77777777" w:rsidR="004E4A29" w:rsidRDefault="00910255">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76DFA213" w14:textId="77777777" w:rsidR="004E4A29" w:rsidRDefault="004E4A29">
      <w:pPr>
        <w:rPr>
          <w:lang w:eastAsia="zh-CN"/>
        </w:rPr>
      </w:pPr>
    </w:p>
    <w:p w14:paraId="7C59A8FC" w14:textId="77777777" w:rsidR="004E4A29" w:rsidRDefault="00910255">
      <w:pPr>
        <w:rPr>
          <w:b/>
          <w:lang w:eastAsia="zh-CN"/>
        </w:rPr>
      </w:pPr>
      <w:r>
        <w:rPr>
          <w:rFonts w:hint="eastAsia"/>
          <w:b/>
          <w:lang w:eastAsia="zh-CN"/>
        </w:rPr>
        <w:t>F</w:t>
      </w:r>
      <w:r>
        <w:rPr>
          <w:b/>
          <w:lang w:eastAsia="zh-CN"/>
        </w:rPr>
        <w:t>L comments</w:t>
      </w:r>
    </w:p>
    <w:p w14:paraId="16B4D5F1" w14:textId="77777777" w:rsidR="004E4A29" w:rsidRDefault="00910255">
      <w:pPr>
        <w:rPr>
          <w:lang w:eastAsia="zh-CN"/>
        </w:rPr>
      </w:pPr>
      <w:r>
        <w:rPr>
          <w:rFonts w:hint="eastAsia"/>
          <w:lang w:eastAsia="zh-CN"/>
        </w:rPr>
        <w:t>T</w:t>
      </w:r>
      <w:r>
        <w:rPr>
          <w:lang w:eastAsia="zh-CN"/>
        </w:rPr>
        <w:t xml:space="preserve">his area is quite diverged. </w:t>
      </w:r>
    </w:p>
    <w:p w14:paraId="328044E9" w14:textId="77777777" w:rsidR="004E4A29" w:rsidRDefault="00910255">
      <w:pPr>
        <w:rPr>
          <w:lang w:eastAsia="zh-CN"/>
        </w:rPr>
      </w:pPr>
      <w:r>
        <w:rPr>
          <w:lang w:eastAsia="zh-CN"/>
        </w:rPr>
        <w:t>On special handling of SSB</w:t>
      </w:r>
    </w:p>
    <w:p w14:paraId="7DE0679F" w14:textId="77777777" w:rsidR="004E4A29" w:rsidRDefault="00910255">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24F43BD2" w14:textId="77777777" w:rsidR="004E4A29" w:rsidRDefault="00910255">
      <w:pPr>
        <w:pStyle w:val="3GPPAgreements"/>
        <w:rPr>
          <w:lang w:eastAsia="zh-CN"/>
        </w:rPr>
      </w:pPr>
      <w:r>
        <w:rPr>
          <w:lang w:eastAsia="zh-CN"/>
        </w:rPr>
        <w:t>CATT [4] considered CD-SSB always has higher priority than PRS, while non-CD SSB can have higher or lower priority than PRS subject to priority indication.</w:t>
      </w:r>
    </w:p>
    <w:p w14:paraId="48A7A0E9" w14:textId="77777777" w:rsidR="004E4A29" w:rsidRDefault="00910255">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61D4D845" w14:textId="77777777" w:rsidR="004E4A29" w:rsidRDefault="00910255">
      <w:pPr>
        <w:pStyle w:val="3GPPAgreements"/>
        <w:rPr>
          <w:lang w:eastAsia="zh-CN"/>
        </w:rPr>
      </w:pPr>
      <w:r>
        <w:rPr>
          <w:lang w:eastAsia="zh-CN"/>
        </w:rPr>
        <w:t>Nokia [6] considered SSB/OSI always has higher priority than PRS.</w:t>
      </w:r>
    </w:p>
    <w:p w14:paraId="3D79AFCD" w14:textId="77777777" w:rsidR="004E4A29" w:rsidRDefault="00910255">
      <w:pPr>
        <w:pStyle w:val="3GPPAgreements"/>
        <w:rPr>
          <w:lang w:eastAsia="zh-CN"/>
        </w:rPr>
      </w:pPr>
      <w:r>
        <w:rPr>
          <w:lang w:eastAsia="zh-CN"/>
        </w:rPr>
        <w:lastRenderedPageBreak/>
        <w:t>Xiaomi [10], Apple [14], LGE [15], and DCM [17] considered SSB always has higher priority than PRS.</w:t>
      </w:r>
    </w:p>
    <w:p w14:paraId="005A120F" w14:textId="77777777" w:rsidR="004E4A29" w:rsidRDefault="00910255">
      <w:pPr>
        <w:pStyle w:val="3GPPAgreements"/>
        <w:rPr>
          <w:lang w:eastAsia="zh-CN"/>
        </w:rPr>
      </w:pPr>
      <w:r>
        <w:rPr>
          <w:lang w:eastAsia="zh-CN"/>
        </w:rPr>
        <w:t>Samsung [12] prefers to only design priority indication between PRS and SSB, and they also proposed to have “equal priority” between PRS and SSB.</w:t>
      </w:r>
    </w:p>
    <w:p w14:paraId="1A7380F9" w14:textId="77777777" w:rsidR="004E4A29" w:rsidRDefault="00910255">
      <w:pPr>
        <w:rPr>
          <w:lang w:eastAsia="zh-CN"/>
        </w:rPr>
      </w:pPr>
      <w:r>
        <w:rPr>
          <w:rFonts w:hint="eastAsia"/>
          <w:lang w:eastAsia="zh-CN"/>
        </w:rPr>
        <w:t>O</w:t>
      </w:r>
      <w:r>
        <w:rPr>
          <w:lang w:eastAsia="zh-CN"/>
        </w:rPr>
        <w:t>n the priority states between PRS and another DL signals/channels</w:t>
      </w:r>
    </w:p>
    <w:p w14:paraId="5C279AC9" w14:textId="77777777" w:rsidR="004E4A29" w:rsidRDefault="00910255">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766A006B" w14:textId="77777777" w:rsidR="004E4A29" w:rsidRDefault="00910255">
      <w:pPr>
        <w:pStyle w:val="3GPPAgreements"/>
        <w:numPr>
          <w:ilvl w:val="1"/>
          <w:numId w:val="3"/>
        </w:numPr>
        <w:rPr>
          <w:lang w:eastAsia="zh-CN"/>
        </w:rPr>
      </w:pPr>
      <w:r>
        <w:rPr>
          <w:lang w:eastAsia="zh-CN"/>
        </w:rPr>
        <w:t>State 1: PRS &gt; data</w:t>
      </w:r>
    </w:p>
    <w:p w14:paraId="5B9EEE66" w14:textId="77777777" w:rsidR="004E4A29" w:rsidRDefault="00910255">
      <w:pPr>
        <w:pStyle w:val="3GPPAgreements"/>
        <w:numPr>
          <w:ilvl w:val="1"/>
          <w:numId w:val="3"/>
        </w:numPr>
        <w:rPr>
          <w:lang w:eastAsia="zh-CN"/>
        </w:rPr>
      </w:pPr>
      <w:r>
        <w:rPr>
          <w:lang w:eastAsia="zh-CN"/>
        </w:rPr>
        <w:t>State 2: data &gt; PRS</w:t>
      </w:r>
    </w:p>
    <w:p w14:paraId="7B2C9DB0" w14:textId="77777777" w:rsidR="004E4A29" w:rsidRDefault="00910255">
      <w:pPr>
        <w:pStyle w:val="3GPPAgreements"/>
        <w:rPr>
          <w:lang w:eastAsia="zh-CN"/>
        </w:rPr>
      </w:pPr>
      <w:r>
        <w:rPr>
          <w:lang w:eastAsia="zh-CN"/>
        </w:rPr>
        <w:t>CMCC [11], and Qualcomm [18] proposed to have 3 states</w:t>
      </w:r>
    </w:p>
    <w:p w14:paraId="79AA5295" w14:textId="77777777" w:rsidR="004E4A29" w:rsidRDefault="00910255">
      <w:pPr>
        <w:pStyle w:val="3GPPAgreements"/>
        <w:numPr>
          <w:ilvl w:val="1"/>
          <w:numId w:val="3"/>
        </w:numPr>
        <w:rPr>
          <w:lang w:eastAsia="zh-CN"/>
        </w:rPr>
      </w:pPr>
      <w:r>
        <w:rPr>
          <w:lang w:eastAsia="zh-CN"/>
        </w:rPr>
        <w:t>State 1: PRS &gt; (URLLC, others)</w:t>
      </w:r>
    </w:p>
    <w:p w14:paraId="162F22D4" w14:textId="77777777" w:rsidR="004E4A29" w:rsidRDefault="00910255">
      <w:pPr>
        <w:pStyle w:val="3GPPAgreements"/>
        <w:numPr>
          <w:ilvl w:val="1"/>
          <w:numId w:val="3"/>
        </w:numPr>
        <w:rPr>
          <w:lang w:eastAsia="zh-CN"/>
        </w:rPr>
      </w:pPr>
      <w:r>
        <w:rPr>
          <w:lang w:eastAsia="zh-CN"/>
        </w:rPr>
        <w:t>State 2: URLLC &gt; PRS &gt; others</w:t>
      </w:r>
    </w:p>
    <w:p w14:paraId="2957ECDE" w14:textId="77777777" w:rsidR="004E4A29" w:rsidRDefault="00910255">
      <w:pPr>
        <w:pStyle w:val="3GPPAgreements"/>
        <w:numPr>
          <w:ilvl w:val="1"/>
          <w:numId w:val="3"/>
        </w:numPr>
        <w:rPr>
          <w:lang w:eastAsia="zh-CN"/>
        </w:rPr>
      </w:pPr>
      <w:r>
        <w:rPr>
          <w:lang w:eastAsia="zh-CN"/>
        </w:rPr>
        <w:t>State 3: (URLLC, others) &gt; PRS</w:t>
      </w:r>
    </w:p>
    <w:p w14:paraId="2D26CFED" w14:textId="77777777" w:rsidR="004E4A29" w:rsidRDefault="00910255">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45037151" w14:textId="77777777" w:rsidR="004E4A29" w:rsidRDefault="00910255">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6"/>
        <w:tblW w:w="0" w:type="auto"/>
        <w:tblInd w:w="1696" w:type="dxa"/>
        <w:tblLook w:val="04A0" w:firstRow="1" w:lastRow="0" w:firstColumn="1" w:lastColumn="0" w:noHBand="0" w:noVBand="1"/>
      </w:tblPr>
      <w:tblGrid>
        <w:gridCol w:w="1937"/>
        <w:gridCol w:w="1937"/>
        <w:gridCol w:w="1938"/>
      </w:tblGrid>
      <w:tr w:rsidR="004E4A29" w14:paraId="106B2CEC" w14:textId="77777777">
        <w:tc>
          <w:tcPr>
            <w:tcW w:w="1937" w:type="dxa"/>
          </w:tcPr>
          <w:p w14:paraId="301F0F70" w14:textId="77777777" w:rsidR="004E4A29" w:rsidRDefault="004E4A29">
            <w:pPr>
              <w:pStyle w:val="3GPPAgreements"/>
              <w:numPr>
                <w:ilvl w:val="0"/>
                <w:numId w:val="0"/>
              </w:numPr>
              <w:rPr>
                <w:lang w:eastAsia="zh-CN"/>
              </w:rPr>
            </w:pPr>
          </w:p>
        </w:tc>
        <w:tc>
          <w:tcPr>
            <w:tcW w:w="1937" w:type="dxa"/>
          </w:tcPr>
          <w:p w14:paraId="329FFB74" w14:textId="77777777" w:rsidR="004E4A29" w:rsidRDefault="00910255">
            <w:pPr>
              <w:pStyle w:val="3GPPAgreements"/>
              <w:numPr>
                <w:ilvl w:val="0"/>
                <w:numId w:val="0"/>
              </w:numPr>
              <w:rPr>
                <w:lang w:eastAsia="zh-CN"/>
              </w:rPr>
            </w:pPr>
            <w:r>
              <w:rPr>
                <w:lang w:eastAsia="zh-CN"/>
              </w:rPr>
              <w:t>L PRS</w:t>
            </w:r>
          </w:p>
        </w:tc>
        <w:tc>
          <w:tcPr>
            <w:tcW w:w="1938" w:type="dxa"/>
          </w:tcPr>
          <w:p w14:paraId="3E7E5AB8" w14:textId="77777777" w:rsidR="004E4A29" w:rsidRDefault="00910255">
            <w:pPr>
              <w:pStyle w:val="3GPPAgreements"/>
              <w:numPr>
                <w:ilvl w:val="0"/>
                <w:numId w:val="0"/>
              </w:numPr>
              <w:rPr>
                <w:lang w:eastAsia="zh-CN"/>
              </w:rPr>
            </w:pPr>
            <w:r>
              <w:rPr>
                <w:lang w:eastAsia="zh-CN"/>
              </w:rPr>
              <w:t>H PRS</w:t>
            </w:r>
          </w:p>
        </w:tc>
      </w:tr>
      <w:tr w:rsidR="004E4A29" w14:paraId="21E37CA0" w14:textId="77777777">
        <w:tc>
          <w:tcPr>
            <w:tcW w:w="1937" w:type="dxa"/>
          </w:tcPr>
          <w:p w14:paraId="7AA718AC" w14:textId="77777777" w:rsidR="004E4A29" w:rsidRDefault="00910255">
            <w:pPr>
              <w:pStyle w:val="3GPPAgreements"/>
              <w:numPr>
                <w:ilvl w:val="0"/>
                <w:numId w:val="0"/>
              </w:numPr>
              <w:rPr>
                <w:lang w:eastAsia="zh-CN"/>
              </w:rPr>
            </w:pPr>
            <w:r>
              <w:rPr>
                <w:lang w:eastAsia="zh-CN"/>
              </w:rPr>
              <w:t>L data</w:t>
            </w:r>
          </w:p>
        </w:tc>
        <w:tc>
          <w:tcPr>
            <w:tcW w:w="1937" w:type="dxa"/>
          </w:tcPr>
          <w:p w14:paraId="776A6E80" w14:textId="77777777" w:rsidR="004E4A29" w:rsidRDefault="00910255">
            <w:pPr>
              <w:pStyle w:val="3GPPAgreements"/>
              <w:numPr>
                <w:ilvl w:val="0"/>
                <w:numId w:val="0"/>
              </w:numPr>
              <w:rPr>
                <w:lang w:eastAsia="zh-CN"/>
              </w:rPr>
            </w:pPr>
            <w:r>
              <w:rPr>
                <w:rFonts w:hint="eastAsia"/>
                <w:lang w:eastAsia="zh-CN"/>
              </w:rPr>
              <w:t>D</w:t>
            </w:r>
            <w:r>
              <w:rPr>
                <w:lang w:eastAsia="zh-CN"/>
              </w:rPr>
              <w:t>rop data</w:t>
            </w:r>
          </w:p>
        </w:tc>
        <w:tc>
          <w:tcPr>
            <w:tcW w:w="1938" w:type="dxa"/>
          </w:tcPr>
          <w:p w14:paraId="491E139E" w14:textId="77777777" w:rsidR="004E4A29" w:rsidRDefault="00910255">
            <w:pPr>
              <w:pStyle w:val="3GPPAgreements"/>
              <w:numPr>
                <w:ilvl w:val="0"/>
                <w:numId w:val="0"/>
              </w:numPr>
              <w:rPr>
                <w:lang w:eastAsia="zh-CN"/>
              </w:rPr>
            </w:pPr>
            <w:r>
              <w:rPr>
                <w:lang w:eastAsia="zh-CN"/>
              </w:rPr>
              <w:t>Drop data</w:t>
            </w:r>
          </w:p>
        </w:tc>
      </w:tr>
      <w:tr w:rsidR="004E4A29" w14:paraId="631D6058" w14:textId="77777777">
        <w:tc>
          <w:tcPr>
            <w:tcW w:w="1937" w:type="dxa"/>
          </w:tcPr>
          <w:p w14:paraId="2F30D301" w14:textId="77777777" w:rsidR="004E4A29" w:rsidRDefault="00910255">
            <w:pPr>
              <w:pStyle w:val="3GPPAgreements"/>
              <w:numPr>
                <w:ilvl w:val="0"/>
                <w:numId w:val="0"/>
              </w:numPr>
              <w:rPr>
                <w:lang w:eastAsia="zh-CN"/>
              </w:rPr>
            </w:pPr>
            <w:r>
              <w:rPr>
                <w:lang w:eastAsia="zh-CN"/>
              </w:rPr>
              <w:t>H data</w:t>
            </w:r>
          </w:p>
        </w:tc>
        <w:tc>
          <w:tcPr>
            <w:tcW w:w="1937" w:type="dxa"/>
          </w:tcPr>
          <w:p w14:paraId="7F1B8EC6" w14:textId="77777777" w:rsidR="004E4A29" w:rsidRDefault="00910255">
            <w:pPr>
              <w:pStyle w:val="3GPPAgreements"/>
              <w:numPr>
                <w:ilvl w:val="0"/>
                <w:numId w:val="0"/>
              </w:numPr>
              <w:rPr>
                <w:lang w:eastAsia="zh-CN"/>
              </w:rPr>
            </w:pPr>
            <w:r>
              <w:rPr>
                <w:rFonts w:hint="eastAsia"/>
                <w:lang w:eastAsia="zh-CN"/>
              </w:rPr>
              <w:t>D</w:t>
            </w:r>
            <w:r>
              <w:rPr>
                <w:lang w:eastAsia="zh-CN"/>
              </w:rPr>
              <w:t>rop PRS</w:t>
            </w:r>
          </w:p>
        </w:tc>
        <w:tc>
          <w:tcPr>
            <w:tcW w:w="1938" w:type="dxa"/>
          </w:tcPr>
          <w:p w14:paraId="5F4131B9" w14:textId="77777777" w:rsidR="004E4A29" w:rsidRDefault="00910255">
            <w:pPr>
              <w:pStyle w:val="3GPPAgreements"/>
              <w:numPr>
                <w:ilvl w:val="0"/>
                <w:numId w:val="0"/>
              </w:numPr>
              <w:rPr>
                <w:lang w:eastAsia="zh-CN"/>
              </w:rPr>
            </w:pPr>
            <w:r>
              <w:rPr>
                <w:rFonts w:hint="eastAsia"/>
                <w:lang w:eastAsia="zh-CN"/>
              </w:rPr>
              <w:t>D</w:t>
            </w:r>
            <w:r>
              <w:rPr>
                <w:lang w:eastAsia="zh-CN"/>
              </w:rPr>
              <w:t>rop PRS</w:t>
            </w:r>
          </w:p>
        </w:tc>
      </w:tr>
    </w:tbl>
    <w:p w14:paraId="7905FD83" w14:textId="77777777" w:rsidR="004E4A29" w:rsidRDefault="00910255">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75DB79DB" w14:textId="77777777" w:rsidR="004E4A29" w:rsidRDefault="00910255">
      <w:pPr>
        <w:pStyle w:val="3GPPAgreements"/>
        <w:rPr>
          <w:lang w:eastAsia="zh-CN"/>
        </w:rPr>
      </w:pPr>
      <w:r>
        <w:rPr>
          <w:lang w:eastAsia="zh-CN"/>
        </w:rPr>
        <w:t>Ericsson [20] proposed to have separate priority indication for PRS vs. dynamical scheduled traffic/signals, and PRS vs. periodic/semi-persistent signals/channels.</w:t>
      </w:r>
    </w:p>
    <w:p w14:paraId="7FDEBCB8" w14:textId="77777777" w:rsidR="004E4A29" w:rsidRDefault="00910255">
      <w:pPr>
        <w:rPr>
          <w:lang w:eastAsia="zh-CN"/>
        </w:rPr>
      </w:pPr>
      <w:r>
        <w:rPr>
          <w:rFonts w:hint="eastAsia"/>
          <w:lang w:eastAsia="zh-CN"/>
        </w:rPr>
        <w:t>O</w:t>
      </w:r>
      <w:r>
        <w:rPr>
          <w:lang w:eastAsia="zh-CN"/>
        </w:rPr>
        <w:t>n the priority indication signaling</w:t>
      </w:r>
    </w:p>
    <w:p w14:paraId="1EFAC9EB" w14:textId="77777777" w:rsidR="004E4A29" w:rsidRDefault="00910255">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16210594" w14:textId="77777777" w:rsidR="004E4A29" w:rsidRDefault="00910255">
      <w:pPr>
        <w:pStyle w:val="3GPPAgreements"/>
        <w:rPr>
          <w:lang w:eastAsia="zh-CN"/>
        </w:rPr>
      </w:pPr>
      <w:r>
        <w:rPr>
          <w:lang w:eastAsia="zh-CN"/>
        </w:rPr>
        <w:t>vivo [3] proposed to be included the PRS processing window configuration</w:t>
      </w:r>
    </w:p>
    <w:p w14:paraId="0BDFC401" w14:textId="77777777" w:rsidR="004E4A29" w:rsidRDefault="00910255">
      <w:pPr>
        <w:pStyle w:val="3GPPAgreements"/>
        <w:rPr>
          <w:lang w:eastAsia="zh-CN"/>
        </w:rPr>
      </w:pPr>
      <w:r>
        <w:rPr>
          <w:lang w:eastAsia="zh-CN"/>
        </w:rPr>
        <w:t>Xiaomi [10] proposed to discuss the MAC CE or DCI based priority state indication.</w:t>
      </w:r>
    </w:p>
    <w:p w14:paraId="226F078C" w14:textId="77777777" w:rsidR="004E4A29" w:rsidRDefault="00910255">
      <w:pPr>
        <w:pStyle w:val="3GPPAgreements"/>
        <w:rPr>
          <w:lang w:eastAsia="zh-CN"/>
        </w:rPr>
      </w:pPr>
      <w:r>
        <w:rPr>
          <w:rFonts w:hint="eastAsia"/>
          <w:lang w:eastAsia="zh-CN"/>
        </w:rPr>
        <w:t>Q</w:t>
      </w:r>
      <w:r>
        <w:rPr>
          <w:lang w:eastAsia="zh-CN"/>
        </w:rPr>
        <w:t>ualcomm [18] proposed to use DL MAC CE</w:t>
      </w:r>
    </w:p>
    <w:p w14:paraId="18814DA5" w14:textId="77777777" w:rsidR="004E4A29" w:rsidRDefault="00910255">
      <w:pPr>
        <w:pStyle w:val="3GPPAgreements"/>
        <w:numPr>
          <w:ilvl w:val="0"/>
          <w:numId w:val="0"/>
        </w:numPr>
        <w:rPr>
          <w:lang w:eastAsia="zh-CN"/>
        </w:rPr>
      </w:pPr>
      <w:r>
        <w:rPr>
          <w:lang w:eastAsia="zh-CN"/>
        </w:rPr>
        <w:t>In addition,</w:t>
      </w:r>
    </w:p>
    <w:p w14:paraId="338C66DE" w14:textId="77777777" w:rsidR="004E4A29" w:rsidRDefault="00910255">
      <w:pPr>
        <w:pStyle w:val="3GPPAgreements"/>
        <w:numPr>
          <w:ilvl w:val="0"/>
          <w:numId w:val="39"/>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2C5327C5" w14:textId="77777777" w:rsidR="004E4A29" w:rsidRDefault="00910255">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D29713C" w14:textId="77777777" w:rsidR="004E4A29" w:rsidRDefault="00910255">
      <w:pPr>
        <w:pStyle w:val="3GPPAgreements"/>
        <w:rPr>
          <w:lang w:eastAsia="zh-CN"/>
        </w:rPr>
      </w:pPr>
      <w:r>
        <w:rPr>
          <w:lang w:eastAsia="zh-CN"/>
        </w:rPr>
        <w:t>Qualcomm [18] proposed the timeline to determine the collision between PRS and other signals/channels.</w:t>
      </w:r>
    </w:p>
    <w:p w14:paraId="09E9B4E9" w14:textId="77777777" w:rsidR="004E4A29" w:rsidRDefault="004E4A29">
      <w:pPr>
        <w:pStyle w:val="3GPPAgreements"/>
        <w:numPr>
          <w:ilvl w:val="0"/>
          <w:numId w:val="0"/>
        </w:numPr>
        <w:rPr>
          <w:lang w:eastAsia="zh-CN"/>
        </w:rPr>
      </w:pPr>
    </w:p>
    <w:p w14:paraId="65CE0544" w14:textId="77777777" w:rsidR="004E4A29" w:rsidRDefault="00910255">
      <w:pPr>
        <w:pStyle w:val="3"/>
        <w:rPr>
          <w:lang w:val="en-GB" w:eastAsia="zh-CN"/>
        </w:rPr>
      </w:pPr>
      <w:r>
        <w:rPr>
          <w:rFonts w:hint="eastAsia"/>
          <w:lang w:val="en-GB" w:eastAsia="zh-CN"/>
        </w:rPr>
        <w:t>R</w:t>
      </w:r>
      <w:r>
        <w:rPr>
          <w:lang w:val="en-GB" w:eastAsia="zh-CN"/>
        </w:rPr>
        <w:t>ound 1</w:t>
      </w:r>
    </w:p>
    <w:p w14:paraId="2BACEB81"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3D379A0"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02EDA6BA" w14:textId="77777777" w:rsidR="004E4A29" w:rsidRDefault="00910255">
      <w:pPr>
        <w:pStyle w:val="3GPPAgreements"/>
        <w:rPr>
          <w:lang w:val="en-GB" w:eastAsia="zh-CN"/>
        </w:rPr>
      </w:pPr>
      <w:r>
        <w:rPr>
          <w:lang w:val="en-GB" w:eastAsia="zh-CN"/>
        </w:rPr>
        <w:lastRenderedPageBreak/>
        <w:t>At least CD-SSB of the serving cell is always higher priority than PRS</w:t>
      </w:r>
    </w:p>
    <w:p w14:paraId="7221D880" w14:textId="77777777" w:rsidR="004E4A29" w:rsidRDefault="00910255">
      <w:pPr>
        <w:pStyle w:val="3GPPAgreements"/>
        <w:numPr>
          <w:ilvl w:val="1"/>
          <w:numId w:val="3"/>
        </w:numPr>
        <w:rPr>
          <w:lang w:eastAsia="zh-CN"/>
        </w:rPr>
      </w:pPr>
      <w:r>
        <w:rPr>
          <w:lang w:val="en-GB" w:eastAsia="zh-CN"/>
        </w:rPr>
        <w:t>Send an LS to RAN4 to consult on other SSBs, including non-CD SSBs, and SSB detected in SMTC.</w:t>
      </w:r>
    </w:p>
    <w:tbl>
      <w:tblPr>
        <w:tblStyle w:val="af6"/>
        <w:tblW w:w="9351" w:type="dxa"/>
        <w:tblLayout w:type="fixed"/>
        <w:tblLook w:val="04A0" w:firstRow="1" w:lastRow="0" w:firstColumn="1" w:lastColumn="0" w:noHBand="0" w:noVBand="1"/>
      </w:tblPr>
      <w:tblGrid>
        <w:gridCol w:w="1838"/>
        <w:gridCol w:w="1134"/>
        <w:gridCol w:w="6379"/>
      </w:tblGrid>
      <w:tr w:rsidR="004E4A29" w14:paraId="70205BE7" w14:textId="77777777">
        <w:tc>
          <w:tcPr>
            <w:tcW w:w="1838" w:type="dxa"/>
            <w:vAlign w:val="center"/>
          </w:tcPr>
          <w:p w14:paraId="177BA9C8"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D0AD6"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05A1E4"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52C7BE0" w14:textId="77777777">
        <w:tc>
          <w:tcPr>
            <w:tcW w:w="1838" w:type="dxa"/>
            <w:vAlign w:val="center"/>
          </w:tcPr>
          <w:p w14:paraId="24728FFA" w14:textId="77777777" w:rsidR="004E4A29" w:rsidRDefault="00910255">
            <w:pPr>
              <w:rPr>
                <w:rFonts w:ascii="Arial" w:hAnsi="Arial" w:cs="Arial"/>
                <w:iCs/>
                <w:sz w:val="16"/>
                <w:lang w:eastAsia="zh-CN"/>
              </w:rPr>
            </w:pPr>
            <w:r>
              <w:rPr>
                <w:rFonts w:ascii="Arial" w:hAnsi="Arial" w:cs="Arial"/>
                <w:iCs/>
                <w:sz w:val="16"/>
                <w:lang w:eastAsia="zh-CN"/>
              </w:rPr>
              <w:t>I</w:t>
            </w:r>
          </w:p>
        </w:tc>
        <w:tc>
          <w:tcPr>
            <w:tcW w:w="1134" w:type="dxa"/>
            <w:vAlign w:val="center"/>
          </w:tcPr>
          <w:p w14:paraId="5A0A2264" w14:textId="77777777" w:rsidR="004E4A29" w:rsidRDefault="004E4A29">
            <w:pPr>
              <w:rPr>
                <w:rFonts w:ascii="Arial" w:hAnsi="Arial" w:cs="Arial"/>
                <w:iCs/>
                <w:sz w:val="16"/>
                <w:lang w:eastAsia="zh-CN"/>
              </w:rPr>
            </w:pPr>
          </w:p>
        </w:tc>
        <w:tc>
          <w:tcPr>
            <w:tcW w:w="6379" w:type="dxa"/>
            <w:vAlign w:val="center"/>
          </w:tcPr>
          <w:p w14:paraId="51D6357C" w14:textId="77777777" w:rsidR="004E4A29" w:rsidRDefault="009102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CECA1D" w14:textId="77777777" w:rsidR="004E4A29" w:rsidRDefault="00910255">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4E4A29" w14:paraId="1DF8F76A" w14:textId="77777777">
        <w:tc>
          <w:tcPr>
            <w:tcW w:w="1838" w:type="dxa"/>
            <w:vAlign w:val="center"/>
          </w:tcPr>
          <w:p w14:paraId="669902D6"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0EAA01" w14:textId="77777777" w:rsidR="004E4A29" w:rsidRDefault="004E4A29">
            <w:pPr>
              <w:rPr>
                <w:rFonts w:ascii="Arial" w:hAnsi="Arial" w:cs="Arial"/>
                <w:iCs/>
                <w:sz w:val="16"/>
                <w:lang w:eastAsia="zh-CN"/>
              </w:rPr>
            </w:pPr>
          </w:p>
        </w:tc>
        <w:tc>
          <w:tcPr>
            <w:tcW w:w="6379" w:type="dxa"/>
            <w:vAlign w:val="center"/>
          </w:tcPr>
          <w:p w14:paraId="289CAF2C" w14:textId="77777777" w:rsidR="004E4A29" w:rsidRDefault="00910255">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4E4A29" w14:paraId="73014CA6" w14:textId="77777777">
        <w:tc>
          <w:tcPr>
            <w:tcW w:w="1838" w:type="dxa"/>
            <w:vAlign w:val="center"/>
          </w:tcPr>
          <w:p w14:paraId="73385B79"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1A131D" w14:textId="77777777" w:rsidR="004E4A29" w:rsidRDefault="004E4A29">
            <w:pPr>
              <w:rPr>
                <w:rFonts w:ascii="Arial" w:hAnsi="Arial" w:cs="Arial"/>
                <w:iCs/>
                <w:sz w:val="16"/>
                <w:lang w:eastAsia="zh-CN"/>
              </w:rPr>
            </w:pPr>
          </w:p>
        </w:tc>
        <w:tc>
          <w:tcPr>
            <w:tcW w:w="6379" w:type="dxa"/>
            <w:vAlign w:val="center"/>
          </w:tcPr>
          <w:p w14:paraId="075C1794" w14:textId="77777777" w:rsidR="004E4A29" w:rsidRDefault="00910255">
            <w:pPr>
              <w:rPr>
                <w:rFonts w:ascii="Arial" w:hAnsi="Arial" w:cs="Arial"/>
                <w:iCs/>
                <w:sz w:val="16"/>
                <w:lang w:eastAsia="zh-CN"/>
              </w:rPr>
            </w:pPr>
            <w:r>
              <w:rPr>
                <w:rFonts w:ascii="Arial" w:hAnsi="Arial" w:cs="Arial"/>
                <w:iCs/>
                <w:sz w:val="16"/>
                <w:lang w:eastAsia="zh-CN"/>
              </w:rPr>
              <w:t xml:space="preserve">Up to RAN4 to decide. </w:t>
            </w:r>
          </w:p>
        </w:tc>
      </w:tr>
      <w:tr w:rsidR="004E4A29" w14:paraId="14321705" w14:textId="77777777">
        <w:tc>
          <w:tcPr>
            <w:tcW w:w="1838" w:type="dxa"/>
          </w:tcPr>
          <w:p w14:paraId="13E66BE0"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09C535B0"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6DA95516" w14:textId="77777777" w:rsidR="004E4A29" w:rsidRDefault="004E4A29">
            <w:pPr>
              <w:rPr>
                <w:rFonts w:ascii="Arial" w:hAnsi="Arial" w:cs="Arial"/>
                <w:iCs/>
                <w:sz w:val="16"/>
                <w:lang w:eastAsia="zh-CN"/>
              </w:rPr>
            </w:pPr>
          </w:p>
        </w:tc>
      </w:tr>
      <w:tr w:rsidR="004E4A29" w14:paraId="160D9D93" w14:textId="77777777">
        <w:tc>
          <w:tcPr>
            <w:tcW w:w="1838" w:type="dxa"/>
          </w:tcPr>
          <w:p w14:paraId="60A9CF31"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6D7E635D"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24B6DB73" w14:textId="77777777" w:rsidR="004E4A29" w:rsidRDefault="004E4A29">
            <w:pPr>
              <w:rPr>
                <w:rFonts w:ascii="Arial" w:hAnsi="Arial" w:cs="Arial"/>
                <w:iCs/>
                <w:sz w:val="16"/>
                <w:lang w:eastAsia="zh-CN"/>
              </w:rPr>
            </w:pPr>
          </w:p>
        </w:tc>
      </w:tr>
      <w:tr w:rsidR="004E4A29" w14:paraId="62643101" w14:textId="77777777">
        <w:tc>
          <w:tcPr>
            <w:tcW w:w="1838" w:type="dxa"/>
            <w:vAlign w:val="center"/>
          </w:tcPr>
          <w:p w14:paraId="2362DF3B" w14:textId="77777777" w:rsidR="004E4A29" w:rsidRDefault="0091025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31A9135"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4D416FA0" w14:textId="77777777" w:rsidR="004E4A29" w:rsidRDefault="00910255">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w:t>
            </w:r>
            <w:proofErr w:type="spellStart"/>
            <w:r>
              <w:rPr>
                <w:rFonts w:ascii="Arial" w:hAnsi="Arial" w:cs="Arial"/>
                <w:iCs/>
                <w:sz w:val="16"/>
                <w:lang w:eastAsia="zh-CN"/>
              </w:rPr>
              <w:t>gNB</w:t>
            </w:r>
            <w:proofErr w:type="spellEnd"/>
            <w:r>
              <w:rPr>
                <w:rFonts w:ascii="Arial" w:hAnsi="Arial" w:cs="Arial"/>
                <w:iCs/>
                <w:sz w:val="16"/>
                <w:lang w:eastAsia="zh-CN"/>
              </w:rPr>
              <w:t xml:space="preserve">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4E4A29" w14:paraId="3A563ACC" w14:textId="77777777">
        <w:tc>
          <w:tcPr>
            <w:tcW w:w="1838" w:type="dxa"/>
          </w:tcPr>
          <w:p w14:paraId="38B8D213"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14:paraId="255FED29" w14:textId="77777777" w:rsidR="004E4A29" w:rsidRDefault="004E4A29">
            <w:pPr>
              <w:rPr>
                <w:rFonts w:ascii="Arial" w:hAnsi="Arial" w:cs="Arial"/>
                <w:iCs/>
                <w:sz w:val="16"/>
                <w:lang w:eastAsia="zh-CN"/>
              </w:rPr>
            </w:pPr>
          </w:p>
        </w:tc>
        <w:tc>
          <w:tcPr>
            <w:tcW w:w="6379" w:type="dxa"/>
          </w:tcPr>
          <w:p w14:paraId="6C19F198" w14:textId="77777777" w:rsidR="004E4A29" w:rsidRDefault="0091025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4E4A29" w14:paraId="08B346E1" w14:textId="77777777">
        <w:tc>
          <w:tcPr>
            <w:tcW w:w="1838" w:type="dxa"/>
          </w:tcPr>
          <w:p w14:paraId="191A7137"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tcPr>
          <w:p w14:paraId="2675FAF0"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17288642" w14:textId="77777777" w:rsidR="004E4A29" w:rsidRDefault="004E4A29">
            <w:pPr>
              <w:rPr>
                <w:rFonts w:ascii="Arial" w:hAnsi="Arial" w:cs="Arial"/>
                <w:iCs/>
                <w:sz w:val="16"/>
                <w:lang w:eastAsia="zh-CN"/>
              </w:rPr>
            </w:pPr>
          </w:p>
        </w:tc>
      </w:tr>
      <w:tr w:rsidR="004E4A29" w14:paraId="2211AA6A" w14:textId="77777777">
        <w:tc>
          <w:tcPr>
            <w:tcW w:w="1838" w:type="dxa"/>
          </w:tcPr>
          <w:p w14:paraId="60B2E25B"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14:paraId="49A294E0"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D362AB7" w14:textId="77777777" w:rsidR="004E4A29" w:rsidRDefault="004E4A29">
            <w:pPr>
              <w:rPr>
                <w:rFonts w:ascii="Arial" w:hAnsi="Arial" w:cs="Arial"/>
                <w:iCs/>
                <w:sz w:val="16"/>
                <w:lang w:eastAsia="zh-CN"/>
              </w:rPr>
            </w:pPr>
          </w:p>
        </w:tc>
      </w:tr>
      <w:tr w:rsidR="004E4A29" w14:paraId="303500F1" w14:textId="77777777">
        <w:tc>
          <w:tcPr>
            <w:tcW w:w="1838" w:type="dxa"/>
          </w:tcPr>
          <w:p w14:paraId="1AC368C5"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5971340"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FCA553E" w14:textId="77777777" w:rsidR="004E4A29" w:rsidRDefault="004E4A29">
            <w:pPr>
              <w:rPr>
                <w:rFonts w:ascii="Arial" w:hAnsi="Arial" w:cs="Arial"/>
                <w:iCs/>
                <w:sz w:val="16"/>
                <w:lang w:eastAsia="zh-CN"/>
              </w:rPr>
            </w:pPr>
          </w:p>
        </w:tc>
      </w:tr>
      <w:tr w:rsidR="004E4A29" w14:paraId="5BDA3798" w14:textId="77777777">
        <w:tc>
          <w:tcPr>
            <w:tcW w:w="1838" w:type="dxa"/>
            <w:vAlign w:val="center"/>
          </w:tcPr>
          <w:p w14:paraId="7C71FA15"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940458"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77829B" w14:textId="77777777" w:rsidR="004E4A29" w:rsidRDefault="004E4A29">
            <w:pPr>
              <w:rPr>
                <w:rFonts w:ascii="Arial" w:hAnsi="Arial" w:cs="Arial"/>
                <w:iCs/>
                <w:sz w:val="16"/>
                <w:lang w:eastAsia="zh-CN"/>
              </w:rPr>
            </w:pPr>
          </w:p>
        </w:tc>
      </w:tr>
      <w:tr w:rsidR="004E4A29" w14:paraId="0FA22BA8" w14:textId="77777777">
        <w:tc>
          <w:tcPr>
            <w:tcW w:w="1838" w:type="dxa"/>
            <w:vAlign w:val="center"/>
          </w:tcPr>
          <w:p w14:paraId="5D93A067" w14:textId="77777777" w:rsidR="004E4A29" w:rsidRDefault="00910255">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37D75A0" w14:textId="77777777" w:rsidR="004E4A29" w:rsidRDefault="00910255">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F16254E" w14:textId="77777777" w:rsidR="004E4A29" w:rsidRDefault="004E4A29">
            <w:pPr>
              <w:rPr>
                <w:rFonts w:ascii="Arial" w:hAnsi="Arial" w:cs="Arial"/>
                <w:iCs/>
                <w:sz w:val="16"/>
                <w:lang w:eastAsia="zh-CN"/>
              </w:rPr>
            </w:pPr>
          </w:p>
        </w:tc>
      </w:tr>
      <w:tr w:rsidR="004E4A29" w14:paraId="0ADA6996" w14:textId="77777777">
        <w:tc>
          <w:tcPr>
            <w:tcW w:w="1838" w:type="dxa"/>
          </w:tcPr>
          <w:p w14:paraId="5B718B7F"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2E015B35" w14:textId="77777777" w:rsidR="004E4A29" w:rsidRDefault="004E4A29">
            <w:pPr>
              <w:rPr>
                <w:rFonts w:ascii="Arial" w:hAnsi="Arial" w:cs="Arial"/>
                <w:iCs/>
                <w:sz w:val="16"/>
                <w:lang w:eastAsia="zh-CN"/>
              </w:rPr>
            </w:pPr>
          </w:p>
        </w:tc>
        <w:tc>
          <w:tcPr>
            <w:tcW w:w="6379" w:type="dxa"/>
          </w:tcPr>
          <w:p w14:paraId="0514D274" w14:textId="77777777" w:rsidR="004E4A29" w:rsidRDefault="00910255">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4E4A29" w14:paraId="5D6A9482" w14:textId="77777777">
        <w:tc>
          <w:tcPr>
            <w:tcW w:w="1838" w:type="dxa"/>
          </w:tcPr>
          <w:p w14:paraId="781150DE"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4B584963"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150434CF" w14:textId="77777777" w:rsidR="004E4A29" w:rsidRDefault="004E4A29">
            <w:pPr>
              <w:rPr>
                <w:rFonts w:ascii="Arial" w:hAnsi="Arial" w:cs="Arial"/>
                <w:iCs/>
                <w:sz w:val="16"/>
                <w:lang w:eastAsia="zh-CN"/>
              </w:rPr>
            </w:pPr>
          </w:p>
        </w:tc>
      </w:tr>
      <w:tr w:rsidR="004E4A29" w14:paraId="1B0C1FB8" w14:textId="77777777">
        <w:tc>
          <w:tcPr>
            <w:tcW w:w="1838" w:type="dxa"/>
          </w:tcPr>
          <w:p w14:paraId="5CD0189D"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64D33A0"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AC24CE1" w14:textId="77777777" w:rsidR="004E4A29" w:rsidRDefault="004E4A29">
            <w:pPr>
              <w:rPr>
                <w:rFonts w:ascii="Arial" w:hAnsi="Arial" w:cs="Arial"/>
                <w:iCs/>
                <w:sz w:val="16"/>
                <w:lang w:eastAsia="zh-CN"/>
              </w:rPr>
            </w:pPr>
          </w:p>
        </w:tc>
      </w:tr>
      <w:tr w:rsidR="004E4A29" w14:paraId="2DE06D43" w14:textId="77777777">
        <w:tc>
          <w:tcPr>
            <w:tcW w:w="1838" w:type="dxa"/>
          </w:tcPr>
          <w:p w14:paraId="3B29905D" w14:textId="77777777" w:rsidR="004E4A29" w:rsidRDefault="00910255">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494144E"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DBC9FA" w14:textId="77777777" w:rsidR="004E4A29" w:rsidRDefault="004E4A29">
            <w:pPr>
              <w:rPr>
                <w:rFonts w:ascii="Arial" w:hAnsi="Arial" w:cs="Arial"/>
                <w:iCs/>
                <w:sz w:val="16"/>
                <w:lang w:eastAsia="zh-CN"/>
              </w:rPr>
            </w:pPr>
          </w:p>
        </w:tc>
      </w:tr>
    </w:tbl>
    <w:p w14:paraId="15CC7D7B" w14:textId="77777777" w:rsidR="004E4A29" w:rsidRDefault="004E4A29">
      <w:pPr>
        <w:pStyle w:val="3GPPAgreements"/>
        <w:numPr>
          <w:ilvl w:val="0"/>
          <w:numId w:val="0"/>
        </w:numPr>
        <w:rPr>
          <w:lang w:eastAsia="zh-CN"/>
        </w:rPr>
      </w:pPr>
    </w:p>
    <w:p w14:paraId="60F69EDD"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7039738D" w14:textId="77777777" w:rsidR="004E4A29" w:rsidRDefault="00910255">
      <w:pPr>
        <w:pStyle w:val="3GPPAgreements"/>
        <w:rPr>
          <w:lang w:eastAsia="zh-CN"/>
        </w:rPr>
      </w:pPr>
      <w:r>
        <w:rPr>
          <w:rFonts w:hint="eastAsia"/>
          <w:lang w:eastAsia="zh-CN"/>
        </w:rPr>
        <w:t>S</w:t>
      </w:r>
      <w:r>
        <w:rPr>
          <w:lang w:eastAsia="zh-CN"/>
        </w:rPr>
        <w:t>elect between the following alternatives on priority states to be indicated to the UE</w:t>
      </w:r>
    </w:p>
    <w:p w14:paraId="6712DE4F" w14:textId="77777777" w:rsidR="004E4A29" w:rsidRDefault="00910255">
      <w:pPr>
        <w:pStyle w:val="3GPPAgreements"/>
        <w:numPr>
          <w:ilvl w:val="1"/>
          <w:numId w:val="3"/>
        </w:numPr>
        <w:rPr>
          <w:lang w:eastAsia="zh-CN"/>
        </w:rPr>
      </w:pPr>
      <w:r>
        <w:rPr>
          <w:lang w:eastAsia="zh-CN"/>
        </w:rPr>
        <w:t>Alt.1 Two priority states are defined</w:t>
      </w:r>
    </w:p>
    <w:p w14:paraId="59E760BA" w14:textId="77777777" w:rsidR="004E4A29" w:rsidRDefault="00910255">
      <w:pPr>
        <w:pStyle w:val="afc"/>
        <w:numPr>
          <w:ilvl w:val="2"/>
          <w:numId w:val="3"/>
        </w:numPr>
        <w:ind w:firstLineChars="0"/>
        <w:rPr>
          <w:lang w:eastAsia="zh-CN"/>
        </w:rPr>
      </w:pPr>
      <w:r>
        <w:rPr>
          <w:rFonts w:hint="eastAsia"/>
          <w:lang w:eastAsia="zh-CN"/>
        </w:rPr>
        <w:t>S</w:t>
      </w:r>
      <w:r>
        <w:rPr>
          <w:lang w:eastAsia="zh-CN"/>
        </w:rPr>
        <w:t xml:space="preserve">tate 1: PRS is higher priority than </w:t>
      </w:r>
      <w:ins w:id="73" w:author="Huawei - Huangsu 1112" w:date="2021-11-12T09:48:00Z">
        <w:r>
          <w:rPr>
            <w:lang w:eastAsia="zh-CN"/>
          </w:rPr>
          <w:t xml:space="preserve">all </w:t>
        </w:r>
      </w:ins>
      <w:r>
        <w:rPr>
          <w:lang w:eastAsia="zh-CN"/>
        </w:rPr>
        <w:t>PDCCH/PDSCH/CSI-RS</w:t>
      </w:r>
    </w:p>
    <w:p w14:paraId="1C76AC38" w14:textId="77777777" w:rsidR="004E4A29" w:rsidRDefault="00910255">
      <w:pPr>
        <w:pStyle w:val="afc"/>
        <w:numPr>
          <w:ilvl w:val="2"/>
          <w:numId w:val="3"/>
        </w:numPr>
        <w:ind w:firstLineChars="0"/>
        <w:rPr>
          <w:lang w:eastAsia="zh-CN"/>
        </w:rPr>
      </w:pPr>
      <w:r>
        <w:rPr>
          <w:rFonts w:hint="eastAsia"/>
          <w:lang w:eastAsia="zh-CN"/>
        </w:rPr>
        <w:t>S</w:t>
      </w:r>
      <w:r>
        <w:rPr>
          <w:lang w:eastAsia="zh-CN"/>
        </w:rPr>
        <w:t xml:space="preserve">tate 2: PRS is lower priority than </w:t>
      </w:r>
      <w:ins w:id="74" w:author="Huawei - Huangsu 1112" w:date="2021-11-12T09:48:00Z">
        <w:r>
          <w:rPr>
            <w:lang w:eastAsia="zh-CN"/>
          </w:rPr>
          <w:t xml:space="preserve">all </w:t>
        </w:r>
      </w:ins>
      <w:r>
        <w:rPr>
          <w:lang w:eastAsia="zh-CN"/>
        </w:rPr>
        <w:t>PDCCH/PDSCH/CSI-RS</w:t>
      </w:r>
    </w:p>
    <w:p w14:paraId="0FB9A25C" w14:textId="77777777" w:rsidR="004E4A29" w:rsidRDefault="00910255">
      <w:pPr>
        <w:pStyle w:val="3GPPAgreements"/>
        <w:numPr>
          <w:ilvl w:val="1"/>
          <w:numId w:val="3"/>
        </w:numPr>
        <w:rPr>
          <w:lang w:eastAsia="zh-CN"/>
        </w:rPr>
      </w:pPr>
      <w:r>
        <w:rPr>
          <w:lang w:eastAsia="zh-CN"/>
        </w:rPr>
        <w:t>Alt. 2 Three priority states are defined</w:t>
      </w:r>
    </w:p>
    <w:p w14:paraId="5F9657DF" w14:textId="77777777" w:rsidR="004E4A29" w:rsidRDefault="00910255">
      <w:pPr>
        <w:pStyle w:val="afc"/>
        <w:numPr>
          <w:ilvl w:val="2"/>
          <w:numId w:val="3"/>
        </w:numPr>
        <w:ind w:firstLineChars="0"/>
        <w:rPr>
          <w:lang w:eastAsia="zh-CN"/>
        </w:rPr>
      </w:pPr>
      <w:r>
        <w:rPr>
          <w:lang w:eastAsia="zh-CN"/>
        </w:rPr>
        <w:t xml:space="preserve">State 1: PRS is higher priority than </w:t>
      </w:r>
      <w:ins w:id="75" w:author="Huawei - Huangsu 1112" w:date="2021-11-12T09:47:00Z">
        <w:r>
          <w:rPr>
            <w:lang w:eastAsia="zh-CN"/>
          </w:rPr>
          <w:t xml:space="preserve">all </w:t>
        </w:r>
      </w:ins>
      <w:r>
        <w:rPr>
          <w:lang w:eastAsia="zh-CN"/>
        </w:rPr>
        <w:t>PDCCH/PDSCH/CSI-RS</w:t>
      </w:r>
    </w:p>
    <w:p w14:paraId="25B5E58C" w14:textId="77777777" w:rsidR="004E4A29" w:rsidRDefault="00910255">
      <w:pPr>
        <w:pStyle w:val="afc"/>
        <w:numPr>
          <w:ilvl w:val="2"/>
          <w:numId w:val="3"/>
        </w:numPr>
        <w:ind w:firstLineChars="0"/>
        <w:rPr>
          <w:lang w:eastAsia="zh-CN"/>
        </w:rPr>
      </w:pPr>
      <w:r>
        <w:rPr>
          <w:lang w:eastAsia="zh-CN"/>
        </w:rPr>
        <w:t xml:space="preserve">State 2: PRS is lower priority than URLLC PDSCH and higher priority than </w:t>
      </w:r>
      <w:ins w:id="76" w:author="Huawei - Huangsu 1112" w:date="2021-11-12T09:47:00Z">
        <w:r>
          <w:rPr>
            <w:lang w:eastAsia="zh-CN"/>
          </w:rPr>
          <w:t xml:space="preserve">other </w:t>
        </w:r>
      </w:ins>
      <w:r>
        <w:rPr>
          <w:lang w:eastAsia="zh-CN"/>
        </w:rPr>
        <w:t>PDCCH/PDSCH/CSI-RS</w:t>
      </w:r>
    </w:p>
    <w:p w14:paraId="4E33F60A" w14:textId="77777777" w:rsidR="004E4A29" w:rsidRDefault="00910255">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A72B0BB" w14:textId="77777777" w:rsidR="004E4A29" w:rsidRDefault="00910255">
      <w:pPr>
        <w:pStyle w:val="afc"/>
        <w:numPr>
          <w:ilvl w:val="2"/>
          <w:numId w:val="3"/>
        </w:numPr>
        <w:ind w:firstLineChars="0"/>
        <w:rPr>
          <w:lang w:eastAsia="zh-CN"/>
        </w:rPr>
      </w:pPr>
      <w:r>
        <w:rPr>
          <w:lang w:eastAsia="zh-CN"/>
        </w:rPr>
        <w:t xml:space="preserve">State 3: PRS is lower priority than </w:t>
      </w:r>
      <w:ins w:id="77" w:author="Huawei - Huangsu 1112" w:date="2021-11-12T09:48:00Z">
        <w:r>
          <w:rPr>
            <w:lang w:eastAsia="zh-CN"/>
          </w:rPr>
          <w:t xml:space="preserve">all </w:t>
        </w:r>
      </w:ins>
      <w:r>
        <w:rPr>
          <w:lang w:eastAsia="zh-CN"/>
        </w:rPr>
        <w:t>PDCCH/PDSCH/CSI-RS</w:t>
      </w:r>
    </w:p>
    <w:p w14:paraId="5CF2BA44" w14:textId="77777777" w:rsidR="004E4A29" w:rsidRDefault="00910255">
      <w:pPr>
        <w:pStyle w:val="afc"/>
        <w:numPr>
          <w:ilvl w:val="1"/>
          <w:numId w:val="3"/>
        </w:numPr>
        <w:ind w:firstLineChars="0"/>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4E4A29" w14:paraId="31972672" w14:textId="77777777">
        <w:tc>
          <w:tcPr>
            <w:tcW w:w="1838" w:type="dxa"/>
            <w:vAlign w:val="center"/>
          </w:tcPr>
          <w:p w14:paraId="66E0B5B7"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A826B7"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EE21046"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0A31BE9" w14:textId="77777777">
        <w:tc>
          <w:tcPr>
            <w:tcW w:w="1838" w:type="dxa"/>
            <w:vAlign w:val="center"/>
          </w:tcPr>
          <w:p w14:paraId="0EAAB52A"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45F4C641" w14:textId="77777777" w:rsidR="004E4A29" w:rsidRDefault="004E4A29">
            <w:pPr>
              <w:rPr>
                <w:rFonts w:ascii="Arial" w:hAnsi="Arial" w:cs="Arial"/>
                <w:iCs/>
                <w:sz w:val="16"/>
                <w:lang w:eastAsia="zh-CN"/>
              </w:rPr>
            </w:pPr>
          </w:p>
        </w:tc>
        <w:tc>
          <w:tcPr>
            <w:tcW w:w="6379" w:type="dxa"/>
            <w:vAlign w:val="center"/>
          </w:tcPr>
          <w:p w14:paraId="5A6675B7"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27BEDFF9" w14:textId="77777777" w:rsidR="004E4A29" w:rsidRDefault="00910255">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4E4A29" w14:paraId="1A859003" w14:textId="77777777">
        <w:tc>
          <w:tcPr>
            <w:tcW w:w="1838" w:type="dxa"/>
            <w:vAlign w:val="center"/>
          </w:tcPr>
          <w:p w14:paraId="6C72AC48"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4842EA" w14:textId="77777777" w:rsidR="004E4A29" w:rsidRDefault="004E4A29">
            <w:pPr>
              <w:rPr>
                <w:rFonts w:ascii="Arial" w:hAnsi="Arial" w:cs="Arial"/>
                <w:iCs/>
                <w:sz w:val="16"/>
                <w:lang w:eastAsia="zh-CN"/>
              </w:rPr>
            </w:pPr>
          </w:p>
        </w:tc>
        <w:tc>
          <w:tcPr>
            <w:tcW w:w="6379" w:type="dxa"/>
            <w:vAlign w:val="center"/>
          </w:tcPr>
          <w:p w14:paraId="1D3BCF1F" w14:textId="77777777" w:rsidR="004E4A29" w:rsidRDefault="00910255">
            <w:pPr>
              <w:rPr>
                <w:rFonts w:ascii="Arial" w:hAnsi="Arial" w:cs="Arial"/>
                <w:iCs/>
                <w:sz w:val="16"/>
                <w:lang w:eastAsia="zh-CN"/>
              </w:rPr>
            </w:pPr>
            <w:r>
              <w:rPr>
                <w:rFonts w:ascii="Arial" w:hAnsi="Arial" w:cs="Arial"/>
                <w:iCs/>
                <w:sz w:val="16"/>
                <w:lang w:eastAsia="zh-CN"/>
              </w:rPr>
              <w:t xml:space="preserve">Okay with Alt 2 in principle. </w:t>
            </w:r>
          </w:p>
        </w:tc>
      </w:tr>
      <w:tr w:rsidR="004E4A29" w14:paraId="0A846309" w14:textId="77777777">
        <w:tc>
          <w:tcPr>
            <w:tcW w:w="1838" w:type="dxa"/>
            <w:vAlign w:val="center"/>
          </w:tcPr>
          <w:p w14:paraId="10F27BF7"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8A6109"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74B979D9" w14:textId="77777777" w:rsidR="004E4A29" w:rsidRDefault="004E4A29">
            <w:pPr>
              <w:rPr>
                <w:rFonts w:ascii="Arial" w:hAnsi="Arial" w:cs="Arial"/>
                <w:iCs/>
                <w:sz w:val="16"/>
                <w:lang w:eastAsia="zh-CN"/>
              </w:rPr>
            </w:pPr>
          </w:p>
        </w:tc>
      </w:tr>
      <w:tr w:rsidR="004E4A29" w14:paraId="4C1B4F0F" w14:textId="77777777">
        <w:tc>
          <w:tcPr>
            <w:tcW w:w="1838" w:type="dxa"/>
          </w:tcPr>
          <w:p w14:paraId="13D804A6"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61370681" w14:textId="77777777" w:rsidR="004E4A29" w:rsidRDefault="004E4A29">
            <w:pPr>
              <w:rPr>
                <w:rFonts w:ascii="Arial" w:hAnsi="Arial" w:cs="Arial"/>
                <w:iCs/>
                <w:sz w:val="16"/>
                <w:lang w:eastAsia="zh-CN"/>
              </w:rPr>
            </w:pPr>
          </w:p>
        </w:tc>
        <w:tc>
          <w:tcPr>
            <w:tcW w:w="6379" w:type="dxa"/>
          </w:tcPr>
          <w:p w14:paraId="17017788" w14:textId="77777777" w:rsidR="004E4A29" w:rsidRDefault="00910255">
            <w:pPr>
              <w:tabs>
                <w:tab w:val="left" w:pos="1014"/>
              </w:tabs>
              <w:rPr>
                <w:ins w:id="7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2E5348C4" w14:textId="77777777" w:rsidR="004E4A29" w:rsidRDefault="00910255">
            <w:pPr>
              <w:tabs>
                <w:tab w:val="left" w:pos="1014"/>
              </w:tabs>
              <w:rPr>
                <w:rFonts w:ascii="Arial" w:hAnsi="Arial" w:cs="Arial"/>
                <w:iCs/>
                <w:sz w:val="16"/>
                <w:lang w:eastAsia="zh-CN"/>
              </w:rPr>
            </w:pPr>
            <w:ins w:id="79" w:author="Huawei - Huangsu 1112" w:date="2021-11-12T09:46:00Z">
              <w:r>
                <w:rPr>
                  <w:rFonts w:ascii="Arial" w:hAnsi="Arial" w:cs="Arial"/>
                  <w:iCs/>
                  <w:sz w:val="16"/>
                  <w:lang w:eastAsia="zh-CN"/>
                </w:rPr>
                <w:t xml:space="preserve">FL: updated </w:t>
              </w:r>
            </w:ins>
            <w:ins w:id="80" w:author="Huawei - Huangsu 1112" w:date="2021-11-12T09:48:00Z">
              <w:r>
                <w:rPr>
                  <w:rFonts w:ascii="Arial" w:hAnsi="Arial" w:cs="Arial"/>
                  <w:iCs/>
                  <w:sz w:val="16"/>
                  <w:lang w:eastAsia="zh-CN"/>
                </w:rPr>
                <w:t>to make it clear.</w:t>
              </w:r>
            </w:ins>
          </w:p>
        </w:tc>
      </w:tr>
      <w:tr w:rsidR="004E4A29" w14:paraId="3ED00D1F" w14:textId="77777777">
        <w:tc>
          <w:tcPr>
            <w:tcW w:w="1838" w:type="dxa"/>
          </w:tcPr>
          <w:p w14:paraId="4EB4D3B5"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0A2A97C1" w14:textId="77777777" w:rsidR="004E4A29" w:rsidRDefault="00910255">
            <w:pPr>
              <w:rPr>
                <w:rFonts w:ascii="Arial" w:hAnsi="Arial" w:cs="Arial"/>
                <w:iCs/>
                <w:sz w:val="16"/>
                <w:lang w:eastAsia="zh-CN"/>
              </w:rPr>
            </w:pPr>
            <w:r>
              <w:rPr>
                <w:rFonts w:ascii="Arial" w:hAnsi="Arial" w:cs="Arial" w:hint="eastAsia"/>
                <w:iCs/>
                <w:sz w:val="16"/>
                <w:lang w:eastAsia="zh-CN"/>
              </w:rPr>
              <w:t>Alt.1</w:t>
            </w:r>
          </w:p>
        </w:tc>
        <w:tc>
          <w:tcPr>
            <w:tcW w:w="6379" w:type="dxa"/>
          </w:tcPr>
          <w:p w14:paraId="1F0C8827" w14:textId="77777777" w:rsidR="004E4A29" w:rsidRDefault="00910255">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4E4A29" w14:paraId="4C62F7BF" w14:textId="77777777">
        <w:tc>
          <w:tcPr>
            <w:tcW w:w="1838" w:type="dxa"/>
            <w:vAlign w:val="center"/>
          </w:tcPr>
          <w:p w14:paraId="4E9426A4" w14:textId="77777777" w:rsidR="004E4A29" w:rsidRDefault="0091025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49B4D41"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74EF6AC3" w14:textId="77777777" w:rsidR="004E4A29" w:rsidRDefault="00910255">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1FDFA4DE" w14:textId="77777777" w:rsidR="004E4A29" w:rsidRDefault="00910255">
            <w:pPr>
              <w:rPr>
                <w:rFonts w:ascii="Arial" w:hAnsi="Arial" w:cs="Arial"/>
                <w:iCs/>
                <w:sz w:val="16"/>
                <w:lang w:eastAsia="zh-CN"/>
              </w:rPr>
            </w:pPr>
            <w:r>
              <w:rPr>
                <w:rFonts w:ascii="Arial" w:hAnsi="Arial" w:cs="Arial"/>
                <w:iCs/>
                <w:sz w:val="16"/>
                <w:lang w:eastAsia="zh-CN"/>
              </w:rPr>
              <w:t xml:space="preserve">We suggest to add Alt3, </w:t>
            </w:r>
          </w:p>
          <w:p w14:paraId="61C48D06" w14:textId="77777777" w:rsidR="004E4A29" w:rsidRDefault="00910255">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4E4A29" w14:paraId="29501126" w14:textId="77777777">
        <w:tc>
          <w:tcPr>
            <w:tcW w:w="1838" w:type="dxa"/>
          </w:tcPr>
          <w:p w14:paraId="0BC728B1"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14:paraId="7270BAA8" w14:textId="77777777" w:rsidR="004E4A29" w:rsidRDefault="00910255">
            <w:pPr>
              <w:rPr>
                <w:rFonts w:ascii="Arial" w:hAnsi="Arial" w:cs="Arial"/>
                <w:iCs/>
                <w:sz w:val="16"/>
                <w:lang w:eastAsia="zh-CN"/>
              </w:rPr>
            </w:pPr>
            <w:r>
              <w:rPr>
                <w:rFonts w:ascii="Arial" w:hAnsi="Arial" w:cs="Arial"/>
                <w:iCs/>
                <w:sz w:val="16"/>
                <w:lang w:eastAsia="zh-CN"/>
              </w:rPr>
              <w:t>Alt.2</w:t>
            </w:r>
          </w:p>
        </w:tc>
        <w:tc>
          <w:tcPr>
            <w:tcW w:w="6379" w:type="dxa"/>
          </w:tcPr>
          <w:p w14:paraId="69B5AD40" w14:textId="77777777" w:rsidR="004E4A29" w:rsidRDefault="00910255">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79C45194" w14:textId="77777777" w:rsidR="004E4A29" w:rsidRDefault="00910255">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1" w:author="Huawei - Huangsu 1112" w:date="2021-11-12T09:47:00Z">
              <w:r>
                <w:rPr>
                  <w:lang w:eastAsia="zh-CN"/>
                </w:rPr>
                <w:t xml:space="preserve">other </w:t>
              </w:r>
            </w:ins>
            <w:r>
              <w:rPr>
                <w:strike/>
                <w:color w:val="FF0000"/>
                <w:lang w:eastAsia="zh-CN"/>
              </w:rPr>
              <w:t>PDCCH/</w:t>
            </w:r>
            <w:r>
              <w:rPr>
                <w:lang w:eastAsia="zh-CN"/>
              </w:rPr>
              <w:t>PDSCH/CSI-RS</w:t>
            </w:r>
          </w:p>
          <w:p w14:paraId="7B7A9917" w14:textId="77777777" w:rsidR="004E4A29" w:rsidRDefault="00910255">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4E4A29" w14:paraId="02D2C2B3" w14:textId="77777777">
        <w:tc>
          <w:tcPr>
            <w:tcW w:w="1838" w:type="dxa"/>
          </w:tcPr>
          <w:p w14:paraId="7FAEBA24"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tcPr>
          <w:p w14:paraId="6D27E106" w14:textId="77777777" w:rsidR="004E4A29" w:rsidRDefault="0091025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DF09D64" w14:textId="77777777" w:rsidR="004E4A29" w:rsidRDefault="0091025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4E4A29" w14:paraId="75D995E1" w14:textId="77777777">
        <w:tc>
          <w:tcPr>
            <w:tcW w:w="1838" w:type="dxa"/>
          </w:tcPr>
          <w:p w14:paraId="6A83F76F"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14:paraId="63B8562F" w14:textId="77777777" w:rsidR="004E4A29" w:rsidRDefault="00910255">
            <w:pPr>
              <w:rPr>
                <w:rFonts w:ascii="Arial" w:hAnsi="Arial" w:cs="Arial"/>
                <w:iCs/>
                <w:sz w:val="16"/>
                <w:lang w:eastAsia="zh-CN"/>
              </w:rPr>
            </w:pPr>
            <w:r>
              <w:rPr>
                <w:rFonts w:ascii="Arial" w:hAnsi="Arial" w:cs="Arial" w:hint="eastAsia"/>
                <w:iCs/>
                <w:sz w:val="16"/>
                <w:lang w:eastAsia="zh-CN"/>
              </w:rPr>
              <w:t>Alt 1</w:t>
            </w:r>
          </w:p>
        </w:tc>
        <w:tc>
          <w:tcPr>
            <w:tcW w:w="6379" w:type="dxa"/>
          </w:tcPr>
          <w:p w14:paraId="31CF3965" w14:textId="77777777" w:rsidR="004E4A29" w:rsidRDefault="00910255">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4E4A29" w14:paraId="02EBF177" w14:textId="77777777">
        <w:tc>
          <w:tcPr>
            <w:tcW w:w="1838" w:type="dxa"/>
          </w:tcPr>
          <w:p w14:paraId="3757CFCD"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ECBB713"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283B384F" w14:textId="77777777" w:rsidR="004E4A29" w:rsidRDefault="004E4A29">
            <w:pPr>
              <w:tabs>
                <w:tab w:val="left" w:pos="1014"/>
              </w:tabs>
              <w:rPr>
                <w:rFonts w:ascii="Arial" w:hAnsi="Arial" w:cs="Arial"/>
                <w:iCs/>
                <w:sz w:val="16"/>
                <w:lang w:eastAsia="zh-CN"/>
              </w:rPr>
            </w:pPr>
          </w:p>
        </w:tc>
      </w:tr>
      <w:tr w:rsidR="004E4A29" w14:paraId="4AA62802" w14:textId="77777777">
        <w:tc>
          <w:tcPr>
            <w:tcW w:w="1838" w:type="dxa"/>
            <w:vAlign w:val="center"/>
          </w:tcPr>
          <w:p w14:paraId="309B0FA3"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7B3BCE7"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562CED8" w14:textId="77777777" w:rsidR="004E4A29" w:rsidRDefault="004E4A29">
            <w:pPr>
              <w:tabs>
                <w:tab w:val="left" w:pos="1014"/>
              </w:tabs>
              <w:rPr>
                <w:rFonts w:ascii="Arial" w:hAnsi="Arial" w:cs="Arial"/>
                <w:iCs/>
                <w:sz w:val="16"/>
                <w:lang w:eastAsia="zh-CN"/>
              </w:rPr>
            </w:pPr>
          </w:p>
        </w:tc>
      </w:tr>
      <w:tr w:rsidR="004E4A29" w14:paraId="1C8855C4" w14:textId="77777777">
        <w:tc>
          <w:tcPr>
            <w:tcW w:w="1838" w:type="dxa"/>
          </w:tcPr>
          <w:p w14:paraId="6359B203"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030EFC67"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tcPr>
          <w:p w14:paraId="70F5B0B0" w14:textId="77777777" w:rsidR="004E4A29" w:rsidRDefault="00910255">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in order to receive URLLC PDSCH. We also think more discussion regarding PDCCH priority is needed. Since PDCCH is transmitted in a </w:t>
            </w:r>
            <w:r>
              <w:rPr>
                <w:rFonts w:ascii="Arial" w:hAnsi="Arial" w:cs="Arial"/>
                <w:iCs/>
                <w:sz w:val="16"/>
                <w:lang w:eastAsia="zh-CN"/>
              </w:rPr>
              <w:pgNum/>
            </w:r>
            <w:proofErr w:type="spellStart"/>
            <w:r>
              <w:rPr>
                <w:rFonts w:ascii="Arial" w:hAnsi="Arial" w:cs="Arial"/>
                <w:iCs/>
                <w:sz w:val="16"/>
                <w:lang w:eastAsia="zh-CN"/>
              </w:rPr>
              <w:t>ndica</w:t>
            </w:r>
            <w:proofErr w:type="spellEnd"/>
            <w:r>
              <w:rPr>
                <w:rFonts w:ascii="Arial" w:hAnsi="Arial" w:cs="Arial"/>
                <w:iCs/>
                <w:sz w:val="16"/>
                <w:lang w:eastAsia="zh-CN"/>
              </w:rPr>
              <w:t xml:space="preserve"> common to many UEs, PRS priority will impact even non-positioning UEs. </w:t>
            </w:r>
          </w:p>
        </w:tc>
      </w:tr>
      <w:tr w:rsidR="004E4A29" w14:paraId="234BCF38" w14:textId="77777777">
        <w:tc>
          <w:tcPr>
            <w:tcW w:w="1838" w:type="dxa"/>
          </w:tcPr>
          <w:p w14:paraId="354EF421"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30F86B1C" w14:textId="77777777" w:rsidR="004E4A29" w:rsidRDefault="00910255">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4531D1D6" w14:textId="77777777" w:rsidR="004E4A29" w:rsidRDefault="00910255">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4E4A29" w14:paraId="0DFAEA39" w14:textId="77777777">
        <w:tc>
          <w:tcPr>
            <w:tcW w:w="1838" w:type="dxa"/>
          </w:tcPr>
          <w:p w14:paraId="2E594DF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10E688" w14:textId="77777777" w:rsidR="004E4A29" w:rsidRDefault="00910255">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2A68B52B" w14:textId="77777777" w:rsidR="004E4A29" w:rsidRDefault="004E4A29">
            <w:pPr>
              <w:tabs>
                <w:tab w:val="left" w:pos="1014"/>
              </w:tabs>
              <w:rPr>
                <w:rFonts w:ascii="Arial" w:hAnsi="Arial" w:cs="Arial"/>
                <w:iCs/>
                <w:sz w:val="16"/>
                <w:lang w:eastAsia="zh-CN"/>
              </w:rPr>
            </w:pPr>
          </w:p>
        </w:tc>
      </w:tr>
      <w:tr w:rsidR="004E4A29" w14:paraId="10EC7D68" w14:textId="77777777">
        <w:tc>
          <w:tcPr>
            <w:tcW w:w="1838" w:type="dxa"/>
          </w:tcPr>
          <w:p w14:paraId="6DF837A3" w14:textId="77777777" w:rsidR="004E4A29" w:rsidRDefault="00910255">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67B6B7D" w14:textId="77777777" w:rsidR="004E4A29" w:rsidRDefault="00910255">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27D77D3E" w14:textId="77777777" w:rsidR="004E4A29" w:rsidRDefault="00910255">
            <w:pPr>
              <w:tabs>
                <w:tab w:val="left" w:pos="1014"/>
              </w:tabs>
              <w:rPr>
                <w:rFonts w:ascii="Arial" w:hAnsi="Arial" w:cs="Arial"/>
                <w:iCs/>
                <w:sz w:val="16"/>
                <w:lang w:eastAsia="zh-CN"/>
              </w:rPr>
            </w:pPr>
            <w:r>
              <w:rPr>
                <w:rFonts w:ascii="Arial" w:hAnsi="Arial" w:cs="Arial"/>
                <w:iCs/>
                <w:sz w:val="16"/>
                <w:lang w:eastAsia="zh-CN"/>
              </w:rPr>
              <w:t xml:space="preserve">Since the priority is decided by the </w:t>
            </w:r>
            <w:proofErr w:type="spellStart"/>
            <w:r>
              <w:rPr>
                <w:rFonts w:ascii="Arial" w:hAnsi="Arial" w:cs="Arial"/>
                <w:iCs/>
                <w:sz w:val="16"/>
                <w:lang w:eastAsia="zh-CN"/>
              </w:rPr>
              <w:t>gNB</w:t>
            </w:r>
            <w:proofErr w:type="spellEnd"/>
            <w:r>
              <w:rPr>
                <w:rFonts w:ascii="Arial" w:hAnsi="Arial" w:cs="Arial"/>
                <w:iCs/>
                <w:sz w:val="16"/>
                <w:lang w:eastAsia="zh-CN"/>
              </w:rPr>
              <w:t>, for simplicity, high/low is sufficient.</w:t>
            </w:r>
          </w:p>
        </w:tc>
      </w:tr>
    </w:tbl>
    <w:p w14:paraId="5B93B601" w14:textId="77777777" w:rsidR="004E4A29" w:rsidRDefault="004E4A29">
      <w:pPr>
        <w:pStyle w:val="3GPPAgreements"/>
        <w:numPr>
          <w:ilvl w:val="0"/>
          <w:numId w:val="0"/>
        </w:numPr>
        <w:rPr>
          <w:lang w:eastAsia="zh-CN"/>
        </w:rPr>
      </w:pPr>
    </w:p>
    <w:p w14:paraId="4CBA192F" w14:textId="77777777" w:rsidR="004E4A29" w:rsidRDefault="00910255">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1A64EB3B" w14:textId="77777777" w:rsidR="004E4A29" w:rsidRDefault="00910255">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CA0F107" w14:textId="77777777" w:rsidR="004E4A29" w:rsidRDefault="00910255">
      <w:pPr>
        <w:pStyle w:val="3GPPAgreements"/>
        <w:numPr>
          <w:ilvl w:val="1"/>
          <w:numId w:val="3"/>
        </w:numPr>
        <w:rPr>
          <w:lang w:eastAsia="zh-CN"/>
        </w:rPr>
      </w:pPr>
      <w:r>
        <w:rPr>
          <w:lang w:eastAsia="zh-CN"/>
        </w:rPr>
        <w:t>Option 1</w:t>
      </w:r>
    </w:p>
    <w:p w14:paraId="354B7508" w14:textId="77777777" w:rsidR="004E4A29" w:rsidRDefault="00910255">
      <w:pPr>
        <w:pStyle w:val="3GPPAgreements"/>
        <w:numPr>
          <w:ilvl w:val="2"/>
          <w:numId w:val="3"/>
        </w:numPr>
        <w:rPr>
          <w:lang w:eastAsia="zh-CN"/>
        </w:rPr>
      </w:pPr>
      <w:r>
        <w:rPr>
          <w:lang w:eastAsia="zh-CN"/>
        </w:rPr>
        <w:t>One priority indicator for PRS vs. PDSCH associated with high priority index</w:t>
      </w:r>
    </w:p>
    <w:p w14:paraId="2AD5856E" w14:textId="77777777" w:rsidR="004E4A29" w:rsidRDefault="00910255">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5C6C986A" w14:textId="77777777" w:rsidR="004E4A29" w:rsidRDefault="00910255">
      <w:pPr>
        <w:pStyle w:val="3GPPAgreements"/>
        <w:numPr>
          <w:ilvl w:val="2"/>
          <w:numId w:val="3"/>
        </w:numPr>
        <w:rPr>
          <w:lang w:eastAsia="zh-CN"/>
        </w:rPr>
      </w:pPr>
      <w:r>
        <w:rPr>
          <w:lang w:eastAsia="zh-CN"/>
        </w:rPr>
        <w:t>One priority indicator for PRS vs. other DL signaling/channel not associated with high priority</w:t>
      </w:r>
    </w:p>
    <w:p w14:paraId="4D1FF0F9" w14:textId="77777777" w:rsidR="004E4A29" w:rsidRDefault="00910255">
      <w:pPr>
        <w:pStyle w:val="3GPPAgreements"/>
        <w:numPr>
          <w:ilvl w:val="1"/>
          <w:numId w:val="3"/>
        </w:numPr>
        <w:rPr>
          <w:lang w:eastAsia="zh-CN"/>
        </w:rPr>
      </w:pPr>
      <w:r>
        <w:rPr>
          <w:lang w:eastAsia="zh-CN"/>
        </w:rPr>
        <w:t>Option 2</w:t>
      </w:r>
    </w:p>
    <w:p w14:paraId="5D6C71D2" w14:textId="77777777" w:rsidR="004E4A29" w:rsidRDefault="00910255">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577EAD" w14:textId="77777777" w:rsidR="004E4A29" w:rsidRDefault="00910255">
      <w:pPr>
        <w:pStyle w:val="3GPPAgreements"/>
        <w:numPr>
          <w:ilvl w:val="2"/>
          <w:numId w:val="3"/>
        </w:numPr>
        <w:rPr>
          <w:lang w:eastAsia="zh-CN"/>
        </w:rPr>
      </w:pPr>
      <w:r>
        <w:rPr>
          <w:lang w:eastAsia="zh-CN"/>
        </w:rPr>
        <w:t>One priority indicator for PRS vs. periodic/semi-persistent signals/channels</w:t>
      </w:r>
    </w:p>
    <w:tbl>
      <w:tblPr>
        <w:tblStyle w:val="af6"/>
        <w:tblW w:w="9351" w:type="dxa"/>
        <w:tblLayout w:type="fixed"/>
        <w:tblLook w:val="04A0" w:firstRow="1" w:lastRow="0" w:firstColumn="1" w:lastColumn="0" w:noHBand="0" w:noVBand="1"/>
      </w:tblPr>
      <w:tblGrid>
        <w:gridCol w:w="1838"/>
        <w:gridCol w:w="1134"/>
        <w:gridCol w:w="6379"/>
      </w:tblGrid>
      <w:tr w:rsidR="004E4A29" w14:paraId="66116DFC" w14:textId="77777777">
        <w:tc>
          <w:tcPr>
            <w:tcW w:w="1838" w:type="dxa"/>
            <w:vAlign w:val="center"/>
          </w:tcPr>
          <w:p w14:paraId="4BA37037"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4BEC1"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E6C49C"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3805911" w14:textId="77777777">
        <w:tc>
          <w:tcPr>
            <w:tcW w:w="1838" w:type="dxa"/>
            <w:vAlign w:val="center"/>
          </w:tcPr>
          <w:p w14:paraId="45B54A2B"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6EB237E"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5BD8ABE" w14:textId="77777777" w:rsidR="004E4A29" w:rsidRDefault="004E4A29">
            <w:pPr>
              <w:rPr>
                <w:rFonts w:ascii="Arial" w:hAnsi="Arial" w:cs="Arial"/>
                <w:iCs/>
                <w:sz w:val="16"/>
                <w:lang w:eastAsia="zh-CN"/>
              </w:rPr>
            </w:pPr>
          </w:p>
        </w:tc>
      </w:tr>
      <w:tr w:rsidR="004E4A29" w14:paraId="72408439" w14:textId="77777777">
        <w:tc>
          <w:tcPr>
            <w:tcW w:w="1838" w:type="dxa"/>
            <w:vAlign w:val="center"/>
          </w:tcPr>
          <w:p w14:paraId="0DE5A3F1"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CF01F5" w14:textId="77777777" w:rsidR="004E4A29" w:rsidRDefault="004E4A29">
            <w:pPr>
              <w:rPr>
                <w:rFonts w:ascii="Arial" w:hAnsi="Arial" w:cs="Arial"/>
                <w:iCs/>
                <w:sz w:val="16"/>
                <w:lang w:eastAsia="zh-CN"/>
              </w:rPr>
            </w:pPr>
          </w:p>
        </w:tc>
        <w:tc>
          <w:tcPr>
            <w:tcW w:w="6379" w:type="dxa"/>
            <w:vAlign w:val="center"/>
          </w:tcPr>
          <w:p w14:paraId="498AF0B1" w14:textId="77777777" w:rsidR="004E4A29" w:rsidRDefault="00910255">
            <w:pPr>
              <w:rPr>
                <w:rFonts w:ascii="Arial" w:hAnsi="Arial" w:cs="Arial"/>
                <w:iCs/>
                <w:sz w:val="16"/>
                <w:lang w:eastAsia="zh-CN"/>
              </w:rPr>
            </w:pPr>
            <w:r>
              <w:rPr>
                <w:rFonts w:ascii="Arial" w:hAnsi="Arial" w:cs="Arial"/>
                <w:iCs/>
                <w:sz w:val="16"/>
                <w:lang w:eastAsia="zh-CN"/>
              </w:rPr>
              <w:t>Not needed in our view.</w:t>
            </w:r>
          </w:p>
        </w:tc>
      </w:tr>
      <w:tr w:rsidR="004E4A29" w14:paraId="27E91E76" w14:textId="77777777">
        <w:tc>
          <w:tcPr>
            <w:tcW w:w="1838" w:type="dxa"/>
            <w:vAlign w:val="center"/>
          </w:tcPr>
          <w:p w14:paraId="301D7B50"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108899"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73553BEE" w14:textId="77777777" w:rsidR="004E4A29" w:rsidRDefault="004E4A29">
            <w:pPr>
              <w:rPr>
                <w:rFonts w:ascii="Arial" w:hAnsi="Arial" w:cs="Arial"/>
                <w:iCs/>
                <w:sz w:val="16"/>
                <w:lang w:eastAsia="zh-CN"/>
              </w:rPr>
            </w:pPr>
          </w:p>
        </w:tc>
      </w:tr>
      <w:tr w:rsidR="004E4A29" w14:paraId="24B7D04F" w14:textId="77777777">
        <w:tc>
          <w:tcPr>
            <w:tcW w:w="1838" w:type="dxa"/>
          </w:tcPr>
          <w:p w14:paraId="3542583B"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4D3F8E39"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1A4002CA" w14:textId="77777777" w:rsidR="004E4A29" w:rsidRDefault="004E4A29">
            <w:pPr>
              <w:rPr>
                <w:rFonts w:ascii="Arial" w:hAnsi="Arial" w:cs="Arial"/>
                <w:iCs/>
                <w:sz w:val="16"/>
                <w:lang w:eastAsia="zh-CN"/>
              </w:rPr>
            </w:pPr>
          </w:p>
        </w:tc>
      </w:tr>
      <w:tr w:rsidR="004E4A29" w14:paraId="19AE7853" w14:textId="77777777">
        <w:tc>
          <w:tcPr>
            <w:tcW w:w="1838" w:type="dxa"/>
          </w:tcPr>
          <w:p w14:paraId="3ABF20C5"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5158F6A3"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tcPr>
          <w:p w14:paraId="5CFAB995" w14:textId="77777777" w:rsidR="004E4A29" w:rsidRDefault="004E4A29">
            <w:pPr>
              <w:ind w:firstLine="425"/>
              <w:rPr>
                <w:rFonts w:ascii="Arial" w:hAnsi="Arial" w:cs="Arial"/>
                <w:iCs/>
                <w:sz w:val="16"/>
                <w:lang w:eastAsia="zh-CN"/>
              </w:rPr>
            </w:pPr>
          </w:p>
        </w:tc>
      </w:tr>
      <w:tr w:rsidR="004E4A29" w14:paraId="3D94A755" w14:textId="77777777">
        <w:tc>
          <w:tcPr>
            <w:tcW w:w="1838" w:type="dxa"/>
            <w:vAlign w:val="center"/>
          </w:tcPr>
          <w:p w14:paraId="554AD0E8" w14:textId="77777777" w:rsidR="004E4A29" w:rsidRDefault="00910255">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323D3C6F"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7244343B" w14:textId="77777777" w:rsidR="004E4A29" w:rsidRDefault="004E4A29">
            <w:pPr>
              <w:ind w:firstLine="425"/>
              <w:rPr>
                <w:rFonts w:ascii="Arial" w:hAnsi="Arial" w:cs="Arial"/>
                <w:iCs/>
                <w:sz w:val="16"/>
                <w:lang w:eastAsia="zh-CN"/>
              </w:rPr>
            </w:pPr>
          </w:p>
        </w:tc>
      </w:tr>
      <w:tr w:rsidR="004E4A29" w14:paraId="0ACBCB33" w14:textId="77777777">
        <w:tc>
          <w:tcPr>
            <w:tcW w:w="1838" w:type="dxa"/>
          </w:tcPr>
          <w:p w14:paraId="0AE430F0"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tcPr>
          <w:p w14:paraId="6F361E7B" w14:textId="77777777" w:rsidR="004E4A29" w:rsidRDefault="004E4A29">
            <w:pPr>
              <w:rPr>
                <w:rFonts w:ascii="Arial" w:hAnsi="Arial" w:cs="Arial"/>
                <w:iCs/>
                <w:sz w:val="16"/>
                <w:lang w:eastAsia="zh-CN"/>
              </w:rPr>
            </w:pPr>
          </w:p>
        </w:tc>
        <w:tc>
          <w:tcPr>
            <w:tcW w:w="6379" w:type="dxa"/>
          </w:tcPr>
          <w:p w14:paraId="0A3C56D6" w14:textId="77777777" w:rsidR="004E4A29" w:rsidRDefault="00910255">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47DC16D9" w14:textId="77777777" w:rsidR="004E4A29" w:rsidRDefault="004E4A29">
            <w:pPr>
              <w:rPr>
                <w:rFonts w:ascii="Arial" w:hAnsi="Arial" w:cs="Arial"/>
                <w:iCs/>
                <w:sz w:val="16"/>
                <w:lang w:eastAsia="zh-CN"/>
              </w:rPr>
            </w:pPr>
          </w:p>
          <w:p w14:paraId="61656B21" w14:textId="77777777" w:rsidR="004E4A29" w:rsidRDefault="00910255">
            <w:pPr>
              <w:rPr>
                <w:rFonts w:ascii="Arial" w:hAnsi="Arial" w:cs="Arial"/>
                <w:iCs/>
                <w:sz w:val="16"/>
                <w:lang w:eastAsia="zh-CN"/>
              </w:rPr>
            </w:pPr>
            <w:r>
              <w:rPr>
                <w:rFonts w:ascii="Arial" w:hAnsi="Arial" w:cs="Arial"/>
                <w:iCs/>
                <w:sz w:val="16"/>
                <w:lang w:eastAsia="zh-CN"/>
              </w:rPr>
              <w:t>For Option 2: we do not think it is needed.</w:t>
            </w:r>
          </w:p>
        </w:tc>
      </w:tr>
      <w:tr w:rsidR="004E4A29" w14:paraId="3641812F" w14:textId="77777777">
        <w:tc>
          <w:tcPr>
            <w:tcW w:w="1838" w:type="dxa"/>
          </w:tcPr>
          <w:p w14:paraId="473F20D2"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14:paraId="5BDAE218"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tcPr>
          <w:p w14:paraId="77208955" w14:textId="77777777" w:rsidR="004E4A29" w:rsidRDefault="004E4A29">
            <w:pPr>
              <w:rPr>
                <w:rFonts w:ascii="Arial" w:hAnsi="Arial" w:cs="Arial"/>
                <w:iCs/>
                <w:sz w:val="16"/>
                <w:lang w:eastAsia="zh-CN"/>
              </w:rPr>
            </w:pPr>
          </w:p>
        </w:tc>
      </w:tr>
      <w:tr w:rsidR="004E4A29" w14:paraId="40082C9E" w14:textId="77777777">
        <w:tc>
          <w:tcPr>
            <w:tcW w:w="1838" w:type="dxa"/>
          </w:tcPr>
          <w:p w14:paraId="0A05B2EE"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7AE198C"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D16D579" w14:textId="77777777" w:rsidR="004E4A29" w:rsidRDefault="004E4A29">
            <w:pPr>
              <w:rPr>
                <w:rFonts w:ascii="Arial" w:hAnsi="Arial" w:cs="Arial"/>
                <w:iCs/>
                <w:sz w:val="16"/>
                <w:lang w:eastAsia="zh-CN"/>
              </w:rPr>
            </w:pPr>
          </w:p>
        </w:tc>
      </w:tr>
      <w:tr w:rsidR="004E4A29" w14:paraId="3E0132FB" w14:textId="77777777">
        <w:tc>
          <w:tcPr>
            <w:tcW w:w="1838" w:type="dxa"/>
          </w:tcPr>
          <w:p w14:paraId="14A482F1"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06400D5A" w14:textId="77777777" w:rsidR="004E4A29" w:rsidRDefault="00910255">
            <w:pPr>
              <w:rPr>
                <w:rFonts w:ascii="Arial" w:hAnsi="Arial" w:cs="Arial"/>
                <w:iCs/>
                <w:sz w:val="16"/>
                <w:lang w:eastAsia="zh-CN"/>
              </w:rPr>
            </w:pPr>
            <w:r>
              <w:rPr>
                <w:rFonts w:ascii="Arial" w:hAnsi="Arial" w:cs="Arial"/>
                <w:iCs/>
                <w:sz w:val="16"/>
                <w:lang w:eastAsia="zh-CN"/>
              </w:rPr>
              <w:t>Yes, Option 2</w:t>
            </w:r>
          </w:p>
        </w:tc>
        <w:tc>
          <w:tcPr>
            <w:tcW w:w="6379" w:type="dxa"/>
          </w:tcPr>
          <w:p w14:paraId="624CF934" w14:textId="77777777" w:rsidR="004E4A29" w:rsidRDefault="004E4A29">
            <w:pPr>
              <w:rPr>
                <w:rFonts w:ascii="Arial" w:hAnsi="Arial" w:cs="Arial"/>
                <w:iCs/>
                <w:sz w:val="16"/>
                <w:lang w:eastAsia="zh-CN"/>
              </w:rPr>
            </w:pPr>
          </w:p>
        </w:tc>
      </w:tr>
      <w:tr w:rsidR="004E4A29" w14:paraId="073010B9" w14:textId="77777777">
        <w:tc>
          <w:tcPr>
            <w:tcW w:w="1838" w:type="dxa"/>
          </w:tcPr>
          <w:p w14:paraId="4F0DA106"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8E734DA"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38E36896" w14:textId="77777777" w:rsidR="004E4A29" w:rsidRDefault="004E4A29">
            <w:pPr>
              <w:rPr>
                <w:rFonts w:ascii="Arial" w:hAnsi="Arial" w:cs="Arial"/>
                <w:iCs/>
                <w:sz w:val="16"/>
                <w:lang w:eastAsia="zh-CN"/>
              </w:rPr>
            </w:pPr>
          </w:p>
        </w:tc>
      </w:tr>
      <w:tr w:rsidR="004E4A29" w14:paraId="03BF3CE7" w14:textId="77777777">
        <w:tc>
          <w:tcPr>
            <w:tcW w:w="1838" w:type="dxa"/>
          </w:tcPr>
          <w:p w14:paraId="59FE2E98" w14:textId="77777777" w:rsidR="004E4A29" w:rsidRDefault="00910255">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74E6F90"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71AA1D4" w14:textId="77777777" w:rsidR="004E4A29" w:rsidRDefault="004E4A29">
            <w:pPr>
              <w:rPr>
                <w:rFonts w:ascii="Arial" w:hAnsi="Arial" w:cs="Arial"/>
                <w:iCs/>
                <w:sz w:val="16"/>
                <w:lang w:eastAsia="zh-CN"/>
              </w:rPr>
            </w:pPr>
          </w:p>
        </w:tc>
      </w:tr>
    </w:tbl>
    <w:p w14:paraId="5A901932" w14:textId="77777777" w:rsidR="004E4A29" w:rsidRDefault="004E4A29">
      <w:pPr>
        <w:pStyle w:val="3GPPAgreements"/>
        <w:numPr>
          <w:ilvl w:val="0"/>
          <w:numId w:val="0"/>
        </w:numPr>
        <w:rPr>
          <w:lang w:eastAsia="zh-CN"/>
        </w:rPr>
      </w:pPr>
    </w:p>
    <w:p w14:paraId="6523849B" w14:textId="77777777" w:rsidR="004E4A29" w:rsidRDefault="00910255">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1EA3084D" w14:textId="77777777" w:rsidR="004E4A29" w:rsidRDefault="00910255">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6"/>
        <w:tblW w:w="9351" w:type="dxa"/>
        <w:tblLayout w:type="fixed"/>
        <w:tblLook w:val="04A0" w:firstRow="1" w:lastRow="0" w:firstColumn="1" w:lastColumn="0" w:noHBand="0" w:noVBand="1"/>
      </w:tblPr>
      <w:tblGrid>
        <w:gridCol w:w="1838"/>
        <w:gridCol w:w="1134"/>
        <w:gridCol w:w="6379"/>
      </w:tblGrid>
      <w:tr w:rsidR="004E4A29" w14:paraId="70B9CE67" w14:textId="77777777">
        <w:tc>
          <w:tcPr>
            <w:tcW w:w="1838" w:type="dxa"/>
            <w:vAlign w:val="center"/>
          </w:tcPr>
          <w:p w14:paraId="6F822B37"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C0D47D"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A4B4D2"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CF6ADFB" w14:textId="77777777">
        <w:tc>
          <w:tcPr>
            <w:tcW w:w="1838" w:type="dxa"/>
            <w:vAlign w:val="center"/>
          </w:tcPr>
          <w:p w14:paraId="233037C3"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D7EE83" w14:textId="77777777" w:rsidR="004E4A29" w:rsidRDefault="004E4A29">
            <w:pPr>
              <w:rPr>
                <w:rFonts w:ascii="Arial" w:hAnsi="Arial" w:cs="Arial"/>
                <w:iCs/>
                <w:sz w:val="16"/>
                <w:lang w:eastAsia="zh-CN"/>
              </w:rPr>
            </w:pPr>
          </w:p>
        </w:tc>
        <w:tc>
          <w:tcPr>
            <w:tcW w:w="6379" w:type="dxa"/>
            <w:vAlign w:val="center"/>
          </w:tcPr>
          <w:p w14:paraId="75E5D3AE" w14:textId="77777777" w:rsidR="004E4A29" w:rsidRDefault="00910255">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4E4A29" w14:paraId="2403CE30" w14:textId="77777777">
        <w:tc>
          <w:tcPr>
            <w:tcW w:w="1838" w:type="dxa"/>
            <w:vAlign w:val="center"/>
          </w:tcPr>
          <w:p w14:paraId="6E7D1BB8"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509D621F" w14:textId="77777777" w:rsidR="004E4A29" w:rsidRDefault="004E4A29">
            <w:pPr>
              <w:rPr>
                <w:rFonts w:ascii="Arial" w:hAnsi="Arial" w:cs="Arial"/>
                <w:iCs/>
                <w:sz w:val="16"/>
                <w:lang w:eastAsia="zh-CN"/>
              </w:rPr>
            </w:pPr>
          </w:p>
        </w:tc>
        <w:tc>
          <w:tcPr>
            <w:tcW w:w="6379" w:type="dxa"/>
            <w:vAlign w:val="center"/>
          </w:tcPr>
          <w:p w14:paraId="40CA17E7" w14:textId="77777777" w:rsidR="004E4A29" w:rsidRDefault="00910255">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4E4A29" w14:paraId="662C1B92" w14:textId="77777777">
        <w:tc>
          <w:tcPr>
            <w:tcW w:w="1838" w:type="dxa"/>
            <w:vAlign w:val="center"/>
          </w:tcPr>
          <w:p w14:paraId="4109D60A"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6505DD" w14:textId="77777777" w:rsidR="004E4A29" w:rsidRDefault="004E4A29">
            <w:pPr>
              <w:rPr>
                <w:rFonts w:ascii="Arial" w:hAnsi="Arial" w:cs="Arial"/>
                <w:iCs/>
                <w:sz w:val="16"/>
                <w:lang w:eastAsia="zh-CN"/>
              </w:rPr>
            </w:pPr>
          </w:p>
        </w:tc>
        <w:tc>
          <w:tcPr>
            <w:tcW w:w="6379" w:type="dxa"/>
            <w:vAlign w:val="center"/>
          </w:tcPr>
          <w:p w14:paraId="0B9ECD06" w14:textId="77777777" w:rsidR="004E4A29" w:rsidRDefault="009102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4E4A29" w14:paraId="07171207" w14:textId="77777777">
        <w:tc>
          <w:tcPr>
            <w:tcW w:w="1838" w:type="dxa"/>
            <w:vAlign w:val="center"/>
          </w:tcPr>
          <w:p w14:paraId="452A9950" w14:textId="77777777" w:rsidR="004E4A29" w:rsidRDefault="009102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0E4873C6" w14:textId="77777777" w:rsidR="004E4A29" w:rsidRDefault="00910255">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C8E2104" w14:textId="77777777" w:rsidR="004E4A29" w:rsidRDefault="00910255">
            <w:pPr>
              <w:rPr>
                <w:rFonts w:ascii="Arial" w:hAnsi="Arial" w:cs="Arial"/>
                <w:iCs/>
                <w:sz w:val="16"/>
                <w:lang w:eastAsia="zh-CN"/>
              </w:rPr>
            </w:pPr>
            <w:r>
              <w:rPr>
                <w:rFonts w:ascii="Arial" w:hAnsi="Arial" w:cs="Arial"/>
                <w:iCs/>
                <w:sz w:val="16"/>
                <w:lang w:eastAsia="zh-CN"/>
              </w:rPr>
              <w:t>From legacy behavior, pasted from 213</w:t>
            </w:r>
          </w:p>
          <w:p w14:paraId="43953EC4" w14:textId="77777777" w:rsidR="004E4A29" w:rsidRDefault="00910255">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4F95B467" w14:textId="77777777" w:rsidR="004E4A29" w:rsidRDefault="00910255">
            <w:pPr>
              <w:rPr>
                <w:lang w:eastAsia="zh-CN"/>
              </w:rPr>
            </w:pPr>
            <w:r>
              <w:rPr>
                <w:lang w:eastAsia="zh-CN"/>
              </w:rPr>
              <w:t>…</w:t>
            </w:r>
          </w:p>
          <w:p w14:paraId="3D36AD08" w14:textId="77777777" w:rsidR="004E4A29" w:rsidRDefault="00910255">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598EF09" w14:textId="77777777" w:rsidR="004E4A29" w:rsidRDefault="00910255">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4E4A29" w14:paraId="12DC2742" w14:textId="77777777">
        <w:tc>
          <w:tcPr>
            <w:tcW w:w="1838" w:type="dxa"/>
            <w:vAlign w:val="center"/>
          </w:tcPr>
          <w:p w14:paraId="1B1B3D6F"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7F108936" w14:textId="77777777" w:rsidR="004E4A29" w:rsidRDefault="004E4A29">
            <w:pPr>
              <w:rPr>
                <w:rFonts w:ascii="Arial" w:hAnsi="Arial" w:cs="Arial"/>
                <w:iCs/>
                <w:sz w:val="16"/>
                <w:lang w:eastAsia="zh-CN"/>
              </w:rPr>
            </w:pPr>
          </w:p>
        </w:tc>
        <w:tc>
          <w:tcPr>
            <w:tcW w:w="6379" w:type="dxa"/>
            <w:vAlign w:val="center"/>
          </w:tcPr>
          <w:p w14:paraId="386CDE2B" w14:textId="77777777" w:rsidR="004E4A29" w:rsidRDefault="00910255">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4393F3B5" w14:textId="77777777" w:rsidR="004E4A29" w:rsidRDefault="0091025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1DF949A9" w14:textId="77777777" w:rsidR="004E4A29" w:rsidRDefault="004E4A29">
            <w:pPr>
              <w:rPr>
                <w:rFonts w:ascii="Arial" w:hAnsi="Arial" w:cs="Arial"/>
                <w:iCs/>
                <w:sz w:val="16"/>
                <w:lang w:eastAsia="zh-CN"/>
              </w:rPr>
            </w:pPr>
          </w:p>
          <w:p w14:paraId="7F8BA93D" w14:textId="77777777" w:rsidR="004E4A29" w:rsidRDefault="00910255">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2BE888FD" w14:textId="77777777" w:rsidR="004E4A29" w:rsidRDefault="004E4A29">
            <w:pPr>
              <w:rPr>
                <w:rFonts w:ascii="Arial" w:hAnsi="Arial" w:cs="Arial"/>
                <w:iCs/>
                <w:sz w:val="16"/>
                <w:lang w:eastAsia="zh-CN"/>
              </w:rPr>
            </w:pPr>
          </w:p>
        </w:tc>
      </w:tr>
      <w:tr w:rsidR="004E4A29" w14:paraId="65FBCC4E" w14:textId="77777777">
        <w:tc>
          <w:tcPr>
            <w:tcW w:w="1838" w:type="dxa"/>
            <w:vAlign w:val="center"/>
          </w:tcPr>
          <w:p w14:paraId="22DABE2F"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3CBED52F" w14:textId="77777777" w:rsidR="004E4A29" w:rsidRDefault="004E4A29">
            <w:pPr>
              <w:rPr>
                <w:rFonts w:ascii="Arial" w:hAnsi="Arial" w:cs="Arial"/>
                <w:iCs/>
                <w:sz w:val="16"/>
                <w:lang w:eastAsia="zh-CN"/>
              </w:rPr>
            </w:pPr>
          </w:p>
        </w:tc>
        <w:tc>
          <w:tcPr>
            <w:tcW w:w="6379" w:type="dxa"/>
            <w:vAlign w:val="center"/>
          </w:tcPr>
          <w:p w14:paraId="00054A30" w14:textId="77777777" w:rsidR="004E4A29" w:rsidRDefault="00910255">
            <w:pPr>
              <w:rPr>
                <w:rFonts w:ascii="Arial" w:hAnsi="Arial" w:cs="Arial"/>
                <w:iCs/>
                <w:sz w:val="16"/>
                <w:lang w:eastAsia="zh-CN"/>
              </w:rPr>
            </w:pPr>
            <w:r>
              <w:rPr>
                <w:rFonts w:ascii="Arial" w:hAnsi="Arial" w:cs="Arial" w:hint="eastAsia"/>
                <w:iCs/>
                <w:sz w:val="16"/>
                <w:lang w:eastAsia="zh-CN"/>
              </w:rPr>
              <w:t>No</w:t>
            </w:r>
          </w:p>
        </w:tc>
      </w:tr>
      <w:tr w:rsidR="004E4A29" w14:paraId="0048F215" w14:textId="77777777">
        <w:tc>
          <w:tcPr>
            <w:tcW w:w="1838" w:type="dxa"/>
            <w:vAlign w:val="center"/>
          </w:tcPr>
          <w:p w14:paraId="07D9C760"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8C25297" w14:textId="77777777" w:rsidR="004E4A29" w:rsidRDefault="004E4A29">
            <w:pPr>
              <w:rPr>
                <w:rFonts w:ascii="Arial" w:hAnsi="Arial" w:cs="Arial"/>
                <w:iCs/>
                <w:sz w:val="16"/>
                <w:lang w:eastAsia="zh-CN"/>
              </w:rPr>
            </w:pPr>
          </w:p>
        </w:tc>
        <w:tc>
          <w:tcPr>
            <w:tcW w:w="6379" w:type="dxa"/>
            <w:vAlign w:val="center"/>
          </w:tcPr>
          <w:p w14:paraId="61E744D8" w14:textId="77777777" w:rsidR="004E4A29" w:rsidRDefault="00910255">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4E4A29" w14:paraId="4CD956C3" w14:textId="77777777">
        <w:tc>
          <w:tcPr>
            <w:tcW w:w="1838" w:type="dxa"/>
          </w:tcPr>
          <w:p w14:paraId="097BBA6B"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AAB437B"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748BF22" w14:textId="77777777" w:rsidR="004E4A29" w:rsidRDefault="004E4A29">
            <w:pPr>
              <w:rPr>
                <w:rFonts w:ascii="Arial" w:hAnsi="Arial" w:cs="Arial"/>
                <w:iCs/>
                <w:sz w:val="16"/>
                <w:lang w:eastAsia="zh-CN"/>
              </w:rPr>
            </w:pPr>
          </w:p>
        </w:tc>
      </w:tr>
      <w:tr w:rsidR="004E4A29" w14:paraId="30DB3D74" w14:textId="77777777">
        <w:tc>
          <w:tcPr>
            <w:tcW w:w="1838" w:type="dxa"/>
            <w:vAlign w:val="center"/>
          </w:tcPr>
          <w:p w14:paraId="48E267C2"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B34D0D"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99FC1D0" w14:textId="77777777" w:rsidR="004E4A29" w:rsidRDefault="004E4A29">
            <w:pPr>
              <w:rPr>
                <w:rFonts w:ascii="Arial" w:hAnsi="Arial" w:cs="Arial"/>
                <w:iCs/>
                <w:sz w:val="16"/>
                <w:lang w:eastAsia="zh-CN"/>
              </w:rPr>
            </w:pPr>
          </w:p>
        </w:tc>
      </w:tr>
      <w:tr w:rsidR="004E4A29" w14:paraId="00F30C11" w14:textId="77777777">
        <w:tc>
          <w:tcPr>
            <w:tcW w:w="1838" w:type="dxa"/>
          </w:tcPr>
          <w:p w14:paraId="65D14C67"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296CED47" w14:textId="77777777" w:rsidR="004E4A29" w:rsidRDefault="004E4A29">
            <w:pPr>
              <w:rPr>
                <w:rFonts w:ascii="Arial" w:hAnsi="Arial" w:cs="Arial"/>
                <w:iCs/>
                <w:sz w:val="16"/>
                <w:lang w:eastAsia="zh-CN"/>
              </w:rPr>
            </w:pPr>
          </w:p>
        </w:tc>
        <w:tc>
          <w:tcPr>
            <w:tcW w:w="6379" w:type="dxa"/>
          </w:tcPr>
          <w:p w14:paraId="52D778CF" w14:textId="77777777" w:rsidR="004E4A29" w:rsidRDefault="00910255">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2F4289FF" w14:textId="77777777" w:rsidR="004E4A29" w:rsidRDefault="00910255">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26B4CB96" w14:textId="77777777" w:rsidR="004E4A29" w:rsidRDefault="004E4A29">
            <w:pPr>
              <w:rPr>
                <w:rFonts w:ascii="Arial" w:hAnsi="Arial" w:cs="Arial"/>
                <w:iCs/>
                <w:sz w:val="16"/>
                <w:lang w:eastAsia="zh-CN"/>
              </w:rPr>
            </w:pPr>
          </w:p>
        </w:tc>
      </w:tr>
      <w:tr w:rsidR="004E4A29" w14:paraId="3F75EB7C" w14:textId="77777777">
        <w:tc>
          <w:tcPr>
            <w:tcW w:w="1838" w:type="dxa"/>
          </w:tcPr>
          <w:p w14:paraId="0722A219"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6B15C3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D2BAC17" w14:textId="77777777" w:rsidR="004E4A29" w:rsidRDefault="004E4A29">
            <w:pPr>
              <w:rPr>
                <w:rFonts w:ascii="Arial" w:hAnsi="Arial" w:cs="Arial"/>
                <w:iCs/>
                <w:sz w:val="16"/>
                <w:lang w:eastAsia="zh-CN"/>
              </w:rPr>
            </w:pPr>
          </w:p>
        </w:tc>
      </w:tr>
    </w:tbl>
    <w:p w14:paraId="29D7DB13" w14:textId="77777777" w:rsidR="004E4A29" w:rsidRDefault="004E4A29">
      <w:pPr>
        <w:pStyle w:val="3GPPAgreements"/>
        <w:numPr>
          <w:ilvl w:val="0"/>
          <w:numId w:val="0"/>
        </w:numPr>
        <w:rPr>
          <w:lang w:eastAsia="zh-CN"/>
        </w:rPr>
      </w:pPr>
    </w:p>
    <w:p w14:paraId="58FC3860" w14:textId="77777777" w:rsidR="004E4A29" w:rsidRDefault="00910255">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5F0B97DC" w14:textId="77777777" w:rsidR="004E4A29" w:rsidRDefault="00910255">
      <w:pPr>
        <w:pStyle w:val="3GPPAgreements"/>
        <w:rPr>
          <w:lang w:eastAsia="zh-CN"/>
        </w:rPr>
      </w:pPr>
      <w:r>
        <w:rPr>
          <w:lang w:eastAsia="zh-CN"/>
        </w:rPr>
        <w:t>What is your preference on the following alternatives on the message to carry the priority indication to the UE?</w:t>
      </w:r>
    </w:p>
    <w:p w14:paraId="5ACDBCB8" w14:textId="77777777" w:rsidR="004E4A29" w:rsidRDefault="00910255">
      <w:pPr>
        <w:pStyle w:val="3GPPAgreements"/>
        <w:numPr>
          <w:ilvl w:val="1"/>
          <w:numId w:val="3"/>
        </w:numPr>
        <w:rPr>
          <w:lang w:eastAsia="zh-CN"/>
        </w:rPr>
      </w:pPr>
      <w:r>
        <w:rPr>
          <w:lang w:eastAsia="zh-CN"/>
        </w:rPr>
        <w:t>Alt.1 The priority is indicated in RRC</w:t>
      </w:r>
    </w:p>
    <w:p w14:paraId="21CDCAF8" w14:textId="77777777" w:rsidR="004E4A29" w:rsidRDefault="00910255">
      <w:pPr>
        <w:pStyle w:val="3GPPAgreements"/>
        <w:numPr>
          <w:ilvl w:val="1"/>
          <w:numId w:val="3"/>
        </w:numPr>
        <w:rPr>
          <w:lang w:eastAsia="zh-CN"/>
        </w:rPr>
      </w:pPr>
      <w:r>
        <w:rPr>
          <w:lang w:eastAsia="zh-CN"/>
        </w:rPr>
        <w:t>Alt.2 The priority is indicated in DL MAC CE</w:t>
      </w:r>
    </w:p>
    <w:p w14:paraId="6EF043B0" w14:textId="77777777" w:rsidR="004E4A29" w:rsidRDefault="00910255">
      <w:pPr>
        <w:pStyle w:val="3GPPAgreements"/>
        <w:numPr>
          <w:ilvl w:val="1"/>
          <w:numId w:val="3"/>
        </w:numPr>
        <w:rPr>
          <w:lang w:eastAsia="zh-CN"/>
        </w:rPr>
      </w:pPr>
      <w:r>
        <w:rPr>
          <w:lang w:eastAsia="zh-CN"/>
        </w:rPr>
        <w:t>Alt.3 The priority is indicated in DCI.</w:t>
      </w:r>
    </w:p>
    <w:tbl>
      <w:tblPr>
        <w:tblStyle w:val="af6"/>
        <w:tblW w:w="9351" w:type="dxa"/>
        <w:tblLayout w:type="fixed"/>
        <w:tblLook w:val="04A0" w:firstRow="1" w:lastRow="0" w:firstColumn="1" w:lastColumn="0" w:noHBand="0" w:noVBand="1"/>
      </w:tblPr>
      <w:tblGrid>
        <w:gridCol w:w="1838"/>
        <w:gridCol w:w="1134"/>
        <w:gridCol w:w="6379"/>
      </w:tblGrid>
      <w:tr w:rsidR="004E4A29" w14:paraId="2220A215" w14:textId="77777777">
        <w:tc>
          <w:tcPr>
            <w:tcW w:w="1838" w:type="dxa"/>
            <w:vAlign w:val="center"/>
          </w:tcPr>
          <w:p w14:paraId="1261AE9A"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740091"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546A47A"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7920E47" w14:textId="77777777">
        <w:tc>
          <w:tcPr>
            <w:tcW w:w="1838" w:type="dxa"/>
            <w:vAlign w:val="center"/>
          </w:tcPr>
          <w:p w14:paraId="58F6B739" w14:textId="77777777" w:rsidR="004E4A29" w:rsidRDefault="00910255">
            <w:pPr>
              <w:rPr>
                <w:rFonts w:ascii="Arial" w:hAnsi="Arial" w:cs="Arial"/>
                <w:iCs/>
                <w:sz w:val="16"/>
                <w:lang w:eastAsia="zh-CN"/>
              </w:rPr>
            </w:pPr>
            <w:r>
              <w:rPr>
                <w:rFonts w:ascii="Arial" w:hAnsi="Arial" w:cs="Arial"/>
                <w:iCs/>
                <w:sz w:val="16"/>
                <w:lang w:eastAsia="zh-CN"/>
              </w:rPr>
              <w:t>I</w:t>
            </w:r>
          </w:p>
        </w:tc>
        <w:tc>
          <w:tcPr>
            <w:tcW w:w="1134" w:type="dxa"/>
            <w:vAlign w:val="center"/>
          </w:tcPr>
          <w:p w14:paraId="0BDFFD5F" w14:textId="77777777" w:rsidR="004E4A29" w:rsidRDefault="009102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2B07DC10" w14:textId="77777777" w:rsidR="004E4A29" w:rsidRDefault="004E4A29">
            <w:pPr>
              <w:rPr>
                <w:rFonts w:ascii="Arial" w:hAnsi="Arial" w:cs="Arial"/>
                <w:iCs/>
                <w:sz w:val="16"/>
                <w:lang w:eastAsia="zh-CN"/>
              </w:rPr>
            </w:pPr>
          </w:p>
        </w:tc>
      </w:tr>
      <w:tr w:rsidR="004E4A29" w14:paraId="48505A64" w14:textId="77777777">
        <w:tc>
          <w:tcPr>
            <w:tcW w:w="1838" w:type="dxa"/>
            <w:vAlign w:val="center"/>
          </w:tcPr>
          <w:p w14:paraId="693AAA09"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99F8DC"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4FECBE60" w14:textId="77777777" w:rsidR="004E4A29" w:rsidRDefault="00910255">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4E4A29" w14:paraId="7D9C3FB3" w14:textId="77777777">
        <w:tc>
          <w:tcPr>
            <w:tcW w:w="1838" w:type="dxa"/>
            <w:vAlign w:val="center"/>
          </w:tcPr>
          <w:p w14:paraId="4DA88F49"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568DBF02" w14:textId="77777777" w:rsidR="004E4A29" w:rsidRDefault="00910255">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16E58140" w14:textId="77777777" w:rsidR="004E4A29" w:rsidRDefault="004E4A29">
            <w:pPr>
              <w:rPr>
                <w:rFonts w:ascii="Arial" w:hAnsi="Arial" w:cs="Arial"/>
                <w:iCs/>
                <w:sz w:val="16"/>
                <w:lang w:eastAsia="zh-CN"/>
              </w:rPr>
            </w:pPr>
          </w:p>
        </w:tc>
      </w:tr>
      <w:tr w:rsidR="004E4A29" w14:paraId="6AA97D47" w14:textId="77777777">
        <w:tc>
          <w:tcPr>
            <w:tcW w:w="1838" w:type="dxa"/>
            <w:vAlign w:val="center"/>
          </w:tcPr>
          <w:p w14:paraId="6E44B2DB"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5C8E6D13" w14:textId="77777777" w:rsidR="004E4A29" w:rsidRDefault="00910255">
            <w:pPr>
              <w:rPr>
                <w:rFonts w:ascii="Arial" w:hAnsi="Arial" w:cs="Arial"/>
                <w:iCs/>
                <w:sz w:val="16"/>
                <w:lang w:eastAsia="zh-CN"/>
              </w:rPr>
            </w:pPr>
            <w:r>
              <w:rPr>
                <w:rFonts w:ascii="Arial" w:hAnsi="Arial" w:cs="Arial"/>
                <w:iCs/>
                <w:sz w:val="16"/>
                <w:lang w:eastAsia="zh-CN"/>
              </w:rPr>
              <w:t>Alt.1</w:t>
            </w:r>
          </w:p>
        </w:tc>
        <w:tc>
          <w:tcPr>
            <w:tcW w:w="6379" w:type="dxa"/>
            <w:vAlign w:val="center"/>
          </w:tcPr>
          <w:p w14:paraId="5EFB52EF" w14:textId="77777777" w:rsidR="004E4A29" w:rsidRDefault="004E4A29">
            <w:pPr>
              <w:rPr>
                <w:rFonts w:ascii="Arial" w:hAnsi="Arial" w:cs="Arial"/>
                <w:iCs/>
                <w:sz w:val="16"/>
                <w:lang w:eastAsia="zh-CN"/>
              </w:rPr>
            </w:pPr>
          </w:p>
        </w:tc>
      </w:tr>
      <w:tr w:rsidR="004E4A29" w14:paraId="371DC9ED" w14:textId="77777777">
        <w:tc>
          <w:tcPr>
            <w:tcW w:w="1838" w:type="dxa"/>
            <w:vAlign w:val="center"/>
          </w:tcPr>
          <w:p w14:paraId="03380090"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67A39C8" w14:textId="77777777" w:rsidR="004E4A29" w:rsidRDefault="00910255">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6A075A3D" w14:textId="77777777" w:rsidR="004E4A29" w:rsidRDefault="0091025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4E4A29" w14:paraId="06C41460" w14:textId="77777777">
        <w:tc>
          <w:tcPr>
            <w:tcW w:w="1838" w:type="dxa"/>
          </w:tcPr>
          <w:p w14:paraId="0CD854EE"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23EDB0B"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206611C2" w14:textId="77777777" w:rsidR="004E4A29" w:rsidRDefault="004E4A29">
            <w:pPr>
              <w:rPr>
                <w:rFonts w:ascii="Arial" w:hAnsi="Arial" w:cs="Arial"/>
                <w:iCs/>
                <w:sz w:val="16"/>
                <w:lang w:eastAsia="zh-CN"/>
              </w:rPr>
            </w:pPr>
          </w:p>
        </w:tc>
      </w:tr>
      <w:tr w:rsidR="004E4A29" w14:paraId="41C50AA0" w14:textId="77777777">
        <w:tc>
          <w:tcPr>
            <w:tcW w:w="1838" w:type="dxa"/>
            <w:vAlign w:val="center"/>
          </w:tcPr>
          <w:p w14:paraId="2B4E52A2"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C4EDAF"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BDF54CC" w14:textId="77777777" w:rsidR="004E4A29" w:rsidRDefault="004E4A29">
            <w:pPr>
              <w:rPr>
                <w:rFonts w:ascii="Arial" w:hAnsi="Arial" w:cs="Arial"/>
                <w:iCs/>
                <w:sz w:val="16"/>
                <w:lang w:eastAsia="zh-CN"/>
              </w:rPr>
            </w:pPr>
          </w:p>
        </w:tc>
      </w:tr>
      <w:tr w:rsidR="004E4A29" w14:paraId="097EC8BA" w14:textId="77777777">
        <w:tc>
          <w:tcPr>
            <w:tcW w:w="1838" w:type="dxa"/>
          </w:tcPr>
          <w:p w14:paraId="3F3560FC"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7DD67A9C"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282AB56C" w14:textId="77777777" w:rsidR="004E4A29" w:rsidRDefault="004E4A29">
            <w:pPr>
              <w:rPr>
                <w:rFonts w:ascii="Arial" w:hAnsi="Arial" w:cs="Arial"/>
                <w:iCs/>
                <w:sz w:val="16"/>
                <w:lang w:eastAsia="zh-CN"/>
              </w:rPr>
            </w:pPr>
          </w:p>
        </w:tc>
      </w:tr>
      <w:tr w:rsidR="004E4A29" w14:paraId="00B5C892" w14:textId="77777777">
        <w:tc>
          <w:tcPr>
            <w:tcW w:w="1838" w:type="dxa"/>
          </w:tcPr>
          <w:p w14:paraId="5FE74EE7"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47CACAC2"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tcPr>
          <w:p w14:paraId="49D16252" w14:textId="77777777" w:rsidR="004E4A29" w:rsidRDefault="00910255">
            <w:pPr>
              <w:rPr>
                <w:rFonts w:ascii="Arial" w:hAnsi="Arial" w:cs="Arial"/>
                <w:iCs/>
                <w:sz w:val="16"/>
                <w:lang w:eastAsia="zh-CN"/>
              </w:rPr>
            </w:pPr>
            <w:r>
              <w:rPr>
                <w:rFonts w:ascii="Arial" w:hAnsi="Arial" w:cs="Arial"/>
                <w:iCs/>
                <w:sz w:val="16"/>
                <w:lang w:eastAsia="zh-CN"/>
              </w:rPr>
              <w:t>Alt. 2 is a cleaner solution.</w:t>
            </w:r>
          </w:p>
        </w:tc>
      </w:tr>
      <w:tr w:rsidR="004E4A29" w14:paraId="3A12863A" w14:textId="77777777">
        <w:tc>
          <w:tcPr>
            <w:tcW w:w="1838" w:type="dxa"/>
          </w:tcPr>
          <w:p w14:paraId="58DC4847" w14:textId="77777777" w:rsidR="004E4A29" w:rsidRDefault="00910255">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15CDB153"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0F1880D1" w14:textId="77777777" w:rsidR="004E4A29" w:rsidRDefault="00910255">
            <w:pPr>
              <w:rPr>
                <w:rFonts w:ascii="Arial" w:hAnsi="Arial" w:cs="Arial"/>
                <w:iCs/>
                <w:sz w:val="16"/>
                <w:lang w:eastAsia="zh-CN"/>
              </w:rPr>
            </w:pPr>
            <w:r>
              <w:rPr>
                <w:rFonts w:ascii="Arial" w:hAnsi="Arial" w:cs="Arial"/>
                <w:iCs/>
                <w:sz w:val="16"/>
                <w:lang w:eastAsia="zh-CN"/>
              </w:rPr>
              <w:t>Alt. 2 is acceptable as well.</w:t>
            </w:r>
          </w:p>
        </w:tc>
      </w:tr>
    </w:tbl>
    <w:p w14:paraId="73B430AA" w14:textId="77777777" w:rsidR="004E4A29" w:rsidRDefault="004E4A29">
      <w:pPr>
        <w:pStyle w:val="3GPPAgreements"/>
        <w:numPr>
          <w:ilvl w:val="0"/>
          <w:numId w:val="0"/>
        </w:numPr>
        <w:rPr>
          <w:lang w:eastAsia="zh-CN"/>
        </w:rPr>
      </w:pPr>
    </w:p>
    <w:p w14:paraId="62BBE28A" w14:textId="77777777" w:rsidR="004E4A29" w:rsidRDefault="00910255">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5CEEC0D7" w14:textId="77777777" w:rsidR="004E4A29" w:rsidRDefault="00910255">
      <w:pPr>
        <w:pStyle w:val="3GPPAgreements"/>
        <w:rPr>
          <w:lang w:eastAsia="zh-CN"/>
        </w:rPr>
      </w:pPr>
      <w:r>
        <w:rPr>
          <w:lang w:eastAsia="zh-CN"/>
        </w:rPr>
        <w:t>What is your view on the collision detection timeline as proposed by [18]?</w:t>
      </w:r>
    </w:p>
    <w:tbl>
      <w:tblPr>
        <w:tblStyle w:val="af6"/>
        <w:tblW w:w="9351" w:type="dxa"/>
        <w:tblLayout w:type="fixed"/>
        <w:tblLook w:val="04A0" w:firstRow="1" w:lastRow="0" w:firstColumn="1" w:lastColumn="0" w:noHBand="0" w:noVBand="1"/>
      </w:tblPr>
      <w:tblGrid>
        <w:gridCol w:w="1838"/>
        <w:gridCol w:w="7513"/>
      </w:tblGrid>
      <w:tr w:rsidR="004E4A29" w14:paraId="106D0102" w14:textId="77777777">
        <w:tc>
          <w:tcPr>
            <w:tcW w:w="1838" w:type="dxa"/>
            <w:vAlign w:val="center"/>
          </w:tcPr>
          <w:p w14:paraId="4E68E9D9"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9DFF955"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A7D6933" w14:textId="77777777">
        <w:tc>
          <w:tcPr>
            <w:tcW w:w="1838" w:type="dxa"/>
            <w:vAlign w:val="center"/>
          </w:tcPr>
          <w:p w14:paraId="40CC5602"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7A0C71F9" w14:textId="77777777" w:rsidR="004E4A29" w:rsidRDefault="00910255">
            <w:pPr>
              <w:rPr>
                <w:rFonts w:ascii="Arial" w:hAnsi="Arial" w:cs="Arial"/>
                <w:iCs/>
                <w:sz w:val="16"/>
                <w:lang w:eastAsia="zh-CN"/>
              </w:rPr>
            </w:pPr>
            <w:r>
              <w:rPr>
                <w:rFonts w:ascii="Arial" w:hAnsi="Arial" w:cs="Arial"/>
                <w:iCs/>
                <w:sz w:val="16"/>
                <w:lang w:eastAsia="zh-CN"/>
              </w:rPr>
              <w:t xml:space="preserve">Support </w:t>
            </w:r>
          </w:p>
        </w:tc>
      </w:tr>
      <w:tr w:rsidR="004E4A29" w14:paraId="4445C105" w14:textId="77777777">
        <w:tc>
          <w:tcPr>
            <w:tcW w:w="1838" w:type="dxa"/>
            <w:vAlign w:val="center"/>
          </w:tcPr>
          <w:p w14:paraId="48399A3A"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64DE6E99" w14:textId="77777777" w:rsidR="004E4A29" w:rsidRDefault="00910255">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4E4A29" w14:paraId="75D95870" w14:textId="77777777">
        <w:tc>
          <w:tcPr>
            <w:tcW w:w="1838" w:type="dxa"/>
            <w:vAlign w:val="center"/>
          </w:tcPr>
          <w:p w14:paraId="430AA3B3"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7513" w:type="dxa"/>
            <w:vAlign w:val="center"/>
          </w:tcPr>
          <w:p w14:paraId="0A36DD6D" w14:textId="77777777" w:rsidR="004E4A29" w:rsidRDefault="00910255">
            <w:pPr>
              <w:rPr>
                <w:rFonts w:ascii="Arial" w:hAnsi="Arial" w:cs="Arial"/>
                <w:iCs/>
                <w:sz w:val="16"/>
                <w:lang w:eastAsia="zh-CN"/>
              </w:rPr>
            </w:pPr>
            <w:r>
              <w:rPr>
                <w:rFonts w:ascii="Arial" w:hAnsi="Arial" w:cs="Arial"/>
                <w:iCs/>
                <w:sz w:val="16"/>
                <w:lang w:eastAsia="zh-CN"/>
              </w:rPr>
              <w:t>We have similar question as HW.</w:t>
            </w:r>
          </w:p>
        </w:tc>
      </w:tr>
      <w:tr w:rsidR="004E4A29" w14:paraId="507F777E" w14:textId="77777777">
        <w:tc>
          <w:tcPr>
            <w:tcW w:w="1838" w:type="dxa"/>
            <w:vAlign w:val="center"/>
          </w:tcPr>
          <w:p w14:paraId="2E22C995"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9C2D94" w14:textId="77777777" w:rsidR="004E4A29" w:rsidRDefault="00910255">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w:t>
            </w:r>
            <w:r>
              <w:rPr>
                <w:rFonts w:ascii="Arial" w:hAnsi="Arial" w:cs="Arial"/>
                <w:iCs/>
                <w:sz w:val="16"/>
                <w:lang w:eastAsia="zh-CN"/>
              </w:rPr>
              <w:lastRenderedPageBreak/>
              <w:t xml:space="preserve">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0D8D2F15" w14:textId="77777777" w:rsidR="004E4A29" w:rsidRDefault="00910255">
            <w:pPr>
              <w:rPr>
                <w:rFonts w:ascii="Arial" w:hAnsi="Arial" w:cs="Arial"/>
                <w:iCs/>
                <w:sz w:val="16"/>
                <w:lang w:eastAsia="zh-CN"/>
              </w:rPr>
            </w:pPr>
            <w:r>
              <w:rPr>
                <w:bCs/>
                <w:iCs/>
                <w:noProof/>
                <w:sz w:val="24"/>
                <w:szCs w:val="24"/>
                <w:lang w:eastAsia="zh-CN"/>
              </w:rPr>
              <w:drawing>
                <wp:inline distT="0" distB="0" distL="0" distR="0" wp14:anchorId="15238362" wp14:editId="0E740180">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7C53E176" w14:textId="77777777" w:rsidR="004E4A29" w:rsidRDefault="004E4A29">
            <w:pPr>
              <w:rPr>
                <w:rFonts w:ascii="Arial" w:hAnsi="Arial" w:cs="Arial"/>
                <w:iCs/>
                <w:sz w:val="16"/>
                <w:lang w:eastAsia="zh-CN"/>
              </w:rPr>
            </w:pPr>
          </w:p>
          <w:p w14:paraId="38FD6BD8" w14:textId="77777777" w:rsidR="004E4A29" w:rsidRDefault="00910255">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taken into account. This is common principle to all similar dropping rules. </w:t>
            </w:r>
          </w:p>
          <w:p w14:paraId="6D1F2099" w14:textId="77777777" w:rsidR="004E4A29" w:rsidRDefault="00910255">
            <w:pPr>
              <w:rPr>
                <w:rFonts w:ascii="Arial" w:hAnsi="Arial" w:cs="Arial"/>
                <w:iCs/>
                <w:sz w:val="16"/>
                <w:lang w:eastAsia="zh-CN"/>
              </w:rPr>
            </w:pPr>
            <w:r>
              <w:rPr>
                <w:rFonts w:ascii="Arial" w:hAnsi="Arial" w:cs="Arial"/>
                <w:iCs/>
                <w:sz w:val="16"/>
                <w:lang w:eastAsia="zh-CN"/>
              </w:rPr>
              <w:t xml:space="preserve">That’s the same with SP traffic shown below. </w:t>
            </w:r>
          </w:p>
          <w:p w14:paraId="5E327355" w14:textId="77777777" w:rsidR="004E4A29" w:rsidRDefault="00910255">
            <w:pPr>
              <w:rPr>
                <w:rFonts w:ascii="Arial" w:hAnsi="Arial" w:cs="Arial"/>
                <w:iCs/>
                <w:sz w:val="16"/>
                <w:lang w:eastAsia="zh-CN"/>
              </w:rPr>
            </w:pPr>
            <w:r>
              <w:rPr>
                <w:bCs/>
                <w:iCs/>
                <w:noProof/>
                <w:sz w:val="24"/>
                <w:szCs w:val="24"/>
                <w:lang w:eastAsia="zh-CN"/>
              </w:rPr>
              <w:drawing>
                <wp:inline distT="0" distB="0" distL="0" distR="0" wp14:anchorId="136A3623" wp14:editId="6CAB9DC0">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45180107" w14:textId="77777777" w:rsidR="004E4A29" w:rsidRDefault="004E4A29">
      <w:pPr>
        <w:pStyle w:val="3GPPAgreements"/>
        <w:numPr>
          <w:ilvl w:val="0"/>
          <w:numId w:val="0"/>
        </w:numPr>
        <w:rPr>
          <w:lang w:eastAsia="zh-CN"/>
        </w:rPr>
      </w:pPr>
    </w:p>
    <w:p w14:paraId="44EC44BB" w14:textId="77777777" w:rsidR="004E4A29" w:rsidRDefault="00910255">
      <w:pPr>
        <w:pStyle w:val="3GPPAgreements"/>
        <w:numPr>
          <w:ilvl w:val="0"/>
          <w:numId w:val="0"/>
        </w:numPr>
        <w:rPr>
          <w:b/>
          <w:lang w:eastAsia="zh-CN"/>
        </w:rPr>
      </w:pPr>
      <w:r>
        <w:rPr>
          <w:b/>
          <w:lang w:eastAsia="zh-CN"/>
        </w:rPr>
        <w:t>FL comments</w:t>
      </w:r>
    </w:p>
    <w:p w14:paraId="371595F2" w14:textId="77777777" w:rsidR="004E4A29" w:rsidRDefault="00910255">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522640DA"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2092C02B" w14:textId="77777777" w:rsidR="004E4A29" w:rsidRDefault="00910255">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38E2E459" w14:textId="77777777" w:rsidR="004E4A29" w:rsidRDefault="004E4A29">
      <w:pPr>
        <w:pStyle w:val="3GPPAgreements"/>
        <w:numPr>
          <w:ilvl w:val="0"/>
          <w:numId w:val="0"/>
        </w:numPr>
        <w:rPr>
          <w:lang w:eastAsia="zh-CN"/>
        </w:rPr>
      </w:pPr>
    </w:p>
    <w:p w14:paraId="735F030B" w14:textId="77777777" w:rsidR="004E4A29" w:rsidRDefault="00910255">
      <w:pPr>
        <w:pStyle w:val="3"/>
        <w:rPr>
          <w:lang w:eastAsia="zh-CN"/>
        </w:rPr>
      </w:pPr>
      <w:r>
        <w:rPr>
          <w:rFonts w:hint="eastAsia"/>
          <w:lang w:eastAsia="zh-CN"/>
        </w:rPr>
        <w:t>R</w:t>
      </w:r>
      <w:r>
        <w:rPr>
          <w:lang w:eastAsia="zh-CN"/>
        </w:rPr>
        <w:t>ound 2</w:t>
      </w:r>
    </w:p>
    <w:p w14:paraId="1F04BF99" w14:textId="77777777" w:rsidR="004E4A29" w:rsidRDefault="00910255">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14371B24" w14:textId="77777777" w:rsidR="004E4A29" w:rsidRDefault="00910255">
      <w:pPr>
        <w:pStyle w:val="3GPPAgreements"/>
        <w:numPr>
          <w:ilvl w:val="0"/>
          <w:numId w:val="0"/>
        </w:numPr>
        <w:rPr>
          <w:lang w:eastAsia="zh-CN"/>
        </w:rPr>
      </w:pPr>
      <w:r>
        <w:rPr>
          <w:rFonts w:hint="eastAsia"/>
          <w:lang w:eastAsia="zh-CN"/>
        </w:rPr>
        <w:t>F</w:t>
      </w:r>
      <w:r>
        <w:rPr>
          <w:lang w:eastAsia="zh-CN"/>
        </w:rPr>
        <w:t xml:space="preserve">or the priority state, there is almost equal split on the both alternatives. Some companies suggest to modify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lastRenderedPageBreak/>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2118DD4A" w14:textId="77777777" w:rsidR="004E4A29" w:rsidRDefault="00910255">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51EE35FA" w14:textId="77777777" w:rsidR="004E4A29" w:rsidRDefault="004E4A29">
      <w:pPr>
        <w:pStyle w:val="3GPPAgreements"/>
        <w:numPr>
          <w:ilvl w:val="0"/>
          <w:numId w:val="0"/>
        </w:numPr>
        <w:rPr>
          <w:lang w:eastAsia="zh-CN"/>
        </w:rPr>
      </w:pPr>
    </w:p>
    <w:p w14:paraId="3A998659" w14:textId="77777777"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2EC3C599" w14:textId="77777777" w:rsidR="004E4A29" w:rsidRDefault="00910255">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6"/>
        <w:tblW w:w="9351" w:type="dxa"/>
        <w:tblLayout w:type="fixed"/>
        <w:tblLook w:val="04A0" w:firstRow="1" w:lastRow="0" w:firstColumn="1" w:lastColumn="0" w:noHBand="0" w:noVBand="1"/>
      </w:tblPr>
      <w:tblGrid>
        <w:gridCol w:w="1838"/>
        <w:gridCol w:w="1134"/>
        <w:gridCol w:w="6379"/>
      </w:tblGrid>
      <w:tr w:rsidR="004E4A29" w14:paraId="1A0C7397" w14:textId="77777777">
        <w:tc>
          <w:tcPr>
            <w:tcW w:w="1838" w:type="dxa"/>
            <w:vAlign w:val="center"/>
          </w:tcPr>
          <w:p w14:paraId="27803A14"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40CD48"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102FF4"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BAE4D37" w14:textId="77777777">
        <w:tc>
          <w:tcPr>
            <w:tcW w:w="1838" w:type="dxa"/>
            <w:vAlign w:val="center"/>
          </w:tcPr>
          <w:p w14:paraId="6ABB3A6D"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2BBD47E2"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177B6C3D" w14:textId="77777777" w:rsidR="004E4A29" w:rsidRDefault="00910255">
            <w:pPr>
              <w:rPr>
                <w:rFonts w:ascii="Arial" w:hAnsi="Arial" w:cs="Arial"/>
                <w:iCs/>
                <w:sz w:val="16"/>
                <w:lang w:eastAsia="zh-CN"/>
              </w:rPr>
            </w:pPr>
            <w:r>
              <w:rPr>
                <w:rFonts w:ascii="Arial" w:hAnsi="Arial" w:cs="Arial"/>
                <w:iCs/>
                <w:sz w:val="16"/>
                <w:lang w:eastAsia="zh-CN"/>
              </w:rPr>
              <w:t>The issue with the proposal</w:t>
            </w:r>
          </w:p>
          <w:p w14:paraId="74F43068" w14:textId="77777777" w:rsidR="004E4A29" w:rsidRDefault="00910255">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56F1F439" w14:textId="77777777" w:rsidR="004E4A29" w:rsidRDefault="00910255">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proofErr w:type="spellStart"/>
            <w:r>
              <w:rPr>
                <w:rFonts w:ascii="Arial" w:hAnsi="Arial" w:cs="Arial"/>
                <w:iCs/>
                <w:sz w:val="16"/>
                <w:lang w:eastAsia="zh-CN"/>
              </w:rPr>
              <w:t>ndicated</w:t>
            </w:r>
            <w:proofErr w:type="spellEnd"/>
            <w:r>
              <w:rPr>
                <w:rFonts w:ascii="Arial" w:hAnsi="Arial" w:cs="Arial"/>
                <w:iCs/>
                <w:sz w:val="16"/>
                <w:lang w:eastAsia="zh-CN"/>
              </w:rPr>
              <w:t xml:space="preserve"> by the system.</w:t>
            </w:r>
          </w:p>
          <w:p w14:paraId="1B332505" w14:textId="77777777" w:rsidR="004E4A29" w:rsidRDefault="00910255">
            <w:pPr>
              <w:pStyle w:val="3GPPAgreements"/>
              <w:rPr>
                <w:lang w:val="en-GB" w:eastAsia="zh-CN"/>
              </w:rPr>
            </w:pPr>
            <w:r>
              <w:rPr>
                <w:lang w:val="en-GB" w:eastAsia="zh-CN"/>
              </w:rPr>
              <w:t xml:space="preserve">For PRS measurement outside MG within the PRS processing window, </w:t>
            </w:r>
          </w:p>
          <w:p w14:paraId="14200364" w14:textId="77777777" w:rsidR="004E4A29" w:rsidRDefault="00910255">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2B2ECD40" w14:textId="77777777" w:rsidR="004E4A29" w:rsidRDefault="00910255">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D84D363" w14:textId="77777777" w:rsidR="004E4A29" w:rsidRDefault="004E4A29">
            <w:pPr>
              <w:rPr>
                <w:rFonts w:ascii="Arial" w:hAnsi="Arial" w:cs="Arial"/>
                <w:iCs/>
                <w:sz w:val="16"/>
                <w:lang w:val="en-GB" w:eastAsia="zh-CN"/>
              </w:rPr>
            </w:pPr>
          </w:p>
        </w:tc>
      </w:tr>
      <w:tr w:rsidR="004E4A29" w14:paraId="2EEA5FA6" w14:textId="77777777">
        <w:tc>
          <w:tcPr>
            <w:tcW w:w="1838" w:type="dxa"/>
            <w:vAlign w:val="center"/>
          </w:tcPr>
          <w:p w14:paraId="58D4FF0F" w14:textId="77777777" w:rsidR="004E4A29" w:rsidRDefault="00910255">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7E49D89C" w14:textId="77777777" w:rsidR="004E4A29" w:rsidRDefault="009102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207C3AB" w14:textId="77777777" w:rsidR="004E4A29" w:rsidRDefault="009102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4E4A29" w14:paraId="746A55CC" w14:textId="77777777">
        <w:tc>
          <w:tcPr>
            <w:tcW w:w="1838" w:type="dxa"/>
            <w:vAlign w:val="center"/>
          </w:tcPr>
          <w:p w14:paraId="706425C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09AE76" w14:textId="77777777" w:rsidR="004E4A29" w:rsidRDefault="004E4A29">
            <w:pPr>
              <w:rPr>
                <w:rFonts w:ascii="Arial" w:hAnsi="Arial" w:cs="Arial"/>
                <w:iCs/>
                <w:sz w:val="16"/>
                <w:lang w:eastAsia="zh-CN"/>
              </w:rPr>
            </w:pPr>
          </w:p>
        </w:tc>
        <w:tc>
          <w:tcPr>
            <w:tcW w:w="6379" w:type="dxa"/>
            <w:vAlign w:val="center"/>
          </w:tcPr>
          <w:p w14:paraId="0776D231" w14:textId="77777777" w:rsidR="004E4A29" w:rsidRDefault="009102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w:t>
            </w:r>
            <w:proofErr w:type="spellStart"/>
            <w:r>
              <w:rPr>
                <w:rFonts w:ascii="Arial" w:hAnsi="Arial" w:cs="Arial"/>
                <w:iCs/>
                <w:sz w:val="16"/>
                <w:lang w:eastAsia="zh-CN"/>
              </w:rPr>
              <w:t>gNB</w:t>
            </w:r>
            <w:proofErr w:type="spellEnd"/>
            <w:r>
              <w:rPr>
                <w:rFonts w:ascii="Arial" w:hAnsi="Arial" w:cs="Arial"/>
                <w:iCs/>
                <w:sz w:val="16"/>
                <w:lang w:eastAsia="zh-CN"/>
              </w:rPr>
              <w:t>.</w:t>
            </w:r>
          </w:p>
        </w:tc>
      </w:tr>
      <w:tr w:rsidR="004E4A29" w14:paraId="047FCC24" w14:textId="77777777">
        <w:tc>
          <w:tcPr>
            <w:tcW w:w="1838" w:type="dxa"/>
            <w:vAlign w:val="center"/>
          </w:tcPr>
          <w:p w14:paraId="2E6A759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CD1EE"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7E6F46" w14:textId="77777777" w:rsidR="004E4A29" w:rsidRDefault="00910255">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proofErr w:type="gramStart"/>
            <w:r>
              <w:rPr>
                <w:rFonts w:ascii="Arial" w:hAnsi="Arial" w:cs="Arial" w:hint="eastAsia"/>
                <w:iCs/>
                <w:sz w:val="16"/>
                <w:lang w:eastAsia="zh-CN"/>
              </w:rPr>
              <w:t>non CD</w:t>
            </w:r>
            <w:proofErr w:type="spellEnd"/>
            <w:proofErr w:type="gramEnd"/>
            <w:r>
              <w:rPr>
                <w:rFonts w:ascii="Arial" w:hAnsi="Arial" w:cs="Arial" w:hint="eastAsia"/>
                <w:iCs/>
                <w:sz w:val="16"/>
                <w:lang w:eastAsia="zh-CN"/>
              </w:rPr>
              <w:t>-SSB should be have lower priority than DL PRS.</w:t>
            </w:r>
          </w:p>
        </w:tc>
      </w:tr>
      <w:tr w:rsidR="004E4A29" w14:paraId="412C56D1" w14:textId="77777777">
        <w:tc>
          <w:tcPr>
            <w:tcW w:w="1838" w:type="dxa"/>
            <w:vAlign w:val="center"/>
          </w:tcPr>
          <w:p w14:paraId="35C73049"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359424A1" w14:textId="77777777" w:rsidR="004E4A29" w:rsidRDefault="004E4A29">
            <w:pPr>
              <w:rPr>
                <w:rFonts w:ascii="Arial" w:hAnsi="Arial" w:cs="Arial"/>
                <w:iCs/>
                <w:sz w:val="16"/>
                <w:lang w:eastAsia="zh-CN"/>
              </w:rPr>
            </w:pPr>
          </w:p>
        </w:tc>
        <w:tc>
          <w:tcPr>
            <w:tcW w:w="6379" w:type="dxa"/>
            <w:vAlign w:val="center"/>
          </w:tcPr>
          <w:p w14:paraId="0F4E129A" w14:textId="77777777" w:rsidR="004E4A29" w:rsidRDefault="00910255">
            <w:pPr>
              <w:rPr>
                <w:rFonts w:ascii="Arial" w:hAnsi="Arial" w:cs="Arial"/>
                <w:iCs/>
                <w:sz w:val="16"/>
                <w:lang w:eastAsia="zh-CN"/>
              </w:rPr>
            </w:pPr>
            <w:r>
              <w:rPr>
                <w:rFonts w:ascii="Arial" w:hAnsi="Arial" w:cs="Arial"/>
                <w:iCs/>
                <w:sz w:val="16"/>
                <w:lang w:eastAsia="zh-CN"/>
              </w:rPr>
              <w:t xml:space="preserve">We slightly prefer to up to </w:t>
            </w:r>
            <w:proofErr w:type="spellStart"/>
            <w:r>
              <w:rPr>
                <w:rFonts w:ascii="Arial" w:hAnsi="Arial" w:cs="Arial"/>
                <w:iCs/>
                <w:sz w:val="16"/>
                <w:lang w:eastAsia="zh-CN"/>
              </w:rPr>
              <w:t>gNB</w:t>
            </w:r>
            <w:proofErr w:type="spellEnd"/>
            <w:r>
              <w:rPr>
                <w:rFonts w:ascii="Arial" w:hAnsi="Arial" w:cs="Arial"/>
                <w:iCs/>
                <w:sz w:val="16"/>
                <w:lang w:eastAsia="zh-CN"/>
              </w:rPr>
              <w:t xml:space="preserve"> indication to decide priority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4E4A29" w14:paraId="0B01CE71" w14:textId="77777777">
        <w:tc>
          <w:tcPr>
            <w:tcW w:w="1838" w:type="dxa"/>
            <w:vAlign w:val="center"/>
          </w:tcPr>
          <w:p w14:paraId="5D0B6498" w14:textId="77777777" w:rsidR="004E4A29" w:rsidRDefault="009102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91EFECD" w14:textId="77777777" w:rsidR="004E4A29" w:rsidRDefault="004E4A29">
            <w:pPr>
              <w:rPr>
                <w:rFonts w:ascii="Arial" w:hAnsi="Arial" w:cs="Arial"/>
                <w:iCs/>
                <w:sz w:val="16"/>
                <w:lang w:eastAsia="zh-CN"/>
              </w:rPr>
            </w:pPr>
          </w:p>
        </w:tc>
        <w:tc>
          <w:tcPr>
            <w:tcW w:w="6379" w:type="dxa"/>
            <w:vAlign w:val="center"/>
          </w:tcPr>
          <w:p w14:paraId="5521C14F" w14:textId="77777777" w:rsidR="004E4A29" w:rsidRDefault="00910255">
            <w:pPr>
              <w:rPr>
                <w:rFonts w:ascii="Arial" w:hAnsi="Arial" w:cs="Arial"/>
                <w:iCs/>
                <w:sz w:val="16"/>
                <w:lang w:eastAsia="zh-CN"/>
              </w:rPr>
            </w:pPr>
            <w:r>
              <w:rPr>
                <w:rFonts w:ascii="Arial" w:hAnsi="Arial" w:cs="Arial"/>
                <w:iCs/>
                <w:sz w:val="16"/>
                <w:lang w:eastAsia="zh-CN"/>
              </w:rPr>
              <w:t xml:space="preserve">Prefer RAN4’s input on the treatment of non-serving cell SSBs, although we share the view that </w:t>
            </w:r>
            <w:proofErr w:type="spellStart"/>
            <w:r>
              <w:rPr>
                <w:rFonts w:ascii="Arial" w:hAnsi="Arial" w:cs="Arial"/>
                <w:iCs/>
                <w:sz w:val="16"/>
                <w:lang w:eastAsia="zh-CN"/>
              </w:rPr>
              <w:t>prioiritzation</w:t>
            </w:r>
            <w:proofErr w:type="spellEnd"/>
            <w:r>
              <w:rPr>
                <w:rFonts w:ascii="Arial" w:hAnsi="Arial" w:cs="Arial"/>
                <w:iCs/>
                <w:sz w:val="16"/>
                <w:lang w:eastAsia="zh-CN"/>
              </w:rPr>
              <w:t xml:space="preserve"> of CD-SSB may be different from non-serving cell SSB.</w:t>
            </w:r>
          </w:p>
        </w:tc>
      </w:tr>
      <w:tr w:rsidR="004E4A29" w14:paraId="0C49BACB" w14:textId="77777777">
        <w:tc>
          <w:tcPr>
            <w:tcW w:w="1838" w:type="dxa"/>
            <w:vAlign w:val="center"/>
          </w:tcPr>
          <w:p w14:paraId="5F597740"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40C6EB"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E1BD1BA" w14:textId="77777777" w:rsidR="004E4A29" w:rsidRDefault="004E4A29">
            <w:pPr>
              <w:rPr>
                <w:rFonts w:ascii="Arial" w:hAnsi="Arial" w:cs="Arial"/>
                <w:iCs/>
                <w:sz w:val="16"/>
                <w:lang w:eastAsia="zh-CN"/>
              </w:rPr>
            </w:pPr>
          </w:p>
        </w:tc>
      </w:tr>
      <w:tr w:rsidR="004E4A29" w14:paraId="323A8DFE" w14:textId="77777777">
        <w:tc>
          <w:tcPr>
            <w:tcW w:w="1838" w:type="dxa"/>
          </w:tcPr>
          <w:p w14:paraId="038FB8B8"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3BAE1C72" w14:textId="77777777" w:rsidR="004E4A29" w:rsidRDefault="004E4A29">
            <w:pPr>
              <w:rPr>
                <w:rFonts w:ascii="Arial" w:hAnsi="Arial" w:cs="Arial"/>
                <w:iCs/>
                <w:sz w:val="16"/>
                <w:lang w:eastAsia="zh-CN"/>
              </w:rPr>
            </w:pPr>
          </w:p>
        </w:tc>
        <w:tc>
          <w:tcPr>
            <w:tcW w:w="6379" w:type="dxa"/>
          </w:tcPr>
          <w:p w14:paraId="218624B2" w14:textId="77777777" w:rsidR="004E4A29" w:rsidRDefault="00910255">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proofErr w:type="gramStart"/>
            <w:r>
              <w:rPr>
                <w:rFonts w:ascii="Arial" w:hAnsi="Arial" w:cs="Arial"/>
                <w:iCs/>
                <w:sz w:val="16"/>
                <w:lang w:eastAsia="zh-CN"/>
              </w:rPr>
              <w:t>non CD</w:t>
            </w:r>
            <w:proofErr w:type="spellEnd"/>
            <w:proofErr w:type="gramEnd"/>
            <w:r>
              <w:rPr>
                <w:rFonts w:ascii="Arial" w:hAnsi="Arial" w:cs="Arial"/>
                <w:iCs/>
                <w:sz w:val="16"/>
                <w:lang w:eastAsia="zh-CN"/>
              </w:rPr>
              <w:t xml:space="preserve">-SSB. </w:t>
            </w:r>
            <w:proofErr w:type="gramStart"/>
            <w:r>
              <w:rPr>
                <w:rFonts w:ascii="Arial" w:hAnsi="Arial" w:cs="Arial"/>
                <w:iCs/>
                <w:sz w:val="16"/>
                <w:lang w:eastAsia="zh-CN"/>
              </w:rPr>
              <w:t>But,</w:t>
            </w:r>
            <w:proofErr w:type="gramEnd"/>
            <w:r>
              <w:rPr>
                <w:rFonts w:ascii="Arial" w:hAnsi="Arial" w:cs="Arial"/>
                <w:iCs/>
                <w:sz w:val="16"/>
                <w:lang w:eastAsia="zh-CN"/>
              </w:rPr>
              <w:t xml:space="preserve"> we are okay to accept the proposal for the progress.</w:t>
            </w:r>
          </w:p>
        </w:tc>
      </w:tr>
      <w:tr w:rsidR="004E4A29" w14:paraId="0C09DA65" w14:textId="77777777">
        <w:tc>
          <w:tcPr>
            <w:tcW w:w="1838" w:type="dxa"/>
          </w:tcPr>
          <w:p w14:paraId="0B660E23"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6539056B"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5791B642" w14:textId="77777777" w:rsidR="004E4A29" w:rsidRDefault="00910255">
            <w:pPr>
              <w:rPr>
                <w:rFonts w:ascii="Arial" w:hAnsi="Arial" w:cs="Arial"/>
                <w:iCs/>
                <w:sz w:val="16"/>
                <w:lang w:eastAsia="zh-CN"/>
              </w:rPr>
            </w:pPr>
            <w:r>
              <w:rPr>
                <w:rFonts w:ascii="Arial" w:hAnsi="Arial" w:cs="Arial"/>
                <w:iCs/>
                <w:sz w:val="16"/>
                <w:lang w:eastAsia="zh-CN"/>
              </w:rPr>
              <w:t>Up to RAN4 to decide</w:t>
            </w:r>
          </w:p>
        </w:tc>
      </w:tr>
      <w:tr w:rsidR="004E4A29" w14:paraId="68879F21" w14:textId="77777777">
        <w:tc>
          <w:tcPr>
            <w:tcW w:w="1838" w:type="dxa"/>
          </w:tcPr>
          <w:p w14:paraId="710C150D"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7790950C" w14:textId="77777777" w:rsidR="004E4A29" w:rsidRDefault="004E4A29">
            <w:pPr>
              <w:rPr>
                <w:rFonts w:ascii="Arial" w:hAnsi="Arial" w:cs="Arial"/>
                <w:iCs/>
                <w:sz w:val="16"/>
                <w:lang w:eastAsia="zh-CN"/>
              </w:rPr>
            </w:pPr>
          </w:p>
        </w:tc>
        <w:tc>
          <w:tcPr>
            <w:tcW w:w="6379" w:type="dxa"/>
          </w:tcPr>
          <w:p w14:paraId="00B2DAFC" w14:textId="77777777" w:rsidR="004E4A29" w:rsidRDefault="00910255">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4E4A29" w14:paraId="3CFCF33C" w14:textId="77777777">
        <w:tc>
          <w:tcPr>
            <w:tcW w:w="1838" w:type="dxa"/>
          </w:tcPr>
          <w:p w14:paraId="35F0ADED"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6D4D227B" w14:textId="77777777" w:rsidR="004E4A29" w:rsidRDefault="004E4A29">
            <w:pPr>
              <w:rPr>
                <w:rFonts w:ascii="Arial" w:hAnsi="Arial" w:cs="Arial"/>
                <w:iCs/>
                <w:sz w:val="16"/>
                <w:lang w:eastAsia="zh-CN"/>
              </w:rPr>
            </w:pPr>
          </w:p>
        </w:tc>
        <w:tc>
          <w:tcPr>
            <w:tcW w:w="6379" w:type="dxa"/>
          </w:tcPr>
          <w:p w14:paraId="4330AA2A" w14:textId="77777777" w:rsidR="004E4A29" w:rsidRDefault="00910255">
            <w:pPr>
              <w:rPr>
                <w:rFonts w:ascii="Arial" w:hAnsi="Arial" w:cs="Arial"/>
                <w:iCs/>
                <w:sz w:val="16"/>
                <w:lang w:eastAsia="zh-CN"/>
              </w:rPr>
            </w:pPr>
            <w:r>
              <w:rPr>
                <w:rFonts w:ascii="Arial" w:hAnsi="Arial" w:cs="Arial"/>
                <w:iCs/>
                <w:sz w:val="16"/>
                <w:lang w:eastAsia="zh-CN"/>
              </w:rPr>
              <w:t xml:space="preserve">It is ok to set the priority level fixed. </w:t>
            </w:r>
            <w:proofErr w:type="gramStart"/>
            <w:r>
              <w:rPr>
                <w:rFonts w:ascii="Arial" w:hAnsi="Arial" w:cs="Arial"/>
                <w:iCs/>
                <w:sz w:val="16"/>
                <w:lang w:eastAsia="zh-CN"/>
              </w:rPr>
              <w:t>However</w:t>
            </w:r>
            <w:proofErr w:type="gramEnd"/>
            <w:r>
              <w:rPr>
                <w:rFonts w:ascii="Arial" w:hAnsi="Arial" w:cs="Arial"/>
                <w:iCs/>
                <w:sz w:val="16"/>
                <w:lang w:eastAsia="zh-CN"/>
              </w:rPr>
              <w:t xml:space="preserve"> if the priority level of SSB for non-serving cell changes dynamically, it may require coordination between </w:t>
            </w:r>
            <w:proofErr w:type="spellStart"/>
            <w:r>
              <w:rPr>
                <w:rFonts w:ascii="Arial" w:hAnsi="Arial" w:cs="Arial"/>
                <w:iCs/>
                <w:sz w:val="16"/>
                <w:lang w:eastAsia="zh-CN"/>
              </w:rPr>
              <w:t>gNBs</w:t>
            </w:r>
            <w:proofErr w:type="spellEnd"/>
            <w:r>
              <w:rPr>
                <w:rFonts w:ascii="Arial" w:hAnsi="Arial" w:cs="Arial"/>
                <w:iCs/>
                <w:sz w:val="16"/>
                <w:lang w:eastAsia="zh-CN"/>
              </w:rPr>
              <w:t xml:space="preserve"> and LMF, creating overhead.</w:t>
            </w:r>
          </w:p>
        </w:tc>
      </w:tr>
      <w:tr w:rsidR="004E4A29" w14:paraId="253052E3" w14:textId="77777777">
        <w:tc>
          <w:tcPr>
            <w:tcW w:w="1838" w:type="dxa"/>
          </w:tcPr>
          <w:p w14:paraId="4F0C26CD"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203976CB"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578F07EF" w14:textId="77777777" w:rsidR="004E4A29" w:rsidRDefault="00910255">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w:t>
            </w:r>
            <w:proofErr w:type="gramStart"/>
            <w:r>
              <w:rPr>
                <w:rFonts w:ascii="Arial" w:hAnsi="Arial" w:cs="Arial"/>
                <w:iCs/>
                <w:sz w:val="16"/>
                <w:lang w:eastAsia="zh-CN"/>
              </w:rPr>
              <w:t>e.g.</w:t>
            </w:r>
            <w:proofErr w:type="gramEnd"/>
            <w:r>
              <w:rPr>
                <w:rFonts w:ascii="Arial" w:hAnsi="Arial" w:cs="Arial"/>
                <w:iCs/>
                <w:sz w:val="16"/>
                <w:lang w:eastAsia="zh-CN"/>
              </w:rPr>
              <w:t xml:space="preserve"> control / data transmissions)).</w:t>
            </w:r>
          </w:p>
        </w:tc>
      </w:tr>
    </w:tbl>
    <w:p w14:paraId="49E899FE" w14:textId="77777777" w:rsidR="004E4A29" w:rsidRDefault="004E4A29">
      <w:pPr>
        <w:pStyle w:val="3GPPAgreements"/>
        <w:numPr>
          <w:ilvl w:val="0"/>
          <w:numId w:val="0"/>
        </w:numPr>
        <w:rPr>
          <w:lang w:eastAsia="zh-CN"/>
        </w:rPr>
      </w:pPr>
    </w:p>
    <w:p w14:paraId="7B6882B5" w14:textId="77777777"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736B46FF" w14:textId="77777777" w:rsidR="004E4A29" w:rsidRDefault="00910255">
      <w:pPr>
        <w:pStyle w:val="3GPPAgreements"/>
        <w:rPr>
          <w:lang w:eastAsia="zh-CN"/>
        </w:rPr>
      </w:pPr>
      <w:r>
        <w:rPr>
          <w:lang w:eastAsia="zh-CN"/>
        </w:rPr>
        <w:t>The following options are supported subject to UE capability for priority handling of PRS when PRS measurement is outside MG.</w:t>
      </w:r>
    </w:p>
    <w:p w14:paraId="758F9E8B" w14:textId="77777777" w:rsidR="004E4A29" w:rsidRDefault="00910255">
      <w:pPr>
        <w:pStyle w:val="3GPPAgreements"/>
        <w:numPr>
          <w:ilvl w:val="1"/>
          <w:numId w:val="3"/>
        </w:numPr>
        <w:rPr>
          <w:lang w:eastAsia="zh-CN"/>
        </w:rPr>
      </w:pPr>
      <w:r>
        <w:rPr>
          <w:lang w:eastAsia="zh-CN"/>
        </w:rPr>
        <w:lastRenderedPageBreak/>
        <w:t xml:space="preserve">Option 1: UE may </w:t>
      </w:r>
      <w:proofErr w:type="gramStart"/>
      <w:r>
        <w:rPr>
          <w:lang w:eastAsia="zh-CN"/>
        </w:rPr>
        <w:t>indicates</w:t>
      </w:r>
      <w:proofErr w:type="gramEnd"/>
      <w:r>
        <w:rPr>
          <w:lang w:eastAsia="zh-CN"/>
        </w:rPr>
        <w:t xml:space="preserve"> support of two priority states.</w:t>
      </w:r>
    </w:p>
    <w:p w14:paraId="21C228B8" w14:textId="77777777" w:rsidR="004E4A29" w:rsidRDefault="00910255">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30A0D5D0" w14:textId="77777777" w:rsidR="004E4A29" w:rsidRDefault="00910255">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25376488" w14:textId="77777777" w:rsidR="004E4A29" w:rsidRDefault="00910255">
      <w:pPr>
        <w:pStyle w:val="3GPPAgreements"/>
        <w:numPr>
          <w:ilvl w:val="1"/>
          <w:numId w:val="3"/>
        </w:numPr>
        <w:rPr>
          <w:lang w:eastAsia="zh-CN"/>
        </w:rPr>
      </w:pPr>
      <w:r>
        <w:rPr>
          <w:lang w:eastAsia="zh-CN"/>
        </w:rPr>
        <w:t>Option 2: UE may indicate support of three priority states</w:t>
      </w:r>
    </w:p>
    <w:p w14:paraId="59187252" w14:textId="77777777" w:rsidR="004E4A29" w:rsidRDefault="00910255">
      <w:pPr>
        <w:pStyle w:val="afc"/>
        <w:numPr>
          <w:ilvl w:val="2"/>
          <w:numId w:val="3"/>
        </w:numPr>
        <w:ind w:firstLineChars="0"/>
        <w:rPr>
          <w:lang w:eastAsia="zh-CN"/>
        </w:rPr>
      </w:pPr>
      <w:r>
        <w:rPr>
          <w:lang w:eastAsia="zh-CN"/>
        </w:rPr>
        <w:t>State 1: PRS is higher priority than all PDCCH/PDSCH/CSI-RS</w:t>
      </w:r>
    </w:p>
    <w:p w14:paraId="19E6A77B" w14:textId="77777777" w:rsidR="004E4A29" w:rsidRDefault="00910255">
      <w:pPr>
        <w:pStyle w:val="afc"/>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40B3DE8B" w14:textId="77777777" w:rsidR="004E4A29" w:rsidRDefault="00910255">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F6D5190" w14:textId="77777777" w:rsidR="004E4A29" w:rsidRDefault="00910255">
      <w:pPr>
        <w:pStyle w:val="afc"/>
        <w:numPr>
          <w:ilvl w:val="2"/>
          <w:numId w:val="3"/>
        </w:numPr>
        <w:ind w:firstLineChars="0"/>
        <w:rPr>
          <w:lang w:eastAsia="zh-CN"/>
        </w:rPr>
      </w:pPr>
      <w:r>
        <w:rPr>
          <w:lang w:eastAsia="zh-CN"/>
        </w:rPr>
        <w:t>State 3: PRS is lower priority than all PDCCH/PDSCH/CSI-RS</w:t>
      </w:r>
    </w:p>
    <w:p w14:paraId="2FDEDDB3" w14:textId="77777777" w:rsidR="004E4A29" w:rsidRDefault="00910255">
      <w:pPr>
        <w:pStyle w:val="afc"/>
        <w:numPr>
          <w:ilvl w:val="1"/>
          <w:numId w:val="3"/>
        </w:numPr>
        <w:ind w:firstLineChars="0"/>
        <w:rPr>
          <w:lang w:eastAsia="zh-CN"/>
        </w:rPr>
      </w:pPr>
      <w:r>
        <w:rPr>
          <w:lang w:eastAsia="zh-CN"/>
        </w:rPr>
        <w:t>Option 3: UE may indicate support of single priority state</w:t>
      </w:r>
    </w:p>
    <w:p w14:paraId="13EBF472" w14:textId="77777777" w:rsidR="004E4A29" w:rsidRDefault="00910255">
      <w:pPr>
        <w:pStyle w:val="afc"/>
        <w:numPr>
          <w:ilvl w:val="2"/>
          <w:numId w:val="3"/>
        </w:numPr>
        <w:ind w:firstLineChars="0"/>
        <w:rPr>
          <w:lang w:eastAsia="zh-CN"/>
        </w:rPr>
      </w:pPr>
      <w:r>
        <w:rPr>
          <w:lang w:eastAsia="zh-CN"/>
        </w:rPr>
        <w:t>State 1: PRS is higher priority than all PDCCH/PDSCH/CSI-RS</w:t>
      </w:r>
    </w:p>
    <w:p w14:paraId="5E0D79C7" w14:textId="77777777" w:rsidR="004E4A29" w:rsidRDefault="00910255">
      <w:pPr>
        <w:pStyle w:val="3GPPAgreements"/>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4E4A29" w14:paraId="32AAA44F" w14:textId="77777777">
        <w:tc>
          <w:tcPr>
            <w:tcW w:w="1838" w:type="dxa"/>
            <w:vAlign w:val="center"/>
          </w:tcPr>
          <w:p w14:paraId="4605A242"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2E8515"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B45EEE"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3E0B050B" w14:textId="77777777">
        <w:tc>
          <w:tcPr>
            <w:tcW w:w="1838" w:type="dxa"/>
            <w:vAlign w:val="center"/>
          </w:tcPr>
          <w:p w14:paraId="576E27FD"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38010514"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A2CA6E3" w14:textId="77777777" w:rsidR="004E4A29" w:rsidRDefault="00910255">
            <w:pPr>
              <w:rPr>
                <w:rFonts w:ascii="Arial" w:hAnsi="Arial" w:cs="Arial"/>
                <w:iCs/>
                <w:sz w:val="16"/>
                <w:lang w:eastAsia="zh-CN"/>
              </w:rPr>
            </w:pPr>
            <w:r>
              <w:rPr>
                <w:rFonts w:ascii="Arial" w:hAnsi="Arial" w:cs="Arial"/>
                <w:iCs/>
                <w:sz w:val="16"/>
                <w:lang w:eastAsia="zh-CN"/>
              </w:rPr>
              <w:t>We support Option 2</w:t>
            </w:r>
          </w:p>
        </w:tc>
      </w:tr>
      <w:tr w:rsidR="004E4A29" w14:paraId="0CF66AEE" w14:textId="77777777">
        <w:tc>
          <w:tcPr>
            <w:tcW w:w="1838" w:type="dxa"/>
            <w:vAlign w:val="center"/>
          </w:tcPr>
          <w:p w14:paraId="47CD41C6" w14:textId="77777777"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612D69" w14:textId="77777777" w:rsidR="004E4A29" w:rsidRDefault="009102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317DEE0" w14:textId="77777777" w:rsidR="004E4A29" w:rsidRDefault="0091025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35CE0706" w14:textId="77777777" w:rsidR="004E4A29" w:rsidRDefault="00910255">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3BF04E3E" w14:textId="77777777" w:rsidR="004E4A29" w:rsidRDefault="00910255">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4E4A29" w14:paraId="3D7C519C" w14:textId="77777777">
        <w:tc>
          <w:tcPr>
            <w:tcW w:w="1838" w:type="dxa"/>
            <w:vAlign w:val="center"/>
          </w:tcPr>
          <w:p w14:paraId="6470EE19" w14:textId="77777777" w:rsidR="004E4A29" w:rsidRDefault="00910255">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5B6B136A" w14:textId="77777777" w:rsidR="004E4A29" w:rsidRDefault="00910255">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35D4BDA6" w14:textId="77777777" w:rsidR="004E4A29" w:rsidRDefault="0091025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4E4A29" w14:paraId="3EE0468F" w14:textId="77777777">
        <w:tc>
          <w:tcPr>
            <w:tcW w:w="1838" w:type="dxa"/>
            <w:vAlign w:val="center"/>
          </w:tcPr>
          <w:p w14:paraId="6553B26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EEEB82" w14:textId="77777777" w:rsidR="004E4A29" w:rsidRDefault="00910255">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26CDC3E1" w14:textId="77777777" w:rsidR="004E4A29" w:rsidRDefault="004E4A29">
            <w:pPr>
              <w:rPr>
                <w:rFonts w:ascii="Arial" w:hAnsi="Arial" w:cs="Arial"/>
                <w:iCs/>
                <w:sz w:val="16"/>
                <w:lang w:eastAsia="zh-CN"/>
              </w:rPr>
            </w:pPr>
          </w:p>
        </w:tc>
      </w:tr>
      <w:tr w:rsidR="004E4A29" w14:paraId="3ADF4A01" w14:textId="77777777">
        <w:tc>
          <w:tcPr>
            <w:tcW w:w="1838" w:type="dxa"/>
            <w:vAlign w:val="center"/>
          </w:tcPr>
          <w:p w14:paraId="3CFFC227"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C822B7"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AE8AA70" w14:textId="77777777" w:rsidR="004E4A29" w:rsidRDefault="004E4A29">
            <w:pPr>
              <w:rPr>
                <w:rFonts w:ascii="Arial" w:hAnsi="Arial" w:cs="Arial"/>
                <w:iCs/>
                <w:sz w:val="16"/>
                <w:lang w:eastAsia="zh-CN"/>
              </w:rPr>
            </w:pPr>
          </w:p>
        </w:tc>
      </w:tr>
      <w:tr w:rsidR="004E4A29" w14:paraId="641DE149" w14:textId="77777777">
        <w:tc>
          <w:tcPr>
            <w:tcW w:w="1838" w:type="dxa"/>
            <w:vAlign w:val="center"/>
          </w:tcPr>
          <w:p w14:paraId="2326CE80" w14:textId="77777777" w:rsidR="004E4A29" w:rsidRDefault="009102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2CCB894"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2D1C276" w14:textId="77777777" w:rsidR="004E4A29" w:rsidRDefault="004E4A29">
            <w:pPr>
              <w:rPr>
                <w:rFonts w:ascii="Arial" w:hAnsi="Arial" w:cs="Arial"/>
                <w:iCs/>
                <w:sz w:val="16"/>
                <w:lang w:eastAsia="zh-CN"/>
              </w:rPr>
            </w:pPr>
          </w:p>
        </w:tc>
      </w:tr>
      <w:tr w:rsidR="004E4A29" w14:paraId="0CD420E6" w14:textId="77777777">
        <w:tc>
          <w:tcPr>
            <w:tcW w:w="1838" w:type="dxa"/>
            <w:vAlign w:val="center"/>
          </w:tcPr>
          <w:p w14:paraId="6958A51A"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C2D2C1"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51BF6B4" w14:textId="77777777" w:rsidR="004E4A29" w:rsidRDefault="00910255">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r w:rsidR="004E4A29" w14:paraId="2147D66D" w14:textId="77777777">
        <w:tc>
          <w:tcPr>
            <w:tcW w:w="1838" w:type="dxa"/>
          </w:tcPr>
          <w:p w14:paraId="40FED24C"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0AD69709" w14:textId="77777777" w:rsidR="004E4A29" w:rsidRDefault="00910255">
            <w:pPr>
              <w:rPr>
                <w:rFonts w:ascii="Arial" w:hAnsi="Arial" w:cs="Arial"/>
                <w:iCs/>
                <w:sz w:val="16"/>
                <w:lang w:eastAsia="zh-CN"/>
              </w:rPr>
            </w:pPr>
            <w:r>
              <w:rPr>
                <w:rFonts w:ascii="Arial" w:hAnsi="Arial" w:cs="Arial"/>
                <w:iCs/>
                <w:sz w:val="16"/>
                <w:lang w:eastAsia="zh-CN"/>
              </w:rPr>
              <w:t xml:space="preserve">Option 2 </w:t>
            </w:r>
          </w:p>
        </w:tc>
        <w:tc>
          <w:tcPr>
            <w:tcW w:w="6379" w:type="dxa"/>
          </w:tcPr>
          <w:p w14:paraId="656CFD8C" w14:textId="77777777" w:rsidR="004E4A29" w:rsidRDefault="00910255">
            <w:pPr>
              <w:rPr>
                <w:rFonts w:ascii="Arial" w:hAnsi="Arial" w:cs="Arial"/>
                <w:iCs/>
                <w:sz w:val="16"/>
                <w:lang w:eastAsia="zh-CN"/>
              </w:rPr>
            </w:pPr>
            <w:r>
              <w:rPr>
                <w:rFonts w:ascii="Arial" w:hAnsi="Arial" w:cs="Arial"/>
                <w:iCs/>
                <w:sz w:val="16"/>
                <w:lang w:eastAsia="zh-CN"/>
              </w:rPr>
              <w:t>We are also fine to take Option 1.</w:t>
            </w:r>
          </w:p>
        </w:tc>
      </w:tr>
      <w:tr w:rsidR="004E4A29" w14:paraId="0C6ED29B" w14:textId="77777777">
        <w:tc>
          <w:tcPr>
            <w:tcW w:w="1838" w:type="dxa"/>
          </w:tcPr>
          <w:p w14:paraId="5BF9E305"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1C872557"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tcPr>
          <w:p w14:paraId="07B02B03" w14:textId="77777777" w:rsidR="004E4A29" w:rsidRDefault="00910255">
            <w:pPr>
              <w:rPr>
                <w:rFonts w:ascii="Arial" w:hAnsi="Arial" w:cs="Arial"/>
                <w:iCs/>
                <w:sz w:val="16"/>
                <w:lang w:eastAsia="zh-CN"/>
              </w:rPr>
            </w:pPr>
            <w:r>
              <w:rPr>
                <w:rFonts w:ascii="Arial" w:hAnsi="Arial" w:cs="Arial"/>
                <w:iCs/>
                <w:sz w:val="16"/>
                <w:lang w:eastAsia="zh-CN"/>
              </w:rPr>
              <w:t xml:space="preserve">OK with Option 1 also </w:t>
            </w:r>
          </w:p>
        </w:tc>
      </w:tr>
      <w:tr w:rsidR="004E4A29" w14:paraId="04A0A6BC" w14:textId="77777777">
        <w:tc>
          <w:tcPr>
            <w:tcW w:w="1838" w:type="dxa"/>
          </w:tcPr>
          <w:p w14:paraId="129246D9"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10B4B1B3" w14:textId="77777777" w:rsidR="004E4A29" w:rsidRDefault="00910255">
            <w:pPr>
              <w:rPr>
                <w:rFonts w:ascii="Arial" w:hAnsi="Arial" w:cs="Arial"/>
                <w:iCs/>
                <w:sz w:val="16"/>
                <w:lang w:eastAsia="zh-CN"/>
              </w:rPr>
            </w:pPr>
            <w:r>
              <w:rPr>
                <w:rFonts w:ascii="Arial" w:hAnsi="Arial" w:cs="Arial"/>
                <w:iCs/>
                <w:sz w:val="16"/>
                <w:lang w:eastAsia="zh-CN"/>
              </w:rPr>
              <w:t>Option 2</w:t>
            </w:r>
          </w:p>
        </w:tc>
        <w:tc>
          <w:tcPr>
            <w:tcW w:w="6379" w:type="dxa"/>
          </w:tcPr>
          <w:p w14:paraId="7F11E2B6" w14:textId="77777777" w:rsidR="004E4A29" w:rsidRDefault="00910255">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6C335348" w14:textId="77777777" w:rsidR="004E4A29" w:rsidRDefault="00910255">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9"/>
                  <w:b/>
                  <w:bCs/>
                  <w:sz w:val="16"/>
                  <w:szCs w:val="16"/>
                  <w:lang w:eastAsia="zh-CN"/>
                </w:rPr>
                <w:t>R1-2108583</w:t>
              </w:r>
            </w:hyperlink>
            <w:r>
              <w:rPr>
                <w:rFonts w:ascii="Arial" w:hAnsi="Arial" w:cs="Arial"/>
                <w:iCs/>
                <w:sz w:val="16"/>
                <w:lang w:eastAsia="zh-CN"/>
              </w:rPr>
              <w:t xml:space="preserve">.  You can see the FL summary for the related proposal states the following which clearly mention network control over prioritization of PRS/data.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this is only about prioritization of SSB.</w:t>
            </w:r>
          </w:p>
          <w:p w14:paraId="080ED20B" w14:textId="77777777" w:rsidR="004E4A29" w:rsidRDefault="00910255">
            <w:pPr>
              <w:rPr>
                <w:rFonts w:ascii="Arial" w:hAnsi="Arial" w:cs="Arial"/>
                <w:iCs/>
                <w:sz w:val="16"/>
                <w:szCs w:val="16"/>
                <w:lang w:eastAsia="zh-CN"/>
              </w:rPr>
            </w:pPr>
            <w:r>
              <w:rPr>
                <w:rFonts w:ascii="Arial" w:hAnsi="Arial" w:cs="Arial"/>
                <w:iCs/>
                <w:sz w:val="16"/>
                <w:szCs w:val="16"/>
                <w:lang w:eastAsia="zh-CN"/>
              </w:rPr>
              <w:t>“</w:t>
            </w:r>
          </w:p>
          <w:p w14:paraId="3B9C9E3A" w14:textId="77777777" w:rsidR="004E4A29" w:rsidRDefault="00910255">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026EF3B0" w14:textId="77777777" w:rsidR="004E4A29" w:rsidRDefault="00910255">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75874787" w14:textId="77777777" w:rsidR="004E4A29" w:rsidRDefault="00910255">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61D006C5" w14:textId="77777777" w:rsidR="004E4A29" w:rsidRDefault="00910255">
            <w:pPr>
              <w:rPr>
                <w:rFonts w:ascii="Arial" w:hAnsi="Arial" w:cs="Arial"/>
                <w:iCs/>
                <w:sz w:val="16"/>
                <w:lang w:eastAsia="zh-CN"/>
              </w:rPr>
            </w:pPr>
            <w:r>
              <w:rPr>
                <w:rFonts w:ascii="Arial" w:hAnsi="Arial" w:cs="Arial"/>
                <w:iCs/>
                <w:sz w:val="16"/>
                <w:szCs w:val="16"/>
                <w:lang w:eastAsia="zh-CN"/>
              </w:rPr>
              <w:t>”</w:t>
            </w:r>
          </w:p>
        </w:tc>
      </w:tr>
      <w:tr w:rsidR="004E4A29" w14:paraId="61A8F353" w14:textId="77777777">
        <w:tc>
          <w:tcPr>
            <w:tcW w:w="1838" w:type="dxa"/>
          </w:tcPr>
          <w:p w14:paraId="222934BE"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 xml:space="preserve">Huawei, </w:t>
            </w:r>
            <w:proofErr w:type="spellStart"/>
            <w:r>
              <w:rPr>
                <w:rFonts w:ascii="Arial" w:hAnsi="Arial" w:cs="Arial" w:hint="eastAsia"/>
                <w:iCs/>
                <w:sz w:val="16"/>
                <w:lang w:eastAsia="zh-CN"/>
              </w:rPr>
              <w:t>HiSilicon</w:t>
            </w:r>
            <w:proofErr w:type="spellEnd"/>
          </w:p>
        </w:tc>
        <w:tc>
          <w:tcPr>
            <w:tcW w:w="1134" w:type="dxa"/>
          </w:tcPr>
          <w:p w14:paraId="21D92A94" w14:textId="77777777" w:rsidR="004E4A29" w:rsidRDefault="00910255">
            <w:pPr>
              <w:rPr>
                <w:rFonts w:ascii="Arial" w:hAnsi="Arial" w:cs="Arial"/>
                <w:iCs/>
                <w:sz w:val="16"/>
                <w:lang w:eastAsia="zh-CN"/>
              </w:rPr>
            </w:pPr>
            <w:r>
              <w:rPr>
                <w:rFonts w:ascii="Arial" w:hAnsi="Arial" w:cs="Arial" w:hint="eastAsia"/>
                <w:iCs/>
                <w:sz w:val="16"/>
                <w:lang w:eastAsia="zh-CN"/>
              </w:rPr>
              <w:t>Option 1</w:t>
            </w:r>
          </w:p>
        </w:tc>
        <w:tc>
          <w:tcPr>
            <w:tcW w:w="6379" w:type="dxa"/>
          </w:tcPr>
          <w:p w14:paraId="2343232B" w14:textId="77777777" w:rsidR="004E4A29" w:rsidRDefault="004E4A29">
            <w:pPr>
              <w:rPr>
                <w:rFonts w:ascii="Arial" w:hAnsi="Arial" w:cs="Arial"/>
                <w:iCs/>
                <w:sz w:val="16"/>
                <w:lang w:eastAsia="zh-CN"/>
              </w:rPr>
            </w:pPr>
          </w:p>
        </w:tc>
      </w:tr>
      <w:tr w:rsidR="004E4A29" w14:paraId="3A22DAA6" w14:textId="77777777">
        <w:tc>
          <w:tcPr>
            <w:tcW w:w="1838" w:type="dxa"/>
          </w:tcPr>
          <w:p w14:paraId="298B94AA"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6AD30B9B" w14:textId="77777777" w:rsidR="004E4A29" w:rsidRDefault="009102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D712EF2" w14:textId="77777777" w:rsidR="004E4A29" w:rsidRDefault="004E4A29">
            <w:pPr>
              <w:rPr>
                <w:rFonts w:ascii="Arial" w:hAnsi="Arial" w:cs="Arial"/>
                <w:iCs/>
                <w:sz w:val="16"/>
                <w:lang w:eastAsia="zh-CN"/>
              </w:rPr>
            </w:pPr>
          </w:p>
        </w:tc>
      </w:tr>
      <w:tr w:rsidR="004E4A29" w14:paraId="6C633C36" w14:textId="77777777">
        <w:tc>
          <w:tcPr>
            <w:tcW w:w="1838" w:type="dxa"/>
          </w:tcPr>
          <w:p w14:paraId="662AD8E3"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4CF5A5A" w14:textId="77777777" w:rsidR="004E4A29" w:rsidRDefault="00910255">
            <w:pPr>
              <w:rPr>
                <w:rFonts w:ascii="Arial" w:hAnsi="Arial" w:cs="Arial"/>
                <w:iCs/>
                <w:sz w:val="16"/>
                <w:lang w:eastAsia="zh-CN"/>
              </w:rPr>
            </w:pPr>
            <w:r>
              <w:rPr>
                <w:rFonts w:ascii="Arial" w:hAnsi="Arial" w:cs="Arial"/>
                <w:iCs/>
                <w:sz w:val="16"/>
                <w:lang w:eastAsia="zh-CN"/>
              </w:rPr>
              <w:t>Option 1</w:t>
            </w:r>
          </w:p>
        </w:tc>
        <w:tc>
          <w:tcPr>
            <w:tcW w:w="6379" w:type="dxa"/>
          </w:tcPr>
          <w:p w14:paraId="71C9F905" w14:textId="77777777" w:rsidR="004E4A29" w:rsidRDefault="00910255">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4E4A29" w14:paraId="5AFF6ED6" w14:textId="77777777">
        <w:tc>
          <w:tcPr>
            <w:tcW w:w="1838" w:type="dxa"/>
          </w:tcPr>
          <w:p w14:paraId="3609C626"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tcPr>
          <w:p w14:paraId="30037440" w14:textId="77777777" w:rsidR="004E4A29" w:rsidRDefault="00910255">
            <w:pPr>
              <w:rPr>
                <w:rFonts w:ascii="Arial" w:hAnsi="Arial" w:cs="Arial"/>
                <w:iCs/>
                <w:sz w:val="16"/>
                <w:lang w:eastAsia="zh-CN"/>
              </w:rPr>
            </w:pPr>
            <w:r>
              <w:rPr>
                <w:rFonts w:ascii="Arial" w:hAnsi="Arial" w:cs="Arial"/>
                <w:iCs/>
                <w:sz w:val="16"/>
                <w:lang w:eastAsia="zh-CN"/>
              </w:rPr>
              <w:t>See questions</w:t>
            </w:r>
          </w:p>
        </w:tc>
        <w:tc>
          <w:tcPr>
            <w:tcW w:w="6379" w:type="dxa"/>
          </w:tcPr>
          <w:p w14:paraId="0F8F89EE" w14:textId="77777777" w:rsidR="004E4A29" w:rsidRDefault="00910255">
            <w:pPr>
              <w:rPr>
                <w:ins w:id="82"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10AB184D" w14:textId="77777777" w:rsidR="004E4A29" w:rsidRDefault="00910255">
            <w:pPr>
              <w:rPr>
                <w:ins w:id="83" w:author="Huawei - Huangsu" w:date="2021-11-16T23:04:00Z"/>
                <w:rFonts w:ascii="Arial" w:hAnsi="Arial" w:cs="Arial"/>
                <w:iCs/>
                <w:sz w:val="16"/>
                <w:lang w:eastAsia="zh-CN"/>
              </w:rPr>
            </w:pPr>
            <w:ins w:id="84" w:author="Huawei - Huangsu" w:date="2021-11-16T23:03:00Z">
              <w:r>
                <w:rPr>
                  <w:rFonts w:ascii="Arial" w:hAnsi="Arial" w:cs="Arial"/>
                  <w:iCs/>
                  <w:sz w:val="16"/>
                  <w:lang w:eastAsia="zh-CN"/>
                </w:rPr>
                <w:t xml:space="preserve">FL: The current </w:t>
              </w:r>
            </w:ins>
            <w:ins w:id="85" w:author="Huawei - Huangsu" w:date="2021-11-16T23:04:00Z">
              <w:r>
                <w:rPr>
                  <w:rFonts w:ascii="Arial" w:hAnsi="Arial" w:cs="Arial"/>
                  <w:iCs/>
                  <w:sz w:val="16"/>
                  <w:lang w:eastAsia="zh-CN"/>
                </w:rPr>
                <w:t xml:space="preserve">formatting is </w:t>
              </w:r>
              <w:proofErr w:type="gramStart"/>
              <w:r>
                <w:rPr>
                  <w:rFonts w:ascii="Arial" w:hAnsi="Arial" w:cs="Arial"/>
                  <w:iCs/>
                  <w:sz w:val="16"/>
                  <w:lang w:eastAsia="zh-CN"/>
                </w:rPr>
                <w:t>support</w:t>
              </w:r>
              <w:proofErr w:type="gramEnd"/>
              <w:r>
                <w:rPr>
                  <w:rFonts w:ascii="Arial" w:hAnsi="Arial" w:cs="Arial"/>
                  <w:iCs/>
                  <w:sz w:val="16"/>
                  <w:lang w:eastAsia="zh-CN"/>
                </w:rPr>
                <w:t xml:space="preserve"> ALL three options subject to UE capability. UE may indicate whether it support 1 state, 2 states or 3 states associated with capability 1A, 1B. or 2 processing.</w:t>
              </w:r>
            </w:ins>
          </w:p>
          <w:p w14:paraId="0ECFF53A" w14:textId="77777777" w:rsidR="004E4A29" w:rsidRDefault="00910255">
            <w:pPr>
              <w:rPr>
                <w:rFonts w:ascii="Arial" w:hAnsi="Arial" w:cs="Arial"/>
                <w:iCs/>
                <w:sz w:val="16"/>
                <w:lang w:eastAsia="zh-CN"/>
              </w:rPr>
            </w:pPr>
            <w:ins w:id="86"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87"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4E4A29" w14:paraId="7A19DBBF" w14:textId="77777777">
        <w:tc>
          <w:tcPr>
            <w:tcW w:w="1838" w:type="dxa"/>
          </w:tcPr>
          <w:p w14:paraId="144BED7F"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FE2EE3D" w14:textId="77777777" w:rsidR="004E4A29" w:rsidRDefault="00910255">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7FDA7079" w14:textId="77777777" w:rsidR="004E4A29" w:rsidRDefault="00910255">
            <w:pPr>
              <w:rPr>
                <w:rFonts w:ascii="Arial" w:hAnsi="Arial" w:cs="Arial"/>
                <w:iCs/>
                <w:sz w:val="16"/>
                <w:lang w:eastAsia="zh-CN"/>
              </w:rPr>
            </w:pPr>
            <w:r>
              <w:rPr>
                <w:rFonts w:ascii="Arial" w:eastAsia="MS Mincho" w:hAnsi="Arial" w:cs="Arial"/>
                <w:iCs/>
                <w:sz w:val="16"/>
                <w:lang w:eastAsia="ja-JP"/>
              </w:rPr>
              <w:t>We are also fine with Option 1</w:t>
            </w:r>
          </w:p>
        </w:tc>
      </w:tr>
      <w:tr w:rsidR="004E4A29" w14:paraId="2695CA80" w14:textId="77777777">
        <w:tc>
          <w:tcPr>
            <w:tcW w:w="1838" w:type="dxa"/>
          </w:tcPr>
          <w:p w14:paraId="4D103016"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11A605"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1D1AC21E" w14:textId="77777777" w:rsidR="004E4A29" w:rsidRDefault="004E4A29">
            <w:pPr>
              <w:rPr>
                <w:rFonts w:ascii="Arial" w:eastAsia="MS Mincho" w:hAnsi="Arial" w:cs="Arial"/>
                <w:iCs/>
                <w:sz w:val="16"/>
                <w:lang w:eastAsia="ja-JP"/>
              </w:rPr>
            </w:pPr>
          </w:p>
        </w:tc>
      </w:tr>
      <w:tr w:rsidR="004E4A29" w14:paraId="3CC7219B" w14:textId="77777777">
        <w:tc>
          <w:tcPr>
            <w:tcW w:w="1838" w:type="dxa"/>
          </w:tcPr>
          <w:p w14:paraId="5B86480F" w14:textId="77777777" w:rsidR="004E4A29" w:rsidRDefault="00910255">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49874872" w14:textId="77777777" w:rsidR="004E4A29" w:rsidRDefault="004E4A29">
            <w:pPr>
              <w:rPr>
                <w:rFonts w:ascii="Arial" w:eastAsia="MS Mincho" w:hAnsi="Arial" w:cs="Arial"/>
                <w:iCs/>
                <w:sz w:val="16"/>
                <w:lang w:eastAsia="ja-JP"/>
              </w:rPr>
            </w:pPr>
          </w:p>
        </w:tc>
        <w:tc>
          <w:tcPr>
            <w:tcW w:w="6379" w:type="dxa"/>
          </w:tcPr>
          <w:p w14:paraId="65F3093D" w14:textId="77777777" w:rsidR="004E4A29" w:rsidRDefault="00910255">
            <w:pPr>
              <w:rPr>
                <w:rFonts w:ascii="Arial" w:hAnsi="Arial" w:cs="Arial"/>
                <w:iCs/>
                <w:sz w:val="16"/>
                <w:lang w:eastAsia="zh-CN"/>
              </w:rPr>
            </w:pPr>
            <w:r>
              <w:rPr>
                <w:rFonts w:ascii="Arial" w:hAnsi="Arial" w:cs="Arial" w:hint="eastAsia"/>
                <w:iCs/>
                <w:sz w:val="16"/>
                <w:lang w:eastAsia="zh-CN"/>
              </w:rPr>
              <w:t>One question for clarification,</w:t>
            </w:r>
          </w:p>
          <w:p w14:paraId="37B66278" w14:textId="77777777" w:rsidR="004E4A29" w:rsidRDefault="00910255">
            <w:pPr>
              <w:rPr>
                <w:ins w:id="88"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6AEC725A" w14:textId="77777777" w:rsidR="004E4A29" w:rsidRDefault="00910255">
            <w:pPr>
              <w:rPr>
                <w:ins w:id="89" w:author="Huawei - Huangsu" w:date="2021-11-16T23:08:00Z"/>
                <w:rFonts w:ascii="Arial" w:hAnsi="Arial" w:cs="Arial"/>
                <w:iCs/>
                <w:sz w:val="16"/>
                <w:lang w:eastAsia="zh-CN"/>
              </w:rPr>
            </w:pPr>
            <w:ins w:id="90" w:author="Huawei - Huangsu" w:date="2021-11-16T23:08:00Z">
              <w:r>
                <w:rPr>
                  <w:rFonts w:ascii="Arial" w:hAnsi="Arial" w:cs="Arial"/>
                  <w:iCs/>
                  <w:sz w:val="16"/>
                  <w:lang w:eastAsia="zh-CN"/>
                </w:rPr>
                <w:t>FL: I think it is applicable to all types, as mentioned in the following Note in the WA.</w:t>
              </w:r>
            </w:ins>
          </w:p>
          <w:p w14:paraId="0BEBE1F5" w14:textId="77777777" w:rsidR="004E4A29" w:rsidRDefault="00910255">
            <w:pPr>
              <w:widowControl/>
              <w:numPr>
                <w:ilvl w:val="0"/>
                <w:numId w:val="40"/>
              </w:numPr>
              <w:autoSpaceDE/>
              <w:autoSpaceDN/>
              <w:adjustRightInd/>
              <w:snapToGrid/>
              <w:spacing w:after="0"/>
              <w:jc w:val="left"/>
              <w:rPr>
                <w:ins w:id="91" w:author="Huawei - Huangsu" w:date="2021-11-16T23:08:00Z"/>
                <w:iCs/>
                <w:color w:val="000000"/>
                <w:szCs w:val="20"/>
                <w:lang w:eastAsia="zh-CN"/>
              </w:rPr>
            </w:pPr>
            <w:ins w:id="92"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73481FD6" w14:textId="77777777" w:rsidR="004E4A29" w:rsidRDefault="004E4A29">
            <w:pPr>
              <w:rPr>
                <w:rFonts w:ascii="Arial" w:hAnsi="Arial" w:cs="Arial"/>
                <w:iCs/>
                <w:sz w:val="16"/>
                <w:lang w:eastAsia="zh-CN"/>
              </w:rPr>
            </w:pPr>
          </w:p>
          <w:p w14:paraId="30FA388C" w14:textId="77777777" w:rsidR="004E4A29" w:rsidRDefault="00910255">
            <w:pPr>
              <w:rPr>
                <w:rFonts w:ascii="Arial" w:hAnsi="Arial" w:cs="Arial"/>
                <w:iCs/>
                <w:sz w:val="16"/>
                <w:lang w:eastAsia="zh-CN"/>
              </w:rPr>
            </w:pPr>
            <w:r>
              <w:rPr>
                <w:rFonts w:ascii="Arial" w:hAnsi="Arial" w:cs="Arial" w:hint="eastAsia"/>
                <w:iCs/>
                <w:sz w:val="16"/>
                <w:lang w:eastAsia="zh-CN"/>
              </w:rPr>
              <w:t xml:space="preserve">For Capability 1, we have made the following WA, which means the PPW is quite similar to MG,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all other </w:t>
            </w:r>
            <w:proofErr w:type="spellStart"/>
            <w:r>
              <w:rPr>
                <w:rFonts w:ascii="Arial" w:hAnsi="Arial" w:cs="Arial" w:hint="eastAsia"/>
                <w:iCs/>
                <w:sz w:val="16"/>
                <w:lang w:eastAsia="zh-CN"/>
              </w:rPr>
              <w:t>other</w:t>
            </w:r>
            <w:proofErr w:type="spellEnd"/>
            <w:r>
              <w:rPr>
                <w:rFonts w:ascii="Arial" w:hAnsi="Arial" w:cs="Arial" w:hint="eastAsia"/>
                <w:iCs/>
                <w:sz w:val="16"/>
                <w:lang w:eastAsia="zh-CN"/>
              </w:rPr>
              <w:t xml:space="preserve">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0A582A9B" w14:textId="77777777" w:rsidR="004E4A29" w:rsidRDefault="00910255">
            <w:pPr>
              <w:numPr>
                <w:ilvl w:val="1"/>
                <w:numId w:val="40"/>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3672451" w14:textId="77777777" w:rsidR="004E4A29" w:rsidRDefault="00910255">
            <w:pPr>
              <w:numPr>
                <w:ilvl w:val="2"/>
                <w:numId w:val="40"/>
              </w:numPr>
              <w:rPr>
                <w:iCs/>
                <w:color w:val="000000"/>
                <w:szCs w:val="20"/>
                <w:lang w:eastAsia="zh-CN"/>
              </w:rPr>
            </w:pPr>
            <w:r>
              <w:rPr>
                <w:rFonts w:eastAsia="Times New Roman"/>
                <w:iCs/>
                <w:color w:val="000000"/>
                <w:szCs w:val="20"/>
                <w:lang w:eastAsia="zh-CN"/>
              </w:rPr>
              <w:t>Cap. 1A: The DL signals/channels from all DL CCs (per UE) are affected.</w:t>
            </w:r>
          </w:p>
          <w:p w14:paraId="56E9377A" w14:textId="77777777" w:rsidR="004E4A29" w:rsidRDefault="00910255">
            <w:pPr>
              <w:numPr>
                <w:ilvl w:val="2"/>
                <w:numId w:val="40"/>
              </w:numPr>
              <w:rPr>
                <w:iCs/>
                <w:color w:val="000000"/>
                <w:szCs w:val="20"/>
                <w:lang w:eastAsia="zh-CN"/>
              </w:rPr>
            </w:pPr>
            <w:r>
              <w:rPr>
                <w:rFonts w:eastAsia="Times New Roman"/>
                <w:iCs/>
                <w:color w:val="000000"/>
                <w:szCs w:val="20"/>
                <w:lang w:eastAsia="zh-CN"/>
              </w:rPr>
              <w:t>Cap. 1B: Only the DL signals/channels from a certain band/CC are affected.</w:t>
            </w:r>
          </w:p>
          <w:p w14:paraId="4C022D7E" w14:textId="77777777" w:rsidR="004E4A29" w:rsidRDefault="00910255">
            <w:pPr>
              <w:numPr>
                <w:ilvl w:val="3"/>
                <w:numId w:val="40"/>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0A982360" w14:textId="77777777" w:rsidR="004E4A29" w:rsidRDefault="00910255">
            <w:pPr>
              <w:rPr>
                <w:ins w:id="93" w:author="Huawei - Huangsu" w:date="2021-11-16T23:06:00Z"/>
                <w:rFonts w:ascii="Arial" w:hAnsi="Arial" w:cs="Arial"/>
                <w:iCs/>
                <w:sz w:val="16"/>
                <w:lang w:eastAsia="zh-CN"/>
              </w:rPr>
            </w:pPr>
            <w:r>
              <w:rPr>
                <w:rFonts w:ascii="Arial" w:hAnsi="Arial" w:cs="Arial" w:hint="eastAsia"/>
                <w:iCs/>
                <w:sz w:val="16"/>
                <w:lang w:eastAsia="zh-CN"/>
              </w:rPr>
              <w:t xml:space="preserve">For Capability 2, the priority may be indicated per symbol level. For us, Option 1 or Option 3 is enough.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0991E33C" w14:textId="77777777" w:rsidR="004E4A29" w:rsidRPr="004E4A29" w:rsidRDefault="00910255">
            <w:pPr>
              <w:rPr>
                <w:rFonts w:ascii="Arial" w:hAnsi="Arial" w:cs="Arial"/>
                <w:iCs/>
                <w:sz w:val="16"/>
                <w:lang w:eastAsia="zh-CN"/>
                <w:rPrChange w:id="94" w:author="Huawei - Huangsu" w:date="2021-11-16T23:08:00Z">
                  <w:rPr>
                    <w:rFonts w:ascii="Arial" w:eastAsia="MS Mincho" w:hAnsi="Arial" w:cs="Arial"/>
                    <w:iCs/>
                    <w:sz w:val="16"/>
                    <w:lang w:eastAsia="ja-JP"/>
                  </w:rPr>
                </w:rPrChange>
              </w:rPr>
            </w:pPr>
            <w:ins w:id="95"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96" w:author="Huawei - Huangsu" w:date="2021-11-16T23:09:00Z">
              <w:r>
                <w:rPr>
                  <w:rFonts w:ascii="Arial" w:hAnsi="Arial" w:cs="Arial"/>
                  <w:iCs/>
                  <w:sz w:val="16"/>
                  <w:lang w:eastAsia="zh-CN"/>
                </w:rPr>
                <w:t>. But the Note above (in the WA) also deals with the case when PRS is lower priority</w:t>
              </w:r>
            </w:ins>
          </w:p>
        </w:tc>
      </w:tr>
      <w:tr w:rsidR="004E4A29" w14:paraId="68CDCAC5" w14:textId="77777777">
        <w:tc>
          <w:tcPr>
            <w:tcW w:w="1838" w:type="dxa"/>
          </w:tcPr>
          <w:p w14:paraId="3E61029D" w14:textId="77777777" w:rsidR="004E4A29" w:rsidRDefault="00910255">
            <w:pPr>
              <w:rPr>
                <w:rFonts w:ascii="Arial" w:hAnsi="Arial" w:cs="Arial"/>
                <w:iCs/>
                <w:sz w:val="16"/>
                <w:lang w:eastAsia="zh-CN"/>
              </w:rPr>
            </w:pPr>
            <w:r>
              <w:rPr>
                <w:rFonts w:ascii="Arial" w:hAnsi="Arial" w:cs="Arial" w:hint="eastAsia"/>
                <w:iCs/>
                <w:sz w:val="16"/>
                <w:lang w:eastAsia="zh-CN"/>
              </w:rPr>
              <w:t>ZTE2</w:t>
            </w:r>
          </w:p>
        </w:tc>
        <w:tc>
          <w:tcPr>
            <w:tcW w:w="1134" w:type="dxa"/>
          </w:tcPr>
          <w:p w14:paraId="2AAE0991" w14:textId="77777777" w:rsidR="004E4A29" w:rsidRDefault="004E4A29">
            <w:pPr>
              <w:rPr>
                <w:rFonts w:ascii="Arial" w:eastAsia="MS Mincho" w:hAnsi="Arial" w:cs="Arial"/>
                <w:iCs/>
                <w:sz w:val="16"/>
                <w:lang w:eastAsia="ja-JP"/>
              </w:rPr>
            </w:pPr>
          </w:p>
        </w:tc>
        <w:tc>
          <w:tcPr>
            <w:tcW w:w="6379" w:type="dxa"/>
          </w:tcPr>
          <w:p w14:paraId="71B1D2EB" w14:textId="77777777" w:rsidR="004E4A29" w:rsidRDefault="00910255">
            <w:pPr>
              <w:rPr>
                <w:rFonts w:ascii="Arial" w:hAnsi="Arial" w:cs="Arial"/>
                <w:iCs/>
                <w:sz w:val="16"/>
                <w:lang w:eastAsia="zh-CN"/>
              </w:rPr>
            </w:pPr>
            <w:r>
              <w:rPr>
                <w:rFonts w:ascii="Arial" w:hAnsi="Arial" w:cs="Arial" w:hint="eastAsia"/>
                <w:iCs/>
                <w:sz w:val="16"/>
                <w:lang w:eastAsia="zh-CN"/>
              </w:rPr>
              <w:t xml:space="preserve">To FL </w:t>
            </w:r>
          </w:p>
          <w:p w14:paraId="4DF57A01" w14:textId="77777777" w:rsidR="004E4A29" w:rsidRDefault="00910255">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5D566349" w14:textId="77777777" w:rsidR="004E4A29" w:rsidRDefault="004E4A29">
            <w:pPr>
              <w:rPr>
                <w:rFonts w:ascii="Arial" w:hAnsi="Arial" w:cs="Arial"/>
                <w:iCs/>
                <w:sz w:val="16"/>
                <w:lang w:eastAsia="zh-CN"/>
              </w:rPr>
            </w:pPr>
          </w:p>
          <w:p w14:paraId="562BC913" w14:textId="77777777" w:rsidR="004E4A29" w:rsidRDefault="009102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bl>
    <w:p w14:paraId="39E8E4D9" w14:textId="77777777" w:rsidR="004E4A29" w:rsidRDefault="004E4A29">
      <w:pPr>
        <w:pStyle w:val="3GPPAgreements"/>
        <w:numPr>
          <w:ilvl w:val="0"/>
          <w:numId w:val="0"/>
        </w:numPr>
        <w:rPr>
          <w:lang w:eastAsia="zh-CN"/>
        </w:rPr>
      </w:pPr>
    </w:p>
    <w:p w14:paraId="36A02748" w14:textId="77777777"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14:paraId="390FD5D1" w14:textId="77777777" w:rsidR="004E4A29" w:rsidRDefault="00910255">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af6"/>
        <w:tblW w:w="9351" w:type="dxa"/>
        <w:tblLayout w:type="fixed"/>
        <w:tblLook w:val="04A0" w:firstRow="1" w:lastRow="0" w:firstColumn="1" w:lastColumn="0" w:noHBand="0" w:noVBand="1"/>
      </w:tblPr>
      <w:tblGrid>
        <w:gridCol w:w="1838"/>
        <w:gridCol w:w="1134"/>
        <w:gridCol w:w="6379"/>
      </w:tblGrid>
      <w:tr w:rsidR="004E4A29" w14:paraId="35117489" w14:textId="77777777">
        <w:tc>
          <w:tcPr>
            <w:tcW w:w="1838" w:type="dxa"/>
            <w:vAlign w:val="center"/>
          </w:tcPr>
          <w:p w14:paraId="2F8A728B"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58FA23"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810109"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EF381A4" w14:textId="77777777">
        <w:tc>
          <w:tcPr>
            <w:tcW w:w="1838" w:type="dxa"/>
            <w:vAlign w:val="center"/>
          </w:tcPr>
          <w:p w14:paraId="79B0836F" w14:textId="77777777" w:rsidR="004E4A29" w:rsidRDefault="0091025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3AF271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17BA19A" w14:textId="77777777" w:rsidR="004E4A29" w:rsidRDefault="004E4A29">
            <w:pPr>
              <w:rPr>
                <w:rFonts w:ascii="Arial" w:hAnsi="Arial" w:cs="Arial"/>
                <w:iCs/>
                <w:sz w:val="16"/>
                <w:lang w:eastAsia="zh-CN"/>
              </w:rPr>
            </w:pPr>
          </w:p>
        </w:tc>
      </w:tr>
      <w:tr w:rsidR="004E4A29" w14:paraId="5281B4FC" w14:textId="77777777">
        <w:tc>
          <w:tcPr>
            <w:tcW w:w="1838" w:type="dxa"/>
            <w:vAlign w:val="center"/>
          </w:tcPr>
          <w:p w14:paraId="4EC12B3F" w14:textId="77777777" w:rsidR="004E4A29" w:rsidRDefault="009102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3A4F257" w14:textId="77777777" w:rsidR="004E4A29" w:rsidRDefault="004E4A29">
            <w:pPr>
              <w:rPr>
                <w:rFonts w:ascii="Arial" w:hAnsi="Arial" w:cs="Arial"/>
                <w:iCs/>
                <w:sz w:val="16"/>
                <w:lang w:eastAsia="zh-CN"/>
              </w:rPr>
            </w:pPr>
          </w:p>
        </w:tc>
        <w:tc>
          <w:tcPr>
            <w:tcW w:w="6379" w:type="dxa"/>
            <w:vAlign w:val="center"/>
          </w:tcPr>
          <w:p w14:paraId="49F1E75F" w14:textId="77777777" w:rsidR="004E4A29" w:rsidRDefault="00910255">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6045F356" w14:textId="77777777" w:rsidR="004E4A29" w:rsidRDefault="00910255">
            <w:pPr>
              <w:rPr>
                <w:ins w:id="97"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7695238C" w14:textId="77777777" w:rsidR="004E4A29" w:rsidRDefault="00910255">
            <w:pPr>
              <w:rPr>
                <w:rFonts w:ascii="Arial" w:hAnsi="Arial" w:cs="Arial"/>
                <w:iCs/>
                <w:sz w:val="16"/>
                <w:lang w:eastAsia="zh-CN"/>
              </w:rPr>
            </w:pPr>
            <w:ins w:id="98"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99" w:author="Huawei - Huangsu 1115" w:date="2021-11-15T10:30:00Z">
              <w:r>
                <w:rPr>
                  <w:rFonts w:ascii="Arial" w:hAnsi="Arial" w:cs="Arial"/>
                  <w:iCs/>
                  <w:sz w:val="16"/>
                  <w:lang w:eastAsia="zh-CN"/>
                </w:rPr>
                <w:t>the</w:t>
              </w:r>
            </w:ins>
            <w:ins w:id="100" w:author="Huawei - Huangsu 1115" w:date="2021-11-15T10:29:00Z">
              <w:r>
                <w:rPr>
                  <w:rFonts w:ascii="Arial" w:hAnsi="Arial" w:cs="Arial"/>
                  <w:iCs/>
                  <w:sz w:val="16"/>
                  <w:lang w:eastAsia="zh-CN"/>
                </w:rPr>
                <w:t xml:space="preserve"> </w:t>
              </w:r>
            </w:ins>
            <w:ins w:id="101" w:author="Huawei - Huangsu 1115" w:date="2021-11-15T10:30:00Z">
              <w:r>
                <w:rPr>
                  <w:rFonts w:ascii="Arial" w:hAnsi="Arial" w:cs="Arial"/>
                  <w:iCs/>
                  <w:sz w:val="16"/>
                  <w:lang w:eastAsia="zh-CN"/>
                </w:rPr>
                <w:t>fly during the first round.</w:t>
              </w:r>
            </w:ins>
          </w:p>
        </w:tc>
      </w:tr>
      <w:tr w:rsidR="004E4A29" w14:paraId="7DF48D8E" w14:textId="77777777">
        <w:tc>
          <w:tcPr>
            <w:tcW w:w="1838" w:type="dxa"/>
            <w:vAlign w:val="center"/>
          </w:tcPr>
          <w:p w14:paraId="5508FC97"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4CF0CEA" w14:textId="77777777" w:rsidR="004E4A29" w:rsidRDefault="004E4A29">
            <w:pPr>
              <w:rPr>
                <w:rFonts w:ascii="Arial" w:hAnsi="Arial" w:cs="Arial"/>
                <w:iCs/>
                <w:sz w:val="16"/>
                <w:lang w:eastAsia="zh-CN"/>
              </w:rPr>
            </w:pPr>
          </w:p>
        </w:tc>
        <w:tc>
          <w:tcPr>
            <w:tcW w:w="6379" w:type="dxa"/>
            <w:vAlign w:val="center"/>
          </w:tcPr>
          <w:p w14:paraId="262F419B" w14:textId="77777777" w:rsidR="004E4A29" w:rsidRDefault="009102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4E4A29" w14:paraId="51F60657" w14:textId="77777777">
        <w:tc>
          <w:tcPr>
            <w:tcW w:w="1838" w:type="dxa"/>
            <w:vAlign w:val="center"/>
          </w:tcPr>
          <w:p w14:paraId="29E76DE8"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7037B9"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21670E7" w14:textId="77777777" w:rsidR="004E4A29" w:rsidRDefault="00910255">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4E4A29" w14:paraId="2924AB56" w14:textId="77777777">
        <w:tc>
          <w:tcPr>
            <w:tcW w:w="1838" w:type="dxa"/>
            <w:vAlign w:val="center"/>
          </w:tcPr>
          <w:p w14:paraId="665E08D3"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8582F5" w14:textId="77777777" w:rsidR="004E4A29" w:rsidRDefault="004E4A29">
            <w:pPr>
              <w:rPr>
                <w:rFonts w:ascii="Arial" w:hAnsi="Arial" w:cs="Arial"/>
                <w:iCs/>
                <w:sz w:val="16"/>
                <w:lang w:eastAsia="zh-CN"/>
              </w:rPr>
            </w:pPr>
          </w:p>
        </w:tc>
        <w:tc>
          <w:tcPr>
            <w:tcW w:w="6379" w:type="dxa"/>
            <w:vAlign w:val="center"/>
          </w:tcPr>
          <w:p w14:paraId="5CFDD7F4" w14:textId="77777777" w:rsidR="004E4A29" w:rsidRDefault="00910255">
            <w:pPr>
              <w:rPr>
                <w:rFonts w:ascii="Arial" w:hAnsi="Arial" w:cs="Arial"/>
                <w:iCs/>
                <w:sz w:val="16"/>
                <w:lang w:eastAsia="zh-CN"/>
              </w:rPr>
            </w:pPr>
            <w:r>
              <w:rPr>
                <w:rFonts w:ascii="Arial" w:hAnsi="Arial" w:cs="Arial"/>
                <w:iCs/>
                <w:sz w:val="16"/>
                <w:lang w:eastAsia="zh-CN"/>
              </w:rPr>
              <w:t>The same time slot is one slot?</w:t>
            </w:r>
          </w:p>
          <w:p w14:paraId="11529B83" w14:textId="77777777" w:rsidR="004E4A29" w:rsidRDefault="00910255">
            <w:pPr>
              <w:rPr>
                <w:rFonts w:ascii="Arial" w:hAnsi="Arial" w:cs="Arial"/>
                <w:iCs/>
                <w:sz w:val="16"/>
                <w:lang w:eastAsia="zh-CN"/>
              </w:rPr>
            </w:pPr>
            <w:r>
              <w:rPr>
                <w:rFonts w:ascii="Arial" w:hAnsi="Arial" w:cs="Arial"/>
                <w:iCs/>
                <w:sz w:val="16"/>
                <w:lang w:eastAsia="zh-CN"/>
              </w:rPr>
              <w:t>If it is, we are fine with the conclusion</w:t>
            </w:r>
          </w:p>
        </w:tc>
      </w:tr>
      <w:tr w:rsidR="004E4A29" w14:paraId="1AD8721D" w14:textId="77777777">
        <w:tc>
          <w:tcPr>
            <w:tcW w:w="1838" w:type="dxa"/>
          </w:tcPr>
          <w:p w14:paraId="7ECDC54D"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37170A9E" w14:textId="77777777" w:rsidR="004E4A29" w:rsidRDefault="004E4A29">
            <w:pPr>
              <w:rPr>
                <w:rFonts w:ascii="Arial" w:hAnsi="Arial" w:cs="Arial"/>
                <w:iCs/>
                <w:sz w:val="16"/>
                <w:lang w:eastAsia="zh-CN"/>
              </w:rPr>
            </w:pPr>
          </w:p>
        </w:tc>
        <w:tc>
          <w:tcPr>
            <w:tcW w:w="6379" w:type="dxa"/>
          </w:tcPr>
          <w:p w14:paraId="09FF1BC1" w14:textId="77777777" w:rsidR="004E4A29" w:rsidRDefault="00910255">
            <w:pPr>
              <w:rPr>
                <w:rFonts w:ascii="Arial" w:hAnsi="Arial" w:cs="Arial"/>
                <w:iCs/>
                <w:sz w:val="16"/>
                <w:lang w:eastAsia="zh-CN"/>
              </w:rPr>
            </w:pPr>
            <w:r>
              <w:rPr>
                <w:rFonts w:ascii="Arial" w:hAnsi="Arial" w:cs="Arial"/>
                <w:iCs/>
                <w:sz w:val="16"/>
                <w:lang w:eastAsia="zh-CN"/>
              </w:rPr>
              <w:t xml:space="preserve">We are support the </w:t>
            </w:r>
            <w:proofErr w:type="spellStart"/>
            <w:proofErr w:type="gramStart"/>
            <w:r>
              <w:rPr>
                <w:rFonts w:ascii="Arial" w:hAnsi="Arial" w:cs="Arial"/>
                <w:iCs/>
                <w:sz w:val="16"/>
                <w:lang w:eastAsia="zh-CN"/>
              </w:rPr>
              <w:t>conclusion.The</w:t>
            </w:r>
            <w:proofErr w:type="spellEnd"/>
            <w:proofErr w:type="gramEnd"/>
            <w:r>
              <w:rPr>
                <w:rFonts w:ascii="Arial" w:hAnsi="Arial" w:cs="Arial"/>
                <w:iCs/>
                <w:sz w:val="16"/>
                <w:lang w:eastAsia="zh-CN"/>
              </w:rPr>
              <w:t xml:space="preserv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4E4A29" w14:paraId="1D6CE352" w14:textId="77777777">
        <w:tc>
          <w:tcPr>
            <w:tcW w:w="1838" w:type="dxa"/>
          </w:tcPr>
          <w:p w14:paraId="7C9E8272"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67FF4D4B"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tcPr>
          <w:p w14:paraId="48451614" w14:textId="77777777" w:rsidR="004E4A29" w:rsidRDefault="00910255">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4E4A29" w14:paraId="318D86C0" w14:textId="77777777">
        <w:tc>
          <w:tcPr>
            <w:tcW w:w="1838" w:type="dxa"/>
          </w:tcPr>
          <w:p w14:paraId="75598366"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0612CC41" w14:textId="77777777" w:rsidR="004E4A29" w:rsidRDefault="00910255">
            <w:pPr>
              <w:rPr>
                <w:rFonts w:ascii="Arial" w:hAnsi="Arial" w:cs="Arial"/>
                <w:iCs/>
                <w:sz w:val="16"/>
                <w:lang w:eastAsia="zh-CN"/>
              </w:rPr>
            </w:pPr>
            <w:r>
              <w:rPr>
                <w:rFonts w:ascii="Arial" w:hAnsi="Arial" w:cs="Arial"/>
                <w:iCs/>
                <w:sz w:val="16"/>
                <w:lang w:eastAsia="zh-CN"/>
              </w:rPr>
              <w:t>Some further questions</w:t>
            </w:r>
          </w:p>
        </w:tc>
        <w:tc>
          <w:tcPr>
            <w:tcW w:w="6379" w:type="dxa"/>
          </w:tcPr>
          <w:p w14:paraId="1A32982E" w14:textId="77777777" w:rsidR="004E4A29" w:rsidRDefault="00910255">
            <w:pPr>
              <w:rPr>
                <w:rFonts w:ascii="Arial" w:hAnsi="Arial" w:cs="Arial"/>
                <w:iCs/>
                <w:sz w:val="16"/>
                <w:lang w:eastAsia="zh-CN"/>
              </w:rPr>
            </w:pPr>
            <w:r>
              <w:rPr>
                <w:rFonts w:ascii="Arial" w:hAnsi="Arial" w:cs="Arial"/>
                <w:iCs/>
                <w:sz w:val="16"/>
                <w:lang w:eastAsia="zh-CN"/>
              </w:rPr>
              <w:t>We have a few clarification questions after some offline discussion.</w:t>
            </w:r>
          </w:p>
          <w:p w14:paraId="2204E9E4" w14:textId="77777777" w:rsidR="004E4A29" w:rsidRDefault="00910255">
            <w:pPr>
              <w:rPr>
                <w:rFonts w:ascii="Arial" w:hAnsi="Arial" w:cs="Arial"/>
                <w:iCs/>
                <w:sz w:val="16"/>
                <w:lang w:eastAsia="zh-CN"/>
              </w:rPr>
            </w:pPr>
            <w:r>
              <w:rPr>
                <w:rFonts w:ascii="Arial" w:hAnsi="Arial" w:cs="Arial"/>
                <w:iCs/>
                <w:sz w:val="16"/>
                <w:lang w:eastAsia="zh-CN"/>
              </w:rPr>
              <w:t xml:space="preserve">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w:t>
            </w:r>
            <w:proofErr w:type="gramStart"/>
            <w:r>
              <w:rPr>
                <w:rFonts w:ascii="Arial" w:hAnsi="Arial" w:cs="Arial"/>
                <w:iCs/>
                <w:sz w:val="16"/>
                <w:lang w:eastAsia="zh-CN"/>
              </w:rPr>
              <w:t>slot</w:t>
            </w:r>
            <w:proofErr w:type="gramEnd"/>
            <w:r>
              <w:rPr>
                <w:rFonts w:ascii="Arial" w:hAnsi="Arial" w:cs="Arial"/>
                <w:iCs/>
                <w:sz w:val="16"/>
                <w:lang w:eastAsia="zh-CN"/>
              </w:rPr>
              <w:t xml:space="preserve"> right?</w:t>
            </w:r>
          </w:p>
        </w:tc>
      </w:tr>
      <w:tr w:rsidR="004E4A29" w14:paraId="1657965B" w14:textId="77777777">
        <w:tc>
          <w:tcPr>
            <w:tcW w:w="1838" w:type="dxa"/>
          </w:tcPr>
          <w:p w14:paraId="1D775310" w14:textId="77777777" w:rsidR="004E4A29" w:rsidRDefault="00910255">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05BA4217"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tcPr>
          <w:p w14:paraId="55862573" w14:textId="77777777" w:rsidR="004E4A29" w:rsidRDefault="004E4A29">
            <w:pPr>
              <w:rPr>
                <w:rFonts w:ascii="Arial" w:hAnsi="Arial" w:cs="Arial"/>
                <w:iCs/>
                <w:sz w:val="16"/>
                <w:lang w:eastAsia="zh-CN"/>
              </w:rPr>
            </w:pPr>
          </w:p>
        </w:tc>
      </w:tr>
    </w:tbl>
    <w:p w14:paraId="392FD1EA" w14:textId="77777777" w:rsidR="004E4A29" w:rsidRDefault="004E4A29">
      <w:pPr>
        <w:pStyle w:val="3GPPAgreements"/>
        <w:numPr>
          <w:ilvl w:val="0"/>
          <w:numId w:val="0"/>
        </w:numPr>
        <w:rPr>
          <w:lang w:eastAsia="zh-CN"/>
        </w:rPr>
      </w:pPr>
    </w:p>
    <w:p w14:paraId="7A94C1F7"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37E21745" w14:textId="77777777" w:rsidR="004E4A29" w:rsidRDefault="00910255">
      <w:pPr>
        <w:pStyle w:val="3GPPAgreements"/>
        <w:rPr>
          <w:lang w:eastAsia="zh-CN"/>
        </w:rPr>
      </w:pPr>
      <w:r>
        <w:rPr>
          <w:lang w:eastAsia="zh-CN"/>
        </w:rPr>
        <w:t>The priority of PRS (for two priority states and three priority states subject to another proposal) is indicated in DL MAC CE.</w:t>
      </w:r>
    </w:p>
    <w:tbl>
      <w:tblPr>
        <w:tblStyle w:val="af6"/>
        <w:tblW w:w="9351" w:type="dxa"/>
        <w:tblLayout w:type="fixed"/>
        <w:tblLook w:val="04A0" w:firstRow="1" w:lastRow="0" w:firstColumn="1" w:lastColumn="0" w:noHBand="0" w:noVBand="1"/>
      </w:tblPr>
      <w:tblGrid>
        <w:gridCol w:w="1838"/>
        <w:gridCol w:w="1134"/>
        <w:gridCol w:w="6379"/>
      </w:tblGrid>
      <w:tr w:rsidR="004E4A29" w14:paraId="6823345D" w14:textId="77777777">
        <w:tc>
          <w:tcPr>
            <w:tcW w:w="1838" w:type="dxa"/>
            <w:vAlign w:val="center"/>
          </w:tcPr>
          <w:p w14:paraId="77A37353"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8C3F5F"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8020B"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233E368D" w14:textId="77777777">
        <w:tc>
          <w:tcPr>
            <w:tcW w:w="1838" w:type="dxa"/>
            <w:vAlign w:val="center"/>
          </w:tcPr>
          <w:p w14:paraId="299CC1DB"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7DC5C1E0"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26ABADFB" w14:textId="77777777" w:rsidR="004E4A29" w:rsidRDefault="00910255">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4E4A29" w14:paraId="3E880423" w14:textId="77777777">
        <w:tc>
          <w:tcPr>
            <w:tcW w:w="1838" w:type="dxa"/>
            <w:vAlign w:val="center"/>
          </w:tcPr>
          <w:p w14:paraId="24BF73D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CB2CC2"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080F6C8" w14:textId="77777777" w:rsidR="004E4A29" w:rsidRDefault="004E4A29">
            <w:pPr>
              <w:rPr>
                <w:rFonts w:ascii="Arial" w:hAnsi="Arial" w:cs="Arial"/>
                <w:iCs/>
                <w:sz w:val="16"/>
                <w:lang w:eastAsia="zh-CN"/>
              </w:rPr>
            </w:pPr>
          </w:p>
        </w:tc>
      </w:tr>
      <w:tr w:rsidR="004E4A29" w14:paraId="5C750BF0" w14:textId="77777777">
        <w:tc>
          <w:tcPr>
            <w:tcW w:w="1838" w:type="dxa"/>
            <w:vAlign w:val="center"/>
          </w:tcPr>
          <w:p w14:paraId="0313966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7C8451"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0ECEE0C" w14:textId="77777777" w:rsidR="004E4A29" w:rsidRDefault="00910255">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4E4A29" w14:paraId="03D24A57" w14:textId="77777777">
        <w:tc>
          <w:tcPr>
            <w:tcW w:w="1838" w:type="dxa"/>
            <w:vAlign w:val="center"/>
          </w:tcPr>
          <w:p w14:paraId="1157DE44"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72F695A4"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7A498" w14:textId="77777777" w:rsidR="004E4A29" w:rsidRDefault="00910255">
            <w:pPr>
              <w:rPr>
                <w:rFonts w:ascii="Arial" w:hAnsi="Arial" w:cs="Arial"/>
                <w:iCs/>
                <w:sz w:val="16"/>
                <w:lang w:eastAsia="zh-CN"/>
              </w:rPr>
            </w:pPr>
            <w:r>
              <w:rPr>
                <w:rFonts w:ascii="Arial" w:hAnsi="Arial" w:cs="Arial"/>
                <w:iCs/>
                <w:sz w:val="16"/>
                <w:lang w:eastAsia="zh-CN"/>
              </w:rPr>
              <w:t xml:space="preserve">In our view, </w:t>
            </w:r>
            <w:proofErr w:type="spellStart"/>
            <w:r>
              <w:rPr>
                <w:rFonts w:ascii="Arial" w:hAnsi="Arial" w:cs="Arial"/>
                <w:iCs/>
                <w:sz w:val="16"/>
                <w:lang w:eastAsia="zh-CN"/>
              </w:rPr>
              <w:t>gNB</w:t>
            </w:r>
            <w:proofErr w:type="spellEnd"/>
            <w:r>
              <w:rPr>
                <w:rFonts w:ascii="Arial" w:hAnsi="Arial" w:cs="Arial"/>
                <w:iCs/>
                <w:sz w:val="16"/>
                <w:lang w:eastAsia="zh-CN"/>
              </w:rPr>
              <w:t xml:space="preserve"> can judge the priority based on the current scheduling state, so we prefer the priority of PRS is indicated in DL MAC CE</w:t>
            </w:r>
          </w:p>
        </w:tc>
      </w:tr>
      <w:tr w:rsidR="004E4A29" w14:paraId="4165E5F1" w14:textId="77777777">
        <w:tc>
          <w:tcPr>
            <w:tcW w:w="1838" w:type="dxa"/>
            <w:vAlign w:val="center"/>
          </w:tcPr>
          <w:p w14:paraId="357AAD78"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5DA178" w14:textId="77777777" w:rsidR="004E4A29" w:rsidRDefault="009102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908605F" w14:textId="77777777" w:rsidR="004E4A29" w:rsidRDefault="00910255">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4E4A29" w14:paraId="475E261B" w14:textId="77777777">
        <w:tc>
          <w:tcPr>
            <w:tcW w:w="1838" w:type="dxa"/>
            <w:vAlign w:val="center"/>
          </w:tcPr>
          <w:p w14:paraId="7D3328B0"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ACD57C"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3786BF1A" w14:textId="77777777" w:rsidR="004E4A29" w:rsidRDefault="00910255">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4E4A29" w14:paraId="5BA4AA1E" w14:textId="77777777">
        <w:tc>
          <w:tcPr>
            <w:tcW w:w="1838" w:type="dxa"/>
            <w:vAlign w:val="center"/>
          </w:tcPr>
          <w:p w14:paraId="01E8B59A"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578B759D"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C2BE95F" w14:textId="77777777" w:rsidR="004E4A29" w:rsidRDefault="00910255">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E4A29" w14:paraId="4CF0FA4E" w14:textId="77777777">
        <w:tc>
          <w:tcPr>
            <w:tcW w:w="1838" w:type="dxa"/>
          </w:tcPr>
          <w:p w14:paraId="571F1B1C" w14:textId="77777777" w:rsidR="004E4A29" w:rsidRDefault="009102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F5FF5AF" w14:textId="77777777" w:rsidR="004E4A29" w:rsidRDefault="009102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F6125B8" w14:textId="77777777" w:rsidR="004E4A29" w:rsidRDefault="0091025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53BF62EB" w14:textId="77777777" w:rsidR="004E4A29" w:rsidRDefault="004E4A29">
      <w:pPr>
        <w:pStyle w:val="3GPPAgreements"/>
        <w:numPr>
          <w:ilvl w:val="0"/>
          <w:numId w:val="0"/>
        </w:numPr>
        <w:rPr>
          <w:lang w:eastAsia="zh-CN"/>
        </w:rPr>
      </w:pPr>
    </w:p>
    <w:p w14:paraId="7042B061" w14:textId="77777777" w:rsidR="004E4A29" w:rsidRDefault="00910255">
      <w:pPr>
        <w:pStyle w:val="3GPPAgreements"/>
        <w:numPr>
          <w:ilvl w:val="0"/>
          <w:numId w:val="0"/>
        </w:numPr>
        <w:rPr>
          <w:b/>
          <w:lang w:eastAsia="zh-CN"/>
        </w:rPr>
      </w:pPr>
      <w:r>
        <w:rPr>
          <w:rFonts w:hint="eastAsia"/>
          <w:b/>
          <w:lang w:eastAsia="zh-CN"/>
        </w:rPr>
        <w:t>F</w:t>
      </w:r>
      <w:r>
        <w:rPr>
          <w:b/>
          <w:lang w:eastAsia="zh-CN"/>
        </w:rPr>
        <w:t>L comments</w:t>
      </w:r>
    </w:p>
    <w:p w14:paraId="49755F5E" w14:textId="77777777" w:rsidR="004E4A29" w:rsidRDefault="00910255">
      <w:pPr>
        <w:pStyle w:val="3GPPAgreements"/>
        <w:numPr>
          <w:ilvl w:val="0"/>
          <w:numId w:val="0"/>
        </w:numPr>
        <w:rPr>
          <w:lang w:eastAsia="zh-CN"/>
        </w:rPr>
      </w:pPr>
      <w:r>
        <w:rPr>
          <w:lang w:eastAsia="zh-CN"/>
        </w:rPr>
        <w:t>The proposal is updated according to the comments received.</w:t>
      </w:r>
    </w:p>
    <w:p w14:paraId="36D862CE" w14:textId="77777777"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26534185" w14:textId="77777777" w:rsidR="004E4A29" w:rsidRDefault="00910255">
      <w:pPr>
        <w:pStyle w:val="3GPPAgreements"/>
        <w:rPr>
          <w:lang w:eastAsia="zh-CN"/>
        </w:rPr>
      </w:pPr>
      <w:r>
        <w:rPr>
          <w:lang w:eastAsia="zh-CN"/>
        </w:rPr>
        <w:t>The priority of PRS (for two priority states and three priority states subject to another proposal) is indicated in RRC.</w:t>
      </w:r>
    </w:p>
    <w:tbl>
      <w:tblPr>
        <w:tblStyle w:val="af6"/>
        <w:tblW w:w="9351" w:type="dxa"/>
        <w:tblLayout w:type="fixed"/>
        <w:tblLook w:val="04A0" w:firstRow="1" w:lastRow="0" w:firstColumn="1" w:lastColumn="0" w:noHBand="0" w:noVBand="1"/>
      </w:tblPr>
      <w:tblGrid>
        <w:gridCol w:w="1838"/>
        <w:gridCol w:w="1134"/>
        <w:gridCol w:w="6379"/>
      </w:tblGrid>
      <w:tr w:rsidR="004E4A29" w14:paraId="66DDC16F" w14:textId="77777777">
        <w:tc>
          <w:tcPr>
            <w:tcW w:w="1838" w:type="dxa"/>
            <w:vAlign w:val="center"/>
          </w:tcPr>
          <w:p w14:paraId="63054622" w14:textId="77777777" w:rsidR="004E4A29" w:rsidRDefault="0091025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C6076BE"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B8428B"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2D7CBEE" w14:textId="77777777">
        <w:tc>
          <w:tcPr>
            <w:tcW w:w="1838" w:type="dxa"/>
            <w:vAlign w:val="center"/>
          </w:tcPr>
          <w:p w14:paraId="6452B1BD"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3798783"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78507CFC" w14:textId="77777777" w:rsidR="004E4A29" w:rsidRDefault="004E4A29">
            <w:pPr>
              <w:rPr>
                <w:rFonts w:ascii="Arial" w:hAnsi="Arial" w:cs="Arial"/>
                <w:iCs/>
                <w:sz w:val="16"/>
                <w:lang w:eastAsia="zh-CN"/>
              </w:rPr>
            </w:pPr>
          </w:p>
        </w:tc>
      </w:tr>
      <w:tr w:rsidR="004E4A29" w14:paraId="0D160273" w14:textId="77777777">
        <w:tc>
          <w:tcPr>
            <w:tcW w:w="1838" w:type="dxa"/>
            <w:vAlign w:val="center"/>
          </w:tcPr>
          <w:p w14:paraId="6BB73104" w14:textId="77777777" w:rsidR="004E4A29" w:rsidRDefault="00910255">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DE05233" w14:textId="77777777" w:rsidR="004E4A29" w:rsidRDefault="00910255">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1BE5028" w14:textId="77777777" w:rsidR="004E4A29" w:rsidRDefault="004E4A29">
            <w:pPr>
              <w:rPr>
                <w:rFonts w:ascii="Arial" w:hAnsi="Arial" w:cs="Arial"/>
                <w:iCs/>
                <w:sz w:val="16"/>
                <w:lang w:eastAsia="zh-CN"/>
              </w:rPr>
            </w:pPr>
          </w:p>
        </w:tc>
      </w:tr>
      <w:tr w:rsidR="004E4A29" w14:paraId="45BA01AB" w14:textId="77777777">
        <w:tc>
          <w:tcPr>
            <w:tcW w:w="1838" w:type="dxa"/>
            <w:vAlign w:val="center"/>
          </w:tcPr>
          <w:p w14:paraId="2068A92E"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A2F146A" w14:textId="77777777" w:rsidR="004E4A29" w:rsidRDefault="004E4A29">
            <w:pPr>
              <w:rPr>
                <w:rFonts w:ascii="Arial" w:hAnsi="Arial" w:cs="Arial"/>
                <w:iCs/>
                <w:sz w:val="16"/>
                <w:lang w:eastAsia="zh-CN"/>
              </w:rPr>
            </w:pPr>
          </w:p>
        </w:tc>
        <w:tc>
          <w:tcPr>
            <w:tcW w:w="6379" w:type="dxa"/>
            <w:vAlign w:val="center"/>
          </w:tcPr>
          <w:p w14:paraId="2B2F0405" w14:textId="77777777" w:rsidR="004E4A29" w:rsidRDefault="00910255">
            <w:pPr>
              <w:rPr>
                <w:rFonts w:ascii="Arial" w:hAnsi="Arial" w:cs="Arial"/>
                <w:iCs/>
                <w:sz w:val="16"/>
                <w:lang w:eastAsia="zh-CN"/>
              </w:rPr>
            </w:pPr>
            <w:r>
              <w:rPr>
                <w:rFonts w:ascii="Arial" w:hAnsi="Arial" w:cs="Arial"/>
                <w:iCs/>
                <w:sz w:val="16"/>
                <w:lang w:eastAsia="zh-CN"/>
              </w:rPr>
              <w:t>We can compromise for the progress</w:t>
            </w:r>
          </w:p>
        </w:tc>
      </w:tr>
      <w:tr w:rsidR="004E4A29" w14:paraId="3CE82882" w14:textId="77777777">
        <w:tc>
          <w:tcPr>
            <w:tcW w:w="1838" w:type="dxa"/>
            <w:vAlign w:val="center"/>
          </w:tcPr>
          <w:p w14:paraId="0BDECC66"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541F45" w14:textId="77777777" w:rsidR="004E4A29" w:rsidRDefault="00910255">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1F409F71" w14:textId="77777777" w:rsidR="004E4A29" w:rsidRDefault="00910255">
            <w:pPr>
              <w:rPr>
                <w:ins w:id="102"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0D3171D1" w14:textId="77777777" w:rsidR="004E4A29" w:rsidRDefault="00910255">
            <w:pPr>
              <w:rPr>
                <w:rFonts w:ascii="Arial" w:hAnsi="Arial" w:cs="Arial"/>
                <w:iCs/>
                <w:sz w:val="16"/>
                <w:lang w:eastAsia="zh-CN"/>
              </w:rPr>
            </w:pPr>
            <w:ins w:id="103" w:author="Huawei - Huangsu" w:date="2021-11-16T23:02:00Z">
              <w:r>
                <w:rPr>
                  <w:rFonts w:ascii="Arial" w:hAnsi="Arial" w:cs="Arial"/>
                  <w:iCs/>
                  <w:sz w:val="16"/>
                  <w:lang w:eastAsia="zh-CN"/>
                </w:rPr>
                <w:t>FL: My understanding is that receiving PRS processing window may not be corresponding to the high</w:t>
              </w:r>
            </w:ins>
            <w:ins w:id="104" w:author="Huawei - Huangsu" w:date="2021-11-16T23:03:00Z">
              <w:r>
                <w:rPr>
                  <w:rFonts w:ascii="Arial" w:hAnsi="Arial" w:cs="Arial"/>
                  <w:iCs/>
                  <w:sz w:val="16"/>
                  <w:lang w:eastAsia="zh-CN"/>
                </w:rPr>
                <w:t xml:space="preserve"> priority PRS</w:t>
              </w:r>
            </w:ins>
          </w:p>
        </w:tc>
      </w:tr>
      <w:tr w:rsidR="004E4A29" w14:paraId="04EAF3A5" w14:textId="77777777">
        <w:tc>
          <w:tcPr>
            <w:tcW w:w="1838" w:type="dxa"/>
            <w:vAlign w:val="center"/>
          </w:tcPr>
          <w:p w14:paraId="3166C4F1"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9E107D" w14:textId="77777777" w:rsidR="004E4A29" w:rsidRDefault="004E4A29">
            <w:pPr>
              <w:rPr>
                <w:rFonts w:ascii="Arial" w:hAnsi="Arial" w:cs="Arial"/>
                <w:iCs/>
                <w:sz w:val="16"/>
                <w:lang w:eastAsia="zh-CN"/>
              </w:rPr>
            </w:pPr>
          </w:p>
        </w:tc>
        <w:tc>
          <w:tcPr>
            <w:tcW w:w="6379" w:type="dxa"/>
            <w:vAlign w:val="center"/>
          </w:tcPr>
          <w:p w14:paraId="20EB7B6E" w14:textId="77777777" w:rsidR="004E4A29" w:rsidRDefault="00910255">
            <w:pPr>
              <w:rPr>
                <w:rFonts w:ascii="Arial" w:hAnsi="Arial" w:cs="Arial"/>
                <w:iCs/>
                <w:sz w:val="16"/>
                <w:lang w:eastAsia="zh-CN"/>
              </w:rPr>
            </w:pPr>
            <w:r>
              <w:rPr>
                <w:rFonts w:ascii="Arial" w:hAnsi="Arial" w:cs="Arial"/>
                <w:iCs/>
                <w:sz w:val="16"/>
                <w:lang w:eastAsia="zh-CN"/>
              </w:rPr>
              <w:t xml:space="preserve">Okay. We are also okay with QC’s suggestion that a </w:t>
            </w:r>
            <w:proofErr w:type="gramStart"/>
            <w:r>
              <w:rPr>
                <w:rFonts w:ascii="Arial" w:hAnsi="Arial" w:cs="Arial"/>
                <w:iCs/>
                <w:sz w:val="16"/>
                <w:lang w:eastAsia="zh-CN"/>
              </w:rPr>
              <w:t>single MAC CE actives</w:t>
            </w:r>
            <w:proofErr w:type="gramEnd"/>
            <w:r>
              <w:rPr>
                <w:rFonts w:ascii="Arial" w:hAnsi="Arial" w:cs="Arial"/>
                <w:iCs/>
                <w:sz w:val="16"/>
                <w:lang w:eastAsia="zh-CN"/>
              </w:rPr>
              <w:t xml:space="preserve"> the PPW and indicates the priority. </w:t>
            </w:r>
          </w:p>
        </w:tc>
      </w:tr>
      <w:tr w:rsidR="004E4A29" w14:paraId="7D610D8F" w14:textId="77777777">
        <w:tc>
          <w:tcPr>
            <w:tcW w:w="1838" w:type="dxa"/>
          </w:tcPr>
          <w:p w14:paraId="4491BBC3"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25DCF1DF"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2837BD2C" w14:textId="77777777" w:rsidR="004E4A29" w:rsidRDefault="004E4A29">
            <w:pPr>
              <w:rPr>
                <w:rFonts w:ascii="Arial" w:hAnsi="Arial" w:cs="Arial"/>
                <w:iCs/>
                <w:sz w:val="16"/>
                <w:lang w:eastAsia="zh-CN"/>
              </w:rPr>
            </w:pPr>
          </w:p>
        </w:tc>
      </w:tr>
    </w:tbl>
    <w:p w14:paraId="0F521938" w14:textId="77777777" w:rsidR="004E4A29" w:rsidRDefault="004E4A29">
      <w:pPr>
        <w:pStyle w:val="3GPPAgreements"/>
        <w:numPr>
          <w:ilvl w:val="0"/>
          <w:numId w:val="0"/>
        </w:numPr>
        <w:rPr>
          <w:lang w:val="en-GB" w:eastAsia="zh-CN"/>
        </w:rPr>
      </w:pPr>
    </w:p>
    <w:p w14:paraId="5B9E2CF8" w14:textId="77777777"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14:paraId="5E3005B3" w14:textId="77777777" w:rsidR="004E4A29" w:rsidRDefault="00910255">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73579B89" w14:textId="77777777" w:rsidR="004E4A29" w:rsidRDefault="00910255">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af6"/>
        <w:tblW w:w="9351" w:type="dxa"/>
        <w:tblLayout w:type="fixed"/>
        <w:tblLook w:val="04A0" w:firstRow="1" w:lastRow="0" w:firstColumn="1" w:lastColumn="0" w:noHBand="0" w:noVBand="1"/>
      </w:tblPr>
      <w:tblGrid>
        <w:gridCol w:w="1838"/>
        <w:gridCol w:w="1134"/>
        <w:gridCol w:w="6379"/>
      </w:tblGrid>
      <w:tr w:rsidR="004E4A29" w14:paraId="168073D9" w14:textId="77777777">
        <w:tc>
          <w:tcPr>
            <w:tcW w:w="1838" w:type="dxa"/>
            <w:vAlign w:val="center"/>
          </w:tcPr>
          <w:p w14:paraId="02F6CC1C"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011308"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3F0FA"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7317B94" w14:textId="77777777">
        <w:tc>
          <w:tcPr>
            <w:tcW w:w="1838" w:type="dxa"/>
            <w:vAlign w:val="center"/>
          </w:tcPr>
          <w:p w14:paraId="58E91B2E"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C49B44" w14:textId="77777777" w:rsidR="004E4A29" w:rsidRDefault="004E4A29">
            <w:pPr>
              <w:rPr>
                <w:rFonts w:ascii="Arial" w:hAnsi="Arial" w:cs="Arial"/>
                <w:iCs/>
                <w:sz w:val="16"/>
                <w:lang w:eastAsia="zh-CN"/>
              </w:rPr>
            </w:pPr>
          </w:p>
        </w:tc>
        <w:tc>
          <w:tcPr>
            <w:tcW w:w="6379" w:type="dxa"/>
            <w:vAlign w:val="center"/>
          </w:tcPr>
          <w:p w14:paraId="6E85343A" w14:textId="77777777" w:rsidR="004E4A29" w:rsidRDefault="00910255">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4E4A29" w14:paraId="64EE45BB" w14:textId="77777777">
        <w:tc>
          <w:tcPr>
            <w:tcW w:w="1838" w:type="dxa"/>
            <w:vAlign w:val="center"/>
          </w:tcPr>
          <w:p w14:paraId="105E938B" w14:textId="77777777" w:rsidR="004E4A29" w:rsidRDefault="004E4A29">
            <w:pPr>
              <w:rPr>
                <w:rFonts w:ascii="Arial" w:hAnsi="Arial" w:cs="Arial"/>
                <w:iCs/>
                <w:sz w:val="16"/>
                <w:lang w:eastAsia="zh-CN"/>
              </w:rPr>
            </w:pPr>
          </w:p>
        </w:tc>
        <w:tc>
          <w:tcPr>
            <w:tcW w:w="1134" w:type="dxa"/>
            <w:vAlign w:val="center"/>
          </w:tcPr>
          <w:p w14:paraId="174EE682" w14:textId="77777777" w:rsidR="004E4A29" w:rsidRDefault="004E4A29">
            <w:pPr>
              <w:rPr>
                <w:rFonts w:ascii="Arial" w:hAnsi="Arial" w:cs="Arial"/>
                <w:iCs/>
                <w:sz w:val="16"/>
                <w:lang w:eastAsia="zh-CN"/>
              </w:rPr>
            </w:pPr>
          </w:p>
        </w:tc>
        <w:tc>
          <w:tcPr>
            <w:tcW w:w="6379" w:type="dxa"/>
            <w:vAlign w:val="center"/>
          </w:tcPr>
          <w:p w14:paraId="48EDC6BE" w14:textId="77777777" w:rsidR="004E4A29" w:rsidRDefault="004E4A29">
            <w:pPr>
              <w:rPr>
                <w:rFonts w:ascii="Arial" w:hAnsi="Arial" w:cs="Arial"/>
                <w:iCs/>
                <w:sz w:val="16"/>
                <w:lang w:eastAsia="zh-CN"/>
              </w:rPr>
            </w:pPr>
          </w:p>
        </w:tc>
      </w:tr>
      <w:tr w:rsidR="004E4A29" w14:paraId="53E6DD1C" w14:textId="77777777">
        <w:tc>
          <w:tcPr>
            <w:tcW w:w="1838" w:type="dxa"/>
            <w:vAlign w:val="center"/>
          </w:tcPr>
          <w:p w14:paraId="23F6078E" w14:textId="77777777" w:rsidR="004E4A29" w:rsidRDefault="004E4A29">
            <w:pPr>
              <w:rPr>
                <w:rFonts w:ascii="Arial" w:hAnsi="Arial" w:cs="Arial"/>
                <w:iCs/>
                <w:sz w:val="16"/>
                <w:lang w:eastAsia="zh-CN"/>
              </w:rPr>
            </w:pPr>
          </w:p>
        </w:tc>
        <w:tc>
          <w:tcPr>
            <w:tcW w:w="1134" w:type="dxa"/>
            <w:vAlign w:val="center"/>
          </w:tcPr>
          <w:p w14:paraId="308C864A" w14:textId="77777777" w:rsidR="004E4A29" w:rsidRDefault="004E4A29">
            <w:pPr>
              <w:rPr>
                <w:rFonts w:ascii="Arial" w:hAnsi="Arial" w:cs="Arial"/>
                <w:iCs/>
                <w:sz w:val="16"/>
                <w:lang w:eastAsia="zh-CN"/>
              </w:rPr>
            </w:pPr>
          </w:p>
        </w:tc>
        <w:tc>
          <w:tcPr>
            <w:tcW w:w="6379" w:type="dxa"/>
            <w:vAlign w:val="center"/>
          </w:tcPr>
          <w:p w14:paraId="1A088519" w14:textId="77777777" w:rsidR="004E4A29" w:rsidRDefault="004E4A29">
            <w:pPr>
              <w:rPr>
                <w:rFonts w:ascii="Arial" w:hAnsi="Arial" w:cs="Arial"/>
                <w:iCs/>
                <w:sz w:val="16"/>
                <w:lang w:eastAsia="zh-CN"/>
              </w:rPr>
            </w:pPr>
          </w:p>
        </w:tc>
      </w:tr>
    </w:tbl>
    <w:p w14:paraId="5ABD4A85" w14:textId="77777777" w:rsidR="004E4A29" w:rsidRDefault="004E4A29">
      <w:pPr>
        <w:pStyle w:val="3GPPAgreements"/>
        <w:numPr>
          <w:ilvl w:val="0"/>
          <w:numId w:val="0"/>
        </w:numPr>
        <w:rPr>
          <w:lang w:eastAsia="zh-CN"/>
        </w:rPr>
      </w:pPr>
    </w:p>
    <w:p w14:paraId="2AE0B7DE" w14:textId="77777777" w:rsidR="004E4A29" w:rsidRDefault="00910255">
      <w:pPr>
        <w:pStyle w:val="2"/>
        <w:rPr>
          <w:lang w:eastAsia="zh-CN"/>
        </w:rPr>
      </w:pPr>
      <w:r>
        <w:rPr>
          <w:lang w:eastAsia="zh-CN"/>
        </w:rPr>
        <w:t>Working assumption</w:t>
      </w:r>
    </w:p>
    <w:p w14:paraId="09FA9A8A" w14:textId="77777777" w:rsidR="004E4A29" w:rsidRDefault="00910255">
      <w:pPr>
        <w:rPr>
          <w:lang w:eastAsia="zh-CN"/>
        </w:rPr>
      </w:pPr>
      <w:r>
        <w:rPr>
          <w:rFonts w:hint="eastAsia"/>
          <w:lang w:eastAsia="zh-CN"/>
        </w:rPr>
        <w:t>T</w:t>
      </w:r>
      <w:r>
        <w:rPr>
          <w:lang w:eastAsia="zh-CN"/>
        </w:rPr>
        <w:t>he following sources provided their view on the working assumption for MG-less PRS measurements.</w:t>
      </w:r>
    </w:p>
    <w:tbl>
      <w:tblPr>
        <w:tblStyle w:val="af6"/>
        <w:tblW w:w="9298" w:type="dxa"/>
        <w:tblLook w:val="04A0" w:firstRow="1" w:lastRow="0" w:firstColumn="1" w:lastColumn="0" w:noHBand="0" w:noVBand="1"/>
      </w:tblPr>
      <w:tblGrid>
        <w:gridCol w:w="1446"/>
        <w:gridCol w:w="7852"/>
      </w:tblGrid>
      <w:tr w:rsidR="004E4A29" w14:paraId="5C2F45F4" w14:textId="77777777">
        <w:tc>
          <w:tcPr>
            <w:tcW w:w="1446" w:type="dxa"/>
          </w:tcPr>
          <w:p w14:paraId="6E076045"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C05237D"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5A6167D1" w14:textId="77777777">
        <w:tc>
          <w:tcPr>
            <w:tcW w:w="1446" w:type="dxa"/>
          </w:tcPr>
          <w:p w14:paraId="1C9B8FCA"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6E7EC50"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4E4A29" w14:paraId="54D66D85" w14:textId="77777777">
        <w:tc>
          <w:tcPr>
            <w:tcW w:w="1446" w:type="dxa"/>
          </w:tcPr>
          <w:p w14:paraId="65D8A3F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316981D" w14:textId="77777777" w:rsidR="004E4A29" w:rsidRDefault="00910255">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4E4A29" w14:paraId="3A911C92" w14:textId="77777777">
        <w:tc>
          <w:tcPr>
            <w:tcW w:w="1446" w:type="dxa"/>
          </w:tcPr>
          <w:p w14:paraId="4134711E"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3E451A9"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91D77FE" w14:textId="77777777" w:rsidR="004E4A29" w:rsidRDefault="00910255">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4E4A29" w14:paraId="5AECE620" w14:textId="77777777">
        <w:tc>
          <w:tcPr>
            <w:tcW w:w="1446" w:type="dxa"/>
          </w:tcPr>
          <w:p w14:paraId="6C01E9F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078F21C" w14:textId="77777777" w:rsidR="004E4A29" w:rsidRDefault="00910255">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4D453E2E" w14:textId="77777777" w:rsidR="004E4A29" w:rsidRDefault="004E4A29">
      <w:pPr>
        <w:rPr>
          <w:lang w:eastAsia="zh-CN"/>
        </w:rPr>
      </w:pPr>
    </w:p>
    <w:p w14:paraId="746F3B68" w14:textId="77777777" w:rsidR="004E4A29" w:rsidRDefault="00910255">
      <w:pPr>
        <w:rPr>
          <w:b/>
          <w:lang w:eastAsia="zh-CN"/>
        </w:rPr>
      </w:pPr>
      <w:r>
        <w:rPr>
          <w:b/>
          <w:lang w:eastAsia="zh-CN"/>
        </w:rPr>
        <w:t>FL comments</w:t>
      </w:r>
    </w:p>
    <w:p w14:paraId="6A46F6AC" w14:textId="77777777" w:rsidR="004E4A29" w:rsidRDefault="00910255">
      <w:pPr>
        <w:rPr>
          <w:lang w:eastAsia="zh-CN"/>
        </w:rPr>
      </w:pPr>
      <w:r>
        <w:rPr>
          <w:lang w:eastAsia="zh-CN"/>
        </w:rPr>
        <w:t>Three sources proposed to confirm the working assumption, and one source proposed to finalize capability 1B by settling the band/CC.</w:t>
      </w:r>
    </w:p>
    <w:p w14:paraId="3F7201EC" w14:textId="77777777" w:rsidR="004E4A29" w:rsidRDefault="004E4A29">
      <w:pPr>
        <w:rPr>
          <w:lang w:eastAsia="zh-CN"/>
        </w:rPr>
      </w:pPr>
    </w:p>
    <w:p w14:paraId="13C0819F" w14:textId="77777777" w:rsidR="004E4A29" w:rsidRDefault="00910255">
      <w:pPr>
        <w:pStyle w:val="3"/>
        <w:rPr>
          <w:lang w:val="en-GB" w:eastAsia="zh-CN"/>
        </w:rPr>
      </w:pPr>
      <w:r>
        <w:rPr>
          <w:rFonts w:hint="eastAsia"/>
          <w:lang w:val="en-GB" w:eastAsia="zh-CN"/>
        </w:rPr>
        <w:t>R</w:t>
      </w:r>
      <w:r>
        <w:rPr>
          <w:lang w:val="en-GB" w:eastAsia="zh-CN"/>
        </w:rPr>
        <w:t>ound 1</w:t>
      </w:r>
    </w:p>
    <w:p w14:paraId="5B395DCB"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2D014F4" w14:textId="77777777"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14:paraId="43C0B72C" w14:textId="77777777" w:rsidR="004E4A29" w:rsidRDefault="00910255">
      <w:pPr>
        <w:pStyle w:val="3GPPAgreements"/>
        <w:rPr>
          <w:lang w:val="en-GB" w:eastAsia="zh-CN"/>
        </w:rPr>
      </w:pPr>
      <w:r>
        <w:rPr>
          <w:lang w:val="en-GB" w:eastAsia="zh-CN"/>
        </w:rPr>
        <w:t>Select between band and CC for capability 1B as per working assumption made in RAN1#106-e.</w:t>
      </w:r>
    </w:p>
    <w:p w14:paraId="533FE75A" w14:textId="77777777" w:rsidR="004E4A29" w:rsidRDefault="00910255">
      <w:pPr>
        <w:pStyle w:val="3GPPAgreements"/>
        <w:numPr>
          <w:ilvl w:val="1"/>
          <w:numId w:val="3"/>
        </w:numPr>
        <w:rPr>
          <w:lang w:val="en-GB" w:eastAsia="zh-CN"/>
        </w:rPr>
      </w:pPr>
      <w:r>
        <w:rPr>
          <w:lang w:val="en-GB" w:eastAsia="zh-CN"/>
        </w:rPr>
        <w:lastRenderedPageBreak/>
        <w:t>Alt.1 band</w:t>
      </w:r>
    </w:p>
    <w:p w14:paraId="559B55C4" w14:textId="77777777" w:rsidR="004E4A29" w:rsidRDefault="00910255">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4E4A29" w14:paraId="49A12AE3" w14:textId="77777777">
        <w:tc>
          <w:tcPr>
            <w:tcW w:w="9307" w:type="dxa"/>
          </w:tcPr>
          <w:p w14:paraId="43361386"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C97D4EC" w14:textId="77777777" w:rsidR="004E4A29" w:rsidRDefault="009102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7D02206" w14:textId="77777777" w:rsidR="004E4A29" w:rsidRDefault="00910255">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6B6142D"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5230CD93"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54B6854"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8EE35E2" w14:textId="77777777" w:rsidR="004E4A29" w:rsidRDefault="00910255">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595F0FF"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44B54EE"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90616B1"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6F73535" w14:textId="77777777" w:rsidR="004E4A29" w:rsidRDefault="004E4A29">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4E4A29" w14:paraId="381FC854" w14:textId="77777777">
        <w:tc>
          <w:tcPr>
            <w:tcW w:w="1838" w:type="dxa"/>
            <w:vAlign w:val="center"/>
          </w:tcPr>
          <w:p w14:paraId="14C11DEE"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A5E79C"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AB335B2"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D145726" w14:textId="77777777">
        <w:tc>
          <w:tcPr>
            <w:tcW w:w="1838" w:type="dxa"/>
            <w:vAlign w:val="center"/>
          </w:tcPr>
          <w:p w14:paraId="3655101D"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857FAF4"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2435B59" w14:textId="77777777" w:rsidR="004E4A29" w:rsidRDefault="004E4A29">
            <w:pPr>
              <w:rPr>
                <w:rFonts w:ascii="Arial" w:hAnsi="Arial" w:cs="Arial"/>
                <w:iCs/>
                <w:sz w:val="16"/>
                <w:lang w:eastAsia="zh-CN"/>
              </w:rPr>
            </w:pPr>
          </w:p>
        </w:tc>
      </w:tr>
      <w:tr w:rsidR="004E4A29" w14:paraId="17D3CBB3" w14:textId="77777777">
        <w:tc>
          <w:tcPr>
            <w:tcW w:w="1838" w:type="dxa"/>
            <w:vAlign w:val="center"/>
          </w:tcPr>
          <w:p w14:paraId="20602346"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35FF6F"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69951858" w14:textId="77777777" w:rsidR="004E4A29" w:rsidRDefault="004E4A29">
            <w:pPr>
              <w:rPr>
                <w:rFonts w:ascii="Arial" w:hAnsi="Arial" w:cs="Arial"/>
                <w:iCs/>
                <w:sz w:val="16"/>
                <w:lang w:eastAsia="zh-CN"/>
              </w:rPr>
            </w:pPr>
          </w:p>
        </w:tc>
      </w:tr>
      <w:tr w:rsidR="004E4A29" w14:paraId="3B7EDE67" w14:textId="77777777">
        <w:tc>
          <w:tcPr>
            <w:tcW w:w="1838" w:type="dxa"/>
            <w:vAlign w:val="center"/>
          </w:tcPr>
          <w:p w14:paraId="333A62CD"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61ED24F8"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61B01768" w14:textId="77777777" w:rsidR="004E4A29" w:rsidRDefault="00910255">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4E4A29" w14:paraId="179BCCED" w14:textId="77777777">
        <w:tc>
          <w:tcPr>
            <w:tcW w:w="1838" w:type="dxa"/>
            <w:vAlign w:val="center"/>
          </w:tcPr>
          <w:p w14:paraId="0D26E54C"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739DA" w14:textId="77777777" w:rsidR="004E4A29" w:rsidRDefault="009102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9B31E3C" w14:textId="77777777" w:rsidR="004E4A29" w:rsidRDefault="004E4A29">
            <w:pPr>
              <w:rPr>
                <w:rFonts w:ascii="Arial" w:hAnsi="Arial" w:cs="Arial"/>
                <w:iCs/>
                <w:sz w:val="16"/>
                <w:lang w:eastAsia="zh-CN"/>
              </w:rPr>
            </w:pPr>
          </w:p>
        </w:tc>
      </w:tr>
      <w:tr w:rsidR="004E4A29" w14:paraId="25D2550D" w14:textId="77777777">
        <w:tc>
          <w:tcPr>
            <w:tcW w:w="1838" w:type="dxa"/>
            <w:vAlign w:val="center"/>
          </w:tcPr>
          <w:p w14:paraId="4F114D81"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65D72A8C" w14:textId="77777777" w:rsidR="004E4A29" w:rsidRDefault="00910255">
            <w:pPr>
              <w:rPr>
                <w:rFonts w:ascii="Arial" w:hAnsi="Arial" w:cs="Arial"/>
                <w:iCs/>
                <w:sz w:val="16"/>
                <w:lang w:eastAsia="zh-CN"/>
              </w:rPr>
            </w:pPr>
            <w:r>
              <w:rPr>
                <w:rFonts w:ascii="Arial" w:hAnsi="Arial" w:cs="Arial"/>
                <w:iCs/>
                <w:sz w:val="16"/>
                <w:lang w:eastAsia="zh-CN"/>
              </w:rPr>
              <w:t>Alt.1</w:t>
            </w:r>
          </w:p>
        </w:tc>
        <w:tc>
          <w:tcPr>
            <w:tcW w:w="6379" w:type="dxa"/>
            <w:vAlign w:val="center"/>
          </w:tcPr>
          <w:p w14:paraId="0A883127" w14:textId="77777777" w:rsidR="004E4A29" w:rsidRDefault="004E4A29">
            <w:pPr>
              <w:rPr>
                <w:rFonts w:ascii="Arial" w:hAnsi="Arial" w:cs="Arial"/>
                <w:iCs/>
                <w:sz w:val="16"/>
                <w:lang w:eastAsia="zh-CN"/>
              </w:rPr>
            </w:pPr>
          </w:p>
        </w:tc>
      </w:tr>
      <w:tr w:rsidR="004E4A29" w14:paraId="43B0AEB2" w14:textId="77777777">
        <w:tc>
          <w:tcPr>
            <w:tcW w:w="1838" w:type="dxa"/>
            <w:vAlign w:val="center"/>
          </w:tcPr>
          <w:p w14:paraId="111589D3"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2551CAD" w14:textId="77777777" w:rsidR="004E4A29" w:rsidRDefault="00910255">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1639D518" w14:textId="77777777" w:rsidR="004E4A29" w:rsidRDefault="004E4A29">
            <w:pPr>
              <w:rPr>
                <w:rFonts w:ascii="Arial" w:hAnsi="Arial" w:cs="Arial"/>
                <w:iCs/>
                <w:sz w:val="16"/>
                <w:lang w:eastAsia="zh-CN"/>
              </w:rPr>
            </w:pPr>
          </w:p>
        </w:tc>
      </w:tr>
      <w:tr w:rsidR="004E4A29" w14:paraId="6195D425" w14:textId="77777777">
        <w:tc>
          <w:tcPr>
            <w:tcW w:w="1838" w:type="dxa"/>
          </w:tcPr>
          <w:p w14:paraId="6C2ABD40"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EAB313E" w14:textId="77777777" w:rsidR="004E4A29" w:rsidRDefault="00910255">
            <w:pPr>
              <w:rPr>
                <w:rFonts w:ascii="Arial" w:hAnsi="Arial" w:cs="Arial"/>
                <w:iCs/>
                <w:sz w:val="16"/>
                <w:lang w:eastAsia="zh-CN"/>
              </w:rPr>
            </w:pPr>
            <w:r>
              <w:rPr>
                <w:rFonts w:ascii="Arial" w:hAnsi="Arial" w:cs="Arial"/>
                <w:iCs/>
                <w:sz w:val="16"/>
                <w:lang w:eastAsia="zh-CN"/>
              </w:rPr>
              <w:t>Alt.2</w:t>
            </w:r>
          </w:p>
        </w:tc>
        <w:tc>
          <w:tcPr>
            <w:tcW w:w="6379" w:type="dxa"/>
          </w:tcPr>
          <w:p w14:paraId="488CEE11" w14:textId="77777777" w:rsidR="004E4A29" w:rsidRDefault="00910255">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E4A29" w14:paraId="41BA3438" w14:textId="77777777">
        <w:tc>
          <w:tcPr>
            <w:tcW w:w="1838" w:type="dxa"/>
          </w:tcPr>
          <w:p w14:paraId="4BF884B4"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1807D17F"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tcPr>
          <w:p w14:paraId="7EFCC262" w14:textId="77777777" w:rsidR="004E4A29" w:rsidRDefault="004E4A29">
            <w:pPr>
              <w:rPr>
                <w:rFonts w:ascii="Arial" w:hAnsi="Arial" w:cs="Arial"/>
                <w:iCs/>
                <w:sz w:val="16"/>
                <w:lang w:eastAsia="zh-CN"/>
              </w:rPr>
            </w:pPr>
          </w:p>
        </w:tc>
      </w:tr>
      <w:tr w:rsidR="004E4A29" w14:paraId="40CFE2A6" w14:textId="77777777">
        <w:tc>
          <w:tcPr>
            <w:tcW w:w="1838" w:type="dxa"/>
          </w:tcPr>
          <w:p w14:paraId="1F7223AF" w14:textId="77777777" w:rsidR="004E4A29" w:rsidRDefault="009102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78CFB428"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tcPr>
          <w:p w14:paraId="533F5C97" w14:textId="77777777" w:rsidR="004E4A29" w:rsidRDefault="004E4A29">
            <w:pPr>
              <w:rPr>
                <w:rFonts w:ascii="Arial" w:hAnsi="Arial" w:cs="Arial"/>
                <w:iCs/>
                <w:sz w:val="16"/>
                <w:lang w:eastAsia="zh-CN"/>
              </w:rPr>
            </w:pPr>
          </w:p>
        </w:tc>
      </w:tr>
      <w:tr w:rsidR="004E4A29" w14:paraId="481B3F21" w14:textId="77777777">
        <w:tc>
          <w:tcPr>
            <w:tcW w:w="1838" w:type="dxa"/>
          </w:tcPr>
          <w:p w14:paraId="0236D353"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0C55C28A" w14:textId="77777777" w:rsidR="004E4A29" w:rsidRDefault="004E4A29">
            <w:pPr>
              <w:rPr>
                <w:rFonts w:ascii="Arial" w:hAnsi="Arial" w:cs="Arial"/>
                <w:iCs/>
                <w:sz w:val="16"/>
                <w:lang w:eastAsia="zh-CN"/>
              </w:rPr>
            </w:pPr>
          </w:p>
        </w:tc>
        <w:tc>
          <w:tcPr>
            <w:tcW w:w="6379" w:type="dxa"/>
          </w:tcPr>
          <w:p w14:paraId="5114E221" w14:textId="77777777" w:rsidR="004E4A29" w:rsidRDefault="00910255">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2933ED16" w14:textId="77777777" w:rsidR="004E4A29" w:rsidRDefault="00910255">
            <w:pPr>
              <w:rPr>
                <w:rFonts w:ascii="Arial" w:hAnsi="Arial" w:cs="Arial"/>
                <w:iCs/>
                <w:sz w:val="16"/>
                <w:lang w:eastAsia="zh-CN"/>
              </w:rPr>
            </w:pPr>
            <w:ins w:id="105"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06" w:author="Huawei - Huangsu" w:date="2021-11-16T23:19:00Z">
              <w:r>
                <w:rPr>
                  <w:rFonts w:ascii="Arial" w:hAnsi="Arial" w:cs="Arial"/>
                  <w:iCs/>
                  <w:sz w:val="16"/>
                  <w:lang w:eastAsia="zh-CN"/>
                </w:rPr>
                <w:t>an have time to resolve it this time.</w:t>
              </w:r>
            </w:ins>
          </w:p>
        </w:tc>
      </w:tr>
      <w:tr w:rsidR="004E4A29" w14:paraId="4C7DAB11" w14:textId="77777777">
        <w:tc>
          <w:tcPr>
            <w:tcW w:w="1838" w:type="dxa"/>
          </w:tcPr>
          <w:p w14:paraId="5851C288"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tcPr>
          <w:p w14:paraId="53A0CAAD" w14:textId="77777777" w:rsidR="004E4A29" w:rsidRDefault="00910255">
            <w:pPr>
              <w:rPr>
                <w:rFonts w:ascii="Arial" w:hAnsi="Arial" w:cs="Arial"/>
                <w:iCs/>
                <w:sz w:val="16"/>
                <w:lang w:eastAsia="zh-CN"/>
              </w:rPr>
            </w:pPr>
            <w:r>
              <w:rPr>
                <w:rFonts w:ascii="Arial" w:hAnsi="Arial" w:cs="Arial"/>
                <w:iCs/>
                <w:sz w:val="16"/>
                <w:lang w:eastAsia="zh-CN"/>
              </w:rPr>
              <w:t xml:space="preserve">Alt 2 </w:t>
            </w:r>
          </w:p>
        </w:tc>
        <w:tc>
          <w:tcPr>
            <w:tcW w:w="6379" w:type="dxa"/>
          </w:tcPr>
          <w:p w14:paraId="5A8C1E92" w14:textId="77777777" w:rsidR="004E4A29" w:rsidRDefault="004E4A29">
            <w:pPr>
              <w:rPr>
                <w:rFonts w:ascii="Arial" w:hAnsi="Arial" w:cs="Arial"/>
                <w:iCs/>
                <w:sz w:val="16"/>
                <w:lang w:eastAsia="zh-CN"/>
              </w:rPr>
            </w:pPr>
          </w:p>
        </w:tc>
      </w:tr>
      <w:tr w:rsidR="004E4A29" w14:paraId="6010AC94" w14:textId="77777777">
        <w:tc>
          <w:tcPr>
            <w:tcW w:w="1838" w:type="dxa"/>
          </w:tcPr>
          <w:p w14:paraId="0C1897D3" w14:textId="77777777" w:rsidR="004E4A29" w:rsidRDefault="00910255">
            <w:pPr>
              <w:rPr>
                <w:rFonts w:ascii="Arial" w:hAnsi="Arial" w:cs="Arial"/>
                <w:iCs/>
                <w:sz w:val="16"/>
                <w:lang w:eastAsia="zh-CN"/>
              </w:rPr>
            </w:pPr>
            <w:r>
              <w:rPr>
                <w:rFonts w:ascii="Arial" w:hAnsi="Arial" w:cs="Arial" w:hint="eastAsia"/>
                <w:iCs/>
                <w:sz w:val="16"/>
                <w:lang w:eastAsia="zh-CN"/>
              </w:rPr>
              <w:t>ZTE2</w:t>
            </w:r>
          </w:p>
        </w:tc>
        <w:tc>
          <w:tcPr>
            <w:tcW w:w="1134" w:type="dxa"/>
          </w:tcPr>
          <w:p w14:paraId="26853BAB" w14:textId="77777777" w:rsidR="004E4A29" w:rsidRDefault="004E4A29">
            <w:pPr>
              <w:rPr>
                <w:rFonts w:ascii="Arial" w:hAnsi="Arial" w:cs="Arial"/>
                <w:iCs/>
                <w:sz w:val="16"/>
                <w:lang w:eastAsia="zh-CN"/>
              </w:rPr>
            </w:pPr>
          </w:p>
        </w:tc>
        <w:tc>
          <w:tcPr>
            <w:tcW w:w="6379" w:type="dxa"/>
          </w:tcPr>
          <w:p w14:paraId="604EC392" w14:textId="77777777" w:rsidR="004E4A29" w:rsidRDefault="00910255">
            <w:pPr>
              <w:rPr>
                <w:rFonts w:ascii="Arial" w:hAnsi="Arial" w:cs="Arial"/>
                <w:iCs/>
                <w:sz w:val="16"/>
                <w:lang w:eastAsia="zh-CN"/>
              </w:rPr>
            </w:pPr>
            <w:r>
              <w:rPr>
                <w:rFonts w:ascii="Arial" w:hAnsi="Arial" w:cs="Arial" w:hint="eastAsia"/>
                <w:iCs/>
                <w:sz w:val="16"/>
                <w:lang w:eastAsia="zh-CN"/>
              </w:rPr>
              <w:t>To FL</w:t>
            </w:r>
          </w:p>
          <w:p w14:paraId="48B19793" w14:textId="77777777" w:rsidR="004E4A29" w:rsidRDefault="00910255">
            <w:pPr>
              <w:rPr>
                <w:rFonts w:ascii="Arial" w:hAnsi="Arial" w:cs="Arial"/>
                <w:iCs/>
                <w:sz w:val="16"/>
                <w:lang w:eastAsia="zh-CN"/>
              </w:rPr>
            </w:pPr>
            <w:r>
              <w:rPr>
                <w:rFonts w:ascii="Arial" w:hAnsi="Arial" w:cs="Arial" w:hint="eastAsia"/>
                <w:iCs/>
                <w:sz w:val="16"/>
                <w:lang w:eastAsia="zh-CN"/>
              </w:rPr>
              <w:t xml:space="preserve">Anyway, </w:t>
            </w:r>
            <w:proofErr w:type="spellStart"/>
            <w:r>
              <w:rPr>
                <w:rFonts w:ascii="Arial" w:hAnsi="Arial" w:cs="Arial" w:hint="eastAsia"/>
                <w:iCs/>
                <w:sz w:val="16"/>
                <w:lang w:eastAsia="zh-CN"/>
              </w:rPr>
              <w:t xml:space="preserve">it </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a remaining issue that we need to resolve. We prefer to discuss together with this proposal.</w:t>
            </w:r>
          </w:p>
        </w:tc>
      </w:tr>
    </w:tbl>
    <w:p w14:paraId="7AB9A339" w14:textId="77777777" w:rsidR="004E4A29" w:rsidRDefault="004E4A29">
      <w:pPr>
        <w:rPr>
          <w:lang w:eastAsia="zh-CN"/>
        </w:rPr>
      </w:pPr>
    </w:p>
    <w:p w14:paraId="3EB7AC68" w14:textId="77777777" w:rsidR="004E4A29" w:rsidRDefault="00910255">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275DDE6F" w14:textId="77777777" w:rsidR="004E4A29" w:rsidRDefault="00910255">
      <w:pPr>
        <w:pStyle w:val="3GPPAgreements"/>
        <w:rPr>
          <w:lang w:val="en-GB" w:eastAsia="zh-CN"/>
        </w:rPr>
      </w:pPr>
      <w:r>
        <w:rPr>
          <w:lang w:val="en-GB" w:eastAsia="zh-CN"/>
        </w:rPr>
        <w:t>Do companies support the extension on the impacted band/CC beyond the (single) certain band/CC for capability 1B and 2?</w:t>
      </w:r>
    </w:p>
    <w:p w14:paraId="572B1B32" w14:textId="77777777" w:rsidR="004E4A29" w:rsidRDefault="00910255">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af6"/>
        <w:tblW w:w="9351" w:type="dxa"/>
        <w:tblLayout w:type="fixed"/>
        <w:tblLook w:val="04A0" w:firstRow="1" w:lastRow="0" w:firstColumn="1" w:lastColumn="0" w:noHBand="0" w:noVBand="1"/>
      </w:tblPr>
      <w:tblGrid>
        <w:gridCol w:w="1838"/>
        <w:gridCol w:w="1134"/>
        <w:gridCol w:w="6379"/>
      </w:tblGrid>
      <w:tr w:rsidR="004E4A29" w14:paraId="071BDBAD" w14:textId="77777777">
        <w:tc>
          <w:tcPr>
            <w:tcW w:w="1838" w:type="dxa"/>
            <w:vAlign w:val="center"/>
          </w:tcPr>
          <w:p w14:paraId="2BBF22F5"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ACEA04"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9A9391"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7D85D25C" w14:textId="77777777">
        <w:tc>
          <w:tcPr>
            <w:tcW w:w="1838" w:type="dxa"/>
            <w:vAlign w:val="center"/>
          </w:tcPr>
          <w:p w14:paraId="52C71F96"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3AFF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5A531F00" w14:textId="77777777" w:rsidR="004E4A29" w:rsidRDefault="00910255">
            <w:pPr>
              <w:rPr>
                <w:ins w:id="107"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41D935A4" w14:textId="77777777" w:rsidR="004E4A29" w:rsidRDefault="00910255">
            <w:pPr>
              <w:rPr>
                <w:ins w:id="108" w:author="Huawei - Huangsu 1112" w:date="2021-11-12T09:48:00Z"/>
                <w:rFonts w:ascii="Arial" w:hAnsi="Arial" w:cs="Arial"/>
                <w:iCs/>
                <w:sz w:val="16"/>
                <w:lang w:eastAsia="zh-CN"/>
              </w:rPr>
            </w:pPr>
            <w:ins w:id="109" w:author="Huawei - Huangsu 1112" w:date="2021-11-12T09:48:00Z">
              <w:r>
                <w:rPr>
                  <w:rFonts w:ascii="Arial" w:hAnsi="Arial" w:cs="Arial"/>
                  <w:iCs/>
                  <w:sz w:val="16"/>
                  <w:lang w:eastAsia="zh-CN"/>
                </w:rPr>
                <w:t>FL: The working assumption reads</w:t>
              </w:r>
            </w:ins>
          </w:p>
          <w:p w14:paraId="44EBAAF8" w14:textId="77777777" w:rsidR="004E4A29" w:rsidRDefault="00910255">
            <w:pPr>
              <w:numPr>
                <w:ilvl w:val="2"/>
                <w:numId w:val="40"/>
              </w:numPr>
              <w:autoSpaceDE/>
              <w:autoSpaceDN/>
              <w:adjustRightInd/>
              <w:snapToGrid/>
              <w:spacing w:after="0"/>
              <w:jc w:val="left"/>
              <w:rPr>
                <w:ins w:id="110" w:author="Huawei - Huangsu 1112" w:date="2021-11-12T09:48:00Z"/>
                <w:rFonts w:ascii="Times" w:eastAsia="Batang" w:hAnsi="Times"/>
                <w:iCs/>
                <w:color w:val="000000"/>
                <w:sz w:val="20"/>
                <w:szCs w:val="20"/>
                <w:lang w:val="en-GB" w:eastAsia="zh-CN"/>
              </w:rPr>
            </w:pPr>
            <w:ins w:id="111"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12"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200AD67F" w14:textId="77777777" w:rsidR="004E4A29" w:rsidRDefault="00910255">
            <w:pPr>
              <w:numPr>
                <w:ilvl w:val="3"/>
                <w:numId w:val="40"/>
              </w:numPr>
              <w:autoSpaceDE/>
              <w:autoSpaceDN/>
              <w:adjustRightInd/>
              <w:snapToGrid/>
              <w:spacing w:after="0"/>
              <w:jc w:val="left"/>
              <w:rPr>
                <w:ins w:id="113" w:author="Huawei - Huangsu 1112" w:date="2021-11-12T09:48:00Z"/>
                <w:rFonts w:ascii="Times" w:eastAsia="Batang" w:hAnsi="Times"/>
                <w:iCs/>
                <w:color w:val="000000"/>
                <w:sz w:val="20"/>
                <w:szCs w:val="20"/>
                <w:lang w:val="en-GB" w:eastAsia="zh-CN"/>
              </w:rPr>
            </w:pPr>
            <w:ins w:id="114" w:author="Huawei - Huangsu 1112" w:date="2021-11-12T09:48:00Z">
              <w:r>
                <w:rPr>
                  <w:rFonts w:ascii="Times" w:eastAsia="Times New Roman" w:hAnsi="Times" w:hint="eastAsia"/>
                  <w:iCs/>
                  <w:color w:val="000000"/>
                  <w:sz w:val="20"/>
                  <w:szCs w:val="20"/>
                  <w:lang w:val="en-GB" w:eastAsia="zh-CN"/>
                </w:rPr>
                <w:lastRenderedPageBreak/>
                <w:t>F</w:t>
              </w:r>
              <w:r>
                <w:rPr>
                  <w:rFonts w:ascii="Times" w:eastAsia="Times New Roman" w:hAnsi="Times"/>
                  <w:iCs/>
                  <w:color w:val="000000"/>
                  <w:sz w:val="20"/>
                  <w:szCs w:val="20"/>
                  <w:lang w:val="en-GB" w:eastAsia="zh-CN"/>
                </w:rPr>
                <w:t>FS: band or CC</w:t>
              </w:r>
            </w:ins>
          </w:p>
          <w:p w14:paraId="5AD376EA" w14:textId="77777777" w:rsidR="004E4A29" w:rsidRDefault="00910255">
            <w:pPr>
              <w:rPr>
                <w:rFonts w:ascii="Arial" w:hAnsi="Arial" w:cs="Arial"/>
                <w:iCs/>
                <w:sz w:val="16"/>
                <w:lang w:eastAsia="zh-CN"/>
              </w:rPr>
            </w:pPr>
            <w:ins w:id="115"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16" w:author="Huawei - Huangsu 1112" w:date="2021-11-12T09:49:00Z">
              <w:r>
                <w:rPr>
                  <w:rFonts w:ascii="Arial" w:hAnsi="Arial" w:cs="Arial"/>
                  <w:iCs/>
                  <w:sz w:val="16"/>
                  <w:lang w:eastAsia="zh-CN"/>
                </w:rPr>
                <w:t xml:space="preserve">inside the active DL BWP of a CC, I guess that CC/band </w:t>
              </w:r>
            </w:ins>
            <w:ins w:id="117" w:author="Huawei - Huangsu 1112" w:date="2021-11-12T09:50:00Z">
              <w:r>
                <w:rPr>
                  <w:rFonts w:ascii="Arial" w:hAnsi="Arial" w:cs="Arial"/>
                  <w:iCs/>
                  <w:sz w:val="16"/>
                  <w:lang w:eastAsia="zh-CN"/>
                </w:rPr>
                <w:t xml:space="preserve">containing the DL BWP </w:t>
              </w:r>
            </w:ins>
            <w:ins w:id="118"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4E4A29" w14:paraId="5C3BC338" w14:textId="77777777">
        <w:tc>
          <w:tcPr>
            <w:tcW w:w="1838" w:type="dxa"/>
            <w:vAlign w:val="center"/>
          </w:tcPr>
          <w:p w14:paraId="11E40E15" w14:textId="77777777" w:rsidR="004E4A29" w:rsidRDefault="00910255">
            <w:pPr>
              <w:rPr>
                <w:rFonts w:ascii="Arial" w:hAnsi="Arial" w:cs="Arial"/>
                <w:iCs/>
                <w:sz w:val="16"/>
                <w:lang w:eastAsia="zh-CN"/>
              </w:rPr>
            </w:pPr>
            <w:r>
              <w:rPr>
                <w:rFonts w:ascii="Arial" w:hAnsi="Arial" w:cs="Arial"/>
                <w:iCs/>
                <w:sz w:val="16"/>
                <w:lang w:eastAsia="zh-CN"/>
              </w:rPr>
              <w:lastRenderedPageBreak/>
              <w:t>Qualcomm2</w:t>
            </w:r>
          </w:p>
        </w:tc>
        <w:tc>
          <w:tcPr>
            <w:tcW w:w="1134" w:type="dxa"/>
            <w:vAlign w:val="center"/>
          </w:tcPr>
          <w:p w14:paraId="74FCFC70" w14:textId="77777777" w:rsidR="004E4A29" w:rsidRDefault="004E4A29">
            <w:pPr>
              <w:rPr>
                <w:rFonts w:ascii="Arial" w:hAnsi="Arial" w:cs="Arial"/>
                <w:iCs/>
                <w:sz w:val="16"/>
                <w:lang w:eastAsia="zh-CN"/>
              </w:rPr>
            </w:pPr>
          </w:p>
        </w:tc>
        <w:tc>
          <w:tcPr>
            <w:tcW w:w="6379" w:type="dxa"/>
            <w:vAlign w:val="center"/>
          </w:tcPr>
          <w:p w14:paraId="286D5976" w14:textId="77777777" w:rsidR="004E4A29" w:rsidRDefault="00910255">
            <w:pPr>
              <w:rPr>
                <w:ins w:id="119"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060DD89D" w14:textId="77777777" w:rsidR="004E4A29" w:rsidRDefault="00910255">
            <w:pPr>
              <w:rPr>
                <w:rFonts w:ascii="Arial" w:hAnsi="Arial" w:cs="Arial"/>
                <w:iCs/>
                <w:sz w:val="16"/>
                <w:lang w:eastAsia="zh-CN"/>
              </w:rPr>
            </w:pPr>
            <w:ins w:id="120"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21"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4E4A29" w14:paraId="52A0B4C9" w14:textId="77777777">
        <w:tc>
          <w:tcPr>
            <w:tcW w:w="1838" w:type="dxa"/>
            <w:vAlign w:val="center"/>
          </w:tcPr>
          <w:p w14:paraId="7BBD206B" w14:textId="77777777" w:rsidR="004E4A29" w:rsidRDefault="00910255">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191AA59" w14:textId="77777777" w:rsidR="004E4A29" w:rsidRDefault="004E4A29">
            <w:pPr>
              <w:rPr>
                <w:rFonts w:ascii="Arial" w:hAnsi="Arial" w:cs="Arial"/>
                <w:iCs/>
                <w:sz w:val="16"/>
                <w:lang w:eastAsia="zh-CN"/>
              </w:rPr>
            </w:pPr>
          </w:p>
        </w:tc>
        <w:tc>
          <w:tcPr>
            <w:tcW w:w="6379" w:type="dxa"/>
            <w:vAlign w:val="center"/>
          </w:tcPr>
          <w:p w14:paraId="6C40ED60" w14:textId="77777777" w:rsidR="004E4A29" w:rsidRDefault="00910255">
            <w:pPr>
              <w:rPr>
                <w:ins w:id="122"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11DF5BF0" w14:textId="77777777" w:rsidR="004E4A29" w:rsidRDefault="00910255">
            <w:pPr>
              <w:rPr>
                <w:ins w:id="123" w:author="Huawei - Huangsu" w:date="2021-11-16T11:40:00Z"/>
                <w:rFonts w:ascii="Arial" w:hAnsi="Arial" w:cs="Arial"/>
                <w:iCs/>
                <w:sz w:val="16"/>
                <w:lang w:eastAsia="zh-CN"/>
              </w:rPr>
            </w:pPr>
            <w:ins w:id="124"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25"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26"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127" w:author="Huawei - Huangsu" w:date="2021-11-16T11:40:00Z">
              <w:r>
                <w:rPr>
                  <w:rFonts w:ascii="Arial" w:hAnsi="Arial" w:cs="Arial"/>
                  <w:iCs/>
                  <w:sz w:val="16"/>
                  <w:lang w:eastAsia="zh-CN"/>
                </w:rPr>
                <w:t>C/band is precluded.</w:t>
              </w:r>
            </w:ins>
          </w:p>
          <w:p w14:paraId="40D6B492" w14:textId="77777777" w:rsidR="004E4A29" w:rsidRDefault="00910255">
            <w:pPr>
              <w:rPr>
                <w:ins w:id="128" w:author="Huawei - Huangsu" w:date="2021-11-16T11:41:00Z"/>
                <w:rFonts w:ascii="Arial" w:hAnsi="Arial" w:cs="Arial"/>
                <w:iCs/>
                <w:sz w:val="16"/>
                <w:lang w:eastAsia="zh-CN"/>
              </w:rPr>
            </w:pPr>
            <w:ins w:id="129" w:author="Huawei - Huangsu" w:date="2021-11-16T11:40:00Z">
              <w:r>
                <w:rPr>
                  <w:rFonts w:ascii="Arial" w:hAnsi="Arial" w:cs="Arial"/>
                  <w:iCs/>
                  <w:sz w:val="16"/>
                  <w:lang w:eastAsia="zh-CN"/>
                </w:rPr>
                <w:t xml:space="preserve">For capability 2, there WA only mentions symbol level </w:t>
              </w:r>
            </w:ins>
            <w:ins w:id="130" w:author="Huawei - Huangsu" w:date="2021-11-16T11:42:00Z">
              <w:r>
                <w:rPr>
                  <w:rFonts w:ascii="Arial" w:hAnsi="Arial" w:cs="Arial"/>
                  <w:iCs/>
                  <w:sz w:val="16"/>
                  <w:lang w:eastAsia="zh-CN"/>
                </w:rPr>
                <w:t>dropping</w:t>
              </w:r>
            </w:ins>
            <w:ins w:id="131"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32" w:author="Huawei - Huangsu" w:date="2021-11-16T11:41:00Z">
              <w:r>
                <w:rPr>
                  <w:rFonts w:ascii="Arial" w:hAnsi="Arial" w:cs="Arial"/>
                  <w:iCs/>
                  <w:sz w:val="16"/>
                  <w:lang w:eastAsia="zh-CN"/>
                </w:rPr>
                <w:t>capability 2 can have multiple bands/CC affected</w:t>
              </w:r>
            </w:ins>
            <w:ins w:id="133" w:author="Huawei - Huangsu" w:date="2021-11-16T11:42:00Z">
              <w:r>
                <w:rPr>
                  <w:rFonts w:ascii="Arial" w:hAnsi="Arial" w:cs="Arial"/>
                  <w:iCs/>
                  <w:sz w:val="16"/>
                  <w:lang w:eastAsia="zh-CN"/>
                </w:rPr>
                <w:t xml:space="preserve"> on the same symbol</w:t>
              </w:r>
            </w:ins>
            <w:ins w:id="134" w:author="Huawei - Huangsu" w:date="2021-11-16T11:41:00Z">
              <w:r>
                <w:rPr>
                  <w:rFonts w:ascii="Arial" w:hAnsi="Arial" w:cs="Arial"/>
                  <w:iCs/>
                  <w:sz w:val="16"/>
                  <w:lang w:eastAsia="zh-CN"/>
                </w:rPr>
                <w:t>.</w:t>
              </w:r>
            </w:ins>
          </w:p>
          <w:p w14:paraId="07DA093A" w14:textId="77777777" w:rsidR="004E4A29" w:rsidRDefault="00910255">
            <w:pPr>
              <w:rPr>
                <w:rFonts w:ascii="Arial" w:hAnsi="Arial" w:cs="Arial"/>
                <w:iCs/>
                <w:sz w:val="16"/>
                <w:lang w:eastAsia="zh-CN"/>
              </w:rPr>
            </w:pPr>
            <w:ins w:id="135" w:author="Huawei - Huangsu" w:date="2021-11-16T11:41:00Z">
              <w:r>
                <w:rPr>
                  <w:rFonts w:ascii="Arial" w:hAnsi="Arial" w:cs="Arial"/>
                  <w:iCs/>
                  <w:sz w:val="16"/>
                  <w:lang w:eastAsia="zh-CN"/>
                </w:rPr>
                <w:t>The above is the reason that I made the previous question.</w:t>
              </w:r>
            </w:ins>
          </w:p>
        </w:tc>
      </w:tr>
      <w:tr w:rsidR="004E4A29" w14:paraId="33771F37" w14:textId="77777777">
        <w:tc>
          <w:tcPr>
            <w:tcW w:w="1838" w:type="dxa"/>
            <w:vAlign w:val="center"/>
          </w:tcPr>
          <w:p w14:paraId="7A445E21" w14:textId="77777777" w:rsidR="004E4A29" w:rsidRDefault="00910255">
            <w:pPr>
              <w:rPr>
                <w:rFonts w:ascii="Arial" w:hAnsi="Arial" w:cs="Arial"/>
                <w:iCs/>
                <w:sz w:val="16"/>
                <w:lang w:eastAsia="zh-CN"/>
              </w:rPr>
            </w:pPr>
            <w:r>
              <w:rPr>
                <w:rFonts w:ascii="Arial" w:hAnsi="Arial" w:cs="Arial"/>
                <w:iCs/>
                <w:sz w:val="16"/>
                <w:lang w:eastAsia="zh-CN"/>
              </w:rPr>
              <w:t>Apple</w:t>
            </w:r>
          </w:p>
        </w:tc>
        <w:tc>
          <w:tcPr>
            <w:tcW w:w="1134" w:type="dxa"/>
            <w:vAlign w:val="center"/>
          </w:tcPr>
          <w:p w14:paraId="2BDC1366" w14:textId="77777777" w:rsidR="004E4A29" w:rsidRDefault="0091025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4E0E9D3" w14:textId="77777777" w:rsidR="004E4A29" w:rsidRDefault="00910255">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4E4A29" w14:paraId="68A46E0D" w14:textId="77777777">
        <w:tc>
          <w:tcPr>
            <w:tcW w:w="1838" w:type="dxa"/>
            <w:vAlign w:val="center"/>
          </w:tcPr>
          <w:p w14:paraId="7BF55978"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763E4B" w14:textId="77777777" w:rsidR="004E4A29" w:rsidRDefault="004E4A29">
            <w:pPr>
              <w:rPr>
                <w:rFonts w:ascii="Arial" w:hAnsi="Arial" w:cs="Arial"/>
                <w:iCs/>
                <w:sz w:val="16"/>
                <w:lang w:eastAsia="zh-CN"/>
              </w:rPr>
            </w:pPr>
          </w:p>
        </w:tc>
        <w:tc>
          <w:tcPr>
            <w:tcW w:w="6379" w:type="dxa"/>
            <w:vAlign w:val="center"/>
          </w:tcPr>
          <w:p w14:paraId="694073B9" w14:textId="77777777" w:rsidR="004E4A29" w:rsidRDefault="00910255">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bl>
    <w:p w14:paraId="071ECD81" w14:textId="77777777" w:rsidR="004E4A29" w:rsidRDefault="004E4A29">
      <w:pPr>
        <w:rPr>
          <w:lang w:eastAsia="zh-CN"/>
        </w:rPr>
      </w:pPr>
    </w:p>
    <w:p w14:paraId="43BE8D1A" w14:textId="77777777" w:rsidR="004E4A29" w:rsidRDefault="00910255">
      <w:pPr>
        <w:rPr>
          <w:lang w:eastAsia="zh-CN"/>
        </w:rPr>
      </w:pPr>
      <w:r>
        <w:rPr>
          <w:rFonts w:hint="eastAsia"/>
          <w:lang w:eastAsia="zh-CN"/>
        </w:rPr>
        <w:t>B</w:t>
      </w:r>
      <w:r>
        <w:rPr>
          <w:lang w:eastAsia="zh-CN"/>
        </w:rPr>
        <w:t>ased on the comments received so far, the FL proposes to discuss Proposal 3.4.1-1 directly in the GTW.</w:t>
      </w:r>
    </w:p>
    <w:p w14:paraId="003803FA" w14:textId="77777777" w:rsidR="004E4A29" w:rsidRDefault="004E4A29">
      <w:pPr>
        <w:rPr>
          <w:lang w:eastAsia="zh-CN"/>
        </w:rPr>
      </w:pPr>
    </w:p>
    <w:p w14:paraId="7FFD4603" w14:textId="77777777" w:rsidR="004E4A29" w:rsidRDefault="00910255">
      <w:pPr>
        <w:rPr>
          <w:lang w:eastAsia="zh-CN"/>
        </w:rPr>
      </w:pPr>
      <w:r>
        <w:rPr>
          <w:lang w:eastAsia="zh-CN"/>
        </w:rPr>
        <w:t>Please continue the discussion on proposal 3.4.1-1.</w:t>
      </w:r>
    </w:p>
    <w:p w14:paraId="3273EA23" w14:textId="77777777" w:rsidR="004E4A29" w:rsidRDefault="004E4A29">
      <w:pPr>
        <w:rPr>
          <w:lang w:eastAsia="zh-CN"/>
        </w:rPr>
      </w:pPr>
    </w:p>
    <w:p w14:paraId="23EA0B1F" w14:textId="77777777" w:rsidR="004E4A29" w:rsidRDefault="00910255">
      <w:pPr>
        <w:pStyle w:val="2"/>
        <w:rPr>
          <w:lang w:eastAsia="zh-CN"/>
        </w:rPr>
      </w:pPr>
      <w:r>
        <w:rPr>
          <w:lang w:eastAsia="zh-CN"/>
        </w:rPr>
        <w:t>Conditions for MG-less measurement not satisfied</w:t>
      </w:r>
    </w:p>
    <w:p w14:paraId="64B965E6" w14:textId="77777777" w:rsidR="004E4A29" w:rsidRDefault="00910255">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6"/>
        <w:tblW w:w="9298" w:type="dxa"/>
        <w:tblLook w:val="04A0" w:firstRow="1" w:lastRow="0" w:firstColumn="1" w:lastColumn="0" w:noHBand="0" w:noVBand="1"/>
      </w:tblPr>
      <w:tblGrid>
        <w:gridCol w:w="1446"/>
        <w:gridCol w:w="7852"/>
      </w:tblGrid>
      <w:tr w:rsidR="004E4A29" w14:paraId="3675D09E" w14:textId="77777777">
        <w:tc>
          <w:tcPr>
            <w:tcW w:w="1446" w:type="dxa"/>
          </w:tcPr>
          <w:p w14:paraId="378706E4"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220269A"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5D4A5D60" w14:textId="77777777">
        <w:tc>
          <w:tcPr>
            <w:tcW w:w="1446" w:type="dxa"/>
          </w:tcPr>
          <w:p w14:paraId="60D0FBBD"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C56604B" w14:textId="77777777" w:rsidR="004E4A29" w:rsidRDefault="00910255">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28B906E6" w14:textId="77777777" w:rsidR="004E4A29" w:rsidRDefault="00910255">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4E4A29" w14:paraId="3F116484" w14:textId="77777777">
        <w:tc>
          <w:tcPr>
            <w:tcW w:w="1446" w:type="dxa"/>
          </w:tcPr>
          <w:p w14:paraId="08ED1215"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9DB59D1" w14:textId="77777777" w:rsidR="004E4A29" w:rsidRDefault="00910255">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4E4A29" w14:paraId="45BF92BB" w14:textId="77777777">
        <w:tc>
          <w:tcPr>
            <w:tcW w:w="1446" w:type="dxa"/>
          </w:tcPr>
          <w:p w14:paraId="194A01A2" w14:textId="77777777" w:rsidR="004E4A29" w:rsidRDefault="00910255">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72D69FC" w14:textId="77777777" w:rsidR="004E4A29" w:rsidRDefault="00910255">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3447C2FD" w14:textId="77777777" w:rsidR="004E4A29" w:rsidRDefault="00910255">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010209A" w14:textId="77777777" w:rsidR="004E4A29" w:rsidRDefault="00910255">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4E4A29" w14:paraId="4EDA7526" w14:textId="77777777">
        <w:tc>
          <w:tcPr>
            <w:tcW w:w="1446" w:type="dxa"/>
          </w:tcPr>
          <w:p w14:paraId="616CE127"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906917A"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7C07B5E8"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4E4A29" w14:paraId="584516B1" w14:textId="77777777">
        <w:tc>
          <w:tcPr>
            <w:tcW w:w="1446" w:type="dxa"/>
          </w:tcPr>
          <w:p w14:paraId="2DCD13FD"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F849AF1" w14:textId="77777777" w:rsidR="004E4A29" w:rsidRDefault="00910255">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0D38D4B7" w14:textId="77777777" w:rsidR="004E4A29" w:rsidRDefault="00910255">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4E4A29" w14:paraId="6AC9E37E" w14:textId="77777777">
        <w:tc>
          <w:tcPr>
            <w:tcW w:w="1446" w:type="dxa"/>
          </w:tcPr>
          <w:p w14:paraId="6D847690"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DC57298"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5E295467" w14:textId="77777777" w:rsidR="004E4A29" w:rsidRDefault="004E4A29">
      <w:pPr>
        <w:rPr>
          <w:lang w:eastAsia="zh-CN"/>
        </w:rPr>
      </w:pPr>
    </w:p>
    <w:p w14:paraId="7297E887" w14:textId="77777777" w:rsidR="004E4A29" w:rsidRDefault="00910255">
      <w:pPr>
        <w:rPr>
          <w:b/>
          <w:lang w:eastAsia="zh-CN"/>
        </w:rPr>
      </w:pPr>
      <w:r>
        <w:rPr>
          <w:rFonts w:hint="eastAsia"/>
          <w:b/>
          <w:lang w:eastAsia="zh-CN"/>
        </w:rPr>
        <w:t>FL comments</w:t>
      </w:r>
    </w:p>
    <w:p w14:paraId="48C07F93" w14:textId="77777777" w:rsidR="004E4A29" w:rsidRDefault="00910255">
      <w:pPr>
        <w:rPr>
          <w:lang w:eastAsia="zh-CN"/>
        </w:rPr>
      </w:pPr>
      <w:r>
        <w:rPr>
          <w:lang w:eastAsia="zh-CN"/>
        </w:rPr>
        <w:t>There is limited input on this issue. To the understanding of the FL, this issue may not be so essential for this meeting, and it can even be better discussed by RAN2 and RAN4.</w:t>
      </w:r>
    </w:p>
    <w:p w14:paraId="1BEB000C" w14:textId="77777777" w:rsidR="004E4A29" w:rsidRDefault="004E4A29">
      <w:pPr>
        <w:rPr>
          <w:lang w:eastAsia="zh-CN"/>
        </w:rPr>
      </w:pPr>
    </w:p>
    <w:p w14:paraId="216D9771" w14:textId="77777777" w:rsidR="004E4A29" w:rsidRDefault="00910255">
      <w:pPr>
        <w:pStyle w:val="3"/>
        <w:rPr>
          <w:lang w:val="en-GB" w:eastAsia="zh-CN"/>
        </w:rPr>
      </w:pPr>
      <w:r>
        <w:rPr>
          <w:rFonts w:hint="eastAsia"/>
          <w:lang w:val="en-GB" w:eastAsia="zh-CN"/>
        </w:rPr>
        <w:t>R</w:t>
      </w:r>
      <w:r>
        <w:rPr>
          <w:lang w:val="en-GB" w:eastAsia="zh-CN"/>
        </w:rPr>
        <w:t>ound 1</w:t>
      </w:r>
    </w:p>
    <w:p w14:paraId="04577DAE"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B7D3575" w14:textId="77777777" w:rsidR="004E4A29" w:rsidRDefault="00910255">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7D789AA6" w14:textId="77777777" w:rsidR="004E4A29" w:rsidRDefault="00910255">
      <w:pPr>
        <w:pStyle w:val="3GPPAgreements"/>
        <w:rPr>
          <w:lang w:eastAsia="zh-CN"/>
        </w:rPr>
      </w:pPr>
      <w:r>
        <w:rPr>
          <w:lang w:val="en-GB" w:eastAsia="zh-CN"/>
        </w:rPr>
        <w:t>Do companies think RAN1 should discuss the issues on conditions of MG-less measurement not satisfied?</w:t>
      </w:r>
    </w:p>
    <w:tbl>
      <w:tblPr>
        <w:tblStyle w:val="af6"/>
        <w:tblW w:w="9351" w:type="dxa"/>
        <w:tblLayout w:type="fixed"/>
        <w:tblLook w:val="04A0" w:firstRow="1" w:lastRow="0" w:firstColumn="1" w:lastColumn="0" w:noHBand="0" w:noVBand="1"/>
      </w:tblPr>
      <w:tblGrid>
        <w:gridCol w:w="1838"/>
        <w:gridCol w:w="1134"/>
        <w:gridCol w:w="6379"/>
      </w:tblGrid>
      <w:tr w:rsidR="004E4A29" w14:paraId="4C354E85" w14:textId="77777777">
        <w:tc>
          <w:tcPr>
            <w:tcW w:w="1838" w:type="dxa"/>
            <w:vAlign w:val="center"/>
          </w:tcPr>
          <w:p w14:paraId="16D1C7A5"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E4C9CE"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1E948A"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7E651E86" w14:textId="77777777">
        <w:tc>
          <w:tcPr>
            <w:tcW w:w="1838" w:type="dxa"/>
            <w:vAlign w:val="center"/>
          </w:tcPr>
          <w:p w14:paraId="34121CBC"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E518A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30EFE65C" w14:textId="77777777" w:rsidR="004E4A29" w:rsidRDefault="004E4A29">
            <w:pPr>
              <w:rPr>
                <w:rFonts w:ascii="Arial" w:hAnsi="Arial" w:cs="Arial"/>
                <w:iCs/>
                <w:sz w:val="16"/>
                <w:lang w:eastAsia="zh-CN"/>
              </w:rPr>
            </w:pPr>
          </w:p>
        </w:tc>
      </w:tr>
      <w:tr w:rsidR="004E4A29" w14:paraId="20912926" w14:textId="77777777">
        <w:tc>
          <w:tcPr>
            <w:tcW w:w="1838" w:type="dxa"/>
            <w:vAlign w:val="center"/>
          </w:tcPr>
          <w:p w14:paraId="08510959"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E048D1"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62563737" w14:textId="77777777" w:rsidR="004E4A29" w:rsidRDefault="00910255">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4E4A29" w14:paraId="3FD4BDFA" w14:textId="77777777">
        <w:tc>
          <w:tcPr>
            <w:tcW w:w="1838" w:type="dxa"/>
            <w:vAlign w:val="center"/>
          </w:tcPr>
          <w:p w14:paraId="7BE46D6B"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546A12E" w14:textId="77777777" w:rsidR="004E4A29" w:rsidRDefault="00910255">
            <w:pPr>
              <w:rPr>
                <w:rFonts w:ascii="Arial" w:hAnsi="Arial" w:cs="Arial"/>
                <w:iCs/>
                <w:sz w:val="16"/>
                <w:lang w:eastAsia="zh-CN"/>
              </w:rPr>
            </w:pPr>
            <w:r>
              <w:rPr>
                <w:rFonts w:ascii="Arial" w:hAnsi="Arial" w:cs="Arial"/>
                <w:iCs/>
                <w:sz w:val="16"/>
                <w:lang w:eastAsia="zh-CN"/>
              </w:rPr>
              <w:t>No</w:t>
            </w:r>
          </w:p>
        </w:tc>
        <w:tc>
          <w:tcPr>
            <w:tcW w:w="6379" w:type="dxa"/>
            <w:vAlign w:val="center"/>
          </w:tcPr>
          <w:p w14:paraId="01A20635" w14:textId="77777777" w:rsidR="004E4A29" w:rsidRDefault="004E4A29">
            <w:pPr>
              <w:rPr>
                <w:rFonts w:ascii="Arial" w:hAnsi="Arial" w:cs="Arial"/>
                <w:iCs/>
                <w:sz w:val="16"/>
                <w:lang w:eastAsia="zh-CN"/>
              </w:rPr>
            </w:pPr>
          </w:p>
        </w:tc>
      </w:tr>
      <w:tr w:rsidR="004E4A29" w14:paraId="56C9D66D" w14:textId="77777777">
        <w:tc>
          <w:tcPr>
            <w:tcW w:w="1838" w:type="dxa"/>
          </w:tcPr>
          <w:p w14:paraId="5F88E56E"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21D68873"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3E3D754D" w14:textId="77777777" w:rsidR="004E4A29" w:rsidRDefault="004E4A29">
            <w:pPr>
              <w:rPr>
                <w:rFonts w:ascii="Arial" w:hAnsi="Arial" w:cs="Arial"/>
                <w:iCs/>
                <w:sz w:val="16"/>
                <w:lang w:eastAsia="zh-CN"/>
              </w:rPr>
            </w:pPr>
          </w:p>
        </w:tc>
      </w:tr>
      <w:tr w:rsidR="004E4A29" w14:paraId="3F9645AA" w14:textId="77777777">
        <w:tc>
          <w:tcPr>
            <w:tcW w:w="1838" w:type="dxa"/>
          </w:tcPr>
          <w:p w14:paraId="1833EA11"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tcPr>
          <w:p w14:paraId="1AA7592E"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tcPr>
          <w:p w14:paraId="21150CBC" w14:textId="77777777" w:rsidR="004E4A29" w:rsidRDefault="004E4A29">
            <w:pPr>
              <w:rPr>
                <w:rFonts w:ascii="Arial" w:hAnsi="Arial" w:cs="Arial"/>
                <w:iCs/>
                <w:sz w:val="16"/>
                <w:lang w:eastAsia="zh-CN"/>
              </w:rPr>
            </w:pPr>
          </w:p>
        </w:tc>
      </w:tr>
      <w:tr w:rsidR="004E4A29" w14:paraId="52B6E921" w14:textId="77777777">
        <w:tc>
          <w:tcPr>
            <w:tcW w:w="1838" w:type="dxa"/>
          </w:tcPr>
          <w:p w14:paraId="02FB5B89"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tcPr>
          <w:p w14:paraId="7FF342E6"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25A713C" w14:textId="77777777" w:rsidR="004E4A29" w:rsidRDefault="004E4A29">
            <w:pPr>
              <w:rPr>
                <w:rFonts w:ascii="Arial" w:hAnsi="Arial" w:cs="Arial"/>
                <w:iCs/>
                <w:sz w:val="16"/>
                <w:lang w:eastAsia="zh-CN"/>
              </w:rPr>
            </w:pPr>
          </w:p>
        </w:tc>
      </w:tr>
      <w:tr w:rsidR="004E4A29" w14:paraId="793506E9" w14:textId="77777777">
        <w:tc>
          <w:tcPr>
            <w:tcW w:w="1838" w:type="dxa"/>
          </w:tcPr>
          <w:p w14:paraId="4E1A8B20"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B58394B" w14:textId="77777777" w:rsidR="004E4A29" w:rsidRDefault="009102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329AD6F3" w14:textId="77777777" w:rsidR="004E4A29" w:rsidRDefault="00910255">
            <w:pPr>
              <w:rPr>
                <w:rFonts w:ascii="Arial" w:hAnsi="Arial" w:cs="Arial"/>
                <w:iCs/>
                <w:sz w:val="16"/>
                <w:lang w:eastAsia="zh-CN"/>
              </w:rPr>
            </w:pPr>
            <w:r>
              <w:rPr>
                <w:rFonts w:ascii="Arial" w:hAnsi="Arial" w:cs="Arial"/>
                <w:iCs/>
                <w:sz w:val="16"/>
                <w:lang w:eastAsia="zh-CN"/>
              </w:rPr>
              <w:t>We feel time may not be sufficient for this issue.</w:t>
            </w:r>
          </w:p>
        </w:tc>
      </w:tr>
      <w:tr w:rsidR="004E4A29" w14:paraId="0FF7DD98" w14:textId="77777777">
        <w:tc>
          <w:tcPr>
            <w:tcW w:w="1838" w:type="dxa"/>
          </w:tcPr>
          <w:p w14:paraId="0257024C"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5EFFD594" w14:textId="77777777" w:rsidR="004E4A29" w:rsidRDefault="004E4A29">
            <w:pPr>
              <w:rPr>
                <w:rFonts w:ascii="Arial" w:hAnsi="Arial" w:cs="Arial"/>
                <w:iCs/>
                <w:sz w:val="16"/>
                <w:lang w:eastAsia="zh-CN"/>
              </w:rPr>
            </w:pPr>
          </w:p>
        </w:tc>
        <w:tc>
          <w:tcPr>
            <w:tcW w:w="6379" w:type="dxa"/>
          </w:tcPr>
          <w:p w14:paraId="17B182E9" w14:textId="77777777" w:rsidR="004E4A29" w:rsidRDefault="00910255">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4E4A29" w14:paraId="40DDA2F2" w14:textId="77777777">
        <w:tc>
          <w:tcPr>
            <w:tcW w:w="1838" w:type="dxa"/>
          </w:tcPr>
          <w:p w14:paraId="32FCC57E" w14:textId="77777777" w:rsidR="004E4A29" w:rsidRDefault="00910255">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631523C"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4D2C8B02" w14:textId="77777777" w:rsidR="004E4A29" w:rsidRDefault="00910255">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4E4A29" w14:paraId="6D885F29" w14:textId="77777777">
        <w:tc>
          <w:tcPr>
            <w:tcW w:w="1838" w:type="dxa"/>
          </w:tcPr>
          <w:p w14:paraId="11C0E1E1" w14:textId="77777777" w:rsidR="004E4A29" w:rsidRDefault="0091025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FA61E8D"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12EEC857" w14:textId="77777777" w:rsidR="004E4A29" w:rsidRDefault="00910255">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4E4A29" w14:paraId="751E3B94" w14:textId="77777777">
        <w:tc>
          <w:tcPr>
            <w:tcW w:w="1838" w:type="dxa"/>
          </w:tcPr>
          <w:p w14:paraId="23B79285"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7CBE13" w14:textId="77777777" w:rsidR="004E4A29" w:rsidRDefault="004E4A29">
            <w:pPr>
              <w:rPr>
                <w:rFonts w:ascii="Arial" w:hAnsi="Arial" w:cs="Arial"/>
                <w:iCs/>
                <w:sz w:val="16"/>
                <w:lang w:eastAsia="zh-CN"/>
              </w:rPr>
            </w:pPr>
          </w:p>
        </w:tc>
        <w:tc>
          <w:tcPr>
            <w:tcW w:w="6379" w:type="dxa"/>
          </w:tcPr>
          <w:p w14:paraId="5094BCDD"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4E4A29" w14:paraId="0BD2E4E9" w14:textId="77777777">
        <w:tc>
          <w:tcPr>
            <w:tcW w:w="1838" w:type="dxa"/>
          </w:tcPr>
          <w:p w14:paraId="23E0A00B" w14:textId="77777777" w:rsidR="004E4A29" w:rsidRDefault="00910255">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B688276"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tcPr>
          <w:p w14:paraId="7361D91B" w14:textId="77777777" w:rsidR="004E4A29" w:rsidRDefault="00910255">
            <w:pPr>
              <w:rPr>
                <w:rFonts w:ascii="Arial" w:eastAsia="Malgun Gothic" w:hAnsi="Arial" w:cs="Arial"/>
                <w:iCs/>
                <w:sz w:val="16"/>
                <w:lang w:eastAsia="ko-KR"/>
              </w:rPr>
            </w:pPr>
            <w:r>
              <w:rPr>
                <w:rFonts w:ascii="Arial" w:hAnsi="Arial" w:cs="Arial"/>
                <w:iCs/>
                <w:sz w:val="16"/>
                <w:lang w:eastAsia="zh-CN"/>
              </w:rPr>
              <w:t>Same view as Nokia.</w:t>
            </w:r>
          </w:p>
        </w:tc>
      </w:tr>
    </w:tbl>
    <w:p w14:paraId="34A47B1D" w14:textId="77777777" w:rsidR="004E4A29" w:rsidRDefault="004E4A29">
      <w:pPr>
        <w:rPr>
          <w:lang w:eastAsia="zh-CN"/>
        </w:rPr>
      </w:pPr>
    </w:p>
    <w:p w14:paraId="2513D16B" w14:textId="77777777" w:rsidR="004E4A29" w:rsidRDefault="00910255">
      <w:pPr>
        <w:pStyle w:val="3"/>
        <w:rPr>
          <w:lang w:eastAsia="zh-CN"/>
        </w:rPr>
      </w:pPr>
      <w:r>
        <w:rPr>
          <w:rFonts w:hint="eastAsia"/>
          <w:lang w:eastAsia="zh-CN"/>
        </w:rPr>
        <w:t>R</w:t>
      </w:r>
      <w:r>
        <w:rPr>
          <w:lang w:eastAsia="zh-CN"/>
        </w:rPr>
        <w:t>ound 2</w:t>
      </w:r>
    </w:p>
    <w:p w14:paraId="0455AD19" w14:textId="77777777" w:rsidR="004E4A29" w:rsidRDefault="00910255">
      <w:pPr>
        <w:rPr>
          <w:lang w:eastAsia="zh-CN"/>
        </w:rPr>
      </w:pPr>
      <w:r>
        <w:rPr>
          <w:rFonts w:hint="eastAsia"/>
          <w:lang w:eastAsia="zh-CN"/>
        </w:rPr>
        <w:t>T</w:t>
      </w:r>
      <w:r>
        <w:rPr>
          <w:lang w:eastAsia="zh-CN"/>
        </w:rPr>
        <w:t>here is some request to discuss this issue. Let’s see if we can make some progress on this.</w:t>
      </w:r>
    </w:p>
    <w:p w14:paraId="65DE4689" w14:textId="77777777" w:rsidR="004E4A29" w:rsidRDefault="00910255">
      <w:pPr>
        <w:rPr>
          <w:b/>
          <w:lang w:eastAsia="zh-CN"/>
        </w:rPr>
      </w:pPr>
      <w:r>
        <w:rPr>
          <w:b/>
          <w:lang w:eastAsia="zh-CN"/>
        </w:rPr>
        <w:t>The FL has the following proposal based on submission.</w:t>
      </w:r>
    </w:p>
    <w:p w14:paraId="1B44E74A"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3D69BC7A" w14:textId="77777777" w:rsidR="004E4A29" w:rsidRDefault="00910255">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1C706FCF" w14:textId="77777777" w:rsidR="004E4A29" w:rsidRDefault="00910255">
      <w:pPr>
        <w:pStyle w:val="3GPPAgreements"/>
        <w:numPr>
          <w:ilvl w:val="1"/>
          <w:numId w:val="3"/>
        </w:numPr>
        <w:rPr>
          <w:lang w:val="en-GB" w:eastAsia="zh-CN"/>
        </w:rPr>
      </w:pPr>
      <w:r>
        <w:rPr>
          <w:lang w:val="en-GB" w:eastAsia="zh-CN"/>
        </w:rPr>
        <w:t>Option 1: UE may fallback to MG-based PRS measurement.</w:t>
      </w:r>
    </w:p>
    <w:p w14:paraId="207E29B9" w14:textId="77777777" w:rsidR="004E4A29" w:rsidRDefault="00910255">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231369A9" w14:textId="77777777" w:rsidR="004E4A29" w:rsidRDefault="00910255">
      <w:pPr>
        <w:pStyle w:val="3GPPAgreements"/>
        <w:numPr>
          <w:ilvl w:val="1"/>
          <w:numId w:val="3"/>
        </w:numPr>
        <w:rPr>
          <w:lang w:val="en-GB" w:eastAsia="zh-CN"/>
        </w:rPr>
      </w:pPr>
      <w:r>
        <w:rPr>
          <w:lang w:val="en-GB" w:eastAsia="zh-CN"/>
        </w:rPr>
        <w:t>Option 3: UE may measure PRS from both inside MG and outside MG (within the PRS processing window)</w:t>
      </w:r>
    </w:p>
    <w:p w14:paraId="3AC94EDD" w14:textId="77777777" w:rsidR="004E4A29" w:rsidRDefault="00910255">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af6"/>
        <w:tblW w:w="9351" w:type="dxa"/>
        <w:tblLayout w:type="fixed"/>
        <w:tblLook w:val="04A0" w:firstRow="1" w:lastRow="0" w:firstColumn="1" w:lastColumn="0" w:noHBand="0" w:noVBand="1"/>
      </w:tblPr>
      <w:tblGrid>
        <w:gridCol w:w="1838"/>
        <w:gridCol w:w="1134"/>
        <w:gridCol w:w="6379"/>
      </w:tblGrid>
      <w:tr w:rsidR="004E4A29" w14:paraId="7A00BA13" w14:textId="77777777">
        <w:tc>
          <w:tcPr>
            <w:tcW w:w="1838" w:type="dxa"/>
            <w:vAlign w:val="center"/>
          </w:tcPr>
          <w:p w14:paraId="57E33F4A"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FFCCE7" w14:textId="77777777" w:rsidR="004E4A29" w:rsidRDefault="009102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7649DA6"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735D950" w14:textId="77777777">
        <w:tc>
          <w:tcPr>
            <w:tcW w:w="1838" w:type="dxa"/>
            <w:vAlign w:val="center"/>
          </w:tcPr>
          <w:p w14:paraId="08EF63C4" w14:textId="77777777" w:rsidR="004E4A29" w:rsidRDefault="00910255">
            <w:pPr>
              <w:rPr>
                <w:rFonts w:ascii="Arial" w:hAnsi="Arial" w:cs="Arial"/>
                <w:iCs/>
                <w:sz w:val="16"/>
                <w:lang w:eastAsia="zh-CN"/>
              </w:rPr>
            </w:pPr>
            <w:r>
              <w:rPr>
                <w:rFonts w:ascii="Arial" w:hAnsi="Arial" w:cs="Arial"/>
                <w:iCs/>
                <w:sz w:val="16"/>
                <w:lang w:eastAsia="zh-CN"/>
              </w:rPr>
              <w:t>OPPO</w:t>
            </w:r>
          </w:p>
        </w:tc>
        <w:tc>
          <w:tcPr>
            <w:tcW w:w="1134" w:type="dxa"/>
            <w:vAlign w:val="center"/>
          </w:tcPr>
          <w:p w14:paraId="62D3093A" w14:textId="77777777" w:rsidR="004E4A29" w:rsidRDefault="0091025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515EAA8" w14:textId="77777777" w:rsidR="004E4A29" w:rsidRDefault="00910255">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44D82126" w14:textId="77777777" w:rsidR="004E4A29" w:rsidRDefault="004E4A29">
            <w:pPr>
              <w:rPr>
                <w:rFonts w:ascii="Arial" w:hAnsi="Arial" w:cs="Arial"/>
                <w:iCs/>
                <w:sz w:val="16"/>
                <w:lang w:eastAsia="zh-CN"/>
              </w:rPr>
            </w:pPr>
          </w:p>
          <w:p w14:paraId="327C7AC8" w14:textId="77777777" w:rsidR="004E4A29" w:rsidRDefault="00910255">
            <w:pPr>
              <w:rPr>
                <w:rFonts w:ascii="Arial" w:hAnsi="Arial" w:cs="Arial"/>
                <w:iCs/>
                <w:sz w:val="16"/>
                <w:lang w:eastAsia="zh-CN"/>
              </w:rPr>
            </w:pPr>
            <w:r>
              <w:rPr>
                <w:rFonts w:ascii="Arial" w:hAnsi="Arial" w:cs="Arial"/>
                <w:iCs/>
                <w:sz w:val="16"/>
                <w:lang w:eastAsia="zh-CN"/>
              </w:rPr>
              <w:lastRenderedPageBreak/>
              <w:t>The issue of Option 2: it is not doable since the condition is not met.</w:t>
            </w:r>
          </w:p>
          <w:p w14:paraId="6C7F2B89" w14:textId="77777777" w:rsidR="004E4A29" w:rsidRDefault="00910255">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r>
              <w:rPr>
                <w:rFonts w:ascii="Arial" w:hAnsi="Arial" w:cs="Arial"/>
                <w:iCs/>
                <w:sz w:val="16"/>
                <w:lang w:eastAsia="zh-CN"/>
              </w:rPr>
              <w:t>out side</w:t>
            </w:r>
            <w:proofErr w:type="spellEnd"/>
            <w:r>
              <w:rPr>
                <w:rFonts w:ascii="Arial" w:hAnsi="Arial" w:cs="Arial"/>
                <w:iCs/>
                <w:sz w:val="16"/>
                <w:lang w:eastAsia="zh-CN"/>
              </w:rPr>
              <w:t xml:space="preserve"> MG if the condition is not met?</w:t>
            </w:r>
          </w:p>
          <w:p w14:paraId="65B621A6" w14:textId="77777777" w:rsidR="004E4A29" w:rsidRDefault="00910255">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4E4A29" w14:paraId="6D7E572B" w14:textId="77777777">
        <w:tc>
          <w:tcPr>
            <w:tcW w:w="1838" w:type="dxa"/>
            <w:vAlign w:val="center"/>
          </w:tcPr>
          <w:p w14:paraId="07DE9D25"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023F4812" w14:textId="77777777" w:rsidR="004E4A29" w:rsidRDefault="00910255">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0BC93C9" w14:textId="77777777" w:rsidR="004E4A29" w:rsidRDefault="004E4A29">
            <w:pPr>
              <w:rPr>
                <w:rFonts w:ascii="Arial" w:hAnsi="Arial" w:cs="Arial"/>
                <w:iCs/>
                <w:sz w:val="16"/>
                <w:lang w:eastAsia="zh-CN"/>
              </w:rPr>
            </w:pPr>
          </w:p>
        </w:tc>
      </w:tr>
      <w:tr w:rsidR="004E4A29" w14:paraId="487B16A5" w14:textId="77777777">
        <w:tc>
          <w:tcPr>
            <w:tcW w:w="1838" w:type="dxa"/>
            <w:vAlign w:val="center"/>
          </w:tcPr>
          <w:p w14:paraId="22E2F29A"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81B9A9" w14:textId="77777777" w:rsidR="004E4A29" w:rsidRDefault="00910255">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46BC7FAE" w14:textId="77777777" w:rsidR="004E4A29" w:rsidRDefault="00910255">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4E4A29" w14:paraId="04E096C1" w14:textId="77777777">
        <w:tc>
          <w:tcPr>
            <w:tcW w:w="1838" w:type="dxa"/>
            <w:vAlign w:val="center"/>
          </w:tcPr>
          <w:p w14:paraId="35208904"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3C352676" w14:textId="77777777" w:rsidR="004E4A29" w:rsidRDefault="004E4A29">
            <w:pPr>
              <w:rPr>
                <w:rFonts w:ascii="Arial" w:hAnsi="Arial" w:cs="Arial"/>
                <w:iCs/>
                <w:sz w:val="16"/>
                <w:lang w:eastAsia="zh-CN"/>
              </w:rPr>
            </w:pPr>
          </w:p>
        </w:tc>
        <w:tc>
          <w:tcPr>
            <w:tcW w:w="6379" w:type="dxa"/>
            <w:vAlign w:val="center"/>
          </w:tcPr>
          <w:p w14:paraId="5E1145B2" w14:textId="77777777" w:rsidR="004E4A29" w:rsidRDefault="00910255">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57ABACC8" w14:textId="77777777" w:rsidR="004E4A29" w:rsidRDefault="00910255">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70105CCE" w14:textId="77777777" w:rsidR="004E4A29" w:rsidRDefault="00910255">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‘an </w:t>
            </w:r>
            <w:proofErr w:type="spellStart"/>
            <w:r>
              <w:rPr>
                <w:rFonts w:ascii="Arial" w:hAnsi="Arial" w:cs="Arial"/>
                <w:iCs/>
                <w:sz w:val="16"/>
                <w:lang w:eastAsia="zh-CN"/>
              </w:rPr>
              <w:t>onging</w:t>
            </w:r>
            <w:proofErr w:type="spellEnd"/>
            <w:r>
              <w:rPr>
                <w:rFonts w:ascii="Arial" w:hAnsi="Arial" w:cs="Arial"/>
                <w:iCs/>
                <w:sz w:val="16"/>
                <w:lang w:eastAsia="zh-CN"/>
              </w:rPr>
              <w:t xml:space="preserve"> PRS measurement outside MG is interrupted’?</w:t>
            </w:r>
          </w:p>
          <w:p w14:paraId="3EC5371C" w14:textId="77777777" w:rsidR="004E4A29" w:rsidRDefault="00910255">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2EDFF2C8" w14:textId="77777777" w:rsidR="004E4A29" w:rsidRDefault="00910255">
            <w:pPr>
              <w:pStyle w:val="3GPPAgreements"/>
              <w:widowControl/>
              <w:numPr>
                <w:ilvl w:val="1"/>
                <w:numId w:val="3"/>
              </w:numPr>
              <w:rPr>
                <w:rFonts w:ascii="Arial" w:hAnsi="Arial" w:cs="Arial"/>
                <w:iCs/>
                <w:sz w:val="16"/>
                <w:lang w:eastAsia="zh-CN"/>
              </w:rPr>
            </w:pPr>
            <w:r>
              <w:rPr>
                <w:rFonts w:ascii="Arial" w:hAnsi="Arial" w:cs="Arial"/>
                <w:iCs/>
                <w:sz w:val="16"/>
                <w:lang w:eastAsia="zh-CN"/>
              </w:rPr>
              <w:t xml:space="preserve">Option </w:t>
            </w:r>
            <w:proofErr w:type="gramStart"/>
            <w:r>
              <w:rPr>
                <w:rFonts w:ascii="Arial" w:hAnsi="Arial" w:cs="Arial"/>
                <w:iCs/>
                <w:sz w:val="16"/>
                <w:lang w:eastAsia="zh-CN"/>
              </w:rPr>
              <w:t>X:UE</w:t>
            </w:r>
            <w:proofErr w:type="gramEnd"/>
            <w:r>
              <w:rPr>
                <w:rFonts w:ascii="Arial" w:hAnsi="Arial" w:cs="Arial"/>
                <w:iCs/>
                <w:sz w:val="16"/>
                <w:lang w:eastAsia="zh-CN"/>
              </w:rPr>
              <w:t xml:space="preserve"> may stop performing PRS measurement outside MG</w:t>
            </w:r>
          </w:p>
          <w:p w14:paraId="6071B2AE" w14:textId="77777777" w:rsidR="004E4A29" w:rsidRDefault="004E4A29">
            <w:pPr>
              <w:rPr>
                <w:rFonts w:ascii="Arial" w:hAnsi="Arial" w:cs="Arial"/>
                <w:iCs/>
                <w:sz w:val="16"/>
                <w:lang w:eastAsia="zh-CN"/>
              </w:rPr>
            </w:pPr>
          </w:p>
        </w:tc>
      </w:tr>
      <w:tr w:rsidR="004E4A29" w14:paraId="7E127DD5" w14:textId="77777777">
        <w:tc>
          <w:tcPr>
            <w:tcW w:w="1838" w:type="dxa"/>
            <w:vAlign w:val="center"/>
          </w:tcPr>
          <w:p w14:paraId="37041FEA" w14:textId="77777777" w:rsidR="004E4A29" w:rsidRDefault="009102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4491785" w14:textId="77777777" w:rsidR="004E4A29" w:rsidRDefault="00910255">
            <w:pPr>
              <w:rPr>
                <w:rFonts w:ascii="Arial" w:hAnsi="Arial" w:cs="Arial"/>
                <w:iCs/>
                <w:sz w:val="16"/>
                <w:lang w:eastAsia="zh-CN"/>
              </w:rPr>
            </w:pPr>
            <w:r>
              <w:rPr>
                <w:rFonts w:ascii="Arial" w:hAnsi="Arial" w:cs="Arial"/>
                <w:iCs/>
                <w:sz w:val="16"/>
                <w:lang w:eastAsia="zh-CN"/>
              </w:rPr>
              <w:t>Option 4</w:t>
            </w:r>
          </w:p>
        </w:tc>
        <w:tc>
          <w:tcPr>
            <w:tcW w:w="6379" w:type="dxa"/>
            <w:vAlign w:val="center"/>
          </w:tcPr>
          <w:p w14:paraId="7318160A" w14:textId="77777777" w:rsidR="004E4A29" w:rsidRDefault="00910255">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4E4A29" w14:paraId="2560DE81" w14:textId="77777777">
        <w:tc>
          <w:tcPr>
            <w:tcW w:w="1838" w:type="dxa"/>
            <w:vAlign w:val="center"/>
          </w:tcPr>
          <w:p w14:paraId="26724C7E"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ED37D9" w14:textId="77777777" w:rsidR="004E4A29" w:rsidRDefault="00910255">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6C842A8A" w14:textId="77777777" w:rsidR="004E4A29" w:rsidRDefault="00910255">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option for the UE to switch to the MG mode. </w:t>
            </w:r>
          </w:p>
        </w:tc>
      </w:tr>
      <w:tr w:rsidR="004E4A29" w14:paraId="44AF354A" w14:textId="77777777">
        <w:tc>
          <w:tcPr>
            <w:tcW w:w="1838" w:type="dxa"/>
          </w:tcPr>
          <w:p w14:paraId="1044C3C6"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39172C4A" w14:textId="77777777" w:rsidR="004E4A29" w:rsidRDefault="00910255">
            <w:pPr>
              <w:rPr>
                <w:rFonts w:ascii="Arial" w:hAnsi="Arial" w:cs="Arial"/>
                <w:iCs/>
                <w:sz w:val="16"/>
                <w:lang w:eastAsia="zh-CN"/>
              </w:rPr>
            </w:pPr>
            <w:r>
              <w:rPr>
                <w:rFonts w:ascii="Arial" w:hAnsi="Arial" w:cs="Arial" w:hint="eastAsia"/>
                <w:iCs/>
                <w:sz w:val="16"/>
                <w:lang w:eastAsia="zh-CN"/>
              </w:rPr>
              <w:t>Option 1</w:t>
            </w:r>
          </w:p>
        </w:tc>
        <w:tc>
          <w:tcPr>
            <w:tcW w:w="6379" w:type="dxa"/>
          </w:tcPr>
          <w:p w14:paraId="490AF6E9" w14:textId="77777777" w:rsidR="004E4A29" w:rsidRDefault="004E4A29">
            <w:pPr>
              <w:rPr>
                <w:rFonts w:ascii="Arial" w:hAnsi="Arial" w:cs="Arial"/>
                <w:iCs/>
                <w:sz w:val="16"/>
                <w:lang w:eastAsia="zh-CN"/>
              </w:rPr>
            </w:pPr>
          </w:p>
        </w:tc>
      </w:tr>
      <w:tr w:rsidR="004E4A29" w14:paraId="5762838D" w14:textId="77777777">
        <w:tc>
          <w:tcPr>
            <w:tcW w:w="1838" w:type="dxa"/>
          </w:tcPr>
          <w:p w14:paraId="109C4043"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tcPr>
          <w:p w14:paraId="5559FECA" w14:textId="77777777" w:rsidR="004E4A29" w:rsidRDefault="00910255">
            <w:pPr>
              <w:rPr>
                <w:rFonts w:ascii="Arial" w:hAnsi="Arial" w:cs="Arial"/>
                <w:iCs/>
                <w:sz w:val="16"/>
                <w:lang w:eastAsia="zh-CN"/>
              </w:rPr>
            </w:pPr>
            <w:r>
              <w:rPr>
                <w:rFonts w:ascii="Arial" w:hAnsi="Arial" w:cs="Arial"/>
                <w:iCs/>
                <w:sz w:val="16"/>
                <w:lang w:eastAsia="zh-CN"/>
              </w:rPr>
              <w:t>Comment</w:t>
            </w:r>
          </w:p>
        </w:tc>
        <w:tc>
          <w:tcPr>
            <w:tcW w:w="6379" w:type="dxa"/>
          </w:tcPr>
          <w:p w14:paraId="78906AEA" w14:textId="77777777" w:rsidR="004E4A29" w:rsidRDefault="00910255">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4E4A29" w14:paraId="3ABFC912" w14:textId="77777777">
        <w:tc>
          <w:tcPr>
            <w:tcW w:w="1838" w:type="dxa"/>
          </w:tcPr>
          <w:p w14:paraId="795D8B77" w14:textId="77777777" w:rsidR="004E4A29" w:rsidRDefault="00910255">
            <w:pPr>
              <w:rPr>
                <w:rFonts w:ascii="Arial" w:hAnsi="Arial" w:cs="Arial"/>
                <w:iCs/>
                <w:sz w:val="16"/>
                <w:lang w:eastAsia="zh-CN"/>
              </w:rPr>
            </w:pPr>
            <w:r>
              <w:rPr>
                <w:rFonts w:ascii="Arial" w:hAnsi="Arial" w:cs="Arial"/>
                <w:iCs/>
                <w:sz w:val="16"/>
                <w:lang w:eastAsia="zh-CN"/>
              </w:rPr>
              <w:t>Ericsson</w:t>
            </w:r>
          </w:p>
        </w:tc>
        <w:tc>
          <w:tcPr>
            <w:tcW w:w="1134" w:type="dxa"/>
          </w:tcPr>
          <w:p w14:paraId="14BC4CDE" w14:textId="77777777" w:rsidR="004E4A29" w:rsidRDefault="004E4A29">
            <w:pPr>
              <w:rPr>
                <w:rFonts w:ascii="Arial" w:hAnsi="Arial" w:cs="Arial"/>
                <w:iCs/>
                <w:sz w:val="16"/>
                <w:lang w:eastAsia="zh-CN"/>
              </w:rPr>
            </w:pPr>
          </w:p>
        </w:tc>
        <w:tc>
          <w:tcPr>
            <w:tcW w:w="6379" w:type="dxa"/>
          </w:tcPr>
          <w:p w14:paraId="16DDA536" w14:textId="77777777" w:rsidR="004E4A29" w:rsidRDefault="00910255">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5017C3CF" w14:textId="77777777" w:rsidR="004E4A29" w:rsidRDefault="00910255">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4E4A29" w14:paraId="02EBA2BE" w14:textId="77777777">
        <w:tc>
          <w:tcPr>
            <w:tcW w:w="1838" w:type="dxa"/>
          </w:tcPr>
          <w:p w14:paraId="6A918E74" w14:textId="77777777" w:rsidR="004E4A29" w:rsidRDefault="00910255">
            <w:pPr>
              <w:rPr>
                <w:rFonts w:ascii="Arial" w:hAnsi="Arial" w:cs="Arial"/>
                <w:iCs/>
                <w:sz w:val="16"/>
                <w:lang w:eastAsia="zh-CN"/>
              </w:rPr>
            </w:pPr>
            <w:r>
              <w:rPr>
                <w:rFonts w:ascii="Arial" w:hAnsi="Arial" w:cs="Arial"/>
                <w:iCs/>
                <w:sz w:val="16"/>
                <w:lang w:eastAsia="zh-CN"/>
              </w:rPr>
              <w:t>Sony</w:t>
            </w:r>
          </w:p>
        </w:tc>
        <w:tc>
          <w:tcPr>
            <w:tcW w:w="1134" w:type="dxa"/>
          </w:tcPr>
          <w:p w14:paraId="6D12ECF4" w14:textId="77777777" w:rsidR="004E4A29" w:rsidRDefault="00910255">
            <w:pPr>
              <w:rPr>
                <w:rFonts w:ascii="Arial" w:hAnsi="Arial" w:cs="Arial"/>
                <w:iCs/>
                <w:sz w:val="16"/>
                <w:lang w:eastAsia="zh-CN"/>
              </w:rPr>
            </w:pPr>
            <w:r>
              <w:rPr>
                <w:rFonts w:ascii="Arial" w:hAnsi="Arial" w:cs="Arial"/>
                <w:iCs/>
                <w:sz w:val="16"/>
                <w:lang w:eastAsia="zh-CN"/>
              </w:rPr>
              <w:t>Option 1 and 4</w:t>
            </w:r>
          </w:p>
        </w:tc>
        <w:tc>
          <w:tcPr>
            <w:tcW w:w="6379" w:type="dxa"/>
          </w:tcPr>
          <w:p w14:paraId="0A192D4D" w14:textId="77777777" w:rsidR="004E4A29" w:rsidRDefault="00910255">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14:paraId="24CEF63E" w14:textId="77777777" w:rsidR="004E4A29" w:rsidRDefault="004E4A29">
      <w:pPr>
        <w:pStyle w:val="3GPPAgreements"/>
        <w:numPr>
          <w:ilvl w:val="0"/>
          <w:numId w:val="0"/>
        </w:numPr>
        <w:ind w:left="284" w:hanging="284"/>
        <w:rPr>
          <w:lang w:val="en-GB" w:eastAsia="zh-CN"/>
        </w:rPr>
      </w:pPr>
    </w:p>
    <w:p w14:paraId="32C96A3D" w14:textId="77777777" w:rsidR="004E4A29" w:rsidRDefault="00910255">
      <w:pPr>
        <w:rPr>
          <w:b/>
          <w:lang w:eastAsia="zh-CN"/>
        </w:rPr>
      </w:pPr>
      <w:r>
        <w:rPr>
          <w:rFonts w:hint="eastAsia"/>
          <w:b/>
          <w:lang w:eastAsia="zh-CN"/>
        </w:rPr>
        <w:t>F</w:t>
      </w:r>
      <w:r>
        <w:rPr>
          <w:b/>
          <w:lang w:eastAsia="zh-CN"/>
        </w:rPr>
        <w:t>L comments</w:t>
      </w:r>
    </w:p>
    <w:p w14:paraId="73FD7C1A" w14:textId="77777777" w:rsidR="004E4A29" w:rsidRDefault="00910255">
      <w:pPr>
        <w:rPr>
          <w:lang w:eastAsia="zh-CN"/>
        </w:rPr>
      </w:pPr>
      <w:r>
        <w:rPr>
          <w:lang w:eastAsia="zh-CN"/>
        </w:rPr>
        <w:t>With comments received, it seems like</w:t>
      </w:r>
    </w:p>
    <w:p w14:paraId="5E8ED865" w14:textId="77777777" w:rsidR="004E4A29" w:rsidRDefault="00910255">
      <w:pPr>
        <w:pStyle w:val="3GPPAgreements"/>
        <w:rPr>
          <w:lang w:eastAsia="zh-CN"/>
        </w:rPr>
      </w:pPr>
      <w:r>
        <w:rPr>
          <w:lang w:eastAsia="zh-CN"/>
        </w:rPr>
        <w:t>Most companies tend to the agree that Option 1 is anyway available.</w:t>
      </w:r>
    </w:p>
    <w:p w14:paraId="29108AB6" w14:textId="77777777" w:rsidR="004E4A29" w:rsidRDefault="00910255">
      <w:pPr>
        <w:pStyle w:val="3GPPAgreements"/>
        <w:rPr>
          <w:lang w:eastAsia="zh-CN"/>
        </w:rPr>
      </w:pPr>
      <w:r>
        <w:rPr>
          <w:lang w:eastAsia="zh-CN"/>
        </w:rPr>
        <w:t>Some companies prefer to deal with handling of time domain characteristics being not met (synchronization)</w:t>
      </w:r>
    </w:p>
    <w:p w14:paraId="7AA630CB" w14:textId="77777777" w:rsidR="004E4A29" w:rsidRDefault="00910255">
      <w:pPr>
        <w:pStyle w:val="3GPPAgreements"/>
        <w:rPr>
          <w:lang w:eastAsia="zh-CN"/>
        </w:rPr>
      </w:pPr>
      <w:r>
        <w:rPr>
          <w:lang w:eastAsia="zh-CN"/>
        </w:rPr>
        <w:t>Some companies prefer to deal with handling of frequency domain characteristics being not met (bandwidth)</w:t>
      </w:r>
    </w:p>
    <w:p w14:paraId="54AAE34A" w14:textId="77777777" w:rsidR="004E4A29" w:rsidRDefault="00910255">
      <w:pPr>
        <w:rPr>
          <w:lang w:eastAsia="zh-CN"/>
        </w:rPr>
      </w:pPr>
      <w:r>
        <w:rPr>
          <w:rFonts w:hint="eastAsia"/>
          <w:lang w:eastAsia="zh-CN"/>
        </w:rPr>
        <w:lastRenderedPageBreak/>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3ADE7E5A" w14:textId="77777777" w:rsidR="004E4A29" w:rsidRDefault="004E4A29">
      <w:pPr>
        <w:rPr>
          <w:lang w:eastAsia="zh-CN"/>
        </w:rPr>
      </w:pPr>
    </w:p>
    <w:p w14:paraId="04A20ED4" w14:textId="77777777" w:rsidR="004E4A29" w:rsidRDefault="00910255">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581F7D1B" w14:textId="77777777" w:rsidR="004E4A29" w:rsidRDefault="00910255">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w:t>
      </w:r>
      <w:proofErr w:type="gramStart"/>
      <w:r>
        <w:rPr>
          <w:lang w:eastAsia="zh-CN"/>
        </w:rPr>
        <w:t>following  conditions</w:t>
      </w:r>
      <w:proofErr w:type="gramEnd"/>
      <w:r>
        <w:rPr>
          <w:lang w:eastAsia="zh-CN"/>
        </w:rPr>
        <w:t xml:space="preserve"> for which the MG-less measurement are not met.</w:t>
      </w:r>
    </w:p>
    <w:p w14:paraId="4B0F6773" w14:textId="77777777" w:rsidR="004E4A29" w:rsidRDefault="00910255">
      <w:pPr>
        <w:pStyle w:val="3GPPAgreements"/>
        <w:numPr>
          <w:ilvl w:val="1"/>
          <w:numId w:val="3"/>
        </w:numPr>
        <w:rPr>
          <w:lang w:eastAsia="zh-CN"/>
        </w:rPr>
      </w:pPr>
      <w:r>
        <w:rPr>
          <w:lang w:eastAsia="zh-CN"/>
        </w:rPr>
        <w:t>Time domain conditions (</w:t>
      </w:r>
      <w:proofErr w:type="gramStart"/>
      <w:r>
        <w:rPr>
          <w:lang w:eastAsia="zh-CN"/>
        </w:rPr>
        <w:t>e.g.</w:t>
      </w:r>
      <w:proofErr w:type="gramEnd"/>
      <w:r>
        <w:rPr>
          <w:lang w:eastAsia="zh-CN"/>
        </w:rPr>
        <w:t xml:space="preserve"> Rx time difference) for some PRS not met</w:t>
      </w:r>
    </w:p>
    <w:p w14:paraId="29007D2C" w14:textId="77777777" w:rsidR="004E4A29" w:rsidRDefault="00910255">
      <w:pPr>
        <w:pStyle w:val="3GPPAgreements"/>
        <w:numPr>
          <w:ilvl w:val="1"/>
          <w:numId w:val="3"/>
        </w:numPr>
        <w:rPr>
          <w:lang w:eastAsia="zh-CN"/>
        </w:rPr>
      </w:pPr>
      <w:r>
        <w:rPr>
          <w:lang w:eastAsia="zh-CN"/>
        </w:rPr>
        <w:t>Frequency domain conditions (</w:t>
      </w:r>
      <w:proofErr w:type="gramStart"/>
      <w:r>
        <w:rPr>
          <w:lang w:eastAsia="zh-CN"/>
        </w:rPr>
        <w:t>e.g.</w:t>
      </w:r>
      <w:proofErr w:type="gramEnd"/>
      <w:r>
        <w:rPr>
          <w:lang w:eastAsia="zh-CN"/>
        </w:rPr>
        <w:t xml:space="preserve"> bandwidth of PRS in relation with an active DL BWP) not met</w:t>
      </w:r>
    </w:p>
    <w:tbl>
      <w:tblPr>
        <w:tblStyle w:val="af6"/>
        <w:tblW w:w="9351" w:type="dxa"/>
        <w:tblLayout w:type="fixed"/>
        <w:tblLook w:val="04A0" w:firstRow="1" w:lastRow="0" w:firstColumn="1" w:lastColumn="0" w:noHBand="0" w:noVBand="1"/>
      </w:tblPr>
      <w:tblGrid>
        <w:gridCol w:w="1838"/>
        <w:gridCol w:w="1134"/>
        <w:gridCol w:w="6379"/>
      </w:tblGrid>
      <w:tr w:rsidR="004E4A29" w14:paraId="4F562EB7" w14:textId="77777777">
        <w:tc>
          <w:tcPr>
            <w:tcW w:w="1838" w:type="dxa"/>
            <w:vAlign w:val="center"/>
          </w:tcPr>
          <w:p w14:paraId="12CEC506"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6927F6" w14:textId="77777777" w:rsidR="004E4A29" w:rsidRDefault="009102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A2EC55C"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39863408" w14:textId="77777777">
        <w:tc>
          <w:tcPr>
            <w:tcW w:w="1838" w:type="dxa"/>
            <w:vAlign w:val="center"/>
          </w:tcPr>
          <w:p w14:paraId="384B0995"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BB7092" w14:textId="77777777" w:rsidR="004E4A29" w:rsidRDefault="00910255">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7EDA69E7" w14:textId="77777777" w:rsidR="004E4A29" w:rsidRDefault="00910255">
            <w:pPr>
              <w:rPr>
                <w:rFonts w:ascii="Arial" w:hAnsi="Arial" w:cs="Arial"/>
                <w:iCs/>
                <w:sz w:val="16"/>
                <w:lang w:eastAsia="zh-CN"/>
              </w:rPr>
            </w:pPr>
            <w:r>
              <w:rPr>
                <w:rFonts w:ascii="Arial" w:hAnsi="Arial" w:cs="Arial" w:hint="eastAsia"/>
                <w:iCs/>
                <w:sz w:val="16"/>
                <w:lang w:eastAsia="zh-CN"/>
              </w:rPr>
              <w:t xml:space="preserve">We prefer to add another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w:t>
            </w:r>
          </w:p>
          <w:p w14:paraId="1C1DAD18" w14:textId="77777777" w:rsidR="004E4A29" w:rsidRDefault="00910255">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4E4A29" w14:paraId="1F793D74" w14:textId="77777777">
        <w:tc>
          <w:tcPr>
            <w:tcW w:w="1838" w:type="dxa"/>
            <w:vAlign w:val="center"/>
          </w:tcPr>
          <w:p w14:paraId="6C86E73A" w14:textId="77777777" w:rsidR="004E4A29" w:rsidRDefault="004E4A29">
            <w:pPr>
              <w:rPr>
                <w:rFonts w:ascii="Arial" w:hAnsi="Arial" w:cs="Arial"/>
                <w:iCs/>
                <w:sz w:val="16"/>
                <w:lang w:eastAsia="zh-CN"/>
              </w:rPr>
            </w:pPr>
          </w:p>
        </w:tc>
        <w:tc>
          <w:tcPr>
            <w:tcW w:w="1134" w:type="dxa"/>
            <w:vAlign w:val="center"/>
          </w:tcPr>
          <w:p w14:paraId="0E61917C" w14:textId="77777777" w:rsidR="004E4A29" w:rsidRDefault="004E4A29">
            <w:pPr>
              <w:rPr>
                <w:rFonts w:ascii="Arial" w:hAnsi="Arial" w:cs="Arial"/>
                <w:iCs/>
                <w:sz w:val="16"/>
                <w:lang w:eastAsia="zh-CN"/>
              </w:rPr>
            </w:pPr>
          </w:p>
        </w:tc>
        <w:tc>
          <w:tcPr>
            <w:tcW w:w="6379" w:type="dxa"/>
            <w:vAlign w:val="center"/>
          </w:tcPr>
          <w:p w14:paraId="50170DCC" w14:textId="77777777" w:rsidR="004E4A29" w:rsidRDefault="004E4A29">
            <w:pPr>
              <w:rPr>
                <w:rFonts w:ascii="Arial" w:hAnsi="Arial" w:cs="Arial"/>
                <w:iCs/>
                <w:sz w:val="16"/>
                <w:lang w:eastAsia="zh-CN"/>
              </w:rPr>
            </w:pPr>
          </w:p>
        </w:tc>
      </w:tr>
      <w:tr w:rsidR="004E4A29" w14:paraId="676C57BE" w14:textId="77777777">
        <w:tc>
          <w:tcPr>
            <w:tcW w:w="1838" w:type="dxa"/>
            <w:vAlign w:val="center"/>
          </w:tcPr>
          <w:p w14:paraId="093745AA" w14:textId="77777777" w:rsidR="004E4A29" w:rsidRDefault="004E4A29">
            <w:pPr>
              <w:rPr>
                <w:rFonts w:ascii="Arial" w:hAnsi="Arial" w:cs="Arial"/>
                <w:iCs/>
                <w:sz w:val="16"/>
                <w:lang w:eastAsia="zh-CN"/>
              </w:rPr>
            </w:pPr>
          </w:p>
        </w:tc>
        <w:tc>
          <w:tcPr>
            <w:tcW w:w="1134" w:type="dxa"/>
            <w:vAlign w:val="center"/>
          </w:tcPr>
          <w:p w14:paraId="287838EA" w14:textId="77777777" w:rsidR="004E4A29" w:rsidRDefault="004E4A29">
            <w:pPr>
              <w:rPr>
                <w:rFonts w:ascii="Arial" w:hAnsi="Arial" w:cs="Arial"/>
                <w:iCs/>
                <w:sz w:val="16"/>
                <w:lang w:eastAsia="zh-CN"/>
              </w:rPr>
            </w:pPr>
          </w:p>
        </w:tc>
        <w:tc>
          <w:tcPr>
            <w:tcW w:w="6379" w:type="dxa"/>
            <w:vAlign w:val="center"/>
          </w:tcPr>
          <w:p w14:paraId="272C3EA7" w14:textId="77777777" w:rsidR="004E4A29" w:rsidRDefault="004E4A29">
            <w:pPr>
              <w:rPr>
                <w:rFonts w:ascii="Arial" w:hAnsi="Arial" w:cs="Arial"/>
                <w:iCs/>
                <w:sz w:val="16"/>
                <w:lang w:eastAsia="zh-CN"/>
              </w:rPr>
            </w:pPr>
          </w:p>
        </w:tc>
      </w:tr>
    </w:tbl>
    <w:p w14:paraId="426F1460" w14:textId="77777777" w:rsidR="004E4A29" w:rsidRDefault="004E4A29">
      <w:pPr>
        <w:pStyle w:val="3GPPAgreements"/>
        <w:numPr>
          <w:ilvl w:val="0"/>
          <w:numId w:val="0"/>
        </w:numPr>
        <w:ind w:left="284" w:hanging="284"/>
        <w:rPr>
          <w:lang w:eastAsia="zh-CN"/>
        </w:rPr>
      </w:pPr>
    </w:p>
    <w:p w14:paraId="3A6D867C" w14:textId="77777777" w:rsidR="004E4A29" w:rsidRDefault="00910255">
      <w:pPr>
        <w:pStyle w:val="2"/>
        <w:rPr>
          <w:lang w:eastAsia="zh-CN"/>
        </w:rPr>
      </w:pPr>
      <w:r>
        <w:rPr>
          <w:rFonts w:hint="eastAsia"/>
          <w:lang w:eastAsia="zh-CN"/>
        </w:rPr>
        <w:t>Other</w:t>
      </w:r>
      <w:r>
        <w:rPr>
          <w:lang w:eastAsia="zh-CN"/>
        </w:rPr>
        <w:t>s</w:t>
      </w:r>
    </w:p>
    <w:p w14:paraId="16CD1432" w14:textId="77777777" w:rsidR="004E4A29" w:rsidRDefault="00910255">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4E4A29" w14:paraId="2DDE185E" w14:textId="77777777">
        <w:tc>
          <w:tcPr>
            <w:tcW w:w="1446" w:type="dxa"/>
          </w:tcPr>
          <w:p w14:paraId="548C912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FA8D6CA"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7B44CC82" w14:textId="77777777" w:rsidR="004E4A29" w:rsidRDefault="00910255">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1966A239" w14:textId="77777777" w:rsidR="004E4A29" w:rsidRDefault="00910255">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116A1617" w14:textId="77777777" w:rsidR="004E4A29" w:rsidRDefault="00910255">
            <w:pPr>
              <w:spacing w:after="60"/>
              <w:rPr>
                <w:rFonts w:ascii="Arial" w:hAnsi="Arial" w:cs="Arial"/>
                <w:bCs/>
                <w:iCs/>
                <w:sz w:val="16"/>
                <w:szCs w:val="16"/>
                <w:lang w:eastAsia="zh-CN"/>
              </w:rPr>
            </w:pPr>
            <w:ins w:id="136"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3C59A7D7" w14:textId="77777777" w:rsidR="004E4A29" w:rsidRDefault="004E4A29">
      <w:pPr>
        <w:rPr>
          <w:lang w:eastAsia="zh-CN"/>
        </w:rPr>
      </w:pPr>
    </w:p>
    <w:p w14:paraId="5688A6D7" w14:textId="77777777" w:rsidR="004E4A29" w:rsidRDefault="00910255">
      <w:pPr>
        <w:pStyle w:val="1"/>
        <w:rPr>
          <w:lang w:eastAsia="zh-CN"/>
        </w:rPr>
      </w:pPr>
      <w:r>
        <w:rPr>
          <w:rFonts w:hint="eastAsia"/>
          <w:lang w:eastAsia="zh-CN"/>
        </w:rPr>
        <w:t>O</w:t>
      </w:r>
      <w:r>
        <w:rPr>
          <w:lang w:eastAsia="zh-CN"/>
        </w:rPr>
        <w:t>ther open issues</w:t>
      </w:r>
    </w:p>
    <w:p w14:paraId="537567BC" w14:textId="77777777" w:rsidR="004E4A29" w:rsidRDefault="00910255">
      <w:pPr>
        <w:pStyle w:val="2"/>
        <w:rPr>
          <w:lang w:eastAsia="zh-CN"/>
        </w:rPr>
      </w:pPr>
      <w:r>
        <w:rPr>
          <w:rFonts w:hint="eastAsia"/>
          <w:lang w:eastAsia="zh-CN"/>
        </w:rPr>
        <w:t>P</w:t>
      </w:r>
      <w:r>
        <w:rPr>
          <w:lang w:eastAsia="zh-CN"/>
        </w:rPr>
        <w:t>RS processing capability enhancements</w:t>
      </w:r>
    </w:p>
    <w:p w14:paraId="5A198B22" w14:textId="77777777" w:rsidR="004E4A29" w:rsidRDefault="00910255">
      <w:pPr>
        <w:rPr>
          <w:lang w:eastAsia="zh-CN"/>
        </w:rPr>
      </w:pPr>
      <w:r>
        <w:rPr>
          <w:rFonts w:hint="eastAsia"/>
          <w:lang w:eastAsia="zh-CN"/>
        </w:rPr>
        <w:t>T</w:t>
      </w:r>
      <w:r>
        <w:rPr>
          <w:lang w:eastAsia="zh-CN"/>
        </w:rPr>
        <w:t>he following sources provided their views on PRS processing capability enhancements.</w:t>
      </w:r>
    </w:p>
    <w:tbl>
      <w:tblPr>
        <w:tblStyle w:val="af6"/>
        <w:tblW w:w="9298" w:type="dxa"/>
        <w:tblLook w:val="04A0" w:firstRow="1" w:lastRow="0" w:firstColumn="1" w:lastColumn="0" w:noHBand="0" w:noVBand="1"/>
      </w:tblPr>
      <w:tblGrid>
        <w:gridCol w:w="1446"/>
        <w:gridCol w:w="7852"/>
      </w:tblGrid>
      <w:tr w:rsidR="004E4A29" w14:paraId="55597FA5" w14:textId="77777777">
        <w:tc>
          <w:tcPr>
            <w:tcW w:w="1446" w:type="dxa"/>
          </w:tcPr>
          <w:p w14:paraId="20FB9083"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E3C069"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12D16427" w14:textId="77777777">
        <w:tc>
          <w:tcPr>
            <w:tcW w:w="1446" w:type="dxa"/>
          </w:tcPr>
          <w:p w14:paraId="6582AE63"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168F6D0" w14:textId="77777777" w:rsidR="004E4A29" w:rsidRDefault="00910255">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4E4A29" w14:paraId="04094F26" w14:textId="77777777">
        <w:tc>
          <w:tcPr>
            <w:tcW w:w="1446" w:type="dxa"/>
          </w:tcPr>
          <w:p w14:paraId="05FBF6CD"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E37C6A7" w14:textId="77777777" w:rsidR="004E4A29" w:rsidRDefault="00910255">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CCCC6A4" w14:textId="77777777" w:rsidR="004E4A29" w:rsidRDefault="00910255">
            <w:pPr>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6ED507A"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19353C6D"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2A5BEEDA"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23E6DF17" w14:textId="77777777" w:rsidR="004E4A29" w:rsidRDefault="00910255">
            <w:pPr>
              <w:numPr>
                <w:ilvl w:val="0"/>
                <w:numId w:val="41"/>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6B092A2D" w14:textId="77777777" w:rsidR="004E4A29" w:rsidRDefault="00910255">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59A402B9" w14:textId="77777777" w:rsidR="004E4A29" w:rsidRDefault="00910255">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4E4A29" w14:paraId="2B0677B3" w14:textId="77777777">
        <w:tc>
          <w:tcPr>
            <w:tcW w:w="1446" w:type="dxa"/>
          </w:tcPr>
          <w:p w14:paraId="742E1368" w14:textId="77777777" w:rsidR="004E4A29" w:rsidRDefault="00910255">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6AB7C3C" w14:textId="77777777" w:rsidR="004E4A29" w:rsidRDefault="00910255">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1BC9E297" w14:textId="77777777" w:rsidR="004E4A29" w:rsidRDefault="00910255">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w:t>
            </w:r>
            <w:r>
              <w:rPr>
                <w:rFonts w:ascii="Arial" w:eastAsiaTheme="minorEastAsia" w:hAnsi="Arial" w:cs="Arial"/>
                <w:bCs/>
                <w:iCs/>
                <w:sz w:val="16"/>
                <w:szCs w:val="16"/>
              </w:rPr>
              <w:lastRenderedPageBreak/>
              <w:t>corresponding enhancement for splitting MG into two windows)</w:t>
            </w:r>
          </w:p>
        </w:tc>
      </w:tr>
      <w:tr w:rsidR="004E4A29" w14:paraId="4063B1DB" w14:textId="77777777">
        <w:tc>
          <w:tcPr>
            <w:tcW w:w="1446" w:type="dxa"/>
          </w:tcPr>
          <w:p w14:paraId="322AD463" w14:textId="77777777" w:rsidR="004E4A29" w:rsidRDefault="00910255">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3022A2F2"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3BD1F49B" w14:textId="77777777" w:rsidR="004E4A29" w:rsidRDefault="00910255">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00A1BE39" w14:textId="77777777" w:rsidR="004E4A29" w:rsidRDefault="00910255">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580B3100" w14:textId="77777777" w:rsidR="004E4A29" w:rsidRDefault="00910255">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4E4A29" w14:paraId="6686191C" w14:textId="77777777">
        <w:tc>
          <w:tcPr>
            <w:tcW w:w="1446" w:type="dxa"/>
          </w:tcPr>
          <w:p w14:paraId="4BAAF03B"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7CEE0D2" w14:textId="77777777" w:rsidR="004E4A29" w:rsidRDefault="00910255">
            <w:pPr>
              <w:pStyle w:val="3GPPText"/>
              <w:spacing w:before="0" w:after="60"/>
              <w:rPr>
                <w:rFonts w:ascii="Arial" w:hAnsi="Arial" w:cs="Arial"/>
                <w:b/>
                <w:bCs/>
                <w:sz w:val="16"/>
                <w:szCs w:val="16"/>
              </w:rPr>
            </w:pPr>
            <w:r>
              <w:rPr>
                <w:rFonts w:ascii="Arial" w:hAnsi="Arial" w:cs="Arial"/>
                <w:b/>
                <w:bCs/>
                <w:sz w:val="16"/>
                <w:szCs w:val="16"/>
              </w:rPr>
              <w:t>Proposal 3:</w:t>
            </w:r>
          </w:p>
          <w:p w14:paraId="5693CCE0" w14:textId="77777777" w:rsidR="004E4A29" w:rsidRDefault="00910255">
            <w:pPr>
              <w:pStyle w:val="3GPPText"/>
              <w:numPr>
                <w:ilvl w:val="0"/>
                <w:numId w:val="42"/>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7F279F7D" w14:textId="77777777" w:rsidR="004E4A29" w:rsidRDefault="00910255">
            <w:pPr>
              <w:pStyle w:val="3GPPText"/>
              <w:numPr>
                <w:ilvl w:val="1"/>
                <w:numId w:val="42"/>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2E1E70C1" w14:textId="77777777" w:rsidR="004E4A29" w:rsidRDefault="00910255">
            <w:pPr>
              <w:pStyle w:val="3GPPText"/>
              <w:numPr>
                <w:ilvl w:val="1"/>
                <w:numId w:val="42"/>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0D856C8" w14:textId="77777777" w:rsidR="004E4A29" w:rsidRDefault="00910255">
            <w:pPr>
              <w:pStyle w:val="3GPPText"/>
              <w:numPr>
                <w:ilvl w:val="1"/>
                <w:numId w:val="42"/>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4E4A29" w14:paraId="36D88CD2" w14:textId="77777777">
        <w:tc>
          <w:tcPr>
            <w:tcW w:w="1446" w:type="dxa"/>
          </w:tcPr>
          <w:p w14:paraId="417E3AF0"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2A7D504" w14:textId="77777777" w:rsidR="004E4A29" w:rsidRDefault="00910255">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in order to produce measurement report</w:t>
            </w:r>
          </w:p>
          <w:p w14:paraId="1BA3CD67" w14:textId="77777777" w:rsidR="004E4A29" w:rsidRDefault="00910255">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is able to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760B9ED0" w14:textId="77777777" w:rsidR="004E4A29" w:rsidRDefault="00910255">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4E4A29" w14:paraId="62654EDF" w14:textId="77777777">
        <w:tc>
          <w:tcPr>
            <w:tcW w:w="1446" w:type="dxa"/>
          </w:tcPr>
          <w:p w14:paraId="2C9F267D"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09446D9" w14:textId="77777777" w:rsidR="004E4A29" w:rsidRDefault="00910255">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036EF0F1" w14:textId="77777777" w:rsidR="004E4A29" w:rsidRDefault="00910255">
            <w:pPr>
              <w:pStyle w:val="afc"/>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521DF5A3" w14:textId="77777777" w:rsidR="004E4A29" w:rsidRDefault="00910255">
            <w:pPr>
              <w:pStyle w:val="afc"/>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38FA6FD" w14:textId="77777777" w:rsidR="004E4A29" w:rsidRDefault="004E4A29">
      <w:pPr>
        <w:rPr>
          <w:lang w:eastAsia="zh-CN"/>
        </w:rPr>
      </w:pPr>
    </w:p>
    <w:p w14:paraId="190619EB" w14:textId="77777777" w:rsidR="004E4A29" w:rsidRDefault="00910255">
      <w:pPr>
        <w:rPr>
          <w:b/>
          <w:lang w:eastAsia="zh-CN"/>
        </w:rPr>
      </w:pPr>
      <w:r>
        <w:rPr>
          <w:rFonts w:hint="eastAsia"/>
          <w:b/>
          <w:lang w:eastAsia="zh-CN"/>
        </w:rPr>
        <w:t>F</w:t>
      </w:r>
      <w:r>
        <w:rPr>
          <w:b/>
          <w:lang w:eastAsia="zh-CN"/>
        </w:rPr>
        <w:t>L comments</w:t>
      </w:r>
    </w:p>
    <w:p w14:paraId="1A1D1654" w14:textId="77777777" w:rsidR="004E4A29" w:rsidRDefault="00910255">
      <w:pPr>
        <w:rPr>
          <w:lang w:eastAsia="zh-CN"/>
        </w:rPr>
      </w:pPr>
      <w:r>
        <w:rPr>
          <w:lang w:eastAsia="zh-CN"/>
        </w:rPr>
        <w:t>It appears that there are three alternatives to be considered for this topic.</w:t>
      </w:r>
    </w:p>
    <w:p w14:paraId="68EE52B4" w14:textId="77777777" w:rsidR="004E4A29" w:rsidRDefault="00910255">
      <w:pPr>
        <w:pStyle w:val="3GPPAgreements"/>
        <w:rPr>
          <w:lang w:eastAsia="zh-CN"/>
        </w:rPr>
      </w:pPr>
      <w:r>
        <w:rPr>
          <w:rFonts w:hint="eastAsia"/>
          <w:lang w:eastAsia="zh-CN"/>
        </w:rPr>
        <w:t>A</w:t>
      </w:r>
      <w:r>
        <w:rPr>
          <w:lang w:eastAsia="zh-CN"/>
        </w:rPr>
        <w:t>lt.1: Supported by [ZTE], Qualcomm, Intel</w:t>
      </w:r>
    </w:p>
    <w:p w14:paraId="19E7BA74" w14:textId="77777777" w:rsidR="004E4A29" w:rsidRDefault="00910255">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9E8BFAB" w14:textId="77777777" w:rsidR="004E4A29" w:rsidRDefault="00910255">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10DE08F" w14:textId="77777777" w:rsidR="004E4A29" w:rsidRDefault="00910255">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6C94D5" w14:textId="77777777" w:rsidR="004E4A29" w:rsidRDefault="00910255">
      <w:pPr>
        <w:pStyle w:val="3GPPAgreements"/>
        <w:rPr>
          <w:lang w:eastAsia="zh-CN"/>
        </w:rPr>
      </w:pPr>
      <w:r>
        <w:rPr>
          <w:rFonts w:hint="eastAsia"/>
          <w:lang w:eastAsia="zh-CN"/>
        </w:rPr>
        <w:t>A</w:t>
      </w:r>
      <w:r>
        <w:rPr>
          <w:lang w:eastAsia="zh-CN"/>
        </w:rPr>
        <w:t>lt.2: Supported by ZTE, CATT</w:t>
      </w:r>
    </w:p>
    <w:p w14:paraId="5C9682C6" w14:textId="77777777" w:rsidR="004E4A29" w:rsidRDefault="00910255">
      <w:pPr>
        <w:pStyle w:val="3GPPAgreements"/>
        <w:numPr>
          <w:ilvl w:val="1"/>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1523C624" w14:textId="77777777" w:rsidR="004E4A29" w:rsidRDefault="00910255">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8750F40" w14:textId="77777777" w:rsidR="004E4A29" w:rsidRDefault="00910255">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5DD6B841" w14:textId="77777777" w:rsidR="004E4A29" w:rsidRDefault="00910255">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MTK</w:t>
      </w:r>
    </w:p>
    <w:p w14:paraId="116783B0" w14:textId="77777777" w:rsidR="004E4A29" w:rsidRDefault="00910255">
      <w:pPr>
        <w:pStyle w:val="3GPPAgreements"/>
        <w:numPr>
          <w:ilvl w:val="1"/>
          <w:numId w:val="3"/>
        </w:numPr>
        <w:rPr>
          <w:lang w:eastAsia="zh-CN"/>
        </w:rPr>
      </w:pPr>
      <w:r>
        <w:rPr>
          <w:lang w:eastAsia="zh-CN"/>
        </w:rPr>
        <w:t>No enhancement to PRS processing capability is defined</w:t>
      </w:r>
    </w:p>
    <w:p w14:paraId="4B33A3E5" w14:textId="77777777" w:rsidR="004E4A29" w:rsidRDefault="004E4A29">
      <w:pPr>
        <w:rPr>
          <w:lang w:eastAsia="zh-CN"/>
        </w:rPr>
      </w:pPr>
    </w:p>
    <w:p w14:paraId="1723616F" w14:textId="77777777" w:rsidR="004E4A29" w:rsidRDefault="00910255">
      <w:pPr>
        <w:pStyle w:val="3"/>
        <w:rPr>
          <w:lang w:val="en-GB" w:eastAsia="zh-CN"/>
        </w:rPr>
      </w:pPr>
      <w:r>
        <w:rPr>
          <w:rFonts w:hint="eastAsia"/>
          <w:lang w:val="en-GB" w:eastAsia="zh-CN"/>
        </w:rPr>
        <w:t>R</w:t>
      </w:r>
      <w:r>
        <w:rPr>
          <w:lang w:val="en-GB" w:eastAsia="zh-CN"/>
        </w:rPr>
        <w:t>ound 1</w:t>
      </w:r>
    </w:p>
    <w:p w14:paraId="435D9F9D"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9C11E07" w14:textId="77777777" w:rsidR="004E4A29" w:rsidRDefault="00910255">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00A9E423" w14:textId="77777777" w:rsidR="004E4A29" w:rsidRDefault="00910255">
      <w:pPr>
        <w:pStyle w:val="3GPPAgreements"/>
        <w:rPr>
          <w:lang w:eastAsia="zh-CN"/>
        </w:rPr>
      </w:pPr>
      <w:r>
        <w:rPr>
          <w:lang w:val="en-GB" w:eastAsia="zh-CN"/>
        </w:rPr>
        <w:lastRenderedPageBreak/>
        <w:t>Which alternative do companies prefer with regards to PRS processing capability enhancement?</w:t>
      </w:r>
    </w:p>
    <w:p w14:paraId="10A1D448" w14:textId="77777777" w:rsidR="004E4A29" w:rsidRDefault="00910255">
      <w:pPr>
        <w:pStyle w:val="3GPPAgreements"/>
        <w:numPr>
          <w:ilvl w:val="1"/>
          <w:numId w:val="3"/>
        </w:numPr>
        <w:rPr>
          <w:lang w:eastAsia="zh-CN"/>
        </w:rPr>
      </w:pPr>
      <w:r>
        <w:rPr>
          <w:rFonts w:hint="eastAsia"/>
          <w:lang w:eastAsia="zh-CN"/>
        </w:rPr>
        <w:t>A</w:t>
      </w:r>
      <w:r>
        <w:rPr>
          <w:lang w:eastAsia="zh-CN"/>
        </w:rPr>
        <w:t xml:space="preserve">lt.1 </w:t>
      </w:r>
    </w:p>
    <w:p w14:paraId="2B597F2A" w14:textId="77777777" w:rsidR="004E4A29" w:rsidRDefault="00910255">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2370254B" w14:textId="77777777" w:rsidR="004E4A29" w:rsidRDefault="00910255">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05384D4" w14:textId="77777777" w:rsidR="004E4A29" w:rsidRDefault="00910255">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F1B7B4A" w14:textId="77777777" w:rsidR="004E4A29" w:rsidRDefault="00910255">
      <w:pPr>
        <w:pStyle w:val="3GPPAgreements"/>
        <w:numPr>
          <w:ilvl w:val="1"/>
          <w:numId w:val="3"/>
        </w:numPr>
        <w:rPr>
          <w:lang w:eastAsia="zh-CN"/>
        </w:rPr>
      </w:pPr>
      <w:r>
        <w:rPr>
          <w:rFonts w:hint="eastAsia"/>
          <w:lang w:eastAsia="zh-CN"/>
        </w:rPr>
        <w:t>A</w:t>
      </w:r>
      <w:r>
        <w:rPr>
          <w:lang w:eastAsia="zh-CN"/>
        </w:rPr>
        <w:t>lt.2</w:t>
      </w:r>
    </w:p>
    <w:p w14:paraId="1C55A5E8" w14:textId="77777777" w:rsidR="004E4A29" w:rsidRDefault="00910255">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1CCA732D" w14:textId="77777777" w:rsidR="004E4A29" w:rsidRDefault="00910255">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DB13A2D" w14:textId="77777777" w:rsidR="004E4A29" w:rsidRDefault="00910255">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331185FF" w14:textId="77777777" w:rsidR="004E4A29" w:rsidRDefault="00910255">
      <w:pPr>
        <w:pStyle w:val="3GPPAgreements"/>
        <w:numPr>
          <w:ilvl w:val="1"/>
          <w:numId w:val="3"/>
        </w:numPr>
        <w:rPr>
          <w:lang w:eastAsia="zh-CN"/>
        </w:rPr>
      </w:pPr>
      <w:r>
        <w:rPr>
          <w:rFonts w:hint="eastAsia"/>
          <w:lang w:eastAsia="zh-CN"/>
        </w:rPr>
        <w:t>A</w:t>
      </w:r>
      <w:r>
        <w:rPr>
          <w:lang w:eastAsia="zh-CN"/>
        </w:rPr>
        <w:t>lt.3</w:t>
      </w:r>
    </w:p>
    <w:p w14:paraId="424E6393" w14:textId="77777777" w:rsidR="004E4A29" w:rsidRDefault="00910255">
      <w:pPr>
        <w:pStyle w:val="3GPPAgreements"/>
        <w:numPr>
          <w:ilvl w:val="2"/>
          <w:numId w:val="3"/>
        </w:numPr>
        <w:rPr>
          <w:lang w:eastAsia="zh-CN"/>
        </w:rPr>
      </w:pPr>
      <w:r>
        <w:rPr>
          <w:lang w:eastAsia="zh-CN"/>
        </w:rPr>
        <w:t>No enhancement is defined</w:t>
      </w:r>
    </w:p>
    <w:tbl>
      <w:tblPr>
        <w:tblStyle w:val="af6"/>
        <w:tblW w:w="9351" w:type="dxa"/>
        <w:tblLayout w:type="fixed"/>
        <w:tblLook w:val="04A0" w:firstRow="1" w:lastRow="0" w:firstColumn="1" w:lastColumn="0" w:noHBand="0" w:noVBand="1"/>
      </w:tblPr>
      <w:tblGrid>
        <w:gridCol w:w="1838"/>
        <w:gridCol w:w="1134"/>
        <w:gridCol w:w="6379"/>
      </w:tblGrid>
      <w:tr w:rsidR="004E4A29" w14:paraId="616187A1" w14:textId="77777777">
        <w:tc>
          <w:tcPr>
            <w:tcW w:w="1838" w:type="dxa"/>
            <w:vAlign w:val="center"/>
          </w:tcPr>
          <w:p w14:paraId="544ED35F"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0FBC99" w14:textId="77777777" w:rsidR="004E4A29" w:rsidRDefault="00910255">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9C338A9"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172B045D" w14:textId="77777777">
        <w:tc>
          <w:tcPr>
            <w:tcW w:w="1838" w:type="dxa"/>
            <w:vAlign w:val="center"/>
          </w:tcPr>
          <w:p w14:paraId="759D1C54"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54B17C"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7729BC55" w14:textId="77777777" w:rsidR="004E4A29" w:rsidRDefault="004E4A29">
            <w:pPr>
              <w:rPr>
                <w:rFonts w:ascii="Arial" w:hAnsi="Arial" w:cs="Arial"/>
                <w:iCs/>
                <w:sz w:val="16"/>
                <w:lang w:eastAsia="zh-CN"/>
              </w:rPr>
            </w:pPr>
          </w:p>
        </w:tc>
      </w:tr>
      <w:tr w:rsidR="004E4A29" w14:paraId="5EA92B98" w14:textId="77777777">
        <w:tc>
          <w:tcPr>
            <w:tcW w:w="1838" w:type="dxa"/>
            <w:vAlign w:val="center"/>
          </w:tcPr>
          <w:p w14:paraId="68532472" w14:textId="77777777" w:rsidR="004E4A29" w:rsidRDefault="009102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AA2040" w14:textId="77777777" w:rsidR="004E4A29" w:rsidRDefault="00910255">
            <w:pPr>
              <w:rPr>
                <w:rFonts w:ascii="Arial" w:hAnsi="Arial" w:cs="Arial"/>
                <w:iCs/>
                <w:sz w:val="16"/>
                <w:lang w:eastAsia="zh-CN"/>
              </w:rPr>
            </w:pPr>
            <w:r>
              <w:rPr>
                <w:rFonts w:ascii="Arial" w:hAnsi="Arial" w:cs="Arial"/>
                <w:iCs/>
                <w:sz w:val="16"/>
                <w:lang w:eastAsia="zh-CN"/>
              </w:rPr>
              <w:t>Alt. 1</w:t>
            </w:r>
          </w:p>
        </w:tc>
        <w:tc>
          <w:tcPr>
            <w:tcW w:w="6379" w:type="dxa"/>
            <w:vAlign w:val="center"/>
          </w:tcPr>
          <w:p w14:paraId="11A4143D" w14:textId="77777777" w:rsidR="004E4A29" w:rsidRDefault="00910255">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4E4A29" w14:paraId="0435A55F" w14:textId="77777777">
        <w:tc>
          <w:tcPr>
            <w:tcW w:w="1838" w:type="dxa"/>
            <w:vAlign w:val="center"/>
          </w:tcPr>
          <w:p w14:paraId="1AFA5258"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vAlign w:val="center"/>
          </w:tcPr>
          <w:p w14:paraId="1035B192" w14:textId="77777777" w:rsidR="004E4A29" w:rsidRDefault="00910255">
            <w:pPr>
              <w:rPr>
                <w:rFonts w:ascii="Arial" w:hAnsi="Arial" w:cs="Arial"/>
                <w:iCs/>
                <w:sz w:val="16"/>
                <w:lang w:eastAsia="zh-CN"/>
              </w:rPr>
            </w:pPr>
            <w:r>
              <w:rPr>
                <w:rFonts w:ascii="Arial" w:hAnsi="Arial" w:cs="Arial"/>
                <w:iCs/>
                <w:sz w:val="16"/>
                <w:lang w:eastAsia="zh-CN"/>
              </w:rPr>
              <w:t>Alt. 2</w:t>
            </w:r>
          </w:p>
        </w:tc>
        <w:tc>
          <w:tcPr>
            <w:tcW w:w="6379" w:type="dxa"/>
            <w:vAlign w:val="center"/>
          </w:tcPr>
          <w:p w14:paraId="76E9D8F8" w14:textId="77777777" w:rsidR="004E4A29" w:rsidRDefault="004E4A29">
            <w:pPr>
              <w:rPr>
                <w:rFonts w:ascii="Arial" w:hAnsi="Arial" w:cs="Arial"/>
                <w:iCs/>
                <w:sz w:val="16"/>
                <w:lang w:eastAsia="zh-CN"/>
              </w:rPr>
            </w:pPr>
          </w:p>
        </w:tc>
      </w:tr>
      <w:tr w:rsidR="004E4A29" w14:paraId="731F0169" w14:textId="77777777">
        <w:tc>
          <w:tcPr>
            <w:tcW w:w="1838" w:type="dxa"/>
            <w:vAlign w:val="center"/>
          </w:tcPr>
          <w:p w14:paraId="1915E9FB"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8BE0C0F" w14:textId="77777777" w:rsidR="004E4A29" w:rsidRDefault="00910255">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2DE19F66" w14:textId="77777777" w:rsidR="004E4A29" w:rsidRDefault="00910255">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43ACE0F3" w14:textId="77777777" w:rsidR="004E4A29" w:rsidRDefault="00910255">
            <w:pPr>
              <w:rPr>
                <w:rFonts w:ascii="Arial" w:hAnsi="Arial" w:cs="Arial"/>
                <w:iCs/>
                <w:sz w:val="16"/>
                <w:lang w:eastAsia="zh-CN"/>
              </w:rPr>
            </w:pPr>
            <w:r>
              <w:rPr>
                <w:rFonts w:ascii="Arial" w:hAnsi="Arial" w:cs="Arial" w:hint="eastAsia"/>
                <w:iCs/>
                <w:sz w:val="16"/>
                <w:lang w:eastAsia="zh-CN"/>
              </w:rPr>
              <w:t xml:space="preserve">We suggest to make Alt.1 </w:t>
            </w:r>
            <w:proofErr w:type="gramStart"/>
            <w:r>
              <w:rPr>
                <w:rFonts w:ascii="Arial" w:hAnsi="Arial" w:cs="Arial" w:hint="eastAsia"/>
                <w:iCs/>
                <w:sz w:val="16"/>
                <w:lang w:eastAsia="zh-CN"/>
              </w:rPr>
              <w:t>more clear</w:t>
            </w:r>
            <w:proofErr w:type="gramEnd"/>
            <w:r>
              <w:rPr>
                <w:rFonts w:ascii="Arial" w:hAnsi="Arial" w:cs="Arial" w:hint="eastAsia"/>
                <w:iCs/>
                <w:sz w:val="16"/>
                <w:lang w:eastAsia="zh-CN"/>
              </w:rPr>
              <w:t xml:space="preserve">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5A3E9C66" w14:textId="77777777" w:rsidR="004E4A29" w:rsidRDefault="00910255">
            <w:pPr>
              <w:pStyle w:val="3GPPAgreements"/>
              <w:numPr>
                <w:ilvl w:val="1"/>
                <w:numId w:val="3"/>
              </w:numPr>
              <w:rPr>
                <w:lang w:eastAsia="zh-CN"/>
              </w:rPr>
            </w:pPr>
            <w:r>
              <w:rPr>
                <w:rFonts w:hint="eastAsia"/>
                <w:lang w:eastAsia="zh-CN"/>
              </w:rPr>
              <w:t>A</w:t>
            </w:r>
            <w:r>
              <w:rPr>
                <w:lang w:eastAsia="zh-CN"/>
              </w:rPr>
              <w:t xml:space="preserve">lt.1 </w:t>
            </w:r>
          </w:p>
          <w:p w14:paraId="2F02D1E4" w14:textId="77777777" w:rsidR="004E4A29" w:rsidRDefault="00910255">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A3AF3B1" w14:textId="77777777" w:rsidR="004E4A29" w:rsidRDefault="00910255">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62A39B4D" w14:textId="77777777" w:rsidR="004E4A29" w:rsidRDefault="00910255">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3989B62F" w14:textId="77777777" w:rsidR="004E4A29" w:rsidRDefault="004E4A29">
            <w:pPr>
              <w:rPr>
                <w:rFonts w:ascii="Arial" w:hAnsi="Arial" w:cs="Arial"/>
                <w:iCs/>
                <w:sz w:val="16"/>
                <w:lang w:eastAsia="zh-CN"/>
              </w:rPr>
            </w:pPr>
          </w:p>
        </w:tc>
      </w:tr>
      <w:tr w:rsidR="004E4A29" w14:paraId="310DD624" w14:textId="77777777">
        <w:tc>
          <w:tcPr>
            <w:tcW w:w="1838" w:type="dxa"/>
            <w:vAlign w:val="center"/>
          </w:tcPr>
          <w:p w14:paraId="07861F45" w14:textId="77777777" w:rsidR="004E4A29" w:rsidRDefault="009102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F6A52F0" w14:textId="77777777" w:rsidR="004E4A29" w:rsidRDefault="0091025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6CFC95DB" w14:textId="77777777" w:rsidR="004E4A29" w:rsidRDefault="004E4A29">
            <w:pPr>
              <w:rPr>
                <w:rFonts w:ascii="Arial" w:hAnsi="Arial" w:cs="Arial"/>
                <w:iCs/>
                <w:sz w:val="16"/>
                <w:lang w:eastAsia="zh-CN"/>
              </w:rPr>
            </w:pPr>
          </w:p>
        </w:tc>
      </w:tr>
      <w:tr w:rsidR="004E4A29" w14:paraId="6A8EE624" w14:textId="77777777">
        <w:tc>
          <w:tcPr>
            <w:tcW w:w="1838" w:type="dxa"/>
          </w:tcPr>
          <w:p w14:paraId="7ADCE5FC"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76FFC9F" w14:textId="77777777" w:rsidR="004E4A29" w:rsidRDefault="009102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E3B0DD7" w14:textId="77777777" w:rsidR="004E4A29" w:rsidRDefault="004E4A29">
            <w:pPr>
              <w:rPr>
                <w:rFonts w:ascii="Arial" w:hAnsi="Arial" w:cs="Arial"/>
                <w:iCs/>
                <w:sz w:val="16"/>
                <w:lang w:eastAsia="zh-CN"/>
              </w:rPr>
            </w:pPr>
          </w:p>
        </w:tc>
      </w:tr>
      <w:tr w:rsidR="004E4A29" w14:paraId="06795FB3" w14:textId="77777777">
        <w:tc>
          <w:tcPr>
            <w:tcW w:w="1838" w:type="dxa"/>
          </w:tcPr>
          <w:p w14:paraId="071FE8CB" w14:textId="77777777" w:rsidR="004E4A29" w:rsidRDefault="00910255">
            <w:pPr>
              <w:rPr>
                <w:rFonts w:ascii="Arial" w:hAnsi="Arial" w:cs="Arial"/>
                <w:iCs/>
                <w:sz w:val="16"/>
                <w:lang w:eastAsia="zh-CN"/>
              </w:rPr>
            </w:pPr>
            <w:r>
              <w:rPr>
                <w:rFonts w:ascii="Arial" w:hAnsi="Arial" w:cs="Arial"/>
                <w:iCs/>
                <w:sz w:val="16"/>
                <w:lang w:eastAsia="zh-CN"/>
              </w:rPr>
              <w:t>Nokia/NSB</w:t>
            </w:r>
          </w:p>
        </w:tc>
        <w:tc>
          <w:tcPr>
            <w:tcW w:w="1134" w:type="dxa"/>
          </w:tcPr>
          <w:p w14:paraId="6E3274EE" w14:textId="77777777" w:rsidR="004E4A29" w:rsidRDefault="00910255">
            <w:pPr>
              <w:rPr>
                <w:rFonts w:ascii="Arial" w:hAnsi="Arial" w:cs="Arial"/>
                <w:iCs/>
                <w:sz w:val="16"/>
                <w:lang w:eastAsia="zh-CN"/>
              </w:rPr>
            </w:pPr>
            <w:r>
              <w:rPr>
                <w:rFonts w:ascii="Arial" w:hAnsi="Arial" w:cs="Arial"/>
                <w:iCs/>
                <w:sz w:val="16"/>
                <w:lang w:eastAsia="zh-CN"/>
              </w:rPr>
              <w:t>Alt 3</w:t>
            </w:r>
          </w:p>
        </w:tc>
        <w:tc>
          <w:tcPr>
            <w:tcW w:w="6379" w:type="dxa"/>
          </w:tcPr>
          <w:p w14:paraId="20BCCFB7" w14:textId="77777777" w:rsidR="004E4A29" w:rsidRDefault="004E4A29">
            <w:pPr>
              <w:rPr>
                <w:rFonts w:ascii="Arial" w:hAnsi="Arial" w:cs="Arial"/>
                <w:iCs/>
                <w:sz w:val="16"/>
                <w:lang w:eastAsia="zh-CN"/>
              </w:rPr>
            </w:pPr>
          </w:p>
        </w:tc>
      </w:tr>
      <w:tr w:rsidR="004E4A29" w14:paraId="71B38051" w14:textId="77777777">
        <w:tc>
          <w:tcPr>
            <w:tcW w:w="1838" w:type="dxa"/>
          </w:tcPr>
          <w:p w14:paraId="7958FCB0" w14:textId="77777777" w:rsidR="004E4A29" w:rsidRDefault="00910255">
            <w:pPr>
              <w:rPr>
                <w:rFonts w:ascii="Arial" w:hAnsi="Arial" w:cs="Arial"/>
                <w:iCs/>
                <w:sz w:val="16"/>
                <w:lang w:eastAsia="zh-CN"/>
              </w:rPr>
            </w:pPr>
            <w:r>
              <w:rPr>
                <w:rFonts w:ascii="Arial" w:hAnsi="Arial" w:cs="Arial"/>
                <w:iCs/>
                <w:sz w:val="16"/>
                <w:lang w:eastAsia="zh-CN"/>
              </w:rPr>
              <w:t>Qualcomm2</w:t>
            </w:r>
          </w:p>
        </w:tc>
        <w:tc>
          <w:tcPr>
            <w:tcW w:w="1134" w:type="dxa"/>
          </w:tcPr>
          <w:p w14:paraId="65E2E1A6" w14:textId="77777777" w:rsidR="004E4A29" w:rsidRDefault="004E4A29">
            <w:pPr>
              <w:rPr>
                <w:rFonts w:ascii="Arial" w:hAnsi="Arial" w:cs="Arial"/>
                <w:iCs/>
                <w:sz w:val="16"/>
                <w:lang w:eastAsia="zh-CN"/>
              </w:rPr>
            </w:pPr>
          </w:p>
        </w:tc>
        <w:tc>
          <w:tcPr>
            <w:tcW w:w="6379" w:type="dxa"/>
          </w:tcPr>
          <w:p w14:paraId="4BF784EE" w14:textId="77777777" w:rsidR="004E4A29" w:rsidRDefault="00910255">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4E4A29" w14:paraId="043B277C" w14:textId="77777777">
        <w:tc>
          <w:tcPr>
            <w:tcW w:w="1838" w:type="dxa"/>
          </w:tcPr>
          <w:p w14:paraId="0E4E85CF" w14:textId="77777777" w:rsidR="004E4A29" w:rsidRDefault="00910255">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75701CB4" w14:textId="77777777" w:rsidR="004E4A29" w:rsidRDefault="004E4A29">
            <w:pPr>
              <w:rPr>
                <w:rFonts w:ascii="Arial" w:hAnsi="Arial" w:cs="Arial"/>
                <w:iCs/>
                <w:sz w:val="16"/>
                <w:lang w:eastAsia="zh-CN"/>
              </w:rPr>
            </w:pPr>
          </w:p>
        </w:tc>
        <w:tc>
          <w:tcPr>
            <w:tcW w:w="6379" w:type="dxa"/>
          </w:tcPr>
          <w:p w14:paraId="690A22AB" w14:textId="77777777" w:rsidR="004E4A29" w:rsidRDefault="00910255">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w:t>
            </w:r>
            <w:proofErr w:type="gramStart"/>
            <w:r>
              <w:rPr>
                <w:rFonts w:ascii="Arial" w:hAnsi="Arial" w:cs="Arial"/>
                <w:iCs/>
                <w:sz w:val="16"/>
                <w:lang w:eastAsia="zh-CN"/>
              </w:rPr>
              <w:t>i.e.</w:t>
            </w:r>
            <w:proofErr w:type="gramEnd"/>
            <w:r>
              <w:rPr>
                <w:rFonts w:ascii="Arial" w:hAnsi="Arial" w:cs="Arial"/>
                <w:iCs/>
                <w:sz w:val="16"/>
                <w:lang w:eastAsia="zh-CN"/>
              </w:rPr>
              <w:t xml:space="preserve"> the gap and window is for buffering purpose only. The offline processing if needed after buffering should follow what we have in Rel-16.</w:t>
            </w:r>
          </w:p>
          <w:p w14:paraId="44E0EEEF" w14:textId="77777777" w:rsidR="004E4A29" w:rsidRDefault="00910255">
            <w:pPr>
              <w:rPr>
                <w:rFonts w:ascii="Arial" w:hAnsi="Arial" w:cs="Arial"/>
                <w:iCs/>
                <w:sz w:val="16"/>
                <w:lang w:eastAsia="zh-CN"/>
              </w:rPr>
            </w:pPr>
            <w:r>
              <w:rPr>
                <w:rFonts w:ascii="Arial" w:hAnsi="Arial" w:cs="Arial"/>
                <w:iCs/>
                <w:sz w:val="16"/>
                <w:lang w:eastAsia="zh-CN"/>
              </w:rPr>
              <w:lastRenderedPageBreak/>
              <w:t>It is up to UE to request longer MGL to extend the buffering region, but it should not be explicitly specified.</w:t>
            </w:r>
          </w:p>
        </w:tc>
      </w:tr>
    </w:tbl>
    <w:p w14:paraId="6C667FA9" w14:textId="77777777" w:rsidR="004E4A29" w:rsidRDefault="004E4A29">
      <w:pPr>
        <w:rPr>
          <w:lang w:eastAsia="zh-CN"/>
        </w:rPr>
      </w:pPr>
    </w:p>
    <w:p w14:paraId="333C5867" w14:textId="77777777" w:rsidR="004E4A29" w:rsidRDefault="00910255">
      <w:pPr>
        <w:rPr>
          <w:b/>
          <w:lang w:eastAsia="zh-CN"/>
        </w:rPr>
      </w:pPr>
      <w:r>
        <w:rPr>
          <w:rFonts w:hint="eastAsia"/>
          <w:b/>
          <w:lang w:eastAsia="zh-CN"/>
        </w:rPr>
        <w:t>F</w:t>
      </w:r>
      <w:r>
        <w:rPr>
          <w:b/>
          <w:lang w:eastAsia="zh-CN"/>
        </w:rPr>
        <w:t>L comments</w:t>
      </w:r>
    </w:p>
    <w:p w14:paraId="2D183160" w14:textId="77777777" w:rsidR="004E4A29" w:rsidRDefault="00910255">
      <w:pPr>
        <w:rPr>
          <w:lang w:eastAsia="zh-CN"/>
        </w:rPr>
      </w:pPr>
      <w:r>
        <w:rPr>
          <w:lang w:eastAsia="zh-CN"/>
        </w:rPr>
        <w:t>Based on the answer received</w:t>
      </w:r>
    </w:p>
    <w:p w14:paraId="142AEE12" w14:textId="77777777" w:rsidR="004E4A29" w:rsidRDefault="00910255">
      <w:pPr>
        <w:pStyle w:val="3GPPAgreements"/>
        <w:rPr>
          <w:lang w:eastAsia="zh-CN"/>
        </w:rPr>
      </w:pPr>
      <w:r>
        <w:rPr>
          <w:rFonts w:hint="eastAsia"/>
          <w:lang w:eastAsia="zh-CN"/>
        </w:rPr>
        <w:t>A</w:t>
      </w:r>
      <w:r>
        <w:rPr>
          <w:lang w:eastAsia="zh-CN"/>
        </w:rPr>
        <w:t>lt.1</w:t>
      </w:r>
    </w:p>
    <w:p w14:paraId="4DFBD2DF" w14:textId="77777777" w:rsidR="004E4A29" w:rsidRDefault="00910255">
      <w:pPr>
        <w:pStyle w:val="3GPPAgreements"/>
        <w:numPr>
          <w:ilvl w:val="1"/>
          <w:numId w:val="3"/>
        </w:numPr>
        <w:rPr>
          <w:lang w:eastAsia="zh-CN"/>
        </w:rPr>
      </w:pPr>
      <w:r>
        <w:rPr>
          <w:lang w:eastAsia="zh-CN"/>
        </w:rPr>
        <w:t>Supported by: Qualcomm, ZTE</w:t>
      </w:r>
    </w:p>
    <w:p w14:paraId="50D5A6E7" w14:textId="77777777" w:rsidR="004E4A29" w:rsidRDefault="00910255">
      <w:pPr>
        <w:pStyle w:val="3GPPAgreements"/>
        <w:rPr>
          <w:lang w:eastAsia="zh-CN"/>
        </w:rPr>
      </w:pPr>
      <w:r>
        <w:rPr>
          <w:lang w:eastAsia="zh-CN"/>
        </w:rPr>
        <w:t>Alt.2</w:t>
      </w:r>
    </w:p>
    <w:p w14:paraId="2F70C95B" w14:textId="77777777" w:rsidR="004E4A29" w:rsidRDefault="00910255">
      <w:pPr>
        <w:pStyle w:val="3GPPAgreements"/>
        <w:numPr>
          <w:ilvl w:val="1"/>
          <w:numId w:val="3"/>
        </w:numPr>
        <w:rPr>
          <w:lang w:eastAsia="zh-CN"/>
        </w:rPr>
      </w:pPr>
      <w:r>
        <w:rPr>
          <w:lang w:eastAsia="zh-CN"/>
        </w:rPr>
        <w:t>Supported by: CATT, ZTE</w:t>
      </w:r>
    </w:p>
    <w:p w14:paraId="14E96EF2" w14:textId="77777777" w:rsidR="004E4A29" w:rsidRDefault="00910255">
      <w:pPr>
        <w:pStyle w:val="3GPPAgreements"/>
        <w:rPr>
          <w:lang w:eastAsia="zh-CN"/>
        </w:rPr>
      </w:pPr>
      <w:r>
        <w:rPr>
          <w:rFonts w:hint="eastAsia"/>
          <w:lang w:eastAsia="zh-CN"/>
        </w:rPr>
        <w:t>A</w:t>
      </w:r>
      <w:r>
        <w:rPr>
          <w:lang w:eastAsia="zh-CN"/>
        </w:rPr>
        <w:t>lt.3</w:t>
      </w:r>
    </w:p>
    <w:p w14:paraId="5A51E6F2" w14:textId="77777777" w:rsidR="004E4A29" w:rsidRDefault="00910255">
      <w:pPr>
        <w:pStyle w:val="3GPPAgreements"/>
        <w:numPr>
          <w:ilvl w:val="1"/>
          <w:numId w:val="3"/>
        </w:numPr>
        <w:rPr>
          <w:lang w:eastAsia="zh-CN"/>
        </w:rPr>
      </w:pPr>
      <w:r>
        <w:rPr>
          <w:lang w:eastAsia="zh-CN"/>
        </w:rPr>
        <w:t>Supported by: vivo, MTK, Huawei/</w:t>
      </w:r>
      <w:proofErr w:type="spellStart"/>
      <w:r>
        <w:rPr>
          <w:lang w:eastAsia="zh-CN"/>
        </w:rPr>
        <w:t>HiSilicon</w:t>
      </w:r>
      <w:proofErr w:type="spellEnd"/>
      <w:r>
        <w:rPr>
          <w:lang w:eastAsia="zh-CN"/>
        </w:rPr>
        <w:t>, Nokia/NSB</w:t>
      </w:r>
    </w:p>
    <w:p w14:paraId="1315B220" w14:textId="77777777" w:rsidR="004E4A29" w:rsidRDefault="004E4A29">
      <w:pPr>
        <w:rPr>
          <w:lang w:eastAsia="zh-CN"/>
        </w:rPr>
      </w:pPr>
    </w:p>
    <w:p w14:paraId="425F31CB" w14:textId="77777777" w:rsidR="004E4A29" w:rsidRDefault="00910255">
      <w:pPr>
        <w:pStyle w:val="3"/>
        <w:rPr>
          <w:lang w:eastAsia="zh-CN"/>
        </w:rPr>
      </w:pPr>
      <w:bookmarkStart w:id="137" w:name="_Hlk87945635"/>
      <w:r>
        <w:rPr>
          <w:rFonts w:hint="eastAsia"/>
          <w:lang w:eastAsia="zh-CN"/>
        </w:rPr>
        <w:t>R</w:t>
      </w:r>
      <w:r>
        <w:rPr>
          <w:lang w:eastAsia="zh-CN"/>
        </w:rPr>
        <w:t>ound 2</w:t>
      </w:r>
    </w:p>
    <w:bookmarkEnd w:id="137"/>
    <w:p w14:paraId="59060D1D" w14:textId="77777777" w:rsidR="004E4A29" w:rsidRDefault="00910255">
      <w:pPr>
        <w:rPr>
          <w:lang w:eastAsia="zh-CN"/>
        </w:rPr>
      </w:pPr>
      <w:r>
        <w:rPr>
          <w:rFonts w:hint="eastAsia"/>
          <w:lang w:eastAsia="zh-CN"/>
        </w:rPr>
        <w:t>B</w:t>
      </w:r>
      <w:r>
        <w:rPr>
          <w:lang w:eastAsia="zh-CN"/>
        </w:rPr>
        <w:t>ased on the comments received, the FL has the following proposal.</w:t>
      </w:r>
    </w:p>
    <w:p w14:paraId="5831FF9B" w14:textId="77777777" w:rsidR="004E4A29" w:rsidRDefault="00910255">
      <w:pPr>
        <w:pStyle w:val="3"/>
        <w:numPr>
          <w:ilvl w:val="0"/>
          <w:numId w:val="0"/>
        </w:numPr>
        <w:rPr>
          <w:lang w:val="en-GB" w:eastAsia="zh-CN"/>
        </w:rPr>
      </w:pPr>
      <w:bookmarkStart w:id="138"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38"/>
    <w:p w14:paraId="1127B0A2" w14:textId="77777777" w:rsidR="004E4A29" w:rsidRDefault="00910255">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3AAFE9BB" w14:textId="77777777" w:rsidR="004E4A29" w:rsidRDefault="00910255">
      <w:pPr>
        <w:pStyle w:val="3GPPAgreements"/>
        <w:numPr>
          <w:ilvl w:val="1"/>
          <w:numId w:val="3"/>
        </w:numPr>
        <w:rPr>
          <w:lang w:eastAsia="zh-CN"/>
        </w:rPr>
      </w:pPr>
      <w:r>
        <w:rPr>
          <w:rFonts w:hint="eastAsia"/>
          <w:lang w:eastAsia="zh-CN"/>
        </w:rPr>
        <w:t>A</w:t>
      </w:r>
      <w:r>
        <w:rPr>
          <w:lang w:eastAsia="zh-CN"/>
        </w:rPr>
        <w:t xml:space="preserve">lt.1 </w:t>
      </w:r>
    </w:p>
    <w:p w14:paraId="09A66B3A" w14:textId="77777777" w:rsidR="004E4A29" w:rsidRDefault="00910255">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506C3DB3" w14:textId="77777777" w:rsidR="004E4A29" w:rsidRDefault="00910255">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387ED9E" w14:textId="77777777" w:rsidR="004E4A29" w:rsidRDefault="00910255">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70B3AE52" w14:textId="77777777" w:rsidR="004E4A29" w:rsidRDefault="00910255">
      <w:pPr>
        <w:pStyle w:val="3GPPAgreements"/>
        <w:numPr>
          <w:ilvl w:val="1"/>
          <w:numId w:val="3"/>
        </w:numPr>
        <w:rPr>
          <w:lang w:eastAsia="zh-CN"/>
        </w:rPr>
      </w:pPr>
      <w:r>
        <w:rPr>
          <w:rFonts w:hint="eastAsia"/>
          <w:lang w:eastAsia="zh-CN"/>
        </w:rPr>
        <w:t>A</w:t>
      </w:r>
      <w:r>
        <w:rPr>
          <w:lang w:eastAsia="zh-CN"/>
        </w:rPr>
        <w:t>lt.2</w:t>
      </w:r>
    </w:p>
    <w:p w14:paraId="38337D85" w14:textId="77777777" w:rsidR="004E4A29" w:rsidRDefault="00910255">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A63295D" w14:textId="77777777" w:rsidR="004E4A29" w:rsidRDefault="00910255">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936AAA7" w14:textId="77777777" w:rsidR="004E4A29" w:rsidRDefault="00910255">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af6"/>
        <w:tblW w:w="9351" w:type="dxa"/>
        <w:tblLayout w:type="fixed"/>
        <w:tblLook w:val="04A0" w:firstRow="1" w:lastRow="0" w:firstColumn="1" w:lastColumn="0" w:noHBand="0" w:noVBand="1"/>
      </w:tblPr>
      <w:tblGrid>
        <w:gridCol w:w="1838"/>
        <w:gridCol w:w="1134"/>
        <w:gridCol w:w="6379"/>
      </w:tblGrid>
      <w:tr w:rsidR="004E4A29" w14:paraId="1AEEB43C" w14:textId="77777777">
        <w:tc>
          <w:tcPr>
            <w:tcW w:w="1838" w:type="dxa"/>
            <w:vAlign w:val="center"/>
          </w:tcPr>
          <w:p w14:paraId="013DA8A8"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7BDC4B"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BF09FA"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4A3C6625" w14:textId="77777777">
        <w:tc>
          <w:tcPr>
            <w:tcW w:w="1838" w:type="dxa"/>
            <w:vAlign w:val="center"/>
          </w:tcPr>
          <w:p w14:paraId="52851160" w14:textId="77777777" w:rsidR="004E4A29" w:rsidRDefault="00910255">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55F876D3" w14:textId="77777777" w:rsidR="004E4A29" w:rsidRDefault="004E4A29">
            <w:pPr>
              <w:rPr>
                <w:rFonts w:ascii="Arial" w:hAnsi="Arial" w:cs="Arial"/>
                <w:iCs/>
                <w:sz w:val="16"/>
                <w:lang w:eastAsia="zh-CN"/>
              </w:rPr>
            </w:pPr>
          </w:p>
        </w:tc>
        <w:tc>
          <w:tcPr>
            <w:tcW w:w="6379" w:type="dxa"/>
            <w:vAlign w:val="center"/>
          </w:tcPr>
          <w:p w14:paraId="37F36C85" w14:textId="77777777" w:rsidR="004E4A29" w:rsidRDefault="00910255">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10970B6D" w14:textId="77777777" w:rsidR="004E4A29" w:rsidRDefault="00910255">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 xml:space="preserve">seems to support the below 3 cases. </w:t>
            </w:r>
            <w:proofErr w:type="gramStart"/>
            <w:r>
              <w:rPr>
                <w:rFonts w:ascii="Arial" w:eastAsia="PMingLiU" w:hAnsi="Arial" w:cs="Arial"/>
                <w:iCs/>
                <w:sz w:val="16"/>
                <w:lang w:eastAsia="zh-TW"/>
              </w:rPr>
              <w:t>However</w:t>
            </w:r>
            <w:proofErr w:type="gramEnd"/>
            <w:r>
              <w:rPr>
                <w:rFonts w:ascii="Arial" w:eastAsia="PMingLiU" w:hAnsi="Arial" w:cs="Arial"/>
                <w:iCs/>
                <w:sz w:val="16"/>
                <w:lang w:eastAsia="zh-TW"/>
              </w:rPr>
              <w:t xml:space="preserve"> in our view it is just due to the wording. Figure 2a is actually the right thing.</w:t>
            </w:r>
          </w:p>
          <w:p w14:paraId="0D9E17A9" w14:textId="77777777" w:rsidR="004E4A29" w:rsidRDefault="00910255">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w:t>
            </w:r>
            <w:proofErr w:type="gramStart"/>
            <w:r>
              <w:rPr>
                <w:rFonts w:ascii="Arial" w:eastAsia="PMingLiU" w:hAnsi="Arial" w:cs="Arial" w:hint="eastAsia"/>
                <w:iCs/>
                <w:sz w:val="16"/>
                <w:lang w:eastAsia="zh-TW"/>
              </w:rPr>
              <w:t>N,T</w:t>
            </w:r>
            <w:proofErr w:type="gramEnd"/>
            <w:r>
              <w:rPr>
                <w:rFonts w:ascii="Arial" w:eastAsia="PMingLiU" w:hAnsi="Arial" w:cs="Arial" w:hint="eastAsia"/>
                <w:iCs/>
                <w:sz w:val="16"/>
                <w:lang w:eastAsia="zh-TW"/>
              </w:rPr>
              <w:t xml:space="preserve">}, the N should be in the front of a duration T. </w:t>
            </w:r>
            <w:r>
              <w:rPr>
                <w:rFonts w:ascii="Arial" w:eastAsia="PMingLiU" w:hAnsi="Arial" w:cs="Arial"/>
                <w:iCs/>
                <w:sz w:val="16"/>
                <w:lang w:eastAsia="zh-TW"/>
              </w:rPr>
              <w:t>we give a different {N,T} for the case outside gap</w:t>
            </w:r>
          </w:p>
          <w:p w14:paraId="04FE77AE" w14:textId="77777777" w:rsidR="004E4A29" w:rsidRDefault="00910255">
            <w:pPr>
              <w:rPr>
                <w:rFonts w:ascii="Arial" w:eastAsia="PMingLiU" w:hAnsi="Arial" w:cs="Arial"/>
                <w:iCs/>
                <w:sz w:val="16"/>
                <w:lang w:eastAsia="zh-TW"/>
              </w:rPr>
            </w:pPr>
            <w:r>
              <w:rPr>
                <w:noProof/>
                <w:lang w:eastAsia="zh-CN"/>
              </w:rPr>
              <w:drawing>
                <wp:inline distT="0" distB="0" distL="0" distR="0" wp14:anchorId="0ECFC211" wp14:editId="5354CEA1">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3141F40D" w14:textId="77777777" w:rsidR="004E4A29" w:rsidRDefault="004E4A29">
            <w:pPr>
              <w:rPr>
                <w:rFonts w:ascii="Arial" w:eastAsia="PMingLiU" w:hAnsi="Arial" w:cs="Arial"/>
                <w:iCs/>
                <w:sz w:val="16"/>
                <w:lang w:eastAsia="zh-TW"/>
              </w:rPr>
            </w:pPr>
          </w:p>
        </w:tc>
      </w:tr>
      <w:tr w:rsidR="004E4A29" w14:paraId="2E1EF4E9" w14:textId="77777777">
        <w:tc>
          <w:tcPr>
            <w:tcW w:w="1838" w:type="dxa"/>
            <w:vAlign w:val="center"/>
          </w:tcPr>
          <w:p w14:paraId="0A2787F7"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97BF23"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8C623B" w14:textId="77777777" w:rsidR="004E4A29" w:rsidRDefault="00910255">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4DA133F8" w14:textId="77777777" w:rsidR="004E4A29" w:rsidRDefault="00910255">
            <w:pPr>
              <w:numPr>
                <w:ilvl w:val="0"/>
                <w:numId w:val="44"/>
              </w:numPr>
              <w:rPr>
                <w:rFonts w:ascii="Arial" w:hAnsi="Arial" w:cs="Arial"/>
                <w:iCs/>
                <w:sz w:val="16"/>
                <w:lang w:eastAsia="zh-CN"/>
              </w:rPr>
            </w:pPr>
            <w:r>
              <w:rPr>
                <w:rFonts w:ascii="Arial" w:hAnsi="Arial" w:cs="Arial" w:hint="eastAsia"/>
                <w:iCs/>
                <w:sz w:val="16"/>
                <w:lang w:eastAsia="zh-CN"/>
              </w:rPr>
              <w:lastRenderedPageBreak/>
              <w:t>The PRS is only be processed inside the active BWP</w:t>
            </w:r>
          </w:p>
          <w:p w14:paraId="3C539653" w14:textId="77777777" w:rsidR="004E4A29" w:rsidRDefault="00910255">
            <w:pPr>
              <w:numPr>
                <w:ilvl w:val="0"/>
                <w:numId w:val="44"/>
              </w:numPr>
              <w:rPr>
                <w:rFonts w:ascii="Arial" w:hAnsi="Arial" w:cs="Arial"/>
                <w:iCs/>
                <w:sz w:val="16"/>
                <w:lang w:eastAsia="zh-CN"/>
              </w:rPr>
            </w:pPr>
            <w:r>
              <w:rPr>
                <w:rFonts w:ascii="Arial" w:hAnsi="Arial" w:cs="Arial" w:hint="eastAsia"/>
                <w:iCs/>
                <w:sz w:val="16"/>
                <w:lang w:eastAsia="zh-CN"/>
              </w:rPr>
              <w:t xml:space="preserve">The measurement should be finished right after the PPW for latency reduction,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the PRS symbols should be front-loaded.</w:t>
            </w:r>
          </w:p>
          <w:p w14:paraId="6DBAB0D6" w14:textId="77777777" w:rsidR="004E4A29" w:rsidRDefault="00910255">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4E4A29" w14:paraId="6F30D740" w14:textId="77777777">
        <w:tc>
          <w:tcPr>
            <w:tcW w:w="1838" w:type="dxa"/>
            <w:vAlign w:val="center"/>
          </w:tcPr>
          <w:p w14:paraId="74A64929" w14:textId="77777777" w:rsidR="004E4A29" w:rsidRDefault="00910255">
            <w:pPr>
              <w:rPr>
                <w:rFonts w:ascii="Arial" w:hAnsi="Arial" w:cs="Arial"/>
                <w:iCs/>
                <w:sz w:val="16"/>
                <w:lang w:eastAsia="zh-CN"/>
              </w:rPr>
            </w:pPr>
            <w:ins w:id="139" w:author="AlexM - Qualcomm" w:date="2021-11-16T08:55:00Z">
              <w:r>
                <w:rPr>
                  <w:rFonts w:ascii="Arial" w:hAnsi="Arial" w:cs="Arial"/>
                  <w:iCs/>
                  <w:sz w:val="16"/>
                  <w:lang w:eastAsia="zh-CN"/>
                </w:rPr>
                <w:lastRenderedPageBreak/>
                <w:t>Qualcomm</w:t>
              </w:r>
            </w:ins>
          </w:p>
        </w:tc>
        <w:tc>
          <w:tcPr>
            <w:tcW w:w="1134" w:type="dxa"/>
            <w:vAlign w:val="center"/>
          </w:tcPr>
          <w:p w14:paraId="2A51A4C7" w14:textId="77777777" w:rsidR="004E4A29" w:rsidRDefault="00910255">
            <w:pPr>
              <w:rPr>
                <w:rFonts w:ascii="Arial" w:hAnsi="Arial" w:cs="Arial"/>
                <w:iCs/>
                <w:sz w:val="16"/>
                <w:lang w:eastAsia="zh-CN"/>
              </w:rPr>
            </w:pPr>
            <w:ins w:id="140" w:author="AlexM - Qualcomm" w:date="2021-11-16T08:55:00Z">
              <w:r>
                <w:rPr>
                  <w:rFonts w:ascii="Arial" w:hAnsi="Arial" w:cs="Arial"/>
                  <w:iCs/>
                  <w:sz w:val="16"/>
                  <w:lang w:eastAsia="zh-CN"/>
                </w:rPr>
                <w:t>No</w:t>
              </w:r>
            </w:ins>
          </w:p>
        </w:tc>
        <w:tc>
          <w:tcPr>
            <w:tcW w:w="6379" w:type="dxa"/>
            <w:vAlign w:val="center"/>
          </w:tcPr>
          <w:p w14:paraId="192B3BF0" w14:textId="77777777" w:rsidR="004E4A29" w:rsidRDefault="004E4A29">
            <w:pPr>
              <w:rPr>
                <w:ins w:id="141" w:author="AlexM - Qualcomm" w:date="2021-11-16T09:02:00Z"/>
                <w:rFonts w:ascii="Calibri" w:hAnsi="Calibri" w:cs="Calibri"/>
              </w:rPr>
            </w:pPr>
          </w:p>
          <w:p w14:paraId="2AA73144" w14:textId="77777777" w:rsidR="004E4A29" w:rsidRDefault="00910255">
            <w:pPr>
              <w:rPr>
                <w:ins w:id="142" w:author="AlexM - Qualcomm" w:date="2021-11-16T09:02:00Z"/>
                <w:rFonts w:ascii="Calibri" w:hAnsi="Calibri" w:cs="Calibri"/>
              </w:rPr>
            </w:pPr>
            <w:ins w:id="143" w:author="AlexM - Qualcomm" w:date="2021-11-16T09:02:00Z">
              <w:r>
                <w:rPr>
                  <w:rFonts w:ascii="Calibri" w:hAnsi="Calibri" w:cs="Calibri"/>
                </w:rPr>
                <w:t>To HW: This is really a very essential issue. I thought it was clear in the WA what we were talking about:</w:t>
              </w:r>
            </w:ins>
          </w:p>
          <w:p w14:paraId="6B19D7B1" w14:textId="77777777" w:rsidR="004E4A29" w:rsidRDefault="00910255">
            <w:pPr>
              <w:jc w:val="center"/>
              <w:rPr>
                <w:ins w:id="144" w:author="AlexM - Qualcomm" w:date="2021-11-16T09:02:00Z"/>
                <w:rFonts w:ascii="Calibri" w:hAnsi="Calibri" w:cs="Calibri"/>
              </w:rPr>
            </w:pPr>
            <w:ins w:id="145" w:author="AlexM - Qualcomm" w:date="2021-11-16T09:02:00Z">
              <w:r>
                <w:rPr>
                  <w:noProof/>
                  <w:lang w:eastAsia="zh-CN"/>
                </w:rPr>
                <w:drawing>
                  <wp:inline distT="0" distB="0" distL="0" distR="0" wp14:anchorId="7787E920" wp14:editId="34076D62">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597480E8" w14:textId="77777777" w:rsidR="004E4A29" w:rsidRDefault="00910255">
            <w:pPr>
              <w:rPr>
                <w:ins w:id="146" w:author="AlexM - Qualcomm" w:date="2021-11-16T09:02:00Z"/>
                <w:rFonts w:ascii="Calibri" w:hAnsi="Calibri" w:cs="Calibri"/>
                <w:b/>
                <w:bCs/>
              </w:rPr>
            </w:pPr>
            <w:ins w:id="147"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65823BCA" w14:textId="77777777" w:rsidR="004E4A29" w:rsidRDefault="004E4A29">
            <w:pPr>
              <w:rPr>
                <w:ins w:id="148" w:author="AlexM - Qualcomm" w:date="2021-11-16T09:02:00Z"/>
                <w:rFonts w:ascii="Calibri" w:hAnsi="Calibri" w:cs="Calibri"/>
              </w:rPr>
            </w:pPr>
          </w:p>
          <w:p w14:paraId="503CA9B8" w14:textId="77777777" w:rsidR="004E4A29" w:rsidRDefault="00910255">
            <w:pPr>
              <w:rPr>
                <w:ins w:id="149" w:author="AlexM - Qualcomm" w:date="2021-11-16T09:02:00Z"/>
                <w:rFonts w:ascii="Calibri" w:hAnsi="Calibri" w:cs="Calibri"/>
              </w:rPr>
            </w:pPr>
            <w:ins w:id="150" w:author="AlexM - Qualcomm" w:date="2021-11-16T09:02:00Z">
              <w:r>
                <w:rPr>
                  <w:rFonts w:ascii="Calibri" w:hAnsi="Calibri" w:cs="Calibri"/>
                </w:rPr>
                <w:t xml:space="preserve">If companies want to agree on a “figure” that’s fine for us. </w:t>
              </w:r>
            </w:ins>
          </w:p>
          <w:p w14:paraId="4247E2EB" w14:textId="77777777" w:rsidR="004E4A29" w:rsidRDefault="004E4A29">
            <w:pPr>
              <w:rPr>
                <w:ins w:id="151" w:author="AlexM - Qualcomm" w:date="2021-11-16T09:02:00Z"/>
                <w:rFonts w:ascii="Arial" w:hAnsi="Arial" w:cs="Arial"/>
                <w:sz w:val="16"/>
                <w:szCs w:val="16"/>
                <w:lang w:eastAsia="zh-CN"/>
              </w:rPr>
            </w:pPr>
          </w:p>
          <w:p w14:paraId="5AD91A80" w14:textId="77777777" w:rsidR="004E4A29" w:rsidRDefault="00910255">
            <w:pPr>
              <w:rPr>
                <w:ins w:id="152" w:author="AlexM - Qualcomm" w:date="2021-11-16T09:02:00Z"/>
                <w:rFonts w:ascii="Calibri" w:hAnsi="Calibri" w:cs="Calibri"/>
              </w:rPr>
            </w:pPr>
            <w:ins w:id="153"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55DA8521" w14:textId="77777777" w:rsidR="004E4A29" w:rsidRDefault="004E4A29">
            <w:pPr>
              <w:rPr>
                <w:ins w:id="154" w:author="AlexM - Qualcomm" w:date="2021-11-16T09:02:00Z"/>
                <w:rFonts w:ascii="Arial" w:hAnsi="Arial" w:cs="Arial"/>
                <w:sz w:val="16"/>
                <w:szCs w:val="16"/>
                <w:lang w:eastAsia="zh-CN"/>
              </w:rPr>
            </w:pPr>
          </w:p>
          <w:p w14:paraId="3B321AA8" w14:textId="77777777" w:rsidR="004E4A29" w:rsidRDefault="00910255">
            <w:pPr>
              <w:rPr>
                <w:ins w:id="155" w:author="AlexM - Qualcomm" w:date="2021-11-16T09:02:00Z"/>
                <w:lang w:eastAsia="zh-CN"/>
              </w:rPr>
            </w:pPr>
            <w:ins w:id="156" w:author="AlexM - Qualcomm" w:date="2021-11-16T09:02:00Z">
              <w:r>
                <w:rPr>
                  <w:rFonts w:hint="eastAsia"/>
                  <w:highlight w:val="darkYellow"/>
                  <w:lang w:eastAsia="zh-CN"/>
                </w:rPr>
                <w:t>Working assumption:</w:t>
              </w:r>
            </w:ins>
          </w:p>
          <w:p w14:paraId="0C356671" w14:textId="77777777" w:rsidR="004E4A29" w:rsidRDefault="00910255">
            <w:pPr>
              <w:rPr>
                <w:ins w:id="157" w:author="AlexM - Qualcomm" w:date="2021-11-16T09:02:00Z"/>
                <w:rFonts w:ascii="MS PGothic" w:hAnsi="MS PGothic"/>
                <w:color w:val="000000"/>
                <w:sz w:val="24"/>
                <w:szCs w:val="24"/>
                <w:lang w:eastAsia="zh-CN"/>
              </w:rPr>
            </w:pPr>
            <w:ins w:id="158"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77A7B47F" w14:textId="77777777" w:rsidR="004E4A29" w:rsidRDefault="00910255">
            <w:pPr>
              <w:numPr>
                <w:ilvl w:val="0"/>
                <w:numId w:val="40"/>
              </w:numPr>
              <w:autoSpaceDE/>
              <w:adjustRightInd/>
              <w:snapToGrid/>
              <w:spacing w:after="0"/>
              <w:jc w:val="left"/>
              <w:rPr>
                <w:ins w:id="159" w:author="AlexM - Qualcomm" w:date="2021-11-16T09:02:00Z"/>
                <w:color w:val="000000"/>
              </w:rPr>
            </w:pPr>
            <w:ins w:id="160" w:author="AlexM - Qualcomm" w:date="2021-11-16T09:02:00Z">
              <w:r>
                <w:rPr>
                  <w:rFonts w:hint="eastAsia"/>
                  <w:color w:val="000000"/>
                </w:rPr>
                <w:t xml:space="preserve">Inside the PRS processing window, subject to the UE determining that DL PRS to be higher priority, support the following UE capabilities: </w:t>
              </w:r>
            </w:ins>
          </w:p>
          <w:p w14:paraId="77C455DC" w14:textId="77777777" w:rsidR="004E4A29" w:rsidRDefault="00910255">
            <w:pPr>
              <w:numPr>
                <w:ilvl w:val="1"/>
                <w:numId w:val="40"/>
              </w:numPr>
              <w:autoSpaceDE/>
              <w:adjustRightInd/>
              <w:snapToGrid/>
              <w:spacing w:after="0"/>
              <w:jc w:val="left"/>
              <w:rPr>
                <w:ins w:id="161" w:author="AlexM - Qualcomm" w:date="2021-11-16T09:02:00Z"/>
                <w:color w:val="000000"/>
              </w:rPr>
            </w:pPr>
            <w:ins w:id="162"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421EBE26" w14:textId="77777777" w:rsidR="004E4A29" w:rsidRDefault="00910255">
            <w:pPr>
              <w:numPr>
                <w:ilvl w:val="2"/>
                <w:numId w:val="40"/>
              </w:numPr>
              <w:autoSpaceDE/>
              <w:adjustRightInd/>
              <w:snapToGrid/>
              <w:spacing w:after="0"/>
              <w:jc w:val="left"/>
              <w:rPr>
                <w:ins w:id="163" w:author="AlexM - Qualcomm" w:date="2021-11-16T09:02:00Z"/>
                <w:color w:val="000000"/>
              </w:rPr>
            </w:pPr>
            <w:ins w:id="164" w:author="AlexM - Qualcomm" w:date="2021-11-16T09:02:00Z">
              <w:r>
                <w:rPr>
                  <w:rFonts w:hint="eastAsia"/>
                  <w:color w:val="000000"/>
                </w:rPr>
                <w:t>Cap. 1A: The DL signals/channels from all DL CCs (per UE) are affected.</w:t>
              </w:r>
            </w:ins>
          </w:p>
          <w:p w14:paraId="3071A0EE" w14:textId="77777777" w:rsidR="004E4A29" w:rsidRDefault="00910255">
            <w:pPr>
              <w:numPr>
                <w:ilvl w:val="2"/>
                <w:numId w:val="40"/>
              </w:numPr>
              <w:autoSpaceDE/>
              <w:adjustRightInd/>
              <w:snapToGrid/>
              <w:spacing w:after="0"/>
              <w:jc w:val="left"/>
              <w:rPr>
                <w:ins w:id="165" w:author="AlexM - Qualcomm" w:date="2021-11-16T09:02:00Z"/>
                <w:color w:val="000000"/>
              </w:rPr>
            </w:pPr>
            <w:ins w:id="166" w:author="AlexM - Qualcomm" w:date="2021-11-16T09:02:00Z">
              <w:r>
                <w:rPr>
                  <w:rFonts w:hint="eastAsia"/>
                  <w:color w:val="000000"/>
                </w:rPr>
                <w:t>Cap. 1B: Only the DL signals/channels from a certain band/CC are affected.</w:t>
              </w:r>
            </w:ins>
          </w:p>
          <w:p w14:paraId="12379E3C" w14:textId="77777777" w:rsidR="004E4A29" w:rsidRDefault="00910255">
            <w:pPr>
              <w:numPr>
                <w:ilvl w:val="3"/>
                <w:numId w:val="40"/>
              </w:numPr>
              <w:autoSpaceDE/>
              <w:adjustRightInd/>
              <w:snapToGrid/>
              <w:spacing w:after="0"/>
              <w:jc w:val="left"/>
              <w:rPr>
                <w:ins w:id="167" w:author="AlexM - Qualcomm" w:date="2021-11-16T09:02:00Z"/>
                <w:color w:val="000000"/>
              </w:rPr>
            </w:pPr>
            <w:ins w:id="168" w:author="AlexM - Qualcomm" w:date="2021-11-16T09:02:00Z">
              <w:r>
                <w:rPr>
                  <w:rFonts w:hint="eastAsia"/>
                  <w:color w:val="000000"/>
                </w:rPr>
                <w:t>FFS: band or CC</w:t>
              </w:r>
            </w:ins>
          </w:p>
          <w:p w14:paraId="7ABE1A1E" w14:textId="77777777" w:rsidR="004E4A29" w:rsidRDefault="00910255">
            <w:pPr>
              <w:numPr>
                <w:ilvl w:val="1"/>
                <w:numId w:val="40"/>
              </w:numPr>
              <w:autoSpaceDE/>
              <w:adjustRightInd/>
              <w:snapToGrid/>
              <w:spacing w:after="0"/>
              <w:jc w:val="left"/>
              <w:rPr>
                <w:ins w:id="169" w:author="AlexM - Qualcomm" w:date="2021-11-16T09:02:00Z"/>
                <w:color w:val="000000"/>
                <w:highlight w:val="magenta"/>
              </w:rPr>
            </w:pPr>
            <w:ins w:id="170" w:author="AlexM - Qualcomm" w:date="2021-11-16T09:02:00Z">
              <w:r>
                <w:rPr>
                  <w:rFonts w:hint="eastAsia"/>
                  <w:color w:val="000000"/>
                </w:rPr>
                <w:t xml:space="preserve">Capability 2: PRS prioritization </w:t>
              </w:r>
              <w:r>
                <w:rPr>
                  <w:rFonts w:hint="eastAsia"/>
                  <w:color w:val="000000"/>
                  <w:highlight w:val="magenta"/>
                </w:rPr>
                <w:t xml:space="preserve">over other DL signals/channels only in the PRS symbols inside the </w:t>
              </w:r>
              <w:r>
                <w:rPr>
                  <w:rFonts w:hint="eastAsia"/>
                  <w:color w:val="000000"/>
                  <w:highlight w:val="magenta"/>
                </w:rPr>
                <w:lastRenderedPageBreak/>
                <w:t>window</w:t>
              </w:r>
            </w:ins>
          </w:p>
          <w:p w14:paraId="69FCE52F" w14:textId="77777777" w:rsidR="004E4A29" w:rsidRDefault="00910255">
            <w:pPr>
              <w:numPr>
                <w:ilvl w:val="1"/>
                <w:numId w:val="40"/>
              </w:numPr>
              <w:autoSpaceDE/>
              <w:adjustRightInd/>
              <w:snapToGrid/>
              <w:spacing w:after="0"/>
              <w:jc w:val="left"/>
              <w:rPr>
                <w:ins w:id="171" w:author="AlexM - Qualcomm" w:date="2021-11-16T09:02:00Z"/>
                <w:color w:val="000000"/>
              </w:rPr>
            </w:pPr>
            <w:ins w:id="172" w:author="AlexM - Qualcomm" w:date="2021-11-16T09:02:00Z">
              <w:r>
                <w:rPr>
                  <w:rFonts w:hint="eastAsia"/>
                  <w:color w:val="000000"/>
                </w:rPr>
                <w:t>A UE shall be able to declare a PRS processing capability outside MG.</w:t>
              </w:r>
            </w:ins>
          </w:p>
          <w:p w14:paraId="25F138AF" w14:textId="77777777" w:rsidR="004E4A29" w:rsidRDefault="00910255">
            <w:pPr>
              <w:numPr>
                <w:ilvl w:val="2"/>
                <w:numId w:val="40"/>
              </w:numPr>
              <w:autoSpaceDE/>
              <w:adjustRightInd/>
              <w:snapToGrid/>
              <w:spacing w:after="0"/>
              <w:jc w:val="left"/>
              <w:rPr>
                <w:ins w:id="173" w:author="AlexM - Qualcomm" w:date="2021-11-16T09:02:00Z"/>
                <w:color w:val="000000"/>
              </w:rPr>
            </w:pPr>
            <w:ins w:id="174" w:author="AlexM - Qualcomm" w:date="2021-11-16T09:02:00Z">
              <w:r>
                <w:rPr>
                  <w:rFonts w:hint="eastAsia"/>
                  <w:color w:val="000000"/>
                </w:rPr>
                <w:t xml:space="preserve">FFS: Details of capability </w:t>
              </w:r>
              <w:proofErr w:type="spellStart"/>
              <w:r>
                <w:rPr>
                  <w:rFonts w:hint="eastAsia"/>
                  <w:color w:val="000000"/>
                </w:rPr>
                <w:t>signalling</w:t>
              </w:r>
              <w:proofErr w:type="spellEnd"/>
              <w:r>
                <w:rPr>
                  <w:rFonts w:hint="eastAsia"/>
                  <w:color w:val="000000"/>
                </w:rPr>
                <w:t xml:space="preserve"> (e.g., per UE or per band, etc.)</w:t>
              </w:r>
            </w:ins>
          </w:p>
          <w:p w14:paraId="321847AC" w14:textId="77777777" w:rsidR="004E4A29" w:rsidRDefault="00910255">
            <w:pPr>
              <w:numPr>
                <w:ilvl w:val="0"/>
                <w:numId w:val="40"/>
              </w:numPr>
              <w:autoSpaceDE/>
              <w:adjustRightInd/>
              <w:snapToGrid/>
              <w:spacing w:after="0"/>
              <w:jc w:val="left"/>
              <w:rPr>
                <w:ins w:id="175" w:author="AlexM - Qualcomm" w:date="2021-11-16T09:02:00Z"/>
                <w:color w:val="000000"/>
              </w:rPr>
            </w:pPr>
            <w:ins w:id="176"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688270DE" w14:textId="77777777" w:rsidR="004E4A29" w:rsidRDefault="004E4A29">
            <w:pPr>
              <w:autoSpaceDE/>
              <w:autoSpaceDN/>
              <w:adjustRightInd/>
              <w:snapToGrid/>
              <w:spacing w:after="0"/>
              <w:ind w:left="720"/>
              <w:jc w:val="left"/>
              <w:rPr>
                <w:rFonts w:ascii="Arial" w:hAnsi="Arial" w:cs="Arial"/>
                <w:iCs/>
                <w:sz w:val="16"/>
                <w:lang w:eastAsia="zh-CN"/>
              </w:rPr>
              <w:pPrChange w:id="177" w:author="Unknown" w:date="2021-11-16T09:02:00Z">
                <w:pPr/>
              </w:pPrChange>
            </w:pPr>
          </w:p>
        </w:tc>
      </w:tr>
      <w:tr w:rsidR="004E4A29" w14:paraId="462A05D0" w14:textId="77777777">
        <w:tc>
          <w:tcPr>
            <w:tcW w:w="1838" w:type="dxa"/>
            <w:vAlign w:val="center"/>
          </w:tcPr>
          <w:p w14:paraId="3FBEB3F4" w14:textId="77777777" w:rsidR="004E4A29" w:rsidRDefault="00910255">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120A5B4E" w14:textId="77777777" w:rsidR="004E4A29" w:rsidRDefault="004E4A29">
            <w:pPr>
              <w:rPr>
                <w:rFonts w:ascii="Arial" w:hAnsi="Arial" w:cs="Arial"/>
                <w:iCs/>
                <w:sz w:val="16"/>
                <w:lang w:eastAsia="zh-CN"/>
              </w:rPr>
            </w:pPr>
          </w:p>
        </w:tc>
        <w:tc>
          <w:tcPr>
            <w:tcW w:w="6379" w:type="dxa"/>
            <w:vAlign w:val="center"/>
          </w:tcPr>
          <w:p w14:paraId="325D73A3" w14:textId="77777777" w:rsidR="004E4A29" w:rsidRDefault="00910255">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6660CA" w14:paraId="19FD5904" w14:textId="77777777">
        <w:tc>
          <w:tcPr>
            <w:tcW w:w="1838" w:type="dxa"/>
            <w:vAlign w:val="center"/>
          </w:tcPr>
          <w:p w14:paraId="552DCEFC" w14:textId="77777777" w:rsidR="006660CA" w:rsidRDefault="006660CA" w:rsidP="006660CA">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596A6BE4" w14:textId="77777777" w:rsidR="006660CA" w:rsidRDefault="006660CA" w:rsidP="006660CA">
            <w:pPr>
              <w:rPr>
                <w:rFonts w:ascii="Arial" w:hAnsi="Arial" w:cs="Arial"/>
                <w:iCs/>
                <w:sz w:val="16"/>
                <w:lang w:eastAsia="zh-CN"/>
              </w:rPr>
            </w:pPr>
          </w:p>
        </w:tc>
        <w:tc>
          <w:tcPr>
            <w:tcW w:w="6379" w:type="dxa"/>
            <w:vAlign w:val="center"/>
          </w:tcPr>
          <w:p w14:paraId="62B9FB91" w14:textId="77777777" w:rsidR="006660CA" w:rsidRDefault="006660CA" w:rsidP="006660CA">
            <w:pPr>
              <w:rPr>
                <w:rFonts w:ascii="Arial" w:hAnsi="Arial" w:cs="Arial"/>
                <w:iCs/>
                <w:sz w:val="16"/>
                <w:lang w:eastAsia="zh-CN"/>
              </w:rPr>
            </w:pPr>
            <w:r>
              <w:rPr>
                <w:rFonts w:ascii="Arial" w:hAnsi="Arial" w:cs="Arial"/>
                <w:iCs/>
                <w:sz w:val="16"/>
                <w:lang w:eastAsia="zh-CN"/>
              </w:rPr>
              <w:t>Reply to Qualcomm/ZTE: o</w:t>
            </w:r>
            <w:r w:rsidR="008967BB">
              <w:rPr>
                <w:rFonts w:ascii="Arial" w:hAnsi="Arial" w:cs="Arial" w:hint="eastAsia"/>
                <w:iCs/>
                <w:sz w:val="16"/>
                <w:lang w:eastAsia="zh-CN"/>
              </w:rPr>
              <w:t>ur inter</w:t>
            </w:r>
            <w:r>
              <w:rPr>
                <w:rFonts w:ascii="Arial" w:hAnsi="Arial" w:cs="Arial" w:hint="eastAsia"/>
                <w:iCs/>
                <w:sz w:val="16"/>
                <w:lang w:eastAsia="zh-CN"/>
              </w:rPr>
              <w:t xml:space="preserve">pretation </w:t>
            </w:r>
            <w:r>
              <w:rPr>
                <w:rFonts w:ascii="Arial" w:hAnsi="Arial" w:cs="Arial"/>
                <w:iCs/>
                <w:sz w:val="16"/>
                <w:lang w:eastAsia="zh-CN"/>
              </w:rPr>
              <w:t>on the working assumption is that for capability 1A and 1B:</w:t>
            </w:r>
          </w:p>
          <w:p w14:paraId="13F4DF8A" w14:textId="77777777" w:rsidR="006660CA" w:rsidRDefault="006660CA" w:rsidP="006660CA">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1BFC0CB7" wp14:editId="2F80803A">
                      <wp:extent cx="2896235" cy="1431936"/>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05DC98" w14:textId="77777777" w:rsidR="006660CA" w:rsidRDefault="006660CA">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4E395" w14:textId="77777777" w:rsidR="006660CA" w:rsidRDefault="006660CA">
                                    <w:r>
                                      <w:t>L</w:t>
                                    </w:r>
                                    <w:r w:rsidRPr="004B1342">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21152" w14:textId="77777777" w:rsidR="006660CA" w:rsidRPr="004B1342" w:rsidRDefault="006660CA">
                                    <w:r>
                                      <w:t>K (</w:t>
                                    </w:r>
                                    <w:proofErr w:type="spellStart"/>
                                    <w:proofErr w:type="gramStart"/>
                                    <w:r>
                                      <w:t>L</w:t>
                                    </w:r>
                                    <w:r>
                                      <w:rPr>
                                        <w:vertAlign w:val="subscript"/>
                                      </w:rPr>
                                      <w:t>PRS,i</w:t>
                                    </w:r>
                                    <w:proofErr w:type="spellEnd"/>
                                    <w:proofErr w:type="gramEnd"/>
                                    <w:r>
                                      <w:rPr>
                                        <w:vertAlign w:val="subscript"/>
                                      </w:rPr>
                                      <w:t xml:space="preserve"> </w:t>
                                    </w:r>
                                    <w:r>
                                      <w:t xml:space="preserve">In RAN4)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3331C1" w14:textId="77777777" w:rsidR="006660CA" w:rsidRDefault="006660CA">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3757A2" w14:textId="77777777" w:rsidR="006660CA" w:rsidRDefault="006660CA">
                                    <w: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BFC0CB7"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" filled="f" strokeweight=".5pt">
                        <v:textbox>
                          <w:txbxContent>
                            <w:p w14:paraId="5B05DC98" w14:textId="77777777" w:rsidR="006660CA" w:rsidRDefault="006660CA">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3344E395" w14:textId="77777777" w:rsidR="006660CA" w:rsidRDefault="006660CA">
                              <w:r>
                                <w:t>L</w:t>
                              </w:r>
                              <w:r w:rsidRPr="004B1342">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29321152" w14:textId="77777777" w:rsidR="006660CA" w:rsidRPr="004B1342" w:rsidRDefault="006660CA">
                              <w:r>
                                <w:t>K (</w:t>
                              </w:r>
                              <w:proofErr w:type="spellStart"/>
                              <w:proofErr w:type="gramStart"/>
                              <w:r>
                                <w:t>L</w:t>
                              </w:r>
                              <w:r>
                                <w:rPr>
                                  <w:vertAlign w:val="subscript"/>
                                </w:rPr>
                                <w:t>PRS,i</w:t>
                              </w:r>
                              <w:proofErr w:type="spellEnd"/>
                              <w:proofErr w:type="gramEnd"/>
                              <w:r>
                                <w:rPr>
                                  <w:vertAlign w:val="subscript"/>
                                </w:rPr>
                                <w:t xml:space="preserve"> </w:t>
                              </w:r>
                              <w:r>
                                <w:t xml:space="preserve">In RAN4) </w:t>
                              </w:r>
                            </w:p>
                          </w:txbxContent>
                        </v:textbox>
                      </v:shape>
                      <v:rect id="矩形 8" o:spid="_x0000_s1033" style="position:absolute;left:13115;top:6729;width:3292;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" fillcolor="red" strokecolor="black [3213]" strokeweight="2pt"/>
                      <v:shape id="直接箭头连接符 15" o:spid="_x0000_s1034" type="#_x0000_t32" style="position:absolute;left:13700;top:11554;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" strokecolor="black [3213]" strokeweight="1.5pt">
                        <v:stroke startarrow="classic" endarrow="classic"/>
                      </v:shape>
                      <v:rect id="矩形 6" o:spid="_x0000_s1035" style="position:absolute;left:13700;top:6729;width:2048;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" fillcolor="#f2f2f2 [3052]" strokecolor="black [3213]" strokeweight="2pt"/>
                      <v:shape id="文本框 17" o:spid="_x0000_s1036" type="#_x0000_t202" style="position:absolute;left:255;top:10241;width:1143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" filled="f" strokeweight=".5pt">
                        <v:textbox>
                          <w:txbxContent>
                            <w:p w14:paraId="283331C1" w14:textId="77777777" w:rsidR="006660CA" w:rsidRDefault="006660CA">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" strokecolor="black [3213]"/>
                      <v:shape id="直接箭头连接符 18" o:spid="_x0000_s1038" type="#_x0000_t32" style="position:absolute;left:13313;top:2993;width:14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" filled="f" stroked="f" strokeweight=".5pt">
                        <v:textbox>
                          <w:txbxContent>
                            <w:p w14:paraId="143757A2" w14:textId="77777777" w:rsidR="006660CA" w:rsidRDefault="006660CA">
                              <w:r>
                                <w:t>T</w:t>
                              </w:r>
                            </w:p>
                          </w:txbxContent>
                        </v:textbox>
                      </v:shape>
                      <w10:anchorlock/>
                    </v:group>
                  </w:pict>
                </mc:Fallback>
              </mc:AlternateContent>
            </w:r>
          </w:p>
          <w:p w14:paraId="34308042" w14:textId="77777777" w:rsidR="006660CA" w:rsidRDefault="006660CA" w:rsidP="006660CA">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43B5369F" w14:textId="77777777" w:rsidR="006660CA" w:rsidRPr="004B1342" w:rsidRDefault="006660CA" w:rsidP="006660CA">
            <w:pPr>
              <w:rPr>
                <w:rFonts w:ascii="Arial" w:hAnsi="Arial" w:cs="Arial"/>
                <w:iCs/>
                <w:sz w:val="16"/>
                <w:lang w:eastAsia="zh-CN"/>
              </w:rPr>
            </w:pPr>
            <w:r>
              <w:rPr>
                <w:rFonts w:ascii="Arial" w:hAnsi="Arial" w:cs="Arial"/>
                <w:iCs/>
                <w:sz w:val="16"/>
                <w:lang w:eastAsia="zh-CN"/>
              </w:rPr>
              <w:t xml:space="preserve">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w:t>
            </w:r>
            <w:proofErr w:type="gramStart"/>
            <w:r>
              <w:rPr>
                <w:rFonts w:ascii="Arial" w:hAnsi="Arial" w:cs="Arial"/>
                <w:iCs/>
                <w:sz w:val="16"/>
                <w:lang w:eastAsia="zh-CN"/>
              </w:rPr>
              <w:t>e.g.</w:t>
            </w:r>
            <w:proofErr w:type="gramEnd"/>
            <w:r>
              <w:rPr>
                <w:rFonts w:ascii="Arial" w:hAnsi="Arial" w:cs="Arial"/>
                <w:iCs/>
                <w:sz w:val="16"/>
                <w:lang w:eastAsia="zh-CN"/>
              </w:rPr>
              <w:t xml:space="preserve"> 80msec.</w:t>
            </w:r>
          </w:p>
        </w:tc>
      </w:tr>
      <w:tr w:rsidR="00EE5562" w14:paraId="39364731" w14:textId="77777777">
        <w:tc>
          <w:tcPr>
            <w:tcW w:w="1838" w:type="dxa"/>
            <w:vAlign w:val="center"/>
          </w:tcPr>
          <w:p w14:paraId="25F183C2" w14:textId="738B8849" w:rsidR="00EE5562" w:rsidRDefault="00EE5562" w:rsidP="006660C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5864AC" w14:textId="69A5D04C" w:rsidR="00EE5562" w:rsidRDefault="00EE5562" w:rsidP="006660C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1AE0FF" w14:textId="446B2C23" w:rsidR="00EE5562" w:rsidRDefault="00B442BC" w:rsidP="006660C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bl>
    <w:p w14:paraId="274CAD78" w14:textId="77777777" w:rsidR="004E4A29" w:rsidRDefault="004E4A29">
      <w:pPr>
        <w:rPr>
          <w:lang w:eastAsia="zh-CN"/>
        </w:rPr>
      </w:pPr>
    </w:p>
    <w:p w14:paraId="43A7A537" w14:textId="77777777" w:rsidR="004E4A29" w:rsidRDefault="00910255">
      <w:pPr>
        <w:pStyle w:val="2"/>
        <w:rPr>
          <w:lang w:eastAsia="zh-CN"/>
        </w:rPr>
      </w:pPr>
      <w:r>
        <w:rPr>
          <w:lang w:eastAsia="zh-CN"/>
        </w:rPr>
        <w:t>Positioning SRS priority</w:t>
      </w:r>
    </w:p>
    <w:p w14:paraId="117A19E8" w14:textId="77777777" w:rsidR="004E4A29" w:rsidRDefault="00910255">
      <w:pPr>
        <w:rPr>
          <w:lang w:eastAsia="zh-CN"/>
        </w:rPr>
      </w:pPr>
      <w:r>
        <w:rPr>
          <w:rFonts w:hint="eastAsia"/>
          <w:lang w:eastAsia="zh-CN"/>
        </w:rPr>
        <w:t>T</w:t>
      </w:r>
      <w:r>
        <w:rPr>
          <w:lang w:eastAsia="zh-CN"/>
        </w:rPr>
        <w:t>he following sources provided their views on the priority of positioning SRS.</w:t>
      </w:r>
    </w:p>
    <w:tbl>
      <w:tblPr>
        <w:tblStyle w:val="af6"/>
        <w:tblW w:w="9298" w:type="dxa"/>
        <w:tblLook w:val="04A0" w:firstRow="1" w:lastRow="0" w:firstColumn="1" w:lastColumn="0" w:noHBand="0" w:noVBand="1"/>
      </w:tblPr>
      <w:tblGrid>
        <w:gridCol w:w="1446"/>
        <w:gridCol w:w="7852"/>
      </w:tblGrid>
      <w:tr w:rsidR="004E4A29" w14:paraId="1180E5F0" w14:textId="77777777">
        <w:tc>
          <w:tcPr>
            <w:tcW w:w="1446" w:type="dxa"/>
          </w:tcPr>
          <w:p w14:paraId="1440947A"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C8CD2D5"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137DA7F9" w14:textId="77777777">
        <w:tc>
          <w:tcPr>
            <w:tcW w:w="1446" w:type="dxa"/>
          </w:tcPr>
          <w:p w14:paraId="1901D047"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59FEE16" w14:textId="77777777" w:rsidR="004E4A29" w:rsidRDefault="00910255">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4E4A29" w14:paraId="25C7D493" w14:textId="77777777">
        <w:tc>
          <w:tcPr>
            <w:tcW w:w="1446" w:type="dxa"/>
          </w:tcPr>
          <w:p w14:paraId="56A1B72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4FD0A46" w14:textId="77777777" w:rsidR="004E4A29" w:rsidRDefault="00910255">
            <w:pPr>
              <w:pStyle w:val="3GPPText"/>
              <w:spacing w:before="0" w:after="60"/>
              <w:rPr>
                <w:rFonts w:ascii="Arial" w:hAnsi="Arial" w:cs="Arial"/>
                <w:b/>
                <w:bCs/>
                <w:sz w:val="16"/>
                <w:szCs w:val="16"/>
              </w:rPr>
            </w:pPr>
            <w:r>
              <w:rPr>
                <w:rFonts w:ascii="Arial" w:hAnsi="Arial" w:cs="Arial"/>
                <w:b/>
                <w:bCs/>
                <w:sz w:val="16"/>
                <w:szCs w:val="16"/>
              </w:rPr>
              <w:t>Proposal 4:</w:t>
            </w:r>
          </w:p>
          <w:p w14:paraId="4A7FD980" w14:textId="77777777" w:rsidR="004E4A29" w:rsidRDefault="00910255">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4E4A29" w14:paraId="38D4DE94" w14:textId="77777777">
        <w:tc>
          <w:tcPr>
            <w:tcW w:w="1446" w:type="dxa"/>
          </w:tcPr>
          <w:p w14:paraId="7E32D368"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7EE52BF9" w14:textId="77777777" w:rsidR="004E4A29" w:rsidRDefault="00910255">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4E4A29" w14:paraId="344DCBCE" w14:textId="77777777">
        <w:tc>
          <w:tcPr>
            <w:tcW w:w="1446" w:type="dxa"/>
          </w:tcPr>
          <w:p w14:paraId="596B95A0"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F580E5E" w14:textId="77777777" w:rsidR="004E4A29" w:rsidRDefault="00910255">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02BED90" w14:textId="77777777" w:rsidR="004E4A29" w:rsidRDefault="00910255">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704576BD" w14:textId="77777777" w:rsidR="004E4A29" w:rsidRDefault="00910255">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3E9312A" w14:textId="77777777" w:rsidR="004E4A29" w:rsidRDefault="00910255">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40FDF85" w14:textId="77777777" w:rsidR="004E4A29" w:rsidRDefault="00910255">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3FFE9AD4" w14:textId="77777777" w:rsidR="004E4A29" w:rsidRDefault="00910255">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w:t>
            </w:r>
          </w:p>
          <w:p w14:paraId="2586829F" w14:textId="77777777" w:rsidR="004E4A29" w:rsidRDefault="00910255">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4E4A29" w14:paraId="0CF8D663" w14:textId="77777777">
        <w:tc>
          <w:tcPr>
            <w:tcW w:w="1446" w:type="dxa"/>
          </w:tcPr>
          <w:p w14:paraId="27906099"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8D6A15A" w14:textId="77777777" w:rsidR="004E4A29" w:rsidRDefault="00910255">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41453B87" w14:textId="77777777" w:rsidR="004E4A29" w:rsidRDefault="004E4A29">
      <w:pPr>
        <w:rPr>
          <w:lang w:eastAsia="zh-CN"/>
        </w:rPr>
      </w:pPr>
    </w:p>
    <w:p w14:paraId="1809804A" w14:textId="77777777" w:rsidR="004E4A29" w:rsidRDefault="00910255">
      <w:pPr>
        <w:rPr>
          <w:b/>
          <w:lang w:eastAsia="zh-CN"/>
        </w:rPr>
      </w:pPr>
      <w:r>
        <w:rPr>
          <w:rFonts w:hint="eastAsia"/>
          <w:b/>
          <w:lang w:eastAsia="zh-CN"/>
        </w:rPr>
        <w:lastRenderedPageBreak/>
        <w:t>F</w:t>
      </w:r>
      <w:r>
        <w:rPr>
          <w:b/>
          <w:lang w:eastAsia="zh-CN"/>
        </w:rPr>
        <w:t>L comments</w:t>
      </w:r>
    </w:p>
    <w:p w14:paraId="3F8B4CFB" w14:textId="77777777" w:rsidR="004E4A29" w:rsidRDefault="00910255">
      <w:pPr>
        <w:rPr>
          <w:lang w:eastAsia="zh-CN"/>
        </w:rPr>
      </w:pPr>
      <w:r>
        <w:rPr>
          <w:lang w:eastAsia="zh-CN"/>
        </w:rPr>
        <w:t>This issue has been discussed for a couple meetings, and cannot be concluded. There was also explicit proposal not to introduce this feature.</w:t>
      </w:r>
    </w:p>
    <w:p w14:paraId="5E151891" w14:textId="77777777" w:rsidR="004E4A29" w:rsidRDefault="004E4A29">
      <w:pPr>
        <w:rPr>
          <w:lang w:eastAsia="zh-CN"/>
        </w:rPr>
      </w:pPr>
    </w:p>
    <w:p w14:paraId="6A5C5547" w14:textId="77777777" w:rsidR="004E4A29" w:rsidRDefault="00910255">
      <w:pPr>
        <w:pStyle w:val="3"/>
        <w:rPr>
          <w:lang w:val="en-GB" w:eastAsia="zh-CN"/>
        </w:rPr>
      </w:pPr>
      <w:r>
        <w:rPr>
          <w:rFonts w:hint="eastAsia"/>
          <w:lang w:val="en-GB" w:eastAsia="zh-CN"/>
        </w:rPr>
        <w:t>R</w:t>
      </w:r>
      <w:r>
        <w:rPr>
          <w:lang w:val="en-GB" w:eastAsia="zh-CN"/>
        </w:rPr>
        <w:t>ound 1</w:t>
      </w:r>
    </w:p>
    <w:p w14:paraId="7340867E"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D7479BA" w14:textId="77777777" w:rsidR="004E4A29" w:rsidRDefault="00910255">
      <w:pPr>
        <w:pStyle w:val="3"/>
        <w:numPr>
          <w:ilvl w:val="0"/>
          <w:numId w:val="0"/>
        </w:numPr>
        <w:rPr>
          <w:lang w:val="en-GB" w:eastAsia="zh-CN"/>
        </w:rPr>
      </w:pPr>
      <w:r>
        <w:rPr>
          <w:lang w:val="en-GB" w:eastAsia="zh-CN"/>
        </w:rPr>
        <w:t>Proposal 4.2.1-1 for conclusion</w:t>
      </w:r>
      <w:del w:id="178" w:author="Huawei - Huangsu" w:date="2021-11-16T17:07:00Z">
        <w:r>
          <w:rPr>
            <w:lang w:val="en-GB" w:eastAsia="zh-CN"/>
          </w:rPr>
          <w:delText xml:space="preserve"> (email)</w:delText>
        </w:r>
      </w:del>
    </w:p>
    <w:p w14:paraId="486E820D" w14:textId="77777777" w:rsidR="004E4A29" w:rsidRDefault="00910255">
      <w:pPr>
        <w:pStyle w:val="3GPPAgreements"/>
        <w:rPr>
          <w:lang w:eastAsia="zh-CN"/>
        </w:rPr>
      </w:pPr>
      <w:r>
        <w:rPr>
          <w:lang w:eastAsia="zh-CN"/>
        </w:rPr>
        <w:t>No priority indication for SRS for positioning is introduced in Rel.17.</w:t>
      </w:r>
    </w:p>
    <w:tbl>
      <w:tblPr>
        <w:tblStyle w:val="af6"/>
        <w:tblW w:w="9351" w:type="dxa"/>
        <w:tblLayout w:type="fixed"/>
        <w:tblLook w:val="04A0" w:firstRow="1" w:lastRow="0" w:firstColumn="1" w:lastColumn="0" w:noHBand="0" w:noVBand="1"/>
      </w:tblPr>
      <w:tblGrid>
        <w:gridCol w:w="1838"/>
        <w:gridCol w:w="1134"/>
        <w:gridCol w:w="6379"/>
      </w:tblGrid>
      <w:tr w:rsidR="004E4A29" w14:paraId="508AE6F9" w14:textId="77777777">
        <w:tc>
          <w:tcPr>
            <w:tcW w:w="1838" w:type="dxa"/>
            <w:vAlign w:val="center"/>
          </w:tcPr>
          <w:p w14:paraId="52801060"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01230C"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AA339D"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17F8404" w14:textId="77777777">
        <w:tc>
          <w:tcPr>
            <w:tcW w:w="1838" w:type="dxa"/>
            <w:vAlign w:val="center"/>
          </w:tcPr>
          <w:p w14:paraId="7BCBCF98" w14:textId="77777777" w:rsidR="004E4A29" w:rsidRDefault="009102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4E8050F" w14:textId="77777777" w:rsidR="004E4A29" w:rsidRDefault="009102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17009D" w14:textId="77777777" w:rsidR="004E4A29" w:rsidRDefault="00910255">
            <w:pPr>
              <w:rPr>
                <w:rFonts w:ascii="Arial" w:hAnsi="Arial" w:cs="Arial"/>
                <w:iCs/>
                <w:sz w:val="16"/>
                <w:lang w:eastAsia="zh-CN"/>
              </w:rPr>
            </w:pPr>
            <w:r>
              <w:rPr>
                <w:lang w:eastAsia="zh-CN"/>
              </w:rPr>
              <w:t xml:space="preserve">we think SRS priority can be handled implicitly by </w:t>
            </w:r>
            <w:proofErr w:type="spellStart"/>
            <w:r>
              <w:rPr>
                <w:lang w:eastAsia="zh-CN"/>
              </w:rPr>
              <w:t>gNB</w:t>
            </w:r>
            <w:proofErr w:type="spellEnd"/>
            <w:r>
              <w:rPr>
                <w:lang w:eastAsia="zh-CN"/>
              </w:rPr>
              <w:t xml:space="preserve"> implementation and DCI format 2_4.</w:t>
            </w:r>
          </w:p>
        </w:tc>
      </w:tr>
      <w:tr w:rsidR="004E4A29" w14:paraId="29FCD560" w14:textId="77777777">
        <w:tc>
          <w:tcPr>
            <w:tcW w:w="1838" w:type="dxa"/>
            <w:vAlign w:val="center"/>
          </w:tcPr>
          <w:p w14:paraId="73F86664" w14:textId="77777777" w:rsidR="004E4A29" w:rsidRDefault="009102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7CFB79" w14:textId="77777777" w:rsidR="004E4A29" w:rsidRDefault="00910255">
            <w:pPr>
              <w:rPr>
                <w:rFonts w:ascii="Arial" w:hAnsi="Arial" w:cs="Arial"/>
                <w:iCs/>
                <w:sz w:val="16"/>
                <w:lang w:eastAsia="zh-CN"/>
              </w:rPr>
            </w:pPr>
            <w:r>
              <w:rPr>
                <w:rFonts w:ascii="Arial" w:hAnsi="Arial" w:cs="Arial"/>
                <w:iCs/>
                <w:sz w:val="16"/>
                <w:lang w:eastAsia="zh-CN"/>
              </w:rPr>
              <w:t>Yes</w:t>
            </w:r>
          </w:p>
        </w:tc>
        <w:tc>
          <w:tcPr>
            <w:tcW w:w="6379" w:type="dxa"/>
            <w:vAlign w:val="center"/>
          </w:tcPr>
          <w:p w14:paraId="24C80F39" w14:textId="77777777" w:rsidR="004E4A29" w:rsidRDefault="004E4A29">
            <w:pPr>
              <w:rPr>
                <w:rFonts w:ascii="Arial" w:hAnsi="Arial" w:cs="Arial"/>
                <w:iCs/>
                <w:sz w:val="16"/>
                <w:lang w:eastAsia="zh-CN"/>
              </w:rPr>
            </w:pPr>
          </w:p>
        </w:tc>
      </w:tr>
      <w:tr w:rsidR="004E4A29" w14:paraId="39C1364B" w14:textId="77777777">
        <w:tc>
          <w:tcPr>
            <w:tcW w:w="1838" w:type="dxa"/>
            <w:vAlign w:val="center"/>
          </w:tcPr>
          <w:p w14:paraId="63928B4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07F626F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941BB75" w14:textId="77777777" w:rsidR="004E4A29" w:rsidRDefault="004E4A29">
            <w:pPr>
              <w:rPr>
                <w:rFonts w:ascii="Arial" w:hAnsi="Arial" w:cs="Arial"/>
                <w:iCs/>
                <w:sz w:val="16"/>
                <w:lang w:eastAsia="zh-CN"/>
              </w:rPr>
            </w:pPr>
          </w:p>
        </w:tc>
      </w:tr>
      <w:tr w:rsidR="004E4A29" w14:paraId="4D126B55" w14:textId="77777777">
        <w:tc>
          <w:tcPr>
            <w:tcW w:w="1838" w:type="dxa"/>
            <w:vAlign w:val="center"/>
          </w:tcPr>
          <w:p w14:paraId="444CBD54" w14:textId="77777777" w:rsidR="004E4A29" w:rsidRDefault="00910255">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F081070" w14:textId="77777777" w:rsidR="004E4A29" w:rsidRDefault="00910255">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036B7920" w14:textId="77777777" w:rsidR="004E4A29" w:rsidRDefault="004E4A29">
            <w:pPr>
              <w:rPr>
                <w:rFonts w:ascii="Arial" w:hAnsi="Arial" w:cs="Arial"/>
                <w:iCs/>
                <w:sz w:val="16"/>
                <w:lang w:eastAsia="zh-CN"/>
              </w:rPr>
            </w:pPr>
          </w:p>
        </w:tc>
      </w:tr>
      <w:tr w:rsidR="004E4A29" w14:paraId="31A3F506" w14:textId="77777777">
        <w:tc>
          <w:tcPr>
            <w:tcW w:w="1838" w:type="dxa"/>
            <w:vAlign w:val="center"/>
          </w:tcPr>
          <w:p w14:paraId="56AC8A3F" w14:textId="77777777" w:rsidR="004E4A29" w:rsidRDefault="00910255">
            <w:pPr>
              <w:rPr>
                <w:rFonts w:ascii="Arial" w:hAnsi="Arial" w:cs="Arial"/>
                <w:iCs/>
                <w:sz w:val="16"/>
                <w:lang w:eastAsia="zh-CN"/>
              </w:rPr>
            </w:pPr>
            <w:r>
              <w:rPr>
                <w:rFonts w:ascii="Arial" w:hAnsi="Arial" w:cs="Arial"/>
                <w:iCs/>
                <w:sz w:val="16"/>
                <w:lang w:eastAsia="zh-CN"/>
              </w:rPr>
              <w:t>vivo</w:t>
            </w:r>
          </w:p>
        </w:tc>
        <w:tc>
          <w:tcPr>
            <w:tcW w:w="1134" w:type="dxa"/>
            <w:vAlign w:val="center"/>
          </w:tcPr>
          <w:p w14:paraId="34408215" w14:textId="77777777" w:rsidR="004E4A29" w:rsidRDefault="004E4A29">
            <w:pPr>
              <w:rPr>
                <w:rFonts w:ascii="Arial" w:hAnsi="Arial" w:cs="Arial"/>
                <w:iCs/>
                <w:sz w:val="16"/>
                <w:lang w:eastAsia="zh-CN"/>
              </w:rPr>
            </w:pPr>
          </w:p>
        </w:tc>
        <w:tc>
          <w:tcPr>
            <w:tcW w:w="6379" w:type="dxa"/>
            <w:vAlign w:val="center"/>
          </w:tcPr>
          <w:p w14:paraId="29CB2863" w14:textId="77777777" w:rsidR="004E4A29" w:rsidRDefault="00910255">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71D91FC0" w14:textId="77777777" w:rsidR="004E4A29" w:rsidRDefault="00910255">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4E4A29" w14:paraId="3F8651F4" w14:textId="77777777">
        <w:tc>
          <w:tcPr>
            <w:tcW w:w="1838" w:type="dxa"/>
          </w:tcPr>
          <w:p w14:paraId="79FBACC9"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7209168"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7771C52" w14:textId="77777777" w:rsidR="004E4A29" w:rsidRDefault="004E4A29">
            <w:pPr>
              <w:rPr>
                <w:rFonts w:ascii="Arial" w:hAnsi="Arial" w:cs="Arial"/>
                <w:iCs/>
                <w:sz w:val="16"/>
                <w:lang w:eastAsia="zh-CN"/>
              </w:rPr>
            </w:pPr>
          </w:p>
        </w:tc>
      </w:tr>
    </w:tbl>
    <w:p w14:paraId="1F02C127" w14:textId="77777777" w:rsidR="004E4A29" w:rsidRDefault="004E4A29">
      <w:pPr>
        <w:rPr>
          <w:lang w:eastAsia="zh-CN"/>
        </w:rPr>
      </w:pPr>
    </w:p>
    <w:p w14:paraId="47B8C1E5" w14:textId="77777777" w:rsidR="004E4A29" w:rsidRDefault="00910255">
      <w:pPr>
        <w:pStyle w:val="2"/>
        <w:rPr>
          <w:lang w:eastAsia="zh-CN"/>
        </w:rPr>
      </w:pPr>
      <w:r>
        <w:rPr>
          <w:lang w:eastAsia="zh-CN"/>
        </w:rPr>
        <w:t>Measurement report scheduling enhancements</w:t>
      </w:r>
    </w:p>
    <w:p w14:paraId="15F34809" w14:textId="77777777" w:rsidR="004E4A29" w:rsidRDefault="00910255">
      <w:pPr>
        <w:rPr>
          <w:lang w:eastAsia="zh-CN"/>
        </w:rPr>
      </w:pPr>
      <w:r>
        <w:rPr>
          <w:rFonts w:hint="eastAsia"/>
          <w:lang w:eastAsia="zh-CN"/>
        </w:rPr>
        <w:t>T</w:t>
      </w:r>
      <w:r>
        <w:rPr>
          <w:lang w:eastAsia="zh-CN"/>
        </w:rPr>
        <w:t>he following sources provided their views on the measurement report scheduling enhancements.</w:t>
      </w:r>
    </w:p>
    <w:tbl>
      <w:tblPr>
        <w:tblStyle w:val="af6"/>
        <w:tblW w:w="9298" w:type="dxa"/>
        <w:tblLook w:val="04A0" w:firstRow="1" w:lastRow="0" w:firstColumn="1" w:lastColumn="0" w:noHBand="0" w:noVBand="1"/>
      </w:tblPr>
      <w:tblGrid>
        <w:gridCol w:w="1446"/>
        <w:gridCol w:w="7852"/>
      </w:tblGrid>
      <w:tr w:rsidR="004E4A29" w14:paraId="12CBE3C2" w14:textId="77777777">
        <w:tc>
          <w:tcPr>
            <w:tcW w:w="1446" w:type="dxa"/>
          </w:tcPr>
          <w:p w14:paraId="311F2C94"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FE0328"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4B0C5482" w14:textId="77777777">
        <w:tc>
          <w:tcPr>
            <w:tcW w:w="1446" w:type="dxa"/>
          </w:tcPr>
          <w:p w14:paraId="32ED553B"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5EB8469" w14:textId="77777777" w:rsidR="004E4A29" w:rsidRDefault="00910255">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7439107" w14:textId="77777777" w:rsidR="004E4A29" w:rsidRDefault="00910255">
            <w:pPr>
              <w:numPr>
                <w:ilvl w:val="0"/>
                <w:numId w:val="46"/>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061F8E11" w14:textId="77777777" w:rsidR="004E4A29" w:rsidRDefault="00910255">
            <w:pPr>
              <w:numPr>
                <w:ilvl w:val="0"/>
                <w:numId w:val="46"/>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0399D176" w14:textId="77777777" w:rsidR="004E4A29" w:rsidRDefault="00910255">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3F054095" w14:textId="77777777" w:rsidR="004E4A29" w:rsidRDefault="00910255">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478B6E1E" w14:textId="77777777" w:rsidR="004E4A29" w:rsidRDefault="00910255">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4E4A29" w14:paraId="2AA98CE8" w14:textId="77777777">
        <w:tc>
          <w:tcPr>
            <w:tcW w:w="1446" w:type="dxa"/>
          </w:tcPr>
          <w:p w14:paraId="3312D060"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3D0C1D9" w14:textId="77777777" w:rsidR="004E4A29" w:rsidRDefault="00910255">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4E4A29" w14:paraId="77B57E7C" w14:textId="77777777">
        <w:tc>
          <w:tcPr>
            <w:tcW w:w="1446" w:type="dxa"/>
          </w:tcPr>
          <w:p w14:paraId="458F697C"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EA5A5" w14:textId="77777777" w:rsidR="004E4A29" w:rsidRDefault="00910255">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4E4A29" w14:paraId="50B856C4" w14:textId="77777777">
        <w:tc>
          <w:tcPr>
            <w:tcW w:w="1446" w:type="dxa"/>
          </w:tcPr>
          <w:p w14:paraId="08C24932"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207EB73E" w14:textId="77777777" w:rsidR="004E4A29" w:rsidRDefault="00910255">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38488237" w14:textId="77777777" w:rsidR="004E4A29" w:rsidRDefault="00910255">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4E4A29" w14:paraId="0D2F2C3F" w14:textId="77777777">
        <w:tc>
          <w:tcPr>
            <w:tcW w:w="1446" w:type="dxa"/>
          </w:tcPr>
          <w:p w14:paraId="4AE56E6D"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CA218A" w14:textId="77777777" w:rsidR="004E4A29" w:rsidRDefault="00910255">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0B759216" w14:textId="77777777" w:rsidR="004E4A29" w:rsidRDefault="00910255">
            <w:pPr>
              <w:pStyle w:val="afc"/>
              <w:numPr>
                <w:ilvl w:val="0"/>
                <w:numId w:val="4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38721F7F" w14:textId="77777777" w:rsidR="004E4A29" w:rsidRDefault="00910255">
            <w:pPr>
              <w:pStyle w:val="afc"/>
              <w:numPr>
                <w:ilvl w:val="0"/>
                <w:numId w:val="47"/>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lastRenderedPageBreak/>
              <w:t>Nx</w:t>
            </w:r>
            <w:proofErr w:type="spellEnd"/>
            <w:r>
              <w:rPr>
                <w:rFonts w:ascii="Arial" w:hAnsi="Arial" w:cs="Arial"/>
                <w:sz w:val="16"/>
                <w:szCs w:val="16"/>
              </w:rPr>
              <w:t xml:space="preserve"> is determined based on UE capability</w:t>
            </w:r>
          </w:p>
        </w:tc>
      </w:tr>
      <w:tr w:rsidR="004E4A29" w14:paraId="5EF4A826" w14:textId="77777777">
        <w:tc>
          <w:tcPr>
            <w:tcW w:w="1446" w:type="dxa"/>
          </w:tcPr>
          <w:p w14:paraId="65C12FF2"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3F59468F" w14:textId="77777777" w:rsidR="004E4A29" w:rsidRDefault="00910255">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tc>
      </w:tr>
    </w:tbl>
    <w:p w14:paraId="6AE3AF97" w14:textId="77777777" w:rsidR="004E4A29" w:rsidRDefault="004E4A29">
      <w:pPr>
        <w:rPr>
          <w:lang w:eastAsia="zh-CN"/>
        </w:rPr>
      </w:pPr>
    </w:p>
    <w:p w14:paraId="3BD42260" w14:textId="77777777" w:rsidR="004E4A29" w:rsidRDefault="00910255">
      <w:pPr>
        <w:rPr>
          <w:b/>
          <w:lang w:eastAsia="zh-CN"/>
        </w:rPr>
      </w:pPr>
      <w:r>
        <w:rPr>
          <w:rFonts w:hint="eastAsia"/>
          <w:b/>
          <w:lang w:eastAsia="zh-CN"/>
        </w:rPr>
        <w:t>F</w:t>
      </w:r>
      <w:r>
        <w:rPr>
          <w:b/>
          <w:lang w:eastAsia="zh-CN"/>
        </w:rPr>
        <w:t>L comments</w:t>
      </w:r>
    </w:p>
    <w:p w14:paraId="543793B7" w14:textId="77777777" w:rsidR="004E4A29" w:rsidRDefault="00910255">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32AC153" w14:textId="77777777" w:rsidR="004E4A29" w:rsidRDefault="00910255">
      <w:pPr>
        <w:rPr>
          <w:lang w:eastAsia="zh-CN"/>
        </w:rPr>
      </w:pPr>
      <w:r>
        <w:rPr>
          <w:lang w:eastAsia="zh-CN"/>
        </w:rPr>
        <w:t>For CG-PUSCH and DG-PUSCH, it is not clear what the proposal itself entails, given that both CG-PUSCH and DG-PUSCH can be used to carry the LPP measurement report.</w:t>
      </w:r>
    </w:p>
    <w:p w14:paraId="4A4771EE" w14:textId="77777777" w:rsidR="004E4A29" w:rsidRDefault="004E4A29">
      <w:pPr>
        <w:rPr>
          <w:lang w:eastAsia="zh-CN"/>
        </w:rPr>
      </w:pPr>
    </w:p>
    <w:p w14:paraId="31EA9D24" w14:textId="77777777" w:rsidR="004E4A29" w:rsidRDefault="00910255">
      <w:pPr>
        <w:pStyle w:val="3"/>
        <w:rPr>
          <w:lang w:val="en-GB" w:eastAsia="zh-CN"/>
        </w:rPr>
      </w:pPr>
      <w:r>
        <w:rPr>
          <w:rFonts w:hint="eastAsia"/>
          <w:lang w:val="en-GB" w:eastAsia="zh-CN"/>
        </w:rPr>
        <w:t>R</w:t>
      </w:r>
      <w:r>
        <w:rPr>
          <w:lang w:val="en-GB" w:eastAsia="zh-CN"/>
        </w:rPr>
        <w:t>ound 1</w:t>
      </w:r>
    </w:p>
    <w:p w14:paraId="109B3437"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2D2ED60F" w14:textId="77777777" w:rsidR="004E4A29" w:rsidRDefault="00910255">
      <w:pPr>
        <w:pStyle w:val="3"/>
        <w:numPr>
          <w:ilvl w:val="0"/>
          <w:numId w:val="0"/>
        </w:numPr>
        <w:rPr>
          <w:lang w:val="en-GB" w:eastAsia="zh-CN"/>
        </w:rPr>
      </w:pPr>
      <w:r>
        <w:rPr>
          <w:lang w:val="en-GB" w:eastAsia="zh-CN"/>
        </w:rPr>
        <w:t>Proposal 4.3.1-1 (for conclusion)</w:t>
      </w:r>
    </w:p>
    <w:p w14:paraId="78D6BA23" w14:textId="77777777" w:rsidR="004E4A29" w:rsidRDefault="00910255">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af6"/>
        <w:tblW w:w="9351" w:type="dxa"/>
        <w:tblLayout w:type="fixed"/>
        <w:tblLook w:val="04A0" w:firstRow="1" w:lastRow="0" w:firstColumn="1" w:lastColumn="0" w:noHBand="0" w:noVBand="1"/>
      </w:tblPr>
      <w:tblGrid>
        <w:gridCol w:w="1838"/>
        <w:gridCol w:w="1134"/>
        <w:gridCol w:w="6379"/>
      </w:tblGrid>
      <w:tr w:rsidR="004E4A29" w14:paraId="1277FF77" w14:textId="77777777">
        <w:tc>
          <w:tcPr>
            <w:tcW w:w="1838" w:type="dxa"/>
            <w:vAlign w:val="center"/>
          </w:tcPr>
          <w:p w14:paraId="60AFD5DC"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AC5095"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C410A"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64C9BF94" w14:textId="77777777">
        <w:tc>
          <w:tcPr>
            <w:tcW w:w="1838" w:type="dxa"/>
            <w:vAlign w:val="center"/>
          </w:tcPr>
          <w:p w14:paraId="2090423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47E9A0" w14:textId="77777777" w:rsidR="004E4A29" w:rsidRDefault="009102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6DA9630" w14:textId="77777777" w:rsidR="004E4A29" w:rsidRDefault="00910255">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7AC07AF6" w14:textId="77777777" w:rsidR="004E4A29" w:rsidRDefault="00910255">
            <w:pPr>
              <w:numPr>
                <w:ilvl w:val="0"/>
                <w:numId w:val="48"/>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453A332B" w14:textId="77777777" w:rsidR="004E4A29" w:rsidRDefault="00910255">
            <w:pPr>
              <w:numPr>
                <w:ilvl w:val="0"/>
                <w:numId w:val="48"/>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4E4A29" w14:paraId="30329A0C" w14:textId="77777777">
        <w:tc>
          <w:tcPr>
            <w:tcW w:w="1838" w:type="dxa"/>
            <w:vAlign w:val="center"/>
          </w:tcPr>
          <w:p w14:paraId="2AC76B21"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3F65AD13"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3AAD94CF"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4E4A29" w14:paraId="141F7B96" w14:textId="77777777">
        <w:tc>
          <w:tcPr>
            <w:tcW w:w="1838" w:type="dxa"/>
            <w:vAlign w:val="center"/>
          </w:tcPr>
          <w:p w14:paraId="204C97D3" w14:textId="77777777" w:rsidR="004E4A29" w:rsidRDefault="009102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5694ED9" w14:textId="77777777" w:rsidR="004E4A29" w:rsidRDefault="004E4A29">
            <w:pPr>
              <w:rPr>
                <w:rFonts w:ascii="Arial" w:hAnsi="Arial" w:cs="Arial"/>
                <w:iCs/>
                <w:sz w:val="16"/>
                <w:lang w:eastAsia="zh-CN"/>
              </w:rPr>
            </w:pPr>
          </w:p>
        </w:tc>
        <w:tc>
          <w:tcPr>
            <w:tcW w:w="6379" w:type="dxa"/>
            <w:vAlign w:val="center"/>
          </w:tcPr>
          <w:p w14:paraId="2402A277" w14:textId="77777777" w:rsidR="004E4A29" w:rsidRDefault="00910255">
            <w:pPr>
              <w:rPr>
                <w:rFonts w:ascii="Arial" w:hAnsi="Arial" w:cs="Arial"/>
                <w:iCs/>
                <w:sz w:val="16"/>
                <w:lang w:eastAsia="zh-CN"/>
              </w:rPr>
            </w:pPr>
            <w:r>
              <w:rPr>
                <w:rFonts w:ascii="Arial" w:hAnsi="Arial" w:cs="Arial"/>
                <w:iCs/>
                <w:sz w:val="16"/>
                <w:lang w:eastAsia="zh-CN"/>
              </w:rPr>
              <w:t>We should let RAN2 decide on this issue.</w:t>
            </w:r>
          </w:p>
        </w:tc>
      </w:tr>
      <w:tr w:rsidR="004E4A29" w14:paraId="706205F9" w14:textId="77777777">
        <w:tc>
          <w:tcPr>
            <w:tcW w:w="1838" w:type="dxa"/>
          </w:tcPr>
          <w:p w14:paraId="16D4E07E" w14:textId="77777777" w:rsidR="004E4A29" w:rsidRDefault="00910255">
            <w:pPr>
              <w:rPr>
                <w:rFonts w:ascii="Arial" w:hAnsi="Arial" w:cs="Arial"/>
                <w:iCs/>
                <w:sz w:val="16"/>
                <w:lang w:eastAsia="zh-CN"/>
              </w:rPr>
            </w:pPr>
            <w:r>
              <w:rPr>
                <w:rFonts w:ascii="Arial" w:hAnsi="Arial" w:cs="Arial"/>
                <w:iCs/>
                <w:sz w:val="16"/>
                <w:lang w:eastAsia="zh-CN"/>
              </w:rPr>
              <w:t>CATT</w:t>
            </w:r>
          </w:p>
        </w:tc>
        <w:tc>
          <w:tcPr>
            <w:tcW w:w="1134" w:type="dxa"/>
          </w:tcPr>
          <w:p w14:paraId="7FB501AF" w14:textId="77777777" w:rsidR="004E4A29" w:rsidRDefault="004E4A29">
            <w:pPr>
              <w:rPr>
                <w:rFonts w:ascii="Arial" w:hAnsi="Arial" w:cs="Arial"/>
                <w:iCs/>
                <w:sz w:val="16"/>
                <w:lang w:eastAsia="zh-CN"/>
              </w:rPr>
            </w:pPr>
          </w:p>
        </w:tc>
        <w:tc>
          <w:tcPr>
            <w:tcW w:w="6379" w:type="dxa"/>
          </w:tcPr>
          <w:p w14:paraId="5E0E9474" w14:textId="77777777" w:rsidR="004E4A29" w:rsidRDefault="00910255">
            <w:pPr>
              <w:rPr>
                <w:rFonts w:ascii="Arial" w:hAnsi="Arial" w:cs="Arial"/>
                <w:iCs/>
                <w:sz w:val="16"/>
                <w:lang w:eastAsia="zh-CN"/>
              </w:rPr>
            </w:pPr>
            <w:r>
              <w:rPr>
                <w:rFonts w:ascii="Arial" w:hAnsi="Arial" w:cs="Arial"/>
                <w:iCs/>
                <w:sz w:val="16"/>
                <w:lang w:eastAsia="zh-CN"/>
              </w:rPr>
              <w:t>Okay to let RAN2 decide</w:t>
            </w:r>
          </w:p>
        </w:tc>
      </w:tr>
    </w:tbl>
    <w:p w14:paraId="7B8C0782" w14:textId="77777777" w:rsidR="004E4A29" w:rsidRDefault="004E4A29">
      <w:pPr>
        <w:rPr>
          <w:lang w:eastAsia="zh-CN"/>
        </w:rPr>
      </w:pPr>
    </w:p>
    <w:p w14:paraId="4608EF5A" w14:textId="77777777" w:rsidR="004E4A29" w:rsidRDefault="00910255">
      <w:pPr>
        <w:pStyle w:val="2"/>
        <w:rPr>
          <w:lang w:eastAsia="zh-CN"/>
        </w:rPr>
      </w:pPr>
      <w:r>
        <w:rPr>
          <w:lang w:eastAsia="zh-CN"/>
        </w:rPr>
        <w:t>Rx beam sweeping factor</w:t>
      </w:r>
    </w:p>
    <w:p w14:paraId="5FD3238A" w14:textId="77777777" w:rsidR="004E4A29" w:rsidRDefault="00910255">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4E4A29" w14:paraId="0A831C53" w14:textId="77777777">
        <w:tc>
          <w:tcPr>
            <w:tcW w:w="9307" w:type="dxa"/>
          </w:tcPr>
          <w:p w14:paraId="420748CA" w14:textId="77777777" w:rsidR="004E4A29" w:rsidRDefault="00910255">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2C803730" w14:textId="77777777" w:rsidR="004E4A29" w:rsidRDefault="00910255">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4DD2030E" w14:textId="77777777" w:rsidR="004E4A29" w:rsidRDefault="00910255">
            <w:pPr>
              <w:numPr>
                <w:ilvl w:val="0"/>
                <w:numId w:val="49"/>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0CCC0907" w14:textId="77777777" w:rsidR="004E4A29" w:rsidRDefault="00910255">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62E25A44" w14:textId="77777777" w:rsidR="004E4A29" w:rsidRDefault="004E4A29">
      <w:pPr>
        <w:rPr>
          <w:lang w:eastAsia="zh-CN"/>
        </w:rPr>
      </w:pPr>
    </w:p>
    <w:p w14:paraId="20ADD2CC" w14:textId="77777777" w:rsidR="004E4A29" w:rsidRDefault="00910255">
      <w:pPr>
        <w:rPr>
          <w:lang w:eastAsia="zh-CN"/>
        </w:rPr>
      </w:pPr>
      <w:r>
        <w:rPr>
          <w:rFonts w:hint="eastAsia"/>
          <w:lang w:eastAsia="zh-CN"/>
        </w:rPr>
        <w:t>T</w:t>
      </w:r>
      <w:r>
        <w:rPr>
          <w:lang w:eastAsia="zh-CN"/>
        </w:rPr>
        <w:t>he following sources provided their views on Rx beam sweeping factor.</w:t>
      </w:r>
    </w:p>
    <w:tbl>
      <w:tblPr>
        <w:tblStyle w:val="af6"/>
        <w:tblW w:w="9298" w:type="dxa"/>
        <w:tblLook w:val="04A0" w:firstRow="1" w:lastRow="0" w:firstColumn="1" w:lastColumn="0" w:noHBand="0" w:noVBand="1"/>
      </w:tblPr>
      <w:tblGrid>
        <w:gridCol w:w="1446"/>
        <w:gridCol w:w="7852"/>
      </w:tblGrid>
      <w:tr w:rsidR="004E4A29" w14:paraId="72F88E89" w14:textId="77777777">
        <w:tc>
          <w:tcPr>
            <w:tcW w:w="1446" w:type="dxa"/>
          </w:tcPr>
          <w:p w14:paraId="477CABC2"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D60E8A"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09454FB2" w14:textId="77777777">
        <w:tc>
          <w:tcPr>
            <w:tcW w:w="1446" w:type="dxa"/>
          </w:tcPr>
          <w:p w14:paraId="448105C5"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C734E7" w14:textId="77777777" w:rsidR="004E4A29" w:rsidRDefault="00910255">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4E4A29" w14:paraId="5A1F25BE" w14:textId="77777777">
        <w:tc>
          <w:tcPr>
            <w:tcW w:w="1446" w:type="dxa"/>
          </w:tcPr>
          <w:p w14:paraId="430F27F8" w14:textId="77777777" w:rsidR="004E4A29" w:rsidRDefault="00910255">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377D39CC" w14:textId="77777777" w:rsidR="004E4A29" w:rsidRDefault="00910255">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77F7D3AB" w14:textId="77777777" w:rsidR="004E4A29" w:rsidRDefault="004E4A29">
      <w:pPr>
        <w:rPr>
          <w:lang w:eastAsia="zh-CN"/>
        </w:rPr>
      </w:pPr>
    </w:p>
    <w:p w14:paraId="79804BAB" w14:textId="77777777" w:rsidR="004E4A29" w:rsidRDefault="00910255">
      <w:pPr>
        <w:pStyle w:val="3"/>
        <w:rPr>
          <w:lang w:val="en-GB" w:eastAsia="zh-CN"/>
        </w:rPr>
      </w:pPr>
      <w:r>
        <w:rPr>
          <w:rFonts w:hint="eastAsia"/>
          <w:lang w:val="en-GB" w:eastAsia="zh-CN"/>
        </w:rPr>
        <w:t>R</w:t>
      </w:r>
      <w:r>
        <w:rPr>
          <w:lang w:val="en-GB" w:eastAsia="zh-CN"/>
        </w:rPr>
        <w:t>ound 1</w:t>
      </w:r>
    </w:p>
    <w:p w14:paraId="49E3C566" w14:textId="77777777" w:rsidR="004E4A29" w:rsidRDefault="00910255">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218B1A5" w14:textId="77777777" w:rsidR="004E4A29" w:rsidRDefault="00910255">
      <w:pPr>
        <w:pStyle w:val="3"/>
        <w:numPr>
          <w:ilvl w:val="0"/>
          <w:numId w:val="0"/>
        </w:numPr>
        <w:rPr>
          <w:lang w:val="en-GB" w:eastAsia="zh-CN"/>
        </w:rPr>
      </w:pPr>
      <w:r>
        <w:rPr>
          <w:lang w:val="en-GB" w:eastAsia="zh-CN"/>
        </w:rPr>
        <w:t>Question 4.4.1-1 (closed)</w:t>
      </w:r>
    </w:p>
    <w:p w14:paraId="4863EDBE" w14:textId="77777777" w:rsidR="004E4A29" w:rsidRDefault="00910255">
      <w:pPr>
        <w:pStyle w:val="3GPPAgreements"/>
        <w:rPr>
          <w:lang w:eastAsia="zh-CN"/>
        </w:rPr>
      </w:pPr>
      <w:r>
        <w:rPr>
          <w:lang w:eastAsia="zh-CN"/>
        </w:rPr>
        <w:t>Q1: Do you think the draft LS submitted in [21] as per the agreement made in RAN1#106bis-e on reduced number of Rx beam can be approved individually?</w:t>
      </w:r>
    </w:p>
    <w:p w14:paraId="3CA473F5" w14:textId="77777777" w:rsidR="004E4A29" w:rsidRDefault="00910255">
      <w:pPr>
        <w:pStyle w:val="3GPPAgreements"/>
        <w:rPr>
          <w:lang w:eastAsia="zh-CN"/>
        </w:rPr>
      </w:pPr>
      <w:r>
        <w:rPr>
          <w:lang w:eastAsia="zh-CN"/>
        </w:rPr>
        <w:lastRenderedPageBreak/>
        <w:t>Q2: Do you think it necessary for the LMF to explicitly indicate the Rx beam sweeping factor to the UE?</w:t>
      </w:r>
    </w:p>
    <w:tbl>
      <w:tblPr>
        <w:tblStyle w:val="af6"/>
        <w:tblW w:w="9351" w:type="dxa"/>
        <w:tblLayout w:type="fixed"/>
        <w:tblLook w:val="04A0" w:firstRow="1" w:lastRow="0" w:firstColumn="1" w:lastColumn="0" w:noHBand="0" w:noVBand="1"/>
      </w:tblPr>
      <w:tblGrid>
        <w:gridCol w:w="1838"/>
        <w:gridCol w:w="7513"/>
      </w:tblGrid>
      <w:tr w:rsidR="004E4A29" w14:paraId="2100D4D1" w14:textId="77777777">
        <w:tc>
          <w:tcPr>
            <w:tcW w:w="1838" w:type="dxa"/>
            <w:vAlign w:val="center"/>
          </w:tcPr>
          <w:p w14:paraId="0C0140FE"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7271296"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0ED32D3C" w14:textId="77777777">
        <w:tc>
          <w:tcPr>
            <w:tcW w:w="1838" w:type="dxa"/>
            <w:vAlign w:val="center"/>
          </w:tcPr>
          <w:p w14:paraId="37F124FA" w14:textId="77777777" w:rsidR="004E4A29" w:rsidRDefault="009102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9245680" w14:textId="77777777" w:rsidR="004E4A29" w:rsidRDefault="0091025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42173182" w14:textId="77777777" w:rsidR="004E4A29" w:rsidRDefault="00910255">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4E4A29" w14:paraId="6BA54F8E" w14:textId="77777777">
        <w:tc>
          <w:tcPr>
            <w:tcW w:w="1838" w:type="dxa"/>
            <w:vAlign w:val="center"/>
          </w:tcPr>
          <w:p w14:paraId="567B0494"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86B7AEE" w14:textId="77777777" w:rsidR="004E4A29" w:rsidRDefault="00910255">
            <w:pPr>
              <w:rPr>
                <w:rFonts w:ascii="Arial" w:hAnsi="Arial" w:cs="Arial"/>
                <w:iCs/>
                <w:sz w:val="16"/>
                <w:lang w:eastAsia="zh-CN"/>
              </w:rPr>
            </w:pPr>
            <w:r>
              <w:rPr>
                <w:rFonts w:ascii="Arial" w:hAnsi="Arial" w:cs="Arial" w:hint="eastAsia"/>
                <w:iCs/>
                <w:sz w:val="16"/>
                <w:lang w:eastAsia="zh-CN"/>
              </w:rPr>
              <w:t>Q1: Yes</w:t>
            </w:r>
          </w:p>
          <w:p w14:paraId="5E57DC25" w14:textId="77777777" w:rsidR="004E4A29" w:rsidRDefault="00910255">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4E4A29" w14:paraId="68D2B2E1" w14:textId="77777777">
        <w:tc>
          <w:tcPr>
            <w:tcW w:w="1838" w:type="dxa"/>
            <w:vAlign w:val="center"/>
          </w:tcPr>
          <w:p w14:paraId="3FE9EBCE" w14:textId="77777777" w:rsidR="004E4A29" w:rsidRDefault="009102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0C080300" w14:textId="77777777" w:rsidR="004E4A29" w:rsidRDefault="00910255">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A67BD37" w14:textId="77777777" w:rsidR="004E4A29" w:rsidRDefault="00910255">
            <w:pPr>
              <w:rPr>
                <w:rFonts w:ascii="Arial" w:hAnsi="Arial" w:cs="Arial"/>
                <w:iCs/>
                <w:sz w:val="16"/>
                <w:lang w:eastAsia="zh-CN"/>
              </w:rPr>
            </w:pPr>
            <w:r>
              <w:rPr>
                <w:rFonts w:ascii="Arial" w:hAnsi="Arial" w:cs="Arial"/>
                <w:iCs/>
                <w:sz w:val="16"/>
                <w:lang w:eastAsia="zh-CN"/>
              </w:rPr>
              <w:t>Q2: No.</w:t>
            </w:r>
          </w:p>
        </w:tc>
      </w:tr>
      <w:tr w:rsidR="004E4A29" w14:paraId="625E9D61" w14:textId="77777777">
        <w:tc>
          <w:tcPr>
            <w:tcW w:w="1838" w:type="dxa"/>
            <w:vAlign w:val="center"/>
          </w:tcPr>
          <w:p w14:paraId="76256203"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132E0C19" w14:textId="77777777" w:rsidR="004E4A29" w:rsidRDefault="00910255">
            <w:pPr>
              <w:rPr>
                <w:rFonts w:ascii="Arial" w:eastAsia="Malgun Gothic" w:hAnsi="Arial" w:cs="Arial"/>
                <w:iCs/>
                <w:sz w:val="16"/>
                <w:lang w:eastAsia="ko-KR"/>
              </w:rPr>
            </w:pPr>
            <w:r>
              <w:rPr>
                <w:rFonts w:ascii="Arial" w:eastAsia="Malgun Gothic" w:hAnsi="Arial" w:cs="Arial" w:hint="eastAsia"/>
                <w:iCs/>
                <w:sz w:val="16"/>
                <w:lang w:eastAsia="ko-KR"/>
              </w:rPr>
              <w:t>Q1: Yest</w:t>
            </w:r>
          </w:p>
          <w:p w14:paraId="6892CA0F"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4E4A29" w14:paraId="39308501" w14:textId="77777777">
        <w:tc>
          <w:tcPr>
            <w:tcW w:w="1838" w:type="dxa"/>
            <w:vAlign w:val="center"/>
          </w:tcPr>
          <w:p w14:paraId="62C87CB6"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4065303A"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Q1: Yes</w:t>
            </w:r>
          </w:p>
          <w:p w14:paraId="04F8004F"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4E4A29" w14:paraId="23532BFA" w14:textId="77777777">
        <w:tc>
          <w:tcPr>
            <w:tcW w:w="1838" w:type="dxa"/>
          </w:tcPr>
          <w:p w14:paraId="156B5AF2"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528CB8C0"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Q1: Yes</w:t>
            </w:r>
          </w:p>
          <w:p w14:paraId="7B98787C" w14:textId="77777777" w:rsidR="004E4A29" w:rsidRDefault="00910255">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48CAE445" w14:textId="77777777" w:rsidR="004E4A29" w:rsidRDefault="004E4A29">
      <w:pPr>
        <w:rPr>
          <w:lang w:eastAsia="zh-CN"/>
        </w:rPr>
      </w:pPr>
    </w:p>
    <w:p w14:paraId="2AA40BBA" w14:textId="77777777" w:rsidR="004E4A29" w:rsidRDefault="00910255">
      <w:pPr>
        <w:pStyle w:val="3"/>
        <w:rPr>
          <w:lang w:eastAsia="zh-CN"/>
        </w:rPr>
      </w:pPr>
      <w:r>
        <w:rPr>
          <w:rFonts w:hint="eastAsia"/>
          <w:lang w:eastAsia="zh-CN"/>
        </w:rPr>
        <w:t>Round</w:t>
      </w:r>
      <w:r>
        <w:rPr>
          <w:lang w:eastAsia="zh-CN"/>
        </w:rPr>
        <w:t xml:space="preserve"> 2</w:t>
      </w:r>
    </w:p>
    <w:p w14:paraId="72629E2F" w14:textId="77777777" w:rsidR="004E4A29" w:rsidRDefault="00910255">
      <w:pPr>
        <w:rPr>
          <w:lang w:eastAsia="zh-CN"/>
        </w:rPr>
      </w:pPr>
      <w:r>
        <w:rPr>
          <w:rFonts w:hint="eastAsia"/>
          <w:lang w:eastAsia="zh-CN"/>
        </w:rPr>
        <w:t>T</w:t>
      </w:r>
      <w:r>
        <w:rPr>
          <w:lang w:eastAsia="zh-CN"/>
        </w:rPr>
        <w:t>he FL has the following proposal based on the comments received.</w:t>
      </w:r>
    </w:p>
    <w:p w14:paraId="4C5B5314" w14:textId="77777777" w:rsidR="004E4A29" w:rsidRDefault="00910255">
      <w:pPr>
        <w:pStyle w:val="3"/>
        <w:numPr>
          <w:ilvl w:val="0"/>
          <w:numId w:val="0"/>
        </w:numPr>
        <w:rPr>
          <w:lang w:val="en-GB" w:eastAsia="zh-CN"/>
        </w:rPr>
      </w:pPr>
      <w:r>
        <w:rPr>
          <w:lang w:val="en-GB" w:eastAsia="zh-CN"/>
        </w:rPr>
        <w:t>Proposal 4.4.2-1 (email)</w:t>
      </w:r>
    </w:p>
    <w:p w14:paraId="668F1695" w14:textId="77777777" w:rsidR="004E4A29" w:rsidRDefault="00910255">
      <w:pPr>
        <w:pStyle w:val="3GPPAgreements"/>
        <w:rPr>
          <w:lang w:eastAsia="zh-CN"/>
        </w:rPr>
      </w:pPr>
      <w:r>
        <w:rPr>
          <w:lang w:eastAsia="zh-CN"/>
        </w:rPr>
        <w:t>The draft LS submitted in R1-2112411 is endorsed.</w:t>
      </w:r>
    </w:p>
    <w:tbl>
      <w:tblPr>
        <w:tblStyle w:val="af6"/>
        <w:tblW w:w="9351" w:type="dxa"/>
        <w:tblLayout w:type="fixed"/>
        <w:tblLook w:val="04A0" w:firstRow="1" w:lastRow="0" w:firstColumn="1" w:lastColumn="0" w:noHBand="0" w:noVBand="1"/>
      </w:tblPr>
      <w:tblGrid>
        <w:gridCol w:w="1838"/>
        <w:gridCol w:w="1134"/>
        <w:gridCol w:w="6379"/>
      </w:tblGrid>
      <w:tr w:rsidR="004E4A29" w14:paraId="417AA471" w14:textId="77777777">
        <w:tc>
          <w:tcPr>
            <w:tcW w:w="1838" w:type="dxa"/>
            <w:vAlign w:val="center"/>
          </w:tcPr>
          <w:p w14:paraId="1A6236AF"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8A846" w14:textId="77777777" w:rsidR="004E4A29" w:rsidRDefault="009102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BC50F5" w14:textId="77777777" w:rsidR="004E4A29" w:rsidRDefault="00910255">
            <w:pPr>
              <w:rPr>
                <w:rFonts w:ascii="Arial" w:hAnsi="Arial" w:cs="Arial"/>
                <w:b/>
                <w:iCs/>
                <w:sz w:val="16"/>
                <w:lang w:eastAsia="zh-CN"/>
              </w:rPr>
            </w:pPr>
            <w:r>
              <w:rPr>
                <w:rFonts w:ascii="Arial" w:hAnsi="Arial" w:cs="Arial"/>
                <w:b/>
                <w:iCs/>
                <w:sz w:val="16"/>
                <w:lang w:eastAsia="zh-CN"/>
              </w:rPr>
              <w:t>Comments</w:t>
            </w:r>
          </w:p>
        </w:tc>
      </w:tr>
      <w:tr w:rsidR="004E4A29" w14:paraId="7150E8C0" w14:textId="77777777">
        <w:tc>
          <w:tcPr>
            <w:tcW w:w="1838" w:type="dxa"/>
            <w:vAlign w:val="center"/>
          </w:tcPr>
          <w:p w14:paraId="190349F0" w14:textId="77777777" w:rsidR="004E4A29" w:rsidRDefault="009102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82939" w14:textId="77777777" w:rsidR="004E4A29" w:rsidRDefault="009102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B92298D" w14:textId="77777777" w:rsidR="004E4A29" w:rsidRDefault="004E4A29">
            <w:pPr>
              <w:rPr>
                <w:rFonts w:ascii="Arial" w:hAnsi="Arial" w:cs="Arial"/>
                <w:iCs/>
                <w:sz w:val="16"/>
                <w:lang w:eastAsia="zh-CN"/>
              </w:rPr>
            </w:pPr>
          </w:p>
        </w:tc>
      </w:tr>
      <w:tr w:rsidR="004E4A29" w14:paraId="14F0167F" w14:textId="77777777">
        <w:tc>
          <w:tcPr>
            <w:tcW w:w="1838" w:type="dxa"/>
            <w:vAlign w:val="center"/>
          </w:tcPr>
          <w:p w14:paraId="47FE087B" w14:textId="77777777" w:rsidR="004E4A29" w:rsidRDefault="004E4A29">
            <w:pPr>
              <w:rPr>
                <w:rFonts w:ascii="Arial" w:eastAsia="Malgun Gothic" w:hAnsi="Arial" w:cs="Arial"/>
                <w:iCs/>
                <w:sz w:val="16"/>
                <w:lang w:eastAsia="ko-KR"/>
              </w:rPr>
            </w:pPr>
          </w:p>
        </w:tc>
        <w:tc>
          <w:tcPr>
            <w:tcW w:w="1134" w:type="dxa"/>
            <w:vAlign w:val="center"/>
          </w:tcPr>
          <w:p w14:paraId="779844E6" w14:textId="77777777" w:rsidR="004E4A29" w:rsidRDefault="004E4A29">
            <w:pPr>
              <w:rPr>
                <w:rFonts w:ascii="Arial" w:eastAsia="Malgun Gothic" w:hAnsi="Arial" w:cs="Arial"/>
                <w:iCs/>
                <w:sz w:val="16"/>
                <w:lang w:eastAsia="ko-KR"/>
              </w:rPr>
            </w:pPr>
          </w:p>
        </w:tc>
        <w:tc>
          <w:tcPr>
            <w:tcW w:w="6379" w:type="dxa"/>
            <w:vAlign w:val="center"/>
          </w:tcPr>
          <w:p w14:paraId="2798332D" w14:textId="77777777" w:rsidR="004E4A29" w:rsidRDefault="004E4A29">
            <w:pPr>
              <w:rPr>
                <w:rFonts w:ascii="Arial" w:eastAsia="Malgun Gothic" w:hAnsi="Arial" w:cs="Arial"/>
                <w:iCs/>
                <w:sz w:val="16"/>
                <w:lang w:eastAsia="ko-KR"/>
              </w:rPr>
            </w:pPr>
          </w:p>
        </w:tc>
      </w:tr>
      <w:tr w:rsidR="004E4A29" w14:paraId="52087E15" w14:textId="77777777">
        <w:tc>
          <w:tcPr>
            <w:tcW w:w="1838" w:type="dxa"/>
            <w:vAlign w:val="center"/>
          </w:tcPr>
          <w:p w14:paraId="599BD51C" w14:textId="77777777" w:rsidR="004E4A29" w:rsidRDefault="004E4A29">
            <w:pPr>
              <w:rPr>
                <w:rFonts w:ascii="Arial" w:hAnsi="Arial" w:cs="Arial"/>
                <w:iCs/>
                <w:sz w:val="16"/>
                <w:lang w:eastAsia="zh-CN"/>
              </w:rPr>
            </w:pPr>
          </w:p>
        </w:tc>
        <w:tc>
          <w:tcPr>
            <w:tcW w:w="1134" w:type="dxa"/>
            <w:vAlign w:val="center"/>
          </w:tcPr>
          <w:p w14:paraId="4A4B7E3E" w14:textId="77777777" w:rsidR="004E4A29" w:rsidRDefault="004E4A29">
            <w:pPr>
              <w:rPr>
                <w:rFonts w:ascii="Arial" w:hAnsi="Arial" w:cs="Arial"/>
                <w:iCs/>
                <w:sz w:val="16"/>
                <w:lang w:eastAsia="zh-CN"/>
              </w:rPr>
            </w:pPr>
          </w:p>
        </w:tc>
        <w:tc>
          <w:tcPr>
            <w:tcW w:w="6379" w:type="dxa"/>
            <w:vAlign w:val="center"/>
          </w:tcPr>
          <w:p w14:paraId="4D370004" w14:textId="77777777" w:rsidR="004E4A29" w:rsidRDefault="004E4A29">
            <w:pPr>
              <w:rPr>
                <w:rFonts w:ascii="Arial" w:hAnsi="Arial" w:cs="Arial"/>
                <w:iCs/>
                <w:sz w:val="16"/>
                <w:lang w:eastAsia="zh-CN"/>
              </w:rPr>
            </w:pPr>
          </w:p>
        </w:tc>
      </w:tr>
    </w:tbl>
    <w:p w14:paraId="2AD9C34C" w14:textId="77777777" w:rsidR="004E4A29" w:rsidRDefault="004E4A29">
      <w:pPr>
        <w:rPr>
          <w:lang w:eastAsia="zh-CN"/>
        </w:rPr>
      </w:pPr>
    </w:p>
    <w:p w14:paraId="7F260203" w14:textId="77777777" w:rsidR="004E4A29" w:rsidRDefault="00910255">
      <w:pPr>
        <w:pStyle w:val="1"/>
        <w:rPr>
          <w:lang w:eastAsia="zh-CN"/>
        </w:rPr>
      </w:pPr>
      <w:r>
        <w:rPr>
          <w:rFonts w:hint="eastAsia"/>
          <w:lang w:eastAsia="zh-CN"/>
        </w:rPr>
        <w:t>O</w:t>
      </w:r>
      <w:r>
        <w:rPr>
          <w:lang w:eastAsia="zh-CN"/>
        </w:rPr>
        <w:t>thers</w:t>
      </w:r>
    </w:p>
    <w:p w14:paraId="70283143" w14:textId="77777777" w:rsidR="004E4A29" w:rsidRDefault="00910255">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6"/>
        <w:tblW w:w="9298" w:type="dxa"/>
        <w:tblLook w:val="04A0" w:firstRow="1" w:lastRow="0" w:firstColumn="1" w:lastColumn="0" w:noHBand="0" w:noVBand="1"/>
      </w:tblPr>
      <w:tblGrid>
        <w:gridCol w:w="1446"/>
        <w:gridCol w:w="7852"/>
      </w:tblGrid>
      <w:tr w:rsidR="004E4A29" w14:paraId="71F930AE" w14:textId="77777777">
        <w:tc>
          <w:tcPr>
            <w:tcW w:w="1446" w:type="dxa"/>
          </w:tcPr>
          <w:p w14:paraId="50F6C110" w14:textId="77777777" w:rsidR="004E4A29" w:rsidRDefault="009102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559680B" w14:textId="77777777" w:rsidR="004E4A29" w:rsidRDefault="00910255">
            <w:pPr>
              <w:spacing w:after="60"/>
              <w:rPr>
                <w:rFonts w:ascii="Arial" w:hAnsi="Arial" w:cs="Arial"/>
                <w:b/>
                <w:sz w:val="16"/>
                <w:szCs w:val="16"/>
                <w:lang w:eastAsia="zh-CN"/>
              </w:rPr>
            </w:pPr>
            <w:r>
              <w:rPr>
                <w:rFonts w:ascii="Arial" w:hAnsi="Arial" w:cs="Arial"/>
                <w:b/>
                <w:sz w:val="16"/>
                <w:szCs w:val="16"/>
                <w:lang w:eastAsia="zh-CN"/>
              </w:rPr>
              <w:t>Proposals</w:t>
            </w:r>
          </w:p>
        </w:tc>
      </w:tr>
      <w:tr w:rsidR="004E4A29" w14:paraId="2B9823FD" w14:textId="77777777">
        <w:tc>
          <w:tcPr>
            <w:tcW w:w="1446" w:type="dxa"/>
          </w:tcPr>
          <w:p w14:paraId="7FCD765F"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4321C3" w14:textId="77777777" w:rsidR="004E4A29" w:rsidRDefault="00910255">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272E413" w14:textId="77777777" w:rsidR="004E4A29" w:rsidRDefault="00910255">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5CA46326" w14:textId="77777777" w:rsidR="004E4A29" w:rsidRDefault="00910255">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297C9620" w14:textId="77777777" w:rsidR="004E4A29" w:rsidRDefault="00910255">
            <w:pPr>
              <w:pStyle w:val="a9"/>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4E4A29" w14:paraId="3FEE02AB" w14:textId="77777777">
        <w:tc>
          <w:tcPr>
            <w:tcW w:w="1446" w:type="dxa"/>
          </w:tcPr>
          <w:p w14:paraId="06A97D00" w14:textId="77777777" w:rsidR="004E4A29" w:rsidRDefault="00910255">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F2D258B" w14:textId="77777777" w:rsidR="004E4A29" w:rsidRDefault="00910255">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72061657" w14:textId="77777777" w:rsidR="004E4A29" w:rsidRDefault="00910255">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positioning.</w:t>
            </w:r>
          </w:p>
          <w:p w14:paraId="6E94076E" w14:textId="77777777" w:rsidR="004E4A29" w:rsidRDefault="00910255">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4E4A29" w14:paraId="136DCD26" w14:textId="77777777">
        <w:tc>
          <w:tcPr>
            <w:tcW w:w="1446" w:type="dxa"/>
          </w:tcPr>
          <w:p w14:paraId="28E92FC4"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DA3D49" w14:textId="77777777" w:rsidR="004E4A29" w:rsidRDefault="00910255">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4E4A29" w14:paraId="6455576B" w14:textId="77777777">
        <w:tc>
          <w:tcPr>
            <w:tcW w:w="1446" w:type="dxa"/>
          </w:tcPr>
          <w:p w14:paraId="7663E40C"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13097DE" w14:textId="77777777" w:rsidR="004E4A29" w:rsidRDefault="00910255">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703F150F" w14:textId="77777777" w:rsidR="004E4A29" w:rsidRDefault="00910255">
            <w:pPr>
              <w:pStyle w:val="afc"/>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3F17D291" w14:textId="77777777" w:rsidR="004E4A29" w:rsidRDefault="00910255">
            <w:pPr>
              <w:pStyle w:val="afc"/>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w:t>
            </w:r>
            <w:proofErr w:type="gramStart"/>
            <w:r>
              <w:rPr>
                <w:rFonts w:ascii="Arial" w:eastAsia="等线"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0FF5D0BB" w14:textId="77777777" w:rsidR="004E4A29" w:rsidRDefault="00910255">
            <w:pPr>
              <w:pStyle w:val="afc"/>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4E4A29" w14:paraId="6B9BCE7F" w14:textId="77777777">
        <w:tc>
          <w:tcPr>
            <w:tcW w:w="1446" w:type="dxa"/>
          </w:tcPr>
          <w:p w14:paraId="39079AA2"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3C40EDE" w14:textId="77777777" w:rsidR="004E4A29" w:rsidRDefault="00910255">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437B4892" w14:textId="77777777" w:rsidR="004E4A29" w:rsidRDefault="00910255">
            <w:pPr>
              <w:pStyle w:val="afc"/>
              <w:numPr>
                <w:ilvl w:val="0"/>
                <w:numId w:val="5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lastRenderedPageBreak/>
              <w:t>Once MG is activated, the A-PRS associated with MG is consequently activated as well</w:t>
            </w:r>
          </w:p>
        </w:tc>
      </w:tr>
      <w:tr w:rsidR="004E4A29" w14:paraId="43DBFA95" w14:textId="77777777">
        <w:tc>
          <w:tcPr>
            <w:tcW w:w="1446" w:type="dxa"/>
          </w:tcPr>
          <w:p w14:paraId="534DC696" w14:textId="77777777" w:rsidR="004E4A29" w:rsidRDefault="009102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69C84A6C" w14:textId="77777777" w:rsidR="004E4A29" w:rsidRDefault="00910255">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69290ECD" w14:textId="77777777" w:rsidR="004E4A29" w:rsidRDefault="004E4A29">
      <w:pPr>
        <w:rPr>
          <w:lang w:eastAsia="zh-CN"/>
        </w:rPr>
      </w:pPr>
    </w:p>
    <w:p w14:paraId="6729C528" w14:textId="77777777" w:rsidR="004E4A29" w:rsidRDefault="00910255">
      <w:pPr>
        <w:pStyle w:val="2"/>
        <w:rPr>
          <w:lang w:eastAsia="zh-CN"/>
        </w:rPr>
      </w:pPr>
      <w:r>
        <w:rPr>
          <w:rFonts w:hint="eastAsia"/>
          <w:lang w:eastAsia="zh-CN"/>
        </w:rPr>
        <w:t>R</w:t>
      </w:r>
      <w:r>
        <w:rPr>
          <w:lang w:eastAsia="zh-CN"/>
        </w:rPr>
        <w:t>ound 1</w:t>
      </w:r>
    </w:p>
    <w:p w14:paraId="487D84F2" w14:textId="77777777" w:rsidR="004E4A29" w:rsidRDefault="00910255">
      <w:pPr>
        <w:pStyle w:val="3"/>
        <w:numPr>
          <w:ilvl w:val="0"/>
          <w:numId w:val="0"/>
        </w:numPr>
        <w:rPr>
          <w:lang w:eastAsia="zh-CN"/>
        </w:rPr>
      </w:pPr>
      <w:r>
        <w:rPr>
          <w:lang w:eastAsia="zh-CN"/>
        </w:rPr>
        <w:t>Proposal 5-1</w:t>
      </w:r>
    </w:p>
    <w:p w14:paraId="12620398" w14:textId="77777777" w:rsidR="004E4A29" w:rsidRDefault="00910255">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4E4A29" w14:paraId="0EB2260D" w14:textId="77777777">
        <w:tc>
          <w:tcPr>
            <w:tcW w:w="1838" w:type="dxa"/>
            <w:vAlign w:val="center"/>
          </w:tcPr>
          <w:p w14:paraId="5530A33A" w14:textId="77777777" w:rsidR="004E4A29" w:rsidRDefault="00910255">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5F2CD13" w14:textId="77777777" w:rsidR="004E4A29" w:rsidRDefault="00910255">
            <w:pPr>
              <w:rPr>
                <w:rFonts w:ascii="Arial" w:hAnsi="Arial" w:cs="Arial"/>
                <w:b/>
                <w:iCs/>
                <w:sz w:val="16"/>
                <w:lang w:eastAsia="zh-CN"/>
              </w:rPr>
            </w:pPr>
            <w:r>
              <w:rPr>
                <w:rFonts w:ascii="Arial" w:hAnsi="Arial" w:cs="Arial"/>
                <w:b/>
                <w:iCs/>
                <w:sz w:val="16"/>
                <w:lang w:eastAsia="zh-CN"/>
              </w:rPr>
              <w:t>Comments on the necessity of any specific proposal</w:t>
            </w:r>
          </w:p>
        </w:tc>
      </w:tr>
      <w:tr w:rsidR="004E4A29" w14:paraId="59073236" w14:textId="77777777">
        <w:tc>
          <w:tcPr>
            <w:tcW w:w="1838" w:type="dxa"/>
            <w:vAlign w:val="center"/>
          </w:tcPr>
          <w:p w14:paraId="636A7386" w14:textId="77777777" w:rsidR="004E4A29" w:rsidRDefault="00910255">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DEBB5E" w14:textId="77777777" w:rsidR="004E4A29" w:rsidRDefault="00910255">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4CC6B6E6" w14:textId="77777777" w:rsidR="004E4A29" w:rsidRDefault="00910255">
            <w:pPr>
              <w:rPr>
                <w:rFonts w:ascii="Arial" w:hAnsi="Arial" w:cs="Arial"/>
                <w:iCs/>
                <w:sz w:val="16"/>
                <w:lang w:eastAsia="zh-CN"/>
              </w:rPr>
            </w:pPr>
            <w:r>
              <w:rPr>
                <w:rFonts w:ascii="Arial" w:hAnsi="Arial" w:cs="Arial"/>
                <w:iCs/>
                <w:sz w:val="16"/>
                <w:lang w:eastAsia="zh-CN"/>
              </w:rPr>
              <w:t xml:space="preserve">Proposal: </w:t>
            </w:r>
          </w:p>
          <w:p w14:paraId="7E6386C5" w14:textId="77777777" w:rsidR="004E4A29" w:rsidRDefault="00910255">
            <w:pPr>
              <w:pStyle w:val="afc"/>
              <w:numPr>
                <w:ilvl w:val="1"/>
                <w:numId w:val="52"/>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4B361F03" w14:textId="77777777" w:rsidR="004E4A29" w:rsidRDefault="00910255">
            <w:pPr>
              <w:pStyle w:val="afc"/>
              <w:numPr>
                <w:ilvl w:val="1"/>
                <w:numId w:val="52"/>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7650A235" w14:textId="77777777" w:rsidR="004E4A29" w:rsidRDefault="00910255">
            <w:pPr>
              <w:rPr>
                <w:ins w:id="17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0E6BCF95" w14:textId="77777777" w:rsidR="004E4A29" w:rsidRDefault="00910255">
            <w:pPr>
              <w:rPr>
                <w:rFonts w:ascii="Arial" w:hAnsi="Arial" w:cs="Arial"/>
                <w:iCs/>
                <w:sz w:val="16"/>
                <w:lang w:eastAsia="zh-CN"/>
              </w:rPr>
            </w:pPr>
            <w:ins w:id="180" w:author="Huawei - Huangsu" w:date="2021-11-13T07:48:00Z">
              <w:r>
                <w:rPr>
                  <w:rFonts w:ascii="Arial" w:hAnsi="Arial" w:cs="Arial"/>
                  <w:iCs/>
                  <w:sz w:val="16"/>
                  <w:lang w:eastAsia="zh-CN"/>
                </w:rPr>
                <w:t>FL: there is no measurement period requirement for UE-based positioning in Rel-16.</w:t>
              </w:r>
            </w:ins>
          </w:p>
        </w:tc>
      </w:tr>
      <w:tr w:rsidR="004E4A29" w14:paraId="64D90F08" w14:textId="77777777">
        <w:tc>
          <w:tcPr>
            <w:tcW w:w="1838" w:type="dxa"/>
            <w:vAlign w:val="center"/>
          </w:tcPr>
          <w:p w14:paraId="041E2C78" w14:textId="77777777" w:rsidR="004E4A29" w:rsidRDefault="00910255">
            <w:pPr>
              <w:rPr>
                <w:rFonts w:ascii="Arial" w:hAnsi="Arial" w:cs="Arial"/>
                <w:iCs/>
                <w:sz w:val="16"/>
                <w:lang w:eastAsia="zh-CN"/>
              </w:rPr>
            </w:pPr>
            <w:r>
              <w:rPr>
                <w:rFonts w:ascii="Arial" w:hAnsi="Arial" w:cs="Arial"/>
                <w:iCs/>
                <w:sz w:val="16"/>
                <w:lang w:eastAsia="zh-CN"/>
              </w:rPr>
              <w:t>Samsung2</w:t>
            </w:r>
          </w:p>
        </w:tc>
        <w:tc>
          <w:tcPr>
            <w:tcW w:w="7513" w:type="dxa"/>
            <w:vAlign w:val="center"/>
          </w:tcPr>
          <w:p w14:paraId="149CABD2" w14:textId="77777777" w:rsidR="004E4A29" w:rsidRDefault="00910255">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597861EB" w14:textId="77777777" w:rsidR="004E4A29" w:rsidRDefault="00910255">
            <w:pPr>
              <w:autoSpaceDE/>
              <w:adjustRightInd/>
              <w:snapToGrid/>
              <w:spacing w:after="180"/>
              <w:jc w:val="left"/>
              <w:rPr>
                <w:b/>
                <w:sz w:val="20"/>
                <w:szCs w:val="20"/>
                <w:lang w:val="en-GB" w:eastAsia="zh-CN"/>
              </w:rPr>
            </w:pPr>
            <w:r>
              <w:rPr>
                <w:b/>
                <w:sz w:val="20"/>
                <w:szCs w:val="20"/>
                <w:lang w:val="en-GB" w:eastAsia="zh-CN"/>
              </w:rPr>
              <w:t>38.133, clause 9.9.2.5:</w:t>
            </w:r>
          </w:p>
          <w:p w14:paraId="7A514AE9" w14:textId="77777777" w:rsidR="004E4A29" w:rsidRDefault="00910255">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w:t>
            </w:r>
            <w:proofErr w:type="spellStart"/>
            <w:r>
              <w:rPr>
                <w:i/>
                <w:sz w:val="20"/>
                <w:szCs w:val="20"/>
                <w:lang w:val="en-GB"/>
              </w:rPr>
              <w:t>ProvideAssistanceData</w:t>
            </w:r>
            <w:proofErr w:type="spellEnd"/>
            <w:r>
              <w:rPr>
                <w:sz w:val="20"/>
                <w:szCs w:val="20"/>
                <w:lang w:val="en-GB"/>
              </w:rPr>
              <w:t xml:space="preserve"> message and </w:t>
            </w:r>
            <w:r>
              <w:rPr>
                <w:i/>
                <w:sz w:val="20"/>
                <w:szCs w:val="20"/>
                <w:lang w:val="en-GB"/>
              </w:rPr>
              <w:t>NR-TDOA-</w:t>
            </w:r>
            <w:proofErr w:type="spellStart"/>
            <w:r>
              <w:rPr>
                <w:i/>
                <w:sz w:val="20"/>
                <w:szCs w:val="20"/>
                <w:lang w:val="en-GB"/>
              </w:rPr>
              <w:t>RequestLocationInformation</w:t>
            </w:r>
            <w:proofErr w:type="spellEnd"/>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1BB3C4FB" w14:textId="77777777" w:rsidR="004E4A29" w:rsidRDefault="00CE6B41">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5A98A03B" w14:textId="77777777" w:rsidR="004E4A29" w:rsidRDefault="00910255">
            <w:pPr>
              <w:autoSpaceDE/>
              <w:adjustRightInd/>
              <w:snapToGrid/>
              <w:spacing w:after="180"/>
              <w:jc w:val="left"/>
              <w:rPr>
                <w:sz w:val="20"/>
                <w:szCs w:val="20"/>
                <w:lang w:val="en-GB" w:eastAsia="zh-CN"/>
              </w:rPr>
            </w:pPr>
            <w:proofErr w:type="gramStart"/>
            <w:r>
              <w:rPr>
                <w:sz w:val="20"/>
                <w:szCs w:val="20"/>
                <w:lang w:val="en-GB" w:eastAsia="zh-CN"/>
              </w:rPr>
              <w:t>Where ,</w:t>
            </w:r>
            <w:proofErr w:type="gramEnd"/>
          </w:p>
          <w:p w14:paraId="2C47E97A" w14:textId="77777777" w:rsidR="004E4A29" w:rsidRDefault="00910255">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5DD4B254" w14:textId="77777777" w:rsidR="004E4A29" w:rsidRDefault="00910255">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43CA2585" w14:textId="77777777" w:rsidR="004E4A29" w:rsidRDefault="00910255">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w:t>
            </w:r>
            <w:proofErr w:type="gramStart"/>
            <w:r>
              <w:rPr>
                <w:sz w:val="20"/>
                <w:szCs w:val="20"/>
                <w:lang w:val="en-GB"/>
              </w:rPr>
              <w:t>4.</w:t>
            </w:r>
            <w:proofErr w:type="gramEnd"/>
            <w:r>
              <w:rPr>
                <w:sz w:val="20"/>
                <w:szCs w:val="20"/>
                <w:lang w:val="en-GB"/>
              </w:rPr>
              <w:t xml:space="preserve"> </w:t>
            </w:r>
          </w:p>
          <w:p w14:paraId="3D0E3376" w14:textId="77777777" w:rsidR="004E4A29" w:rsidRDefault="00910255">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4E4A29" w14:paraId="33302050" w14:textId="77777777">
        <w:tc>
          <w:tcPr>
            <w:tcW w:w="1838" w:type="dxa"/>
            <w:vAlign w:val="center"/>
          </w:tcPr>
          <w:p w14:paraId="76228596" w14:textId="77777777" w:rsidR="004E4A29" w:rsidRDefault="004E4A29">
            <w:pPr>
              <w:rPr>
                <w:rFonts w:ascii="Arial" w:hAnsi="Arial" w:cs="Arial"/>
                <w:iCs/>
                <w:sz w:val="16"/>
                <w:lang w:eastAsia="zh-CN"/>
              </w:rPr>
            </w:pPr>
          </w:p>
        </w:tc>
        <w:tc>
          <w:tcPr>
            <w:tcW w:w="7513" w:type="dxa"/>
            <w:vAlign w:val="center"/>
          </w:tcPr>
          <w:p w14:paraId="256BC9F9" w14:textId="77777777" w:rsidR="004E4A29" w:rsidRDefault="004E4A29">
            <w:pPr>
              <w:rPr>
                <w:rFonts w:ascii="Arial" w:hAnsi="Arial" w:cs="Arial"/>
                <w:iCs/>
                <w:sz w:val="16"/>
                <w:lang w:eastAsia="zh-CN"/>
              </w:rPr>
            </w:pPr>
          </w:p>
        </w:tc>
      </w:tr>
    </w:tbl>
    <w:p w14:paraId="58546225" w14:textId="77777777" w:rsidR="004E4A29" w:rsidRDefault="004E4A29">
      <w:pPr>
        <w:rPr>
          <w:lang w:eastAsia="zh-CN"/>
        </w:rPr>
      </w:pPr>
    </w:p>
    <w:p w14:paraId="3846116A" w14:textId="77777777" w:rsidR="004E4A29" w:rsidRDefault="004E4A29">
      <w:pPr>
        <w:rPr>
          <w:lang w:val="en-GB" w:eastAsia="zh-CN"/>
        </w:rPr>
      </w:pPr>
    </w:p>
    <w:p w14:paraId="7316DF87" w14:textId="77777777" w:rsidR="004E4A29" w:rsidRDefault="00910255">
      <w:pPr>
        <w:pStyle w:val="1"/>
        <w:rPr>
          <w:lang w:val="en-GB" w:eastAsia="zh-CN"/>
        </w:rPr>
      </w:pPr>
      <w:r>
        <w:rPr>
          <w:rFonts w:hint="eastAsia"/>
          <w:lang w:val="en-GB" w:eastAsia="zh-CN"/>
        </w:rPr>
        <w:t>C</w:t>
      </w:r>
      <w:r>
        <w:rPr>
          <w:lang w:val="en-GB" w:eastAsia="zh-CN"/>
        </w:rPr>
        <w:t>onclusion</w:t>
      </w:r>
    </w:p>
    <w:p w14:paraId="4F8A3DF2" w14:textId="77777777" w:rsidR="004E4A29" w:rsidRDefault="00910255">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05774928" w14:textId="77777777" w:rsidR="004E4A29" w:rsidRDefault="00910255">
      <w:pPr>
        <w:rPr>
          <w:b/>
          <w:lang w:val="en-GB" w:eastAsia="zh-CN"/>
        </w:rPr>
      </w:pPr>
      <w:r>
        <w:rPr>
          <w:rFonts w:hint="eastAsia"/>
          <w:b/>
          <w:lang w:val="en-GB" w:eastAsia="zh-CN"/>
        </w:rPr>
        <w:t>Proposal 2.1.1-1</w:t>
      </w:r>
      <w:r>
        <w:rPr>
          <w:b/>
          <w:lang w:val="en-GB" w:eastAsia="zh-CN"/>
        </w:rPr>
        <w:t>a</w:t>
      </w:r>
    </w:p>
    <w:p w14:paraId="4C3E27A5" w14:textId="77777777" w:rsidR="004E4A29" w:rsidRDefault="00910255">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0783D3EA" w14:textId="77777777" w:rsidR="004E4A29" w:rsidRDefault="00910255">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67656BDB" w14:textId="77777777" w:rsidR="004E4A29" w:rsidRDefault="00910255">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38E7A513" w14:textId="77777777" w:rsidR="004E4A29" w:rsidRDefault="004E4A29">
      <w:pPr>
        <w:rPr>
          <w:lang w:val="en-GB" w:eastAsia="zh-CN"/>
        </w:rPr>
      </w:pPr>
    </w:p>
    <w:p w14:paraId="29B48EB0" w14:textId="77777777" w:rsidR="004E4A29" w:rsidRDefault="00910255">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0ED2C60A" w14:textId="77777777" w:rsidR="004E4A29" w:rsidRDefault="00910255">
      <w:pPr>
        <w:pStyle w:val="3GPPAgreements"/>
        <w:rPr>
          <w:lang w:val="en-GB" w:eastAsia="zh-CN"/>
        </w:rPr>
      </w:pPr>
      <w:r>
        <w:rPr>
          <w:lang w:val="en-GB" w:eastAsia="zh-CN"/>
        </w:rPr>
        <w:t>Select between the following two alternatives on the information in the UL MAC CE for MG activation request by the UE.</w:t>
      </w:r>
    </w:p>
    <w:p w14:paraId="470427C7" w14:textId="77777777" w:rsidR="004E4A29" w:rsidRDefault="00910255">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0576D556" w14:textId="77777777" w:rsidR="004E4A29" w:rsidRDefault="00910255">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3AE30821" w14:textId="77777777" w:rsidR="004E4A29" w:rsidRDefault="00910255">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32BBA332" w14:textId="77777777" w:rsidR="004E4A29" w:rsidRDefault="00910255">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63707A65" w14:textId="77777777" w:rsidR="004E4A29" w:rsidRDefault="00910255">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6D146E99" w14:textId="77777777" w:rsidR="004E4A29" w:rsidRDefault="004E4A29">
      <w:pPr>
        <w:rPr>
          <w:lang w:val="en-GB" w:eastAsia="zh-CN"/>
        </w:rPr>
      </w:pPr>
    </w:p>
    <w:p w14:paraId="43E3D1BA" w14:textId="77777777" w:rsidR="004E4A29" w:rsidRDefault="00910255">
      <w:pPr>
        <w:rPr>
          <w:b/>
          <w:lang w:val="en-GB" w:eastAsia="zh-CN"/>
        </w:rPr>
      </w:pPr>
      <w:r>
        <w:rPr>
          <w:b/>
          <w:lang w:val="en-GB" w:eastAsia="zh-CN"/>
        </w:rPr>
        <w:t>Proposal 3.2</w:t>
      </w:r>
      <w:r>
        <w:rPr>
          <w:rFonts w:hint="eastAsia"/>
          <w:b/>
          <w:lang w:val="en-GB" w:eastAsia="zh-CN"/>
        </w:rPr>
        <w:t>.1-</w:t>
      </w:r>
      <w:r>
        <w:rPr>
          <w:b/>
          <w:lang w:val="en-GB" w:eastAsia="zh-CN"/>
        </w:rPr>
        <w:t>5</w:t>
      </w:r>
    </w:p>
    <w:p w14:paraId="15F1A703" w14:textId="77777777" w:rsidR="004E4A29" w:rsidRDefault="00910255">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72A0DAC7" w14:textId="77777777" w:rsidR="004E4A29" w:rsidRDefault="00910255">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1FF60971" w14:textId="77777777" w:rsidR="004E4A29" w:rsidRDefault="00910255">
      <w:pPr>
        <w:pStyle w:val="3GPPAgreements"/>
        <w:numPr>
          <w:ilvl w:val="1"/>
          <w:numId w:val="3"/>
        </w:numPr>
        <w:rPr>
          <w:lang w:eastAsia="zh-CN"/>
        </w:rPr>
      </w:pPr>
      <w:r>
        <w:rPr>
          <w:lang w:eastAsia="zh-CN"/>
        </w:rPr>
        <w:t>Include it in the LS to RAN2 and RAN3.</w:t>
      </w:r>
    </w:p>
    <w:p w14:paraId="3CD50559" w14:textId="77777777" w:rsidR="004E4A29" w:rsidRDefault="004E4A29">
      <w:pPr>
        <w:rPr>
          <w:lang w:eastAsia="zh-CN"/>
        </w:rPr>
      </w:pPr>
    </w:p>
    <w:p w14:paraId="533B043E"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1A1EA15B" w14:textId="77777777" w:rsidR="004E4A29" w:rsidRDefault="00910255">
      <w:pPr>
        <w:pStyle w:val="3GPPAgreements"/>
        <w:rPr>
          <w:lang w:eastAsia="zh-CN"/>
        </w:rPr>
      </w:pPr>
      <w:r>
        <w:rPr>
          <w:rFonts w:hint="eastAsia"/>
          <w:lang w:eastAsia="zh-CN"/>
        </w:rPr>
        <w:t>S</w:t>
      </w:r>
      <w:r>
        <w:rPr>
          <w:lang w:eastAsia="zh-CN"/>
        </w:rPr>
        <w:t>elect between the following alternatives on priority states to be indicated to the UE</w:t>
      </w:r>
    </w:p>
    <w:p w14:paraId="2420E9F1" w14:textId="77777777" w:rsidR="004E4A29" w:rsidRDefault="00910255">
      <w:pPr>
        <w:pStyle w:val="3GPPAgreements"/>
        <w:numPr>
          <w:ilvl w:val="1"/>
          <w:numId w:val="3"/>
        </w:numPr>
        <w:rPr>
          <w:lang w:eastAsia="zh-CN"/>
        </w:rPr>
      </w:pPr>
      <w:r>
        <w:rPr>
          <w:lang w:eastAsia="zh-CN"/>
        </w:rPr>
        <w:t>Alt.1 Two priority states are defined</w:t>
      </w:r>
    </w:p>
    <w:p w14:paraId="1DBB79C6" w14:textId="77777777" w:rsidR="004E4A29" w:rsidRDefault="00910255">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3C3B75C0" w14:textId="77777777" w:rsidR="004E4A29" w:rsidRDefault="00910255">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502111E7" w14:textId="77777777" w:rsidR="004E4A29" w:rsidRDefault="00910255">
      <w:pPr>
        <w:pStyle w:val="3GPPAgreements"/>
        <w:numPr>
          <w:ilvl w:val="1"/>
          <w:numId w:val="3"/>
        </w:numPr>
        <w:rPr>
          <w:lang w:eastAsia="zh-CN"/>
        </w:rPr>
      </w:pPr>
      <w:r>
        <w:rPr>
          <w:lang w:eastAsia="zh-CN"/>
        </w:rPr>
        <w:t>Alt. 2 Three priority states are defined</w:t>
      </w:r>
    </w:p>
    <w:p w14:paraId="1FB8ABE1" w14:textId="77777777" w:rsidR="004E4A29" w:rsidRDefault="00910255">
      <w:pPr>
        <w:pStyle w:val="afc"/>
        <w:numPr>
          <w:ilvl w:val="2"/>
          <w:numId w:val="3"/>
        </w:numPr>
        <w:ind w:firstLineChars="0"/>
        <w:rPr>
          <w:lang w:eastAsia="zh-CN"/>
        </w:rPr>
      </w:pPr>
      <w:r>
        <w:rPr>
          <w:lang w:eastAsia="zh-CN"/>
        </w:rPr>
        <w:t>State 1: PRS is higher priority than all PDCCH/PDSCH/CSI-RS</w:t>
      </w:r>
    </w:p>
    <w:p w14:paraId="0AA68BDE" w14:textId="77777777" w:rsidR="004E4A29" w:rsidRDefault="00910255">
      <w:pPr>
        <w:pStyle w:val="afc"/>
        <w:numPr>
          <w:ilvl w:val="2"/>
          <w:numId w:val="3"/>
        </w:numPr>
        <w:ind w:firstLineChars="0"/>
        <w:rPr>
          <w:lang w:eastAsia="zh-CN"/>
        </w:rPr>
      </w:pPr>
      <w:r>
        <w:rPr>
          <w:lang w:eastAsia="zh-CN"/>
        </w:rPr>
        <w:t>State 2: PRS is lower priority than URLLC PDSCH and higher priority than other PDCCH/PDSCH/CSI-RS</w:t>
      </w:r>
    </w:p>
    <w:p w14:paraId="32506ECF" w14:textId="77777777" w:rsidR="004E4A29" w:rsidRDefault="00910255">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2B7C6A7" w14:textId="77777777" w:rsidR="004E4A29" w:rsidRDefault="00910255">
      <w:pPr>
        <w:pStyle w:val="afc"/>
        <w:numPr>
          <w:ilvl w:val="2"/>
          <w:numId w:val="3"/>
        </w:numPr>
        <w:ind w:firstLineChars="0"/>
        <w:rPr>
          <w:lang w:eastAsia="zh-CN"/>
        </w:rPr>
      </w:pPr>
      <w:r>
        <w:rPr>
          <w:lang w:eastAsia="zh-CN"/>
        </w:rPr>
        <w:t>State 3: PRS is lower priority than all PDCCH/PDSCH/CSI-RS</w:t>
      </w:r>
    </w:p>
    <w:p w14:paraId="6F4CCB22" w14:textId="77777777" w:rsidR="004E4A29" w:rsidRDefault="00910255">
      <w:pPr>
        <w:pStyle w:val="afc"/>
        <w:numPr>
          <w:ilvl w:val="1"/>
          <w:numId w:val="3"/>
        </w:numPr>
        <w:ind w:firstLineChars="0"/>
        <w:rPr>
          <w:lang w:eastAsia="zh-CN"/>
        </w:rPr>
      </w:pPr>
      <w:r>
        <w:rPr>
          <w:lang w:eastAsia="zh-CN"/>
        </w:rPr>
        <w:t>Note: SSB is a separate issue.</w:t>
      </w:r>
    </w:p>
    <w:p w14:paraId="7019C8B7" w14:textId="77777777" w:rsidR="004E4A29" w:rsidRDefault="004E4A29">
      <w:pPr>
        <w:rPr>
          <w:lang w:eastAsia="zh-CN"/>
        </w:rPr>
      </w:pPr>
    </w:p>
    <w:p w14:paraId="28360DF1"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3CC19AF6" w14:textId="77777777" w:rsidR="004E4A29" w:rsidRDefault="00910255">
      <w:pPr>
        <w:pStyle w:val="3GPPAgreements"/>
        <w:rPr>
          <w:lang w:val="en-GB" w:eastAsia="zh-CN"/>
        </w:rPr>
      </w:pPr>
      <w:r>
        <w:rPr>
          <w:lang w:val="en-GB" w:eastAsia="zh-CN"/>
        </w:rPr>
        <w:t>Select between band and CC for capability 1B as per working assumption made in RAN1#106-e.</w:t>
      </w:r>
    </w:p>
    <w:p w14:paraId="6A62A2FC" w14:textId="77777777" w:rsidR="004E4A29" w:rsidRDefault="00910255">
      <w:pPr>
        <w:pStyle w:val="3GPPAgreements"/>
        <w:numPr>
          <w:ilvl w:val="1"/>
          <w:numId w:val="3"/>
        </w:numPr>
        <w:rPr>
          <w:lang w:val="en-GB" w:eastAsia="zh-CN"/>
        </w:rPr>
      </w:pPr>
      <w:r>
        <w:rPr>
          <w:lang w:val="en-GB" w:eastAsia="zh-CN"/>
        </w:rPr>
        <w:t>Alt.1 band</w:t>
      </w:r>
    </w:p>
    <w:p w14:paraId="651392A8" w14:textId="77777777" w:rsidR="004E4A29" w:rsidRDefault="00910255">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4E4A29" w14:paraId="5C32B483" w14:textId="77777777">
        <w:tc>
          <w:tcPr>
            <w:tcW w:w="9307" w:type="dxa"/>
          </w:tcPr>
          <w:p w14:paraId="3AEE3390"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F3CF0CE" w14:textId="77777777" w:rsidR="004E4A29" w:rsidRDefault="009102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FEEF257" w14:textId="77777777" w:rsidR="004E4A29" w:rsidRDefault="00910255">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CD3D5D6"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5BF5199"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7AA5923"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lastRenderedPageBreak/>
              <w:t>Cap. 1B: Only the DL signals/channels from a certain band/CC are affected.</w:t>
            </w:r>
          </w:p>
          <w:p w14:paraId="6D2A659C" w14:textId="77777777" w:rsidR="004E4A29" w:rsidRDefault="00910255">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E88FFF8"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8D08EF5"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40919E2"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2043F563" w14:textId="77777777" w:rsidR="004E4A29" w:rsidRDefault="004E4A29">
      <w:pPr>
        <w:rPr>
          <w:lang w:eastAsia="zh-CN"/>
        </w:rPr>
      </w:pPr>
    </w:p>
    <w:p w14:paraId="6A298ABD" w14:textId="77777777" w:rsidR="004E4A29" w:rsidRDefault="00910255">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56BC6234" w14:textId="77777777" w:rsidR="004E4A29" w:rsidRDefault="00910255">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1410542A" w14:textId="77777777" w:rsidR="004E4A29" w:rsidRDefault="00910255">
      <w:pPr>
        <w:pStyle w:val="3GPPAgreements"/>
        <w:rPr>
          <w:lang w:eastAsia="zh-CN"/>
        </w:rPr>
      </w:pPr>
      <w:r>
        <w:rPr>
          <w:rFonts w:hint="eastAsia"/>
          <w:lang w:eastAsia="zh-CN"/>
        </w:rPr>
        <w:t>A</w:t>
      </w:r>
      <w:r>
        <w:rPr>
          <w:lang w:eastAsia="zh-CN"/>
        </w:rPr>
        <w:t>t least the following parameters for PRS processing window are supported.</w:t>
      </w:r>
    </w:p>
    <w:p w14:paraId="5179789E" w14:textId="77777777" w:rsidR="004E4A29" w:rsidRDefault="00910255">
      <w:pPr>
        <w:pStyle w:val="3GPPAgreements"/>
        <w:numPr>
          <w:ilvl w:val="1"/>
          <w:numId w:val="3"/>
        </w:numPr>
      </w:pPr>
      <w:r>
        <w:rPr>
          <w:rFonts w:hint="eastAsia"/>
        </w:rPr>
        <w:t>S</w:t>
      </w:r>
      <w:r>
        <w:t>tarting slot</w:t>
      </w:r>
    </w:p>
    <w:p w14:paraId="3C15296E" w14:textId="77777777" w:rsidR="004E4A29" w:rsidRDefault="00910255">
      <w:pPr>
        <w:pStyle w:val="3GPPAgreements"/>
        <w:numPr>
          <w:ilvl w:val="1"/>
          <w:numId w:val="3"/>
        </w:numPr>
      </w:pPr>
      <w:r>
        <w:t>Periodicity</w:t>
      </w:r>
    </w:p>
    <w:p w14:paraId="12E3273F" w14:textId="77777777" w:rsidR="004E4A29" w:rsidRDefault="00910255">
      <w:pPr>
        <w:pStyle w:val="3GPPAgreements"/>
        <w:numPr>
          <w:ilvl w:val="1"/>
          <w:numId w:val="3"/>
        </w:numPr>
      </w:pPr>
      <w:r>
        <w:t>Duration/length</w:t>
      </w:r>
    </w:p>
    <w:p w14:paraId="2F655DE6" w14:textId="77777777" w:rsidR="004E4A29" w:rsidRDefault="00910255">
      <w:pPr>
        <w:pStyle w:val="3GPPAgreements"/>
        <w:rPr>
          <w:lang w:eastAsia="zh-CN"/>
        </w:rPr>
      </w:pPr>
      <w:r>
        <w:t>Strive to conclude the following parameter in RAN1#107-e. (Postpone to maintenance phase if not)</w:t>
      </w:r>
    </w:p>
    <w:p w14:paraId="5ED01B5E" w14:textId="77777777" w:rsidR="004E4A29" w:rsidRDefault="00910255">
      <w:pPr>
        <w:pStyle w:val="3GPPAgreements"/>
        <w:numPr>
          <w:ilvl w:val="1"/>
          <w:numId w:val="3"/>
        </w:numPr>
        <w:rPr>
          <w:lang w:eastAsia="zh-CN"/>
        </w:rPr>
      </w:pPr>
      <w:r>
        <w:rPr>
          <w:lang w:eastAsia="zh-CN"/>
        </w:rPr>
        <w:t>Cell and SCS information associated with the slot</w:t>
      </w:r>
    </w:p>
    <w:p w14:paraId="70B6C4AE" w14:textId="77777777" w:rsidR="004E4A29" w:rsidRDefault="00910255">
      <w:pPr>
        <w:pStyle w:val="3GPPAgreements"/>
        <w:numPr>
          <w:ilvl w:val="1"/>
          <w:numId w:val="3"/>
        </w:numPr>
        <w:rPr>
          <w:lang w:eastAsia="zh-CN"/>
        </w:rPr>
      </w:pPr>
      <w:r>
        <w:rPr>
          <w:lang w:eastAsia="zh-CN"/>
        </w:rPr>
        <w:t>Processing type (associated with the corresponding UE capability 1A/1B/2)</w:t>
      </w:r>
    </w:p>
    <w:p w14:paraId="2EA437C1"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6CFBBA5B" w14:textId="77777777" w:rsidR="004E4A29" w:rsidRDefault="00910255">
      <w:pPr>
        <w:pStyle w:val="3GPPAgreements"/>
        <w:rPr>
          <w:lang w:eastAsia="zh-CN"/>
        </w:rPr>
      </w:pPr>
      <w:r>
        <w:rPr>
          <w:lang w:eastAsia="zh-CN"/>
        </w:rPr>
        <w:t>The following options are supported subject to UE capability for priority handling of PRS when PRS measurement is outside MG.</w:t>
      </w:r>
    </w:p>
    <w:p w14:paraId="10292DB2" w14:textId="77777777" w:rsidR="004E4A29" w:rsidRDefault="00910255">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16CACA3A" w14:textId="77777777" w:rsidR="004E4A29" w:rsidRDefault="00910255">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7CBCCE43" w14:textId="77777777" w:rsidR="004E4A29" w:rsidRDefault="00910255">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7241CD35" w14:textId="77777777" w:rsidR="004E4A29" w:rsidRDefault="00910255">
      <w:pPr>
        <w:pStyle w:val="3GPPAgreements"/>
        <w:numPr>
          <w:ilvl w:val="1"/>
          <w:numId w:val="3"/>
        </w:numPr>
        <w:rPr>
          <w:lang w:eastAsia="zh-CN"/>
        </w:rPr>
      </w:pPr>
      <w:r>
        <w:rPr>
          <w:lang w:eastAsia="zh-CN"/>
        </w:rPr>
        <w:t>Option 2: UE may indicate support of three priority states</w:t>
      </w:r>
    </w:p>
    <w:p w14:paraId="616A679B" w14:textId="77777777" w:rsidR="004E4A29" w:rsidRDefault="00910255">
      <w:pPr>
        <w:pStyle w:val="afc"/>
        <w:numPr>
          <w:ilvl w:val="2"/>
          <w:numId w:val="3"/>
        </w:numPr>
        <w:ind w:firstLineChars="0"/>
        <w:rPr>
          <w:lang w:eastAsia="zh-CN"/>
        </w:rPr>
      </w:pPr>
      <w:r>
        <w:rPr>
          <w:lang w:eastAsia="zh-CN"/>
        </w:rPr>
        <w:t>State 1: PRS is higher priority than all PDCCH/PDSCH/CSI-RS</w:t>
      </w:r>
    </w:p>
    <w:p w14:paraId="4A15A12A" w14:textId="77777777" w:rsidR="004E4A29" w:rsidRDefault="00910255">
      <w:pPr>
        <w:pStyle w:val="afc"/>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3AD4ABC3" w14:textId="77777777" w:rsidR="004E4A29" w:rsidRDefault="00910255">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0BCE3A13" w14:textId="77777777" w:rsidR="004E4A29" w:rsidRDefault="00910255">
      <w:pPr>
        <w:pStyle w:val="afc"/>
        <w:numPr>
          <w:ilvl w:val="2"/>
          <w:numId w:val="3"/>
        </w:numPr>
        <w:ind w:firstLineChars="0"/>
        <w:rPr>
          <w:lang w:eastAsia="zh-CN"/>
        </w:rPr>
      </w:pPr>
      <w:r>
        <w:rPr>
          <w:lang w:eastAsia="zh-CN"/>
        </w:rPr>
        <w:t>State 3: PRS is lower priority than all PDCCH/PDSCH/CSI-RS</w:t>
      </w:r>
    </w:p>
    <w:p w14:paraId="0196A367" w14:textId="77777777" w:rsidR="004E4A29" w:rsidRDefault="00910255">
      <w:pPr>
        <w:pStyle w:val="afc"/>
        <w:numPr>
          <w:ilvl w:val="1"/>
          <w:numId w:val="3"/>
        </w:numPr>
        <w:ind w:firstLineChars="0"/>
        <w:rPr>
          <w:lang w:eastAsia="zh-CN"/>
        </w:rPr>
      </w:pPr>
      <w:r>
        <w:rPr>
          <w:lang w:eastAsia="zh-CN"/>
        </w:rPr>
        <w:t>Option 3: UE may indicate support of single priority state</w:t>
      </w:r>
    </w:p>
    <w:p w14:paraId="0B075840" w14:textId="77777777" w:rsidR="004E4A29" w:rsidRDefault="00910255">
      <w:pPr>
        <w:pStyle w:val="afc"/>
        <w:numPr>
          <w:ilvl w:val="2"/>
          <w:numId w:val="3"/>
        </w:numPr>
        <w:ind w:firstLineChars="0"/>
        <w:rPr>
          <w:lang w:eastAsia="zh-CN"/>
        </w:rPr>
      </w:pPr>
      <w:r>
        <w:rPr>
          <w:lang w:eastAsia="zh-CN"/>
        </w:rPr>
        <w:t>State 1: PRS is higher priority than all PDCCH/PDSCH/CSI-RS</w:t>
      </w:r>
    </w:p>
    <w:p w14:paraId="33D13AB6" w14:textId="77777777" w:rsidR="004E4A29" w:rsidRDefault="00910255">
      <w:pPr>
        <w:pStyle w:val="3GPPAgreements"/>
        <w:rPr>
          <w:lang w:eastAsia="zh-CN"/>
        </w:rPr>
      </w:pPr>
      <w:r>
        <w:rPr>
          <w:lang w:eastAsia="zh-CN"/>
        </w:rPr>
        <w:t>Note: SSB is a separate issue.</w:t>
      </w:r>
    </w:p>
    <w:p w14:paraId="7CC62494"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58763CC2" w14:textId="77777777" w:rsidR="004E4A29" w:rsidRDefault="00910255">
      <w:pPr>
        <w:pStyle w:val="3GPPAgreements"/>
        <w:rPr>
          <w:lang w:val="en-GB" w:eastAsia="zh-CN"/>
        </w:rPr>
      </w:pPr>
      <w:r>
        <w:rPr>
          <w:lang w:val="en-GB" w:eastAsia="zh-CN"/>
        </w:rPr>
        <w:t>Select between band and CC for capability 1B as per working assumption made in RAN1#106-e.</w:t>
      </w:r>
    </w:p>
    <w:p w14:paraId="4B05D1CA" w14:textId="77777777" w:rsidR="004E4A29" w:rsidRDefault="00910255">
      <w:pPr>
        <w:pStyle w:val="3GPPAgreements"/>
        <w:numPr>
          <w:ilvl w:val="1"/>
          <w:numId w:val="3"/>
        </w:numPr>
        <w:rPr>
          <w:lang w:val="en-GB" w:eastAsia="zh-CN"/>
        </w:rPr>
      </w:pPr>
      <w:r>
        <w:rPr>
          <w:lang w:val="en-GB" w:eastAsia="zh-CN"/>
        </w:rPr>
        <w:t>Alt.1 band</w:t>
      </w:r>
    </w:p>
    <w:p w14:paraId="394E2121" w14:textId="77777777" w:rsidR="004E4A29" w:rsidRDefault="00910255">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4E4A29" w14:paraId="1D02A21C" w14:textId="77777777">
        <w:tc>
          <w:tcPr>
            <w:tcW w:w="9307" w:type="dxa"/>
          </w:tcPr>
          <w:p w14:paraId="0559B44D" w14:textId="77777777" w:rsidR="004E4A29" w:rsidRDefault="009102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D66A21F" w14:textId="77777777" w:rsidR="004E4A29" w:rsidRDefault="009102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5666949" w14:textId="77777777" w:rsidR="004E4A29" w:rsidRDefault="00910255">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4E1F030"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AC80CAB"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lastRenderedPageBreak/>
              <w:t>Cap. 1A: The DL signals/channels from all DL CCs (per UE) are affected.</w:t>
            </w:r>
          </w:p>
          <w:p w14:paraId="179AF4E9"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EB23AA1" w14:textId="77777777" w:rsidR="004E4A29" w:rsidRDefault="00910255">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67FFDDF"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73AFD25" w14:textId="77777777" w:rsidR="004E4A29" w:rsidRDefault="00910255">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D0E69EE" w14:textId="77777777" w:rsidR="004E4A29" w:rsidRDefault="00910255">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0911CD10" w14:textId="77777777" w:rsidR="004E4A29" w:rsidRDefault="004E4A29">
      <w:pPr>
        <w:rPr>
          <w:lang w:eastAsia="zh-CN"/>
        </w:rPr>
      </w:pPr>
    </w:p>
    <w:p w14:paraId="0AF49DD5" w14:textId="77777777" w:rsidR="004E4A29" w:rsidRDefault="00910255">
      <w:pPr>
        <w:rPr>
          <w:lang w:eastAsia="zh-CN"/>
        </w:rPr>
      </w:pPr>
      <w:r>
        <w:rPr>
          <w:lang w:eastAsia="zh-CN"/>
        </w:rPr>
        <w:t>If time allows</w:t>
      </w:r>
    </w:p>
    <w:p w14:paraId="65579EA3" w14:textId="77777777" w:rsidR="004E4A29" w:rsidRDefault="00910255">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6D6DBE23" w14:textId="77777777" w:rsidR="004E4A29" w:rsidRDefault="00910255">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26242646" w14:textId="77777777" w:rsidR="004E4A29" w:rsidRDefault="00910255">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53DD1216" w14:textId="77777777" w:rsidR="004E4A29" w:rsidRDefault="00910255">
      <w:pPr>
        <w:pStyle w:val="3GPPAgreements"/>
        <w:numPr>
          <w:ilvl w:val="1"/>
          <w:numId w:val="3"/>
        </w:numPr>
        <w:rPr>
          <w:lang w:eastAsia="zh-CN"/>
        </w:rPr>
      </w:pPr>
      <w:r>
        <w:rPr>
          <w:lang w:eastAsia="zh-CN"/>
        </w:rPr>
        <w:t>Include it in the LS to RAN2 and RAN3.</w:t>
      </w:r>
    </w:p>
    <w:p w14:paraId="630BBAD8" w14:textId="77777777" w:rsidR="004E4A29" w:rsidRDefault="00910255">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540BDD0A" w14:textId="77777777" w:rsidR="004E4A29" w:rsidRDefault="00910255">
      <w:pPr>
        <w:pStyle w:val="3GPPAgreements"/>
        <w:rPr>
          <w:lang w:eastAsia="zh-CN"/>
        </w:rPr>
      </w:pPr>
      <w:r>
        <w:rPr>
          <w:lang w:eastAsia="zh-CN"/>
        </w:rPr>
        <w:t>The priority of PRS (for two priority states and three priority states subject to another proposal) is indicated in RRC.</w:t>
      </w:r>
    </w:p>
    <w:p w14:paraId="662BAA0A" w14:textId="77777777" w:rsidR="004E4A29" w:rsidRDefault="004E4A29">
      <w:pPr>
        <w:rPr>
          <w:lang w:eastAsia="zh-CN"/>
        </w:rPr>
      </w:pPr>
    </w:p>
    <w:p w14:paraId="34272091" w14:textId="77777777" w:rsidR="004E4A29" w:rsidRDefault="00910255">
      <w:pPr>
        <w:pStyle w:val="2"/>
        <w:rPr>
          <w:lang w:val="en-GB" w:eastAsia="zh-CN"/>
        </w:rPr>
      </w:pPr>
      <w:r>
        <w:rPr>
          <w:rFonts w:hint="eastAsia"/>
          <w:lang w:val="en-GB" w:eastAsia="zh-CN"/>
        </w:rPr>
        <w:t>P</w:t>
      </w:r>
      <w:r>
        <w:rPr>
          <w:lang w:val="en-GB" w:eastAsia="zh-CN"/>
        </w:rPr>
        <w:t xml:space="preserve">roposals for email endorsement </w:t>
      </w:r>
    </w:p>
    <w:p w14:paraId="5C1939D5" w14:textId="77777777" w:rsidR="004E4A29" w:rsidRDefault="00910255">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ECC9471" w14:textId="77777777" w:rsidR="004E4A29" w:rsidRDefault="00910255">
      <w:pPr>
        <w:pStyle w:val="3GPPAgreements"/>
        <w:rPr>
          <w:lang w:val="en-GB" w:eastAsia="zh-CN"/>
        </w:rPr>
      </w:pPr>
      <w:r>
        <w:rPr>
          <w:rFonts w:hint="eastAsia"/>
          <w:lang w:val="en-GB" w:eastAsia="zh-CN"/>
        </w:rPr>
        <w:t>I</w:t>
      </w:r>
      <w:r>
        <w:rPr>
          <w:lang w:val="en-GB" w:eastAsia="zh-CN"/>
        </w:rPr>
        <w:t>nclude in the LS the following content</w:t>
      </w:r>
    </w:p>
    <w:p w14:paraId="19679AC1" w14:textId="77777777" w:rsidR="004E4A29" w:rsidRDefault="00910255">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36A8A093" w14:textId="77777777" w:rsidR="004E4A29" w:rsidRDefault="00910255">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7E2505A9" w14:textId="77777777" w:rsidR="004E4A29" w:rsidRDefault="00910255">
      <w:pPr>
        <w:pStyle w:val="3GPPAgreements"/>
        <w:rPr>
          <w:lang w:eastAsia="zh-CN"/>
        </w:rPr>
      </w:pPr>
      <w:r>
        <w:rPr>
          <w:rFonts w:hint="eastAsia"/>
          <w:lang w:eastAsia="zh-CN"/>
        </w:rPr>
        <w:t>F</w:t>
      </w:r>
      <w:r>
        <w:rPr>
          <w:lang w:eastAsia="zh-CN"/>
        </w:rPr>
        <w:t xml:space="preserve">or the MG activation request to the </w:t>
      </w:r>
      <w:proofErr w:type="spellStart"/>
      <w:r>
        <w:rPr>
          <w:lang w:eastAsia="zh-CN"/>
        </w:rPr>
        <w:t>gNB</w:t>
      </w:r>
      <w:proofErr w:type="spellEnd"/>
      <w:r>
        <w:rPr>
          <w:lang w:eastAsia="zh-CN"/>
        </w:rPr>
        <w:t xml:space="preserve">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6D571190" w14:textId="77777777" w:rsidR="004E4A29" w:rsidRDefault="00910255">
      <w:pPr>
        <w:pStyle w:val="3GPPAgreements"/>
        <w:rPr>
          <w:lang w:eastAsia="zh-CN"/>
        </w:rPr>
      </w:pPr>
      <w:r>
        <w:rPr>
          <w:lang w:eastAsia="zh-CN"/>
        </w:rPr>
        <w:t>Include it in the LS to RAN2 and RAN3.</w:t>
      </w:r>
    </w:p>
    <w:p w14:paraId="4049B42E" w14:textId="77777777" w:rsidR="004E4A29" w:rsidRDefault="00910255">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66920DB8" w14:textId="77777777" w:rsidR="004E4A29" w:rsidRDefault="00910255">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0C2530DA" w14:textId="77777777" w:rsidR="004E4A29" w:rsidRDefault="00910255">
      <w:pPr>
        <w:pStyle w:val="3"/>
        <w:numPr>
          <w:ilvl w:val="0"/>
          <w:numId w:val="0"/>
        </w:numPr>
        <w:rPr>
          <w:del w:id="181" w:author="Huawei - Huangsu" w:date="2021-11-16T17:08:00Z"/>
          <w:lang w:val="en-GB" w:eastAsia="zh-CN"/>
        </w:rPr>
      </w:pPr>
      <w:del w:id="182"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14:paraId="09CFC8FB" w14:textId="77777777" w:rsidR="004E4A29" w:rsidRDefault="00910255">
      <w:pPr>
        <w:pStyle w:val="3GPPAgreements"/>
        <w:rPr>
          <w:del w:id="183" w:author="Huawei - Huangsu" w:date="2021-11-16T17:08:00Z"/>
          <w:lang w:val="en-GB" w:eastAsia="zh-CN"/>
        </w:rPr>
      </w:pPr>
      <w:del w:id="184"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14:paraId="035DF7FD" w14:textId="77777777" w:rsidR="004E4A29" w:rsidRDefault="00910255">
      <w:pPr>
        <w:pStyle w:val="3GPPAgreements"/>
        <w:rPr>
          <w:del w:id="185" w:author="Huawei - Huangsu" w:date="2021-11-16T17:08:00Z"/>
          <w:lang w:val="en-GB" w:eastAsia="zh-CN"/>
        </w:rPr>
      </w:pPr>
      <w:del w:id="186"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14:paraId="46FF5E3B" w14:textId="77777777" w:rsidR="004E4A29" w:rsidRDefault="00910255">
      <w:pPr>
        <w:pStyle w:val="3GPPAgreements"/>
        <w:numPr>
          <w:ilvl w:val="1"/>
          <w:numId w:val="3"/>
        </w:numPr>
        <w:rPr>
          <w:del w:id="187" w:author="Huawei - Huangsu" w:date="2021-11-16T17:08:00Z"/>
          <w:lang w:val="en-GB" w:eastAsia="zh-CN"/>
        </w:rPr>
      </w:pPr>
      <w:del w:id="188"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14:paraId="4DCED58C" w14:textId="77777777" w:rsidR="004E4A29" w:rsidRDefault="00910255">
      <w:pPr>
        <w:pStyle w:val="3GPPAgreements"/>
        <w:numPr>
          <w:ilvl w:val="1"/>
          <w:numId w:val="3"/>
        </w:numPr>
        <w:rPr>
          <w:del w:id="189" w:author="Huawei - Huangsu" w:date="2021-11-16T17:08:00Z"/>
          <w:lang w:val="en-GB" w:eastAsia="zh-CN"/>
        </w:rPr>
      </w:pPr>
      <w:del w:id="190" w:author="Huawei - Huangsu" w:date="2021-11-16T17:08:00Z">
        <w:r>
          <w:rPr>
            <w:lang w:val="en-GB" w:eastAsia="zh-CN"/>
          </w:rPr>
          <w:delText>Other options can also be considered by RAN4</w:delText>
        </w:r>
      </w:del>
    </w:p>
    <w:p w14:paraId="12E34D14" w14:textId="77777777" w:rsidR="004E4A29" w:rsidRDefault="00910255">
      <w:pPr>
        <w:pStyle w:val="3"/>
        <w:numPr>
          <w:ilvl w:val="0"/>
          <w:numId w:val="0"/>
        </w:numPr>
        <w:rPr>
          <w:del w:id="191" w:author="Huawei - Huangsu" w:date="2021-11-16T17:08:00Z"/>
          <w:lang w:val="en-GB" w:eastAsia="zh-CN"/>
        </w:rPr>
      </w:pPr>
      <w:del w:id="192"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14:paraId="3510BD5A" w14:textId="77777777" w:rsidR="004E4A29" w:rsidRDefault="00910255">
      <w:pPr>
        <w:pStyle w:val="3GPPAgreements"/>
        <w:rPr>
          <w:del w:id="193" w:author="Huawei - Huangsu" w:date="2021-11-16T17:08:00Z"/>
          <w:lang w:eastAsia="zh-CN"/>
        </w:rPr>
      </w:pPr>
      <w:del w:id="194" w:author="Huawei - Huangsu" w:date="2021-11-16T17:08:00Z">
        <w:r>
          <w:rPr>
            <w:lang w:eastAsia="zh-CN"/>
          </w:rPr>
          <w:delText>For PRS processing window configuration and indication, at least the following mechanism is supported</w:delText>
        </w:r>
      </w:del>
    </w:p>
    <w:p w14:paraId="5E3CEB4D" w14:textId="77777777" w:rsidR="004E4A29" w:rsidRDefault="00910255">
      <w:pPr>
        <w:pStyle w:val="3GPPAgreements"/>
        <w:numPr>
          <w:ilvl w:val="1"/>
          <w:numId w:val="3"/>
        </w:numPr>
        <w:rPr>
          <w:del w:id="195" w:author="Huawei - Huangsu" w:date="2021-11-16T17:08:00Z"/>
          <w:lang w:eastAsia="zh-CN"/>
        </w:rPr>
      </w:pPr>
      <w:del w:id="196"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14:paraId="621BDF5C" w14:textId="77777777" w:rsidR="004E4A29" w:rsidRDefault="00910255">
      <w:pPr>
        <w:pStyle w:val="3GPPAgreements"/>
        <w:rPr>
          <w:del w:id="197" w:author="Huawei - Huangsu" w:date="2021-11-16T17:08:00Z"/>
          <w:lang w:eastAsia="zh-CN"/>
        </w:rPr>
      </w:pPr>
      <w:del w:id="198" w:author="Huawei - Huangsu" w:date="2021-11-16T17:08:00Z">
        <w:r>
          <w:rPr>
            <w:lang w:eastAsia="zh-CN"/>
          </w:rPr>
          <w:delText>Include it in the LS to RAN2 and request RAN2 to decide whether DL MAC CE is feasible for this indication.</w:delText>
        </w:r>
      </w:del>
    </w:p>
    <w:p w14:paraId="6254A5F6" w14:textId="77777777" w:rsidR="004E4A29" w:rsidRDefault="00910255">
      <w:pPr>
        <w:pStyle w:val="3"/>
        <w:numPr>
          <w:ilvl w:val="0"/>
          <w:numId w:val="0"/>
        </w:numPr>
        <w:rPr>
          <w:del w:id="199" w:author="Huawei - Huangsu" w:date="2021-11-16T17:08:00Z"/>
          <w:lang w:val="en-GB" w:eastAsia="zh-CN"/>
        </w:rPr>
      </w:pPr>
      <w:del w:id="200" w:author="Huawei - Huangsu" w:date="2021-11-16T17:08:00Z">
        <w:r>
          <w:rPr>
            <w:lang w:val="en-GB" w:eastAsia="zh-CN"/>
          </w:rPr>
          <w:lastRenderedPageBreak/>
          <w:delText>Proposal 4.2.1-1 for conclusion</w:delText>
        </w:r>
      </w:del>
    </w:p>
    <w:p w14:paraId="646FAA87" w14:textId="77777777" w:rsidR="004E4A29" w:rsidRDefault="00910255">
      <w:pPr>
        <w:pStyle w:val="3GPPAgreements"/>
        <w:rPr>
          <w:del w:id="201" w:author="Huawei - Huangsu" w:date="2021-11-16T17:08:00Z"/>
          <w:lang w:eastAsia="zh-CN"/>
        </w:rPr>
      </w:pPr>
      <w:del w:id="202" w:author="Huawei - Huangsu" w:date="2021-11-16T17:08:00Z">
        <w:r>
          <w:rPr>
            <w:lang w:eastAsia="zh-CN"/>
          </w:rPr>
          <w:delText>No priority indication for SRS for positioning is introduced in Rel.17.</w:delText>
        </w:r>
      </w:del>
    </w:p>
    <w:p w14:paraId="2AEDE6EB" w14:textId="77777777" w:rsidR="004E4A29" w:rsidRDefault="00910255">
      <w:pPr>
        <w:pStyle w:val="3"/>
        <w:numPr>
          <w:ilvl w:val="0"/>
          <w:numId w:val="0"/>
        </w:numPr>
        <w:rPr>
          <w:lang w:val="en-GB" w:eastAsia="zh-CN"/>
        </w:rPr>
      </w:pPr>
      <w:r>
        <w:rPr>
          <w:lang w:val="en-GB" w:eastAsia="zh-CN"/>
        </w:rPr>
        <w:t>Proposal 4.4.2-1</w:t>
      </w:r>
    </w:p>
    <w:p w14:paraId="03C0921A" w14:textId="77777777" w:rsidR="004E4A29" w:rsidRDefault="00910255">
      <w:pPr>
        <w:pStyle w:val="3GPPAgreements"/>
        <w:rPr>
          <w:lang w:eastAsia="zh-CN"/>
        </w:rPr>
      </w:pPr>
      <w:r>
        <w:rPr>
          <w:lang w:eastAsia="zh-CN"/>
        </w:rPr>
        <w:t>The draft LS submitted in R1-2112411 is endorsed.</w:t>
      </w:r>
    </w:p>
    <w:p w14:paraId="0DB1A2ED" w14:textId="77777777" w:rsidR="004E4A29" w:rsidRDefault="004E4A29">
      <w:pPr>
        <w:pStyle w:val="3GPPAgreements"/>
        <w:numPr>
          <w:ilvl w:val="0"/>
          <w:numId w:val="0"/>
        </w:numPr>
        <w:rPr>
          <w:lang w:eastAsia="zh-CN"/>
        </w:rPr>
      </w:pPr>
    </w:p>
    <w:p w14:paraId="72C40967" w14:textId="77777777" w:rsidR="004E4A29" w:rsidRDefault="00910255">
      <w:pPr>
        <w:pStyle w:val="2"/>
        <w:rPr>
          <w:lang w:eastAsia="zh-CN"/>
        </w:rPr>
      </w:pPr>
      <w:r>
        <w:rPr>
          <w:rFonts w:hint="eastAsia"/>
          <w:lang w:eastAsia="zh-CN"/>
        </w:rPr>
        <w:t>P</w:t>
      </w:r>
      <w:r>
        <w:rPr>
          <w:lang w:eastAsia="zh-CN"/>
        </w:rPr>
        <w:t>roposals for Thursday GTW</w:t>
      </w:r>
    </w:p>
    <w:p w14:paraId="65A9B42B" w14:textId="77777777" w:rsidR="004E4A29" w:rsidRDefault="004E4A29">
      <w:pPr>
        <w:rPr>
          <w:lang w:eastAsia="zh-CN"/>
        </w:rPr>
      </w:pPr>
    </w:p>
    <w:sectPr w:rsidR="004E4A2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484EC" w14:textId="77777777" w:rsidR="00CE6B41" w:rsidRDefault="00CE6B41">
      <w:pPr>
        <w:spacing w:after="0"/>
      </w:pPr>
      <w:r>
        <w:separator/>
      </w:r>
    </w:p>
  </w:endnote>
  <w:endnote w:type="continuationSeparator" w:id="0">
    <w:p w14:paraId="4FE7ACF4" w14:textId="77777777" w:rsidR="00CE6B41" w:rsidRDefault="00CE6B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9075" w14:textId="77777777" w:rsidR="00CE6B41" w:rsidRDefault="00CE6B41">
      <w:pPr>
        <w:spacing w:after="0"/>
      </w:pPr>
      <w:r>
        <w:separator/>
      </w:r>
    </w:p>
  </w:footnote>
  <w:footnote w:type="continuationSeparator" w:id="0">
    <w:p w14:paraId="406779FB" w14:textId="77777777" w:rsidR="00CE6B41" w:rsidRDefault="00CE6B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1"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2"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1"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5"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8"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0"/>
  </w:num>
  <w:num w:numId="2">
    <w:abstractNumId w:val="23"/>
  </w:num>
  <w:num w:numId="3">
    <w:abstractNumId w:val="46"/>
  </w:num>
  <w:num w:numId="4">
    <w:abstractNumId w:val="49"/>
  </w:num>
  <w:num w:numId="5">
    <w:abstractNumId w:val="38"/>
  </w:num>
  <w:num w:numId="6">
    <w:abstractNumId w:val="6"/>
  </w:num>
  <w:num w:numId="7">
    <w:abstractNumId w:val="42"/>
  </w:num>
  <w:num w:numId="8">
    <w:abstractNumId w:val="10"/>
  </w:num>
  <w:num w:numId="9">
    <w:abstractNumId w:val="19"/>
  </w:num>
  <w:num w:numId="10">
    <w:abstractNumId w:val="9"/>
  </w:num>
  <w:num w:numId="11">
    <w:abstractNumId w:val="44"/>
  </w:num>
  <w:num w:numId="12">
    <w:abstractNumId w:val="26"/>
  </w:num>
  <w:num w:numId="13">
    <w:abstractNumId w:val="12"/>
  </w:num>
  <w:num w:numId="14">
    <w:abstractNumId w:val="45"/>
  </w:num>
  <w:num w:numId="15">
    <w:abstractNumId w:val="2"/>
  </w:num>
  <w:num w:numId="16">
    <w:abstractNumId w:val="4"/>
  </w:num>
  <w:num w:numId="17">
    <w:abstractNumId w:val="50"/>
  </w:num>
  <w:num w:numId="18">
    <w:abstractNumId w:val="31"/>
  </w:num>
  <w:num w:numId="19">
    <w:abstractNumId w:val="15"/>
  </w:num>
  <w:num w:numId="20">
    <w:abstractNumId w:val="14"/>
  </w:num>
  <w:num w:numId="21">
    <w:abstractNumId w:val="16"/>
  </w:num>
  <w:num w:numId="22">
    <w:abstractNumId w:val="25"/>
  </w:num>
  <w:num w:numId="23">
    <w:abstractNumId w:val="0"/>
  </w:num>
  <w:num w:numId="24">
    <w:abstractNumId w:val="34"/>
  </w:num>
  <w:num w:numId="25">
    <w:abstractNumId w:val="33"/>
  </w:num>
  <w:num w:numId="26">
    <w:abstractNumId w:val="40"/>
  </w:num>
  <w:num w:numId="27">
    <w:abstractNumId w:val="43"/>
  </w:num>
  <w:num w:numId="28">
    <w:abstractNumId w:val="41"/>
  </w:num>
  <w:num w:numId="29">
    <w:abstractNumId w:val="8"/>
  </w:num>
  <w:num w:numId="30">
    <w:abstractNumId w:val="47"/>
  </w:num>
  <w:num w:numId="31">
    <w:abstractNumId w:val="13"/>
  </w:num>
  <w:num w:numId="32">
    <w:abstractNumId w:val="36"/>
  </w:num>
  <w:num w:numId="33">
    <w:abstractNumId w:val="21"/>
  </w:num>
  <w:num w:numId="34">
    <w:abstractNumId w:val="39"/>
  </w:num>
  <w:num w:numId="35">
    <w:abstractNumId w:val="7"/>
  </w:num>
  <w:num w:numId="36">
    <w:abstractNumId w:val="11"/>
  </w:num>
  <w:num w:numId="37">
    <w:abstractNumId w:val="22"/>
  </w:num>
  <w:num w:numId="38">
    <w:abstractNumId w:val="28"/>
  </w:num>
  <w:num w:numId="39">
    <w:abstractNumId w:val="27"/>
  </w:num>
  <w:num w:numId="40">
    <w:abstractNumId w:val="35"/>
  </w:num>
  <w:num w:numId="41">
    <w:abstractNumId w:val="1"/>
  </w:num>
  <w:num w:numId="42">
    <w:abstractNumId w:val="24"/>
  </w:num>
  <w:num w:numId="43">
    <w:abstractNumId w:val="18"/>
  </w:num>
  <w:num w:numId="44">
    <w:abstractNumId w:val="3"/>
  </w:num>
  <w:num w:numId="45">
    <w:abstractNumId w:val="29"/>
  </w:num>
  <w:num w:numId="46">
    <w:abstractNumId w:val="5"/>
  </w:num>
  <w:num w:numId="47">
    <w:abstractNumId w:val="17"/>
  </w:num>
  <w:num w:numId="48">
    <w:abstractNumId w:val="51"/>
  </w:num>
  <w:num w:numId="49">
    <w:abstractNumId w:val="32"/>
  </w:num>
  <w:num w:numId="50">
    <w:abstractNumId w:val="30"/>
  </w:num>
  <w:num w:numId="51">
    <w:abstractNumId w:val="37"/>
  </w:num>
  <w:num w:numId="52">
    <w:abstractNumId w:val="4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qwUAUisV5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39B0"/>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18"/>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11170E81"/>
    <w:rsid w:val="119E3172"/>
    <w:rsid w:val="180A3D8E"/>
    <w:rsid w:val="1DCE6947"/>
    <w:rsid w:val="47EE5F3E"/>
    <w:rsid w:val="4A1115A1"/>
    <w:rsid w:val="4FE32F3B"/>
    <w:rsid w:val="502900EA"/>
    <w:rsid w:val="538106D6"/>
    <w:rsid w:val="5AFC5EEC"/>
    <w:rsid w:val="5CD633AF"/>
    <w:rsid w:val="5F14265D"/>
    <w:rsid w:val="61111A79"/>
    <w:rsid w:val="676C4C8A"/>
    <w:rsid w:val="71845B52"/>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95E0F3"/>
  <w15:docId w15:val="{F36B9898-6B5E-4EEE-AD28-3B9BCA1C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lang w:eastAsia="en-US"/>
    </w:rPr>
  </w:style>
  <w:style w:type="character" w:customStyle="1" w:styleId="10">
    <w:name w:val="标题 1 字符"/>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0">
    <w:name w:val="标题 3 字符"/>
    <w:basedOn w:val="a0"/>
    <w:link w:val="3"/>
    <w:qFormat/>
    <w:rPr>
      <w:b/>
      <w:sz w:val="22"/>
      <w:szCs w:val="22"/>
      <w:lang w:eastAsia="en-US"/>
    </w:rPr>
  </w:style>
  <w:style w:type="character" w:customStyle="1" w:styleId="HTML0">
    <w:name w:val="HTML 预设格式 字符"/>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466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2.xml><?xml version="1.0" encoding="utf-8"?>
<ds:datastoreItem xmlns:ds="http://schemas.openxmlformats.org/officeDocument/2006/customXml" ds:itemID="{85C75D70-158E-49AF-BD97-815CB6484A48}">
  <ds:schemaRefs>
    <ds:schemaRef ds:uri="http://schemas.openxmlformats.org/officeDocument/2006/bibliography"/>
  </ds:schemaRefs>
</ds:datastoreItem>
</file>

<file path=customXml/itemProps3.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64</Pages>
  <Words>24404</Words>
  <Characters>139105</Characters>
  <Application>Microsoft Office Word</Application>
  <DocSecurity>0</DocSecurity>
  <Lines>1159</Lines>
  <Paragraphs>326</Paragraphs>
  <ScaleCrop>false</ScaleCrop>
  <Company>Huawei Technologies</Company>
  <LinksUpToDate>false</LinksUpToDate>
  <CharactersWithSpaces>163183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5</cp:revision>
  <cp:lastPrinted>2007-06-18T22:08:00Z</cp:lastPrinted>
  <dcterms:created xsi:type="dcterms:W3CDTF">2021-11-17T03:37:00Z</dcterms:created>
  <dcterms:modified xsi:type="dcterms:W3CDTF">2021-11-17T05:13:00Z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(3)7taQdk5KkHhrhnnbTlOb9A5XDNbzfSKXWJc6aXvFFr4dsS8KOljhR+E/2D5ri2l5wy3iRir3
E+hj9yTG2LlPN28yC77xt1h/ui+SGh4P2/zoNC15Ur9KexNcaYbSYqUtS5pSweDxo13y6Kqr
wLp5HAdIQtRVFm7zVZPuPYkDoeP6eh4OUwIGesIzO82UQOmmc2q3ObnNTU+jox/4+J6lC9y9
A+X4Tv45AGYbBOK5mC</vt:lpwstr>
  </property>
  <property fmtid="{D5CDD505-2E9C-101B-9397-08002B2CF9AE}" pid="13" name="_2015_ms_pID_725343_00">
    <vt:lpwstr>_2015_ms_pID_725343</vt:lpwstr>
  </property>
  <property fmtid="{D5CDD505-2E9C-101B-9397-08002B2CF9AE}" pid="14" name="_2015_ms_pID_7253431">
    <vt:lpwstr>H6vLdHWWBNMsM02gMORzSkkGBo+WHpDK1ndHVVCZrXymT4tQ0v+Gie
an5ucBvBc+sjECFQSjJK/Oc5s5Tcc2JxqSr+hzr+59IvjaydbI+nYTAU1rpFe1tgBBpKK+0O
c5GH/lT5j09wafhdXIQohK6NNLDmB1DfO5DhrfJDvMgI0QA8w7aHf4enXI/py4NjsVIgeREV
gV1UGOd53b4ywvC4MqvHCPfPJNmkSZWOWsK+</vt:lpwstr>
  </property>
  <property fmtid="{D5CDD505-2E9C-101B-9397-08002B2CF9AE}" pid="15" name="_2015_ms_pID_7253431_00">
    <vt:lpwstr>_2015_ms_pID_7253431</vt:lpwstr>
  </property>
  <property fmtid="{D5CDD505-2E9C-101B-9397-08002B2CF9AE}" pid="16" name="_2015_ms_pID_7253432">
    <vt:lpwstr>arJmK5AKl/bk8WQ3bmyuA8o1Ay6yahT0mis0
y6QWjn8shf5Ct+WnwKG+tlFL9hLgxprkFhZSvt9cE1AIybcdrww=</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