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A29" w:rsidRDefault="009102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4E4A29" w:rsidRDefault="00910255">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4E4A29" w:rsidRDefault="004E4A29">
      <w:pPr>
        <w:pBdr>
          <w:top w:val="single" w:sz="4" w:space="1" w:color="auto"/>
        </w:pBdr>
        <w:spacing w:after="0"/>
        <w:rPr>
          <w:b/>
          <w:kern w:val="2"/>
          <w:sz w:val="16"/>
          <w:szCs w:val="16"/>
          <w:lang w:val="en-GB" w:eastAsia="zh-CN"/>
        </w:rPr>
      </w:pPr>
    </w:p>
    <w:p w:rsidR="004E4A29" w:rsidRDefault="00910255">
      <w:pPr>
        <w:spacing w:after="60"/>
        <w:ind w:left="1555" w:hanging="1555"/>
        <w:rPr>
          <w:b/>
          <w:kern w:val="2"/>
          <w:lang w:eastAsia="zh-CN"/>
        </w:rPr>
      </w:pPr>
      <w:r>
        <w:rPr>
          <w:b/>
          <w:kern w:val="2"/>
          <w:lang w:eastAsia="zh-CN"/>
        </w:rPr>
        <w:t>Agenda Item:</w:t>
      </w:r>
      <w:r>
        <w:rPr>
          <w:b/>
          <w:kern w:val="2"/>
          <w:lang w:eastAsia="zh-CN"/>
        </w:rPr>
        <w:tab/>
        <w:t>8.5.4</w:t>
      </w:r>
    </w:p>
    <w:p w:rsidR="004E4A29" w:rsidRDefault="00910255">
      <w:pPr>
        <w:spacing w:after="60"/>
        <w:ind w:left="1555" w:hanging="1555"/>
        <w:rPr>
          <w:b/>
          <w:kern w:val="2"/>
          <w:lang w:eastAsia="zh-CN"/>
        </w:rPr>
      </w:pPr>
      <w:r>
        <w:rPr>
          <w:b/>
          <w:kern w:val="2"/>
          <w:lang w:eastAsia="zh-CN"/>
        </w:rPr>
        <w:t>Source:</w:t>
      </w:r>
      <w:r>
        <w:rPr>
          <w:b/>
          <w:kern w:val="2"/>
          <w:lang w:eastAsia="zh-CN"/>
        </w:rPr>
        <w:tab/>
        <w:t>Moderator (Huawei)</w:t>
      </w:r>
    </w:p>
    <w:p w:rsidR="004E4A29" w:rsidRDefault="00910255">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4E4A29" w:rsidRDefault="009102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4E4A29" w:rsidRDefault="004E4A29">
      <w:pPr>
        <w:pBdr>
          <w:bottom w:val="single" w:sz="4" w:space="1" w:color="auto"/>
        </w:pBdr>
        <w:spacing w:after="0"/>
        <w:rPr>
          <w:b/>
          <w:kern w:val="2"/>
          <w:sz w:val="16"/>
          <w:szCs w:val="16"/>
          <w:lang w:eastAsia="zh-CN"/>
        </w:rPr>
      </w:pPr>
    </w:p>
    <w:p w:rsidR="004E4A29" w:rsidRDefault="004E4A29"/>
    <w:p w:rsidR="004E4A29" w:rsidRDefault="00910255">
      <w:pPr>
        <w:pStyle w:val="1"/>
      </w:pPr>
      <w:r>
        <w:t>Introduction</w:t>
      </w:r>
    </w:p>
    <w:p w:rsidR="004E4A29" w:rsidRDefault="00910255">
      <w:pPr>
        <w:rPr>
          <w:lang w:eastAsia="zh-CN"/>
        </w:rPr>
      </w:pPr>
      <w:r>
        <w:rPr>
          <w:rFonts w:hint="eastAsia"/>
          <w:lang w:eastAsia="zh-CN"/>
        </w:rPr>
        <w:t>I</w:t>
      </w:r>
      <w:r>
        <w:rPr>
          <w:lang w:eastAsia="zh-CN"/>
        </w:rPr>
        <w:t xml:space="preserve">n </w:t>
      </w:r>
      <w:r>
        <w:rPr>
          <w:lang w:eastAsia="zh-CN"/>
        </w:rPr>
        <w:t>RAN1#107-e, the following papers provided input on latency improvements for DL and DL+UL methods.</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w:t>
      </w:r>
      <w:r>
        <w:rPr>
          <w:rFonts w:ascii="Times" w:eastAsia="Batang" w:hAnsi="Times"/>
          <w:sz w:val="20"/>
          <w:szCs w:val="24"/>
          <w:lang w:val="en-GB" w:eastAsia="zh-CN"/>
        </w:rPr>
        <w:t>aining issues on latency enhancement for NR positioning</w:t>
      </w:r>
      <w:r>
        <w:rPr>
          <w:rFonts w:ascii="Times" w:eastAsia="Batang" w:hAnsi="Times"/>
          <w:sz w:val="20"/>
          <w:szCs w:val="24"/>
          <w:lang w:val="en-GB" w:eastAsia="zh-CN"/>
        </w:rPr>
        <w:tab/>
        <w:t>vivo</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 xml:space="preserve">Nokia, </w:t>
      </w:r>
      <w:r>
        <w:rPr>
          <w:rFonts w:ascii="Times" w:eastAsia="Batang" w:hAnsi="Times"/>
          <w:sz w:val="20"/>
          <w:szCs w:val="24"/>
          <w:lang w:val="en-GB" w:eastAsia="zh-CN"/>
        </w:rPr>
        <w:t>Nokia Shanghai Bell</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w:t>
      </w:r>
      <w:r>
        <w:rPr>
          <w:rFonts w:ascii="Times" w:eastAsia="Batang" w:hAnsi="Times"/>
          <w:sz w:val="20"/>
          <w:szCs w:val="24"/>
          <w:lang w:val="en-GB" w:eastAsia="zh-CN"/>
        </w:rPr>
        <w:t>on</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r>
      <w:r>
        <w:rPr>
          <w:rFonts w:ascii="Times" w:eastAsia="Batang" w:hAnsi="Times"/>
          <w:sz w:val="20"/>
          <w:szCs w:val="24"/>
          <w:lang w:val="en-GB" w:eastAsia="zh-CN"/>
        </w:rPr>
        <w:t>Latency improvements for both DL and DL+UL positioning methods</w:t>
      </w:r>
      <w:r>
        <w:rPr>
          <w:rFonts w:ascii="Times" w:eastAsia="Batang" w:hAnsi="Times"/>
          <w:sz w:val="20"/>
          <w:szCs w:val="24"/>
          <w:lang w:val="en-GB" w:eastAsia="zh-CN"/>
        </w:rPr>
        <w:tab/>
        <w:t>InterDigital, Inc.</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w:t>
      </w:r>
      <w:r>
        <w:rPr>
          <w:rFonts w:ascii="Times" w:eastAsia="Batang" w:hAnsi="Times"/>
          <w:sz w:val="20"/>
          <w:szCs w:val="24"/>
          <w:lang w:val="en-GB" w:eastAsia="zh-CN"/>
        </w:rPr>
        <w:t>rovement aspects</w:t>
      </w:r>
      <w:r>
        <w:rPr>
          <w:rFonts w:ascii="Times" w:eastAsia="Batang" w:hAnsi="Times"/>
          <w:sz w:val="20"/>
          <w:szCs w:val="24"/>
          <w:lang w:val="en-GB" w:eastAsia="zh-CN"/>
        </w:rPr>
        <w:tab/>
        <w:t>MediaTek Inc.</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w:t>
      </w:r>
      <w:r>
        <w:rPr>
          <w:rFonts w:ascii="Times" w:eastAsia="Batang" w:hAnsi="Times"/>
          <w:sz w:val="20"/>
          <w:szCs w:val="24"/>
          <w:lang w:val="en-GB" w:eastAsia="zh-CN"/>
        </w:rPr>
        <w:t xml:space="preserve"> Positioning Latency Reduction</w:t>
      </w:r>
      <w:r>
        <w:rPr>
          <w:rFonts w:ascii="Times" w:eastAsia="Batang" w:hAnsi="Times"/>
          <w:sz w:val="20"/>
          <w:szCs w:val="24"/>
          <w:lang w:val="en-GB" w:eastAsia="zh-CN"/>
        </w:rPr>
        <w:tab/>
        <w:t>Lenovo, Motorola Mobility</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4E4A29" w:rsidRDefault="004E4A29">
      <w:pPr>
        <w:rPr>
          <w:lang w:eastAsia="zh-CN"/>
        </w:rPr>
      </w:pPr>
    </w:p>
    <w:p w:rsidR="004E4A29" w:rsidRDefault="00910255">
      <w:pPr>
        <w:rPr>
          <w:lang w:val="en-GB" w:eastAsia="zh-CN"/>
        </w:rPr>
      </w:pPr>
      <w:r>
        <w:rPr>
          <w:rFonts w:hint="eastAsia"/>
          <w:lang w:val="en-GB" w:eastAsia="zh-CN"/>
        </w:rPr>
        <w:t>T</w:t>
      </w:r>
      <w:r>
        <w:rPr>
          <w:lang w:val="en-GB" w:eastAsia="zh-CN"/>
        </w:rPr>
        <w:t>his paper provides</w:t>
      </w:r>
      <w:r>
        <w:rPr>
          <w:lang w:val="en-GB" w:eastAsia="zh-CN"/>
        </w:rPr>
        <w:t xml:space="preserve"> the moderator summary of solutions to improve positioning latency for DL and DL+UL methods, subject to the following email discussion.</w:t>
      </w:r>
    </w:p>
    <w:p w:rsidR="004E4A29" w:rsidRDefault="00910255">
      <w:pPr>
        <w:rPr>
          <w:lang w:eastAsia="zh-CN"/>
        </w:rPr>
      </w:pPr>
      <w:r>
        <w:rPr>
          <w:highlight w:val="cyan"/>
          <w:lang w:eastAsia="zh-CN"/>
        </w:rPr>
        <w:t>[107-e-NR-ePos-04] Email discussion/approval on latency improvements for both DL and DL+UL positioning methods with chec</w:t>
      </w:r>
      <w:r>
        <w:rPr>
          <w:highlight w:val="cyan"/>
          <w:lang w:eastAsia="zh-CN"/>
        </w:rPr>
        <w:t>kpoints for agreements on November 15 and 19 – Su (Huawei)</w:t>
      </w:r>
    </w:p>
    <w:p w:rsidR="004E4A29" w:rsidRDefault="004E4A29">
      <w:pPr>
        <w:rPr>
          <w:lang w:eastAsia="zh-CN"/>
        </w:rPr>
      </w:pPr>
    </w:p>
    <w:p w:rsidR="004E4A29" w:rsidRDefault="00910255">
      <w:pPr>
        <w:autoSpaceDE/>
        <w:autoSpaceDN/>
        <w:adjustRightInd/>
        <w:snapToGrid/>
        <w:spacing w:after="0"/>
        <w:jc w:val="left"/>
        <w:rPr>
          <w:lang w:val="en-GB" w:eastAsia="zh-CN"/>
        </w:rPr>
      </w:pPr>
      <w:r>
        <w:rPr>
          <w:lang w:val="en-GB" w:eastAsia="zh-CN"/>
        </w:rPr>
        <w:br w:type="page"/>
      </w:r>
    </w:p>
    <w:p w:rsidR="004E4A29" w:rsidRDefault="00910255">
      <w:pPr>
        <w:pStyle w:val="1"/>
        <w:rPr>
          <w:lang w:val="en-GB" w:eastAsia="zh-CN"/>
        </w:rPr>
      </w:pPr>
      <w:r>
        <w:rPr>
          <w:lang w:val="en-GB" w:eastAsia="zh-CN"/>
        </w:rPr>
        <w:lastRenderedPageBreak/>
        <w:t>Measurement gap enhancements</w:t>
      </w:r>
    </w:p>
    <w:p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w:t>
            </w:r>
            <w:r>
              <w:rPr>
                <w:rFonts w:ascii="Times" w:eastAsia="Batang" w:hAnsi="Times"/>
                <w:sz w:val="20"/>
                <w:szCs w:val="24"/>
                <w:lang w:val="en-GB" w:eastAsia="zh-CN"/>
              </w:rPr>
              <w:t xml:space="preserve"> for a new mechanism of MG activation request for the purpose of positioning.</w:t>
            </w:r>
          </w:p>
          <w:p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4E4A29" w:rsidRDefault="004E4A29">
            <w:pPr>
              <w:autoSpaceDE/>
              <w:autoSpaceDN/>
              <w:adjustRightInd/>
              <w:snapToGrid/>
              <w:spacing w:after="0"/>
              <w:jc w:val="left"/>
              <w:rPr>
                <w:rFonts w:ascii="Times" w:eastAsia="Batang" w:hAnsi="Times"/>
                <w:sz w:val="20"/>
                <w:szCs w:val="24"/>
                <w:lang w:val="en-GB" w:eastAsia="zh-CN"/>
              </w:rPr>
            </w:pPr>
          </w:p>
          <w:p w:rsidR="004E4A29" w:rsidRDefault="00910255">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4E4A29" w:rsidRDefault="004E4A29">
            <w:pPr>
              <w:autoSpaceDE/>
              <w:autoSpaceDN/>
              <w:adjustRightInd/>
              <w:snapToGrid/>
              <w:spacing w:after="0"/>
              <w:jc w:val="left"/>
              <w:rPr>
                <w:rFonts w:ascii="Times" w:eastAsia="Batang" w:hAnsi="Times"/>
                <w:sz w:val="20"/>
                <w:szCs w:val="24"/>
                <w:lang w:val="en-GB" w:eastAsia="zh-CN"/>
              </w:rPr>
            </w:pPr>
          </w:p>
          <w:p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4E4A29" w:rsidRDefault="00910255">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4E4A29" w:rsidRDefault="004E4A29">
            <w:pPr>
              <w:autoSpaceDE/>
              <w:autoSpaceDN/>
              <w:adjustRightInd/>
              <w:snapToGrid/>
              <w:spacing w:after="0"/>
              <w:jc w:val="left"/>
              <w:rPr>
                <w:rFonts w:ascii="Times" w:eastAsia="Batang" w:hAnsi="Times"/>
                <w:b/>
                <w:bCs/>
                <w:sz w:val="20"/>
                <w:szCs w:val="24"/>
                <w:lang w:val="en-GB" w:eastAsia="zh-CN"/>
              </w:rPr>
            </w:pPr>
          </w:p>
          <w:p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4E4A29" w:rsidRDefault="004E4A29">
            <w:pPr>
              <w:autoSpaceDE/>
              <w:autoSpaceDN/>
              <w:adjustRightInd/>
              <w:snapToGrid/>
              <w:spacing w:after="0"/>
              <w:jc w:val="left"/>
              <w:rPr>
                <w:rFonts w:ascii="Times" w:eastAsia="Batang" w:hAnsi="Times"/>
                <w:sz w:val="20"/>
                <w:szCs w:val="24"/>
                <w:lang w:val="en-GB" w:eastAsia="zh-CN"/>
              </w:rPr>
            </w:pP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w:t>
            </w:r>
            <w:r>
              <w:rPr>
                <w:rFonts w:ascii="Times" w:eastAsia="Batang" w:hAnsi="Times"/>
                <w:sz w:val="20"/>
                <w:szCs w:val="24"/>
                <w:lang w:val="en-GB" w:eastAsia="zh-CN"/>
              </w:rPr>
              <w:t xml:space="preserve"> MAC CE, further study</w:t>
            </w:r>
          </w:p>
          <w:p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4E4A29" w:rsidRDefault="004E4A29">
      <w:pPr>
        <w:rPr>
          <w:lang w:val="en-GB" w:eastAsia="zh-CN"/>
        </w:rPr>
      </w:pPr>
    </w:p>
    <w:p w:rsidR="004E4A29" w:rsidRDefault="00910255">
      <w:pPr>
        <w:pStyle w:val="2"/>
        <w:rPr>
          <w:lang w:val="en-GB" w:eastAsia="zh-CN"/>
        </w:rPr>
      </w:pPr>
      <w:r>
        <w:rPr>
          <w:lang w:val="en-GB" w:eastAsia="zh-CN"/>
        </w:rPr>
        <w:t>Preconfiguration of MG</w:t>
      </w:r>
    </w:p>
    <w:p w:rsidR="004E4A29" w:rsidRDefault="00910255">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r>
              <w:rPr>
                <w:rFonts w:ascii="Arial" w:hAnsi="Arial" w:cs="Arial"/>
                <w:color w:val="000000" w:themeColor="text1"/>
                <w:sz w:val="16"/>
                <w:szCs w:val="16"/>
              </w:rPr>
              <w:t>preconfiguration of up to 8 MGs in RRC and DL MAC CE to provide the bitmap of the activation/deactivation status of each MG.</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From RAN1 perspective, at most a single preconfigured MG among all preconfigured </w:t>
            </w:r>
            <w:r>
              <w:rPr>
                <w:rFonts w:ascii="Arial" w:hAnsi="Arial" w:cs="Arial"/>
                <w:sz w:val="16"/>
                <w:szCs w:val="16"/>
                <w:lang w:eastAsia="zh-CN"/>
              </w:rPr>
              <w:t>MGs can be activated for the purpose of PRS measurement at any given time.</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w:t>
            </w:r>
            <w:r>
              <w:rPr>
                <w:rFonts w:ascii="Arial" w:eastAsiaTheme="minorEastAsia" w:hAnsi="Arial" w:cs="Arial"/>
                <w:bCs/>
                <w:iCs/>
                <w:sz w:val="16"/>
                <w:szCs w:val="16"/>
              </w:rPr>
              <w:t xml:space="preserve"> parameters (e.g. MGRP, MGL, etc.)</w:t>
            </w:r>
          </w:p>
          <w:p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4E4A29" w:rsidRDefault="00910255">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w:t>
            </w:r>
            <w:r>
              <w:rPr>
                <w:rFonts w:ascii="Arial" w:eastAsiaTheme="minorEastAsia" w:hAnsi="Arial" w:cs="Arial"/>
                <w:bCs/>
                <w:iCs/>
                <w:sz w:val="16"/>
                <w:szCs w:val="16"/>
              </w:rPr>
              <w:t>MG configuration, the time/frequency characteristics (i.e., periodicity/offset and/or frequency layer information) of PRS should be transmitted to gNB in advance.</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4E4A29" w:rsidRDefault="00910255">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w:t>
            </w:r>
            <w:r>
              <w:rPr>
                <w:rFonts w:ascii="Arial" w:hAnsi="Arial" w:cs="Arial"/>
                <w:bCs/>
                <w:sz w:val="16"/>
                <w:szCs w:val="16"/>
              </w:rPr>
              <w:t>supported MG(s) for positioning latency improvements to UE / LMF. The configuration is provided in higher layers signalling.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4E4A29" w:rsidRDefault="00910255">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4E4A29" w:rsidRDefault="00910255">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w:t>
            </w:r>
            <w:r>
              <w:rPr>
                <w:rFonts w:ascii="Arial" w:hAnsi="Arial" w:cs="Arial"/>
                <w:sz w:val="16"/>
                <w:szCs w:val="16"/>
                <w:lang w:val="en-GB" w:eastAsia="zh-CN"/>
              </w:rPr>
              <w:t>signalling of pre-configuration should left up to RAN2, while the reuse of configuration can be a start point, e.g. MGL, MGRP, MG offset.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 xml:space="preserve">To reduce latency of NR positioning with MGs for DL PRS processing define the following </w:t>
            </w:r>
            <w:r>
              <w:rPr>
                <w:rFonts w:ascii="Arial" w:hAnsi="Arial" w:cs="Arial"/>
                <w:bCs/>
                <w:sz w:val="16"/>
                <w:szCs w:val="16"/>
              </w:rPr>
              <w:t>enhancements:</w:t>
            </w:r>
          </w:p>
          <w:p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E4A29" w:rsidRDefault="00910255">
            <w:pPr>
              <w:overflowPunct w:val="0"/>
              <w:spacing w:after="60"/>
              <w:ind w:leftChars="-5" w:left="-11"/>
              <w:rPr>
                <w:rFonts w:ascii="Arial" w:hAnsi="Arial" w:cs="Arial"/>
                <w:b/>
                <w:sz w:val="16"/>
                <w:szCs w:val="16"/>
              </w:rPr>
            </w:pPr>
            <w:r>
              <w:rPr>
                <w:rFonts w:ascii="Arial" w:hAnsi="Arial" w:cs="Arial"/>
                <w:b/>
                <w:sz w:val="16"/>
                <w:szCs w:val="16"/>
              </w:rPr>
              <w:t>Proposal 4:</w:t>
            </w:r>
          </w:p>
          <w:p w:rsidR="004E4A29" w:rsidRDefault="00910255">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 xml:space="preserve">Proposal </w:t>
            </w:r>
            <w:r>
              <w:rPr>
                <w:rFonts w:ascii="Arial" w:hAnsi="Arial" w:cs="Arial"/>
                <w:b/>
                <w:sz w:val="16"/>
                <w:szCs w:val="16"/>
              </w:rPr>
              <w:t>5:</w:t>
            </w:r>
            <w:r>
              <w:rPr>
                <w:rFonts w:ascii="Arial" w:hAnsi="Arial" w:cs="Arial"/>
                <w:sz w:val="16"/>
                <w:szCs w:val="16"/>
                <w:lang w:eastAsia="ko-KR"/>
              </w:rPr>
              <w:t xml:space="preserve">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4E4A29" w:rsidRDefault="00910255">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 xml:space="preserve">Providing UE with information regarding association between pre-configuration of MGs and MG </w:t>
            </w:r>
            <w:r>
              <w:rPr>
                <w:rFonts w:ascii="Arial" w:hAnsi="Arial" w:cs="Arial"/>
                <w:color w:val="000000" w:themeColor="text1"/>
                <w:sz w:val="16"/>
                <w:szCs w:val="16"/>
                <w:lang w:eastAsia="ko-KR"/>
              </w:rPr>
              <w:t>indices (or MG IDs)</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4E4A29" w:rsidRDefault="00910255">
            <w:pPr>
              <w:spacing w:after="60"/>
              <w:rPr>
                <w:rFonts w:ascii="Arial" w:hAnsi="Arial" w:cs="Arial"/>
                <w:b/>
                <w:sz w:val="16"/>
                <w:szCs w:val="16"/>
              </w:rPr>
            </w:pPr>
            <w:r>
              <w:rPr>
                <w:rFonts w:ascii="Arial" w:hAnsi="Arial" w:cs="Arial"/>
                <w:b/>
                <w:sz w:val="16"/>
                <w:szCs w:val="16"/>
              </w:rPr>
              <w:t xml:space="preserve">Proposal 1: </w:t>
            </w:r>
          </w:p>
          <w:p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A </w:t>
            </w:r>
            <w:r>
              <w:rPr>
                <w:rFonts w:ascii="Arial" w:hAnsi="Arial" w:cs="Arial"/>
                <w:sz w:val="16"/>
                <w:szCs w:val="16"/>
              </w:rPr>
              <w:t>MG configuration list including multiple MG configurations is configured via RRC signaling</w:t>
            </w:r>
          </w:p>
          <w:p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w:t>
            </w:r>
            <w:r>
              <w:rPr>
                <w:rFonts w:ascii="Arial" w:hAnsi="Arial" w:cs="Arial"/>
                <w:bCs/>
                <w:iCs/>
                <w:sz w:val="16"/>
                <w:szCs w:val="16"/>
              </w:rPr>
              <w:t>ent gaps for latency reduction together with applicable assistance information from the LMF.</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4E4A29" w:rsidRDefault="00910255">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4E4A29" w:rsidRDefault="00910255">
      <w:pPr>
        <w:rPr>
          <w:lang w:eastAsia="zh-CN"/>
        </w:rPr>
      </w:pPr>
      <w:r>
        <w:rPr>
          <w:rFonts w:hint="eastAsia"/>
          <w:lang w:eastAsia="zh-CN"/>
        </w:rPr>
        <w:t>There were also a few proposals mentioning that preconfiguration o</w:t>
      </w:r>
      <w:r>
        <w:rPr>
          <w:rFonts w:hint="eastAsia"/>
          <w:lang w:eastAsia="zh-CN"/>
        </w:rPr>
        <w:t xml:space="preserve">f MGs should be provided by LMF. </w:t>
      </w:r>
      <w:r>
        <w:rPr>
          <w:lang w:eastAsia="zh-CN"/>
        </w:rPr>
        <w:t>However, based on the understanding from the FL, this may involve RAN2 to check the feasibility.</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E4A29" w:rsidRDefault="00910255">
      <w:pPr>
        <w:rPr>
          <w:b/>
          <w:lang w:val="en-GB" w:eastAsia="zh-CN"/>
        </w:rPr>
      </w:pPr>
      <w:r>
        <w:rPr>
          <w:rFonts w:hint="eastAsia"/>
          <w:b/>
          <w:lang w:val="en-GB" w:eastAsia="zh-CN"/>
        </w:rPr>
        <w:t>Proposal 2.1.1-1</w:t>
      </w:r>
      <w:r>
        <w:rPr>
          <w:b/>
          <w:lang w:val="en-GB" w:eastAsia="zh-CN"/>
        </w:rPr>
        <w:t xml:space="preserve"> (revised)</w:t>
      </w:r>
    </w:p>
    <w:p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don’t see how this feature is useful without it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To Nokia: Why you don’t see being useful without it? If a MAC-CE</w:t>
            </w:r>
            <w:r>
              <w:rPr>
                <w:rFonts w:ascii="Arial" w:hAnsi="Arial" w:cs="Arial"/>
                <w:iCs/>
                <w:sz w:val="16"/>
                <w:lang w:eastAsia="zh-CN"/>
              </w:rPr>
              <w:t xml:space="preserve"> can include the RRC config of the DL-MAC-CE, what do we initially benefit from having multiple preconfigured?</w:t>
            </w:r>
          </w:p>
          <w:p w:rsidR="004E4A29" w:rsidRDefault="00910255">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w:t>
            </w:r>
            <w:r>
              <w:rPr>
                <w:rFonts w:ascii="Arial" w:hAnsi="Arial" w:cs="Arial"/>
                <w:iCs/>
                <w:sz w:val="16"/>
                <w:lang w:eastAsia="zh-CN"/>
              </w:rPr>
              <w:t xml:space="preserve">G needed, and not within </w:t>
            </w:r>
            <w:r>
              <w:rPr>
                <w:rFonts w:ascii="Arial" w:hAnsi="Arial" w:cs="Arial"/>
                <w:iCs/>
                <w:sz w:val="16"/>
                <w:lang w:eastAsia="zh-CN"/>
              </w:rPr>
              <w:lastRenderedPageBreak/>
              <w:t>the ones are preconfigured.</w:t>
            </w:r>
          </w:p>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lastRenderedPageBreak/>
              <w:t>CATT</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rPr>
          <w:ins w:id="0" w:author="10241697" w:date="2021-11-12T09:52:00Z"/>
        </w:trPr>
        <w:tc>
          <w:tcPr>
            <w:tcW w:w="1838" w:type="dxa"/>
          </w:tcPr>
          <w:p w:rsidR="004E4A29" w:rsidRDefault="00910255">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910255">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910255">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preconfiguration of MGs via RRC, UE can request one of them by UL MAC CE and </w:t>
            </w:r>
            <w:r>
              <w:rPr>
                <w:rFonts w:ascii="Arial" w:hAnsi="Arial" w:cs="Arial"/>
                <w:iCs/>
                <w:sz w:val="16"/>
                <w:lang w:eastAsia="zh-CN"/>
              </w:rPr>
              <w:t>gNB can activate one by DL MAC CE.</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w:t>
            </w:r>
            <w:r>
              <w:rPr>
                <w:rFonts w:ascii="Arial" w:hAnsi="Arial" w:cs="Arial"/>
                <w:iCs/>
                <w:sz w:val="16"/>
                <w:lang w:eastAsia="zh-CN"/>
              </w:rPr>
              <w:t>s via UL MAC-CE.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Yes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4E4A29" w:rsidRDefault="00910255">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Okay with LS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A LS is </w:t>
            </w:r>
            <w:r>
              <w:rPr>
                <w:rFonts w:ascii="Arial" w:hAnsi="Arial" w:cs="Arial"/>
                <w:iCs/>
                <w:sz w:val="16"/>
                <w:lang w:eastAsia="zh-CN"/>
              </w:rPr>
              <w:t>needed if it is agreed.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Ok with LS</w:t>
            </w: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OK to send LS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bl>
    <w:p w:rsidR="004E4A29" w:rsidRDefault="004E4A29">
      <w:pPr>
        <w:rPr>
          <w:lang w:val="en-GB" w:eastAsia="zh-CN"/>
        </w:rPr>
      </w:pPr>
    </w:p>
    <w:p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4E4A29" w:rsidRDefault="00910255">
      <w:pPr>
        <w:pStyle w:val="3GPPAgreements"/>
        <w:rPr>
          <w:lang w:val="en-GB" w:eastAsia="zh-CN"/>
        </w:rPr>
      </w:pPr>
      <w:r>
        <w:rPr>
          <w:lang w:val="en-GB" w:eastAsia="zh-CN"/>
        </w:rPr>
        <w:t>Do companies think RAN1</w:t>
      </w:r>
      <w:r>
        <w:rPr>
          <w:lang w:val="en-GB" w:eastAsia="zh-CN"/>
        </w:rPr>
        <w:t xml:space="preserve">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Share the simiar view as Nokia.</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4E4A29">
        <w:tc>
          <w:tcPr>
            <w:tcW w:w="1838" w:type="dxa"/>
            <w:vAlign w:val="center"/>
          </w:tcPr>
          <w:p w:rsidR="004E4A29" w:rsidRDefault="00910255">
            <w:pPr>
              <w:rPr>
                <w:rFonts w:ascii="Arial" w:hAnsi="Arial" w:cs="Arial"/>
                <w:b/>
                <w:iCs/>
                <w:sz w:val="16"/>
                <w:lang w:eastAsia="zh-CN"/>
              </w:rPr>
            </w:pPr>
            <w:r>
              <w:rPr>
                <w:rFonts w:ascii="Arial" w:hAnsi="Arial" w:cs="Arial"/>
                <w:iCs/>
                <w:sz w:val="16"/>
                <w:lang w:eastAsia="zh-CN"/>
              </w:rPr>
              <w:t>OPPO</w:t>
            </w:r>
          </w:p>
        </w:tc>
        <w:tc>
          <w:tcPr>
            <w:tcW w:w="7513" w:type="dxa"/>
            <w:vAlign w:val="center"/>
          </w:tcPr>
          <w:p w:rsidR="004E4A29" w:rsidRDefault="00910255">
            <w:pPr>
              <w:rPr>
                <w:rFonts w:ascii="Arial" w:hAnsi="Arial" w:cs="Arial"/>
                <w:b/>
                <w:iCs/>
                <w:sz w:val="16"/>
                <w:lang w:eastAsia="zh-CN"/>
              </w:rPr>
            </w:pPr>
            <w:r>
              <w:rPr>
                <w:rFonts w:ascii="Arial" w:hAnsi="Arial" w:cs="Arial"/>
                <w:iCs/>
                <w:sz w:val="16"/>
                <w:lang w:eastAsia="zh-CN"/>
              </w:rPr>
              <w:t>It can be up to RAN2 design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Leave it to RAN2</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Huawei, HiSilicon</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Leave the details up to RAN2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The details can be discussed by RAN2 and/or RAN3.</w:t>
            </w: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 xml:space="preserve">Better suited for a RAN2 </w:t>
            </w:r>
            <w:r>
              <w:rPr>
                <w:rFonts w:ascii="Arial" w:eastAsia="MS Mincho" w:hAnsi="Arial" w:cs="Arial"/>
                <w:iCs/>
                <w:sz w:val="16"/>
                <w:lang w:eastAsia="ja-JP"/>
              </w:rPr>
              <w:t>discussion</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E4A29" w:rsidRDefault="00910255">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4E4A29" w:rsidRDefault="00910255">
            <w:pPr>
              <w:rPr>
                <w:rFonts w:ascii="Arial" w:eastAsia="Malgun Gothic" w:hAnsi="Arial" w:cs="Arial"/>
                <w:iCs/>
                <w:sz w:val="16"/>
                <w:lang w:eastAsia="ko-KR"/>
              </w:rPr>
            </w:pPr>
            <w:r>
              <w:rPr>
                <w:rFonts w:ascii="Arial" w:hAnsi="Arial" w:cs="Arial"/>
                <w:iCs/>
                <w:sz w:val="16"/>
                <w:lang w:eastAsia="zh-CN"/>
              </w:rPr>
              <w:t>We agree with Nokia</w:t>
            </w:r>
          </w:p>
        </w:tc>
      </w:tr>
    </w:tbl>
    <w:p w:rsidR="004E4A29" w:rsidRDefault="004E4A29">
      <w:p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4E4A29" w:rsidRDefault="00910255">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4E4A29" w:rsidRDefault="004E4A29">
            <w:pPr>
              <w:rPr>
                <w:rFonts w:ascii="Arial" w:hAnsi="Arial" w:cs="Arial"/>
                <w:iCs/>
                <w:sz w:val="16"/>
                <w:highlight w:val="yellow"/>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eastAsia="zh-CN"/>
        </w:rPr>
      </w:pPr>
      <w:r>
        <w:rPr>
          <w:b/>
          <w:lang w:eastAsia="zh-CN"/>
        </w:rPr>
        <w:t>FL comments</w:t>
      </w:r>
    </w:p>
    <w:p w:rsidR="004E4A29" w:rsidRDefault="00910255">
      <w:pPr>
        <w:rPr>
          <w:lang w:eastAsia="zh-CN"/>
        </w:rPr>
      </w:pPr>
      <w:r>
        <w:rPr>
          <w:lang w:eastAsia="zh-CN"/>
        </w:rPr>
        <w:t>With the comments received, the FL has the following proposals update.</w:t>
      </w:r>
    </w:p>
    <w:p w:rsidR="004E4A29" w:rsidRDefault="00910255">
      <w:pPr>
        <w:rPr>
          <w:b/>
          <w:lang w:val="en-GB" w:eastAsia="zh-CN"/>
        </w:rPr>
      </w:pPr>
      <w:r>
        <w:rPr>
          <w:rFonts w:hint="eastAsia"/>
          <w:b/>
          <w:lang w:val="en-GB" w:eastAsia="zh-CN"/>
        </w:rPr>
        <w:t>Proposal 2.1.1-1</w:t>
      </w:r>
      <w:r>
        <w:rPr>
          <w:b/>
          <w:lang w:val="en-GB" w:eastAsia="zh-CN"/>
        </w:rPr>
        <w:t>a</w:t>
      </w:r>
    </w:p>
    <w:p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4E4A29" w:rsidRDefault="00910255">
      <w:pPr>
        <w:pStyle w:val="3GPPAgreements"/>
        <w:numPr>
          <w:ilvl w:val="1"/>
          <w:numId w:val="3"/>
        </w:numPr>
        <w:rPr>
          <w:lang w:val="en-GB" w:eastAsia="zh-CN"/>
        </w:rPr>
      </w:pPr>
      <w:r>
        <w:rPr>
          <w:lang w:val="en-GB" w:eastAsia="zh-CN"/>
        </w:rPr>
        <w:t>Each MG in the preconfiguration is</w:t>
      </w:r>
      <w:r>
        <w:rPr>
          <w:lang w:val="en-GB" w:eastAsia="zh-CN"/>
        </w:rPr>
        <w:t xml:space="preserve"> associated with MG-ID</w:t>
      </w:r>
    </w:p>
    <w:p w:rsidR="004E4A29" w:rsidRDefault="00910255">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4E4A29" w:rsidRDefault="004E4A29">
      <w:pPr>
        <w:rPr>
          <w:lang w:val="en-GB" w:eastAsia="zh-CN"/>
        </w:rPr>
      </w:pPr>
    </w:p>
    <w:p w:rsidR="004E4A29" w:rsidRDefault="00910255">
      <w:pPr>
        <w:rPr>
          <w:b/>
          <w:lang w:val="en-GB" w:eastAsia="zh-CN"/>
        </w:rPr>
      </w:pPr>
      <w:r>
        <w:rPr>
          <w:rFonts w:hint="eastAsia"/>
          <w:b/>
          <w:lang w:val="en-GB" w:eastAsia="zh-CN"/>
        </w:rPr>
        <w:t>Proposal 2.1.1-</w:t>
      </w:r>
      <w:r>
        <w:rPr>
          <w:b/>
          <w:lang w:val="en-GB" w:eastAsia="zh-CN"/>
        </w:rPr>
        <w:t>5 (continued)</w:t>
      </w:r>
    </w:p>
    <w:p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rsidR="004E4A29" w:rsidRDefault="00910255">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4E4A29" w:rsidRDefault="004E4A29">
      <w:pPr>
        <w:pStyle w:val="3GPPAgreements"/>
        <w:numPr>
          <w:ilvl w:val="0"/>
          <w:numId w:val="0"/>
        </w:numPr>
        <w:ind w:left="284" w:hanging="284"/>
        <w:rPr>
          <w:lang w:val="en-GB" w:eastAsia="zh-CN"/>
        </w:rPr>
      </w:pPr>
    </w:p>
    <w:p w:rsidR="004E4A29" w:rsidRDefault="00910255">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w:t>
            </w:r>
            <w:r>
              <w:rPr>
                <w:rFonts w:ascii="Times" w:eastAsia="Batang" w:hAnsi="Times"/>
                <w:b/>
                <w:sz w:val="20"/>
                <w:szCs w:val="24"/>
                <w:highlight w:val="green"/>
                <w:lang w:val="en-GB" w:eastAsia="zh-CN"/>
              </w:rPr>
              <w:t>ement</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w:t>
            </w:r>
            <w:r>
              <w:rPr>
                <w:rFonts w:ascii="Times" w:eastAsia="Batang" w:hAnsi="Times"/>
                <w:sz w:val="20"/>
                <w:szCs w:val="24"/>
                <w:lang w:val="en-GB" w:eastAsia="zh-CN"/>
              </w:rPr>
              <w:t>he MG</w:t>
            </w:r>
          </w:p>
          <w:p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2</w:t>
      </w:r>
    </w:p>
    <w:p w:rsidR="004E4A29" w:rsidRDefault="00910255">
      <w:pPr>
        <w:rPr>
          <w:lang w:val="en-GB" w:eastAsia="zh-CN"/>
        </w:rPr>
      </w:pPr>
      <w:r>
        <w:rPr>
          <w:lang w:val="en-GB" w:eastAsia="zh-CN"/>
        </w:rPr>
        <w:t>The following proposals are discussed for Round 2.</w:t>
      </w:r>
    </w:p>
    <w:p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rsidR="004E4A29" w:rsidRDefault="00910255">
      <w:pPr>
        <w:pStyle w:val="3GPPAgreements"/>
        <w:numPr>
          <w:ilvl w:val="1"/>
          <w:numId w:val="3"/>
        </w:numPr>
        <w:rPr>
          <w:lang w:val="en-GB" w:eastAsia="zh-CN"/>
        </w:rPr>
      </w:pPr>
      <w:r>
        <w:rPr>
          <w:lang w:val="en-GB" w:eastAsia="zh-CN"/>
        </w:rPr>
        <w:t xml:space="preserve">RAN1 understands it is up to RAN2 and/or RAN3 to decide how gNB determines the preconfiguration </w:t>
      </w:r>
      <w:r>
        <w:rPr>
          <w:lang w:val="en-GB" w:eastAsia="zh-CN"/>
        </w:rPr>
        <w:t>of MG(s).</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okay</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QC</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E4A29" w:rsidRDefault="004E4A29">
            <w:pPr>
              <w:rPr>
                <w:rFonts w:ascii="Arial" w:hAnsi="Arial" w:cs="Arial"/>
                <w:iCs/>
                <w:sz w:val="16"/>
                <w:lang w:eastAsia="zh-CN"/>
              </w:rPr>
            </w:pPr>
          </w:p>
        </w:tc>
      </w:tr>
    </w:tbl>
    <w:p w:rsidR="004E4A29" w:rsidRDefault="004E4A29">
      <w:pPr>
        <w:rPr>
          <w:lang w:val="en-GB" w:eastAsia="zh-CN"/>
        </w:rPr>
      </w:pPr>
    </w:p>
    <w:p w:rsidR="004E4A29" w:rsidRDefault="00910255">
      <w:pPr>
        <w:pStyle w:val="2"/>
        <w:rPr>
          <w:lang w:eastAsia="zh-CN"/>
        </w:rPr>
      </w:pPr>
      <w:r>
        <w:rPr>
          <w:lang w:eastAsia="zh-CN"/>
        </w:rPr>
        <w:t xml:space="preserve">MG activation </w:t>
      </w:r>
      <w:r>
        <w:rPr>
          <w:lang w:eastAsia="zh-CN"/>
        </w:rPr>
        <w:t>request by UE</w:t>
      </w:r>
    </w:p>
    <w:p w:rsidR="004E4A29" w:rsidRDefault="00910255">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w:t>
            </w:r>
            <w:r>
              <w:rPr>
                <w:rFonts w:ascii="Arial" w:hAnsi="Arial" w:cs="Arial"/>
                <w:color w:val="000000" w:themeColor="text1"/>
                <w:sz w:val="16"/>
                <w:szCs w:val="16"/>
              </w:rPr>
              <w:t>tivation request using UL MAC CE.</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4E4A29" w:rsidRDefault="00910255">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 xml:space="preserve">DC </w:t>
            </w:r>
            <w:r>
              <w:rPr>
                <w:rFonts w:ascii="Arial" w:hAnsi="Arial" w:cs="Arial"/>
                <w:color w:val="000000" w:themeColor="text1"/>
                <w:sz w:val="16"/>
                <w:szCs w:val="16"/>
                <w:lang w:eastAsia="zh-CN"/>
              </w:rPr>
              <w:t>[13]</w:t>
            </w:r>
          </w:p>
        </w:tc>
        <w:tc>
          <w:tcPr>
            <w:tcW w:w="7852" w:type="dxa"/>
          </w:tcPr>
          <w:p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4E4A29" w:rsidRDefault="00910255">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 xml:space="preserve">Support using UL MAC CE for MG deactivation request by UE for the purpose of </w:t>
            </w:r>
            <w:r>
              <w:rPr>
                <w:rFonts w:ascii="Arial" w:eastAsia="Yu Mincho" w:hAnsi="Arial" w:cs="Arial"/>
                <w:sz w:val="16"/>
                <w:szCs w:val="16"/>
                <w:lang w:val="en-GB" w:eastAsia="zh-CN"/>
              </w:rPr>
              <w:t>positioning.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index(or ID) to </w:t>
            </w:r>
            <w:r>
              <w:rPr>
                <w:rFonts w:ascii="Arial" w:hAnsi="Arial" w:cs="Arial"/>
                <w:sz w:val="16"/>
                <w:szCs w:val="16"/>
                <w:lang w:eastAsia="ko-KR"/>
              </w:rPr>
              <w:t>distinguish configured Multiple MGs easily</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w:t>
            </w:r>
            <w:r>
              <w:rPr>
                <w:rFonts w:ascii="Arial" w:hAnsi="Arial" w:cs="Arial"/>
                <w:color w:val="000000" w:themeColor="text1"/>
                <w:sz w:val="16"/>
                <w:szCs w:val="16"/>
                <w:lang w:eastAsia="ko-KR"/>
              </w:rPr>
              <w:t xml:space="preserve">vation (gNB-initiated).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rFonts w:hint="eastAsia"/>
          <w:lang w:eastAsia="zh-CN"/>
        </w:rPr>
        <w:t xml:space="preserve">It appears that there are two solutions. </w:t>
      </w:r>
    </w:p>
    <w:p w:rsidR="004E4A29" w:rsidRDefault="00910255">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4E4A29" w:rsidRDefault="00910255">
      <w:pPr>
        <w:pStyle w:val="3GPPAgreements"/>
        <w:numPr>
          <w:ilvl w:val="1"/>
          <w:numId w:val="3"/>
        </w:numPr>
        <w:rPr>
          <w:lang w:eastAsia="zh-CN"/>
        </w:rPr>
      </w:pPr>
      <w:r>
        <w:rPr>
          <w:lang w:eastAsia="zh-CN"/>
        </w:rPr>
        <w:t>Supported by (6): vivo, OPPO, CTC, IDC, Apple, LGE</w:t>
      </w:r>
    </w:p>
    <w:p w:rsidR="004E4A29" w:rsidRDefault="00910255">
      <w:pPr>
        <w:pStyle w:val="3GPPAgreements"/>
        <w:rPr>
          <w:lang w:eastAsia="zh-CN"/>
        </w:rPr>
      </w:pPr>
      <w:r>
        <w:rPr>
          <w:lang w:eastAsia="zh-CN"/>
        </w:rPr>
        <w:t xml:space="preserve">Solution 2: </w:t>
      </w:r>
      <w:r>
        <w:rPr>
          <w:lang w:eastAsia="zh-CN"/>
        </w:rPr>
        <w:t>The UL MAC CE provides the information carried in RRC LocationMeasurementIndication.</w:t>
      </w:r>
    </w:p>
    <w:p w:rsidR="004E4A29" w:rsidRDefault="00910255">
      <w:pPr>
        <w:pStyle w:val="3GPPAgreements"/>
        <w:numPr>
          <w:ilvl w:val="1"/>
          <w:numId w:val="3"/>
        </w:numPr>
        <w:rPr>
          <w:lang w:eastAsia="zh-CN"/>
        </w:rPr>
      </w:pPr>
      <w:r>
        <w:rPr>
          <w:lang w:eastAsia="zh-CN"/>
        </w:rPr>
        <w:t>Supported by (2): Huawei/HiSilicon, Qualcomm</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w:t>
      </w:r>
      <w:r>
        <w:rPr>
          <w:b/>
          <w:lang w:val="en-GB" w:eastAsia="zh-CN"/>
        </w:rPr>
        <w:t>d)</w:t>
      </w:r>
    </w:p>
    <w:p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rsidR="004E4A29" w:rsidRDefault="00910255">
      <w:pPr>
        <w:pStyle w:val="3GPPAgreements"/>
        <w:numPr>
          <w:ilvl w:val="1"/>
          <w:numId w:val="3"/>
        </w:numPr>
        <w:rPr>
          <w:lang w:val="en-GB" w:eastAsia="zh-CN"/>
        </w:rPr>
      </w:pPr>
      <w:r>
        <w:rPr>
          <w:lang w:val="en-GB" w:eastAsia="zh-CN"/>
        </w:rPr>
        <w:t>Alt.1 MG ID associated with the preconfiguation of MGs</w:t>
      </w:r>
    </w:p>
    <w:p w:rsidR="004E4A29" w:rsidRDefault="00910255">
      <w:pPr>
        <w:pStyle w:val="3GPPAgreements"/>
        <w:numPr>
          <w:ilvl w:val="1"/>
          <w:numId w:val="3"/>
        </w:numPr>
        <w:rPr>
          <w:lang w:val="en-GB" w:eastAsia="zh-CN"/>
        </w:rPr>
      </w:pPr>
      <w:r>
        <w:rPr>
          <w:lang w:val="en-GB" w:eastAsia="zh-CN"/>
        </w:rPr>
        <w:t>Alt.2 Information carried in the RRC LocationMeasurementIndication, i.e.</w:t>
      </w:r>
    </w:p>
    <w:p w:rsidR="004E4A29" w:rsidRDefault="00910255">
      <w:pPr>
        <w:pStyle w:val="3GPPAgreements"/>
        <w:numPr>
          <w:ilvl w:val="2"/>
          <w:numId w:val="3"/>
        </w:numPr>
        <w:rPr>
          <w:lang w:val="en-GB" w:eastAsia="zh-CN"/>
        </w:rPr>
      </w:pPr>
      <w:r>
        <w:rPr>
          <w:lang w:val="en-GB" w:eastAsia="zh-CN"/>
        </w:rPr>
        <w:t>dl-PRS</w:t>
      </w:r>
      <w:r>
        <w:rPr>
          <w:lang w:val="en-GB" w:eastAsia="zh-CN"/>
        </w:rPr>
        <w:t>-PointA</w:t>
      </w:r>
    </w:p>
    <w:p w:rsidR="004E4A29" w:rsidRDefault="00910255">
      <w:pPr>
        <w:pStyle w:val="3GPPAgreements"/>
        <w:numPr>
          <w:ilvl w:val="2"/>
          <w:numId w:val="3"/>
        </w:numPr>
        <w:rPr>
          <w:lang w:val="en-GB" w:eastAsia="zh-CN"/>
        </w:rPr>
      </w:pPr>
      <w:r>
        <w:rPr>
          <w:lang w:val="en-GB" w:eastAsia="zh-CN"/>
        </w:rPr>
        <w:t>nr-MeasPRS-RepetitionAndOffset</w:t>
      </w:r>
    </w:p>
    <w:p w:rsidR="004E4A29" w:rsidRDefault="00910255">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4E4A29" w:rsidRDefault="00910255">
            <w:pPr>
              <w:rPr>
                <w:rFonts w:ascii="Arial" w:hAnsi="Arial" w:cs="Arial"/>
                <w:iCs/>
                <w:sz w:val="16"/>
                <w:lang w:eastAsia="zh-CN"/>
              </w:rPr>
            </w:pPr>
            <w:r>
              <w:rPr>
                <w:lang w:val="en-GB" w:eastAsia="zh-CN"/>
              </w:rPr>
              <w:t>Alt.1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w:t>
            </w:r>
            <w:r>
              <w:rPr>
                <w:rFonts w:ascii="Arial" w:hAnsi="Arial" w:cs="Arial"/>
                <w:iCs/>
                <w:sz w:val="16"/>
                <w:lang w:eastAsia="zh-CN"/>
              </w:rPr>
              <w:t xml:space="preserve"> note the agenda is about latency reduction, and if the preconfiguation of MGs is provided after MG request, we don’t know how to reduce latency</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Payload size should be considered.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 UE should be able to request any MG it</w:t>
            </w:r>
            <w:r>
              <w:rPr>
                <w:rFonts w:ascii="Arial" w:hAnsi="Arial" w:cs="Arial"/>
                <w:iCs/>
                <w:sz w:val="16"/>
                <w:lang w:eastAsia="zh-CN"/>
              </w:rPr>
              <w:t xml:space="preserve"> requires. We could accept having an UL-MAC-CE which has 1 one bit flag to pick between the MG-IDs, if the UE has received pre-configuration, or ask for a new MG using UL-MACCE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Alt. 1 if preconfiguation of MGs is supported. Otherwise, we are fine to</w:t>
            </w:r>
            <w:r>
              <w:rPr>
                <w:rFonts w:ascii="Arial" w:hAnsi="Arial" w:cs="Arial"/>
                <w:iCs/>
                <w:sz w:val="16"/>
                <w:lang w:eastAsia="zh-CN"/>
              </w:rPr>
              <w:t xml:space="preserve"> Alt.2.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Either</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w:t>
            </w:r>
            <w:r>
              <w:rPr>
                <w:rFonts w:ascii="Arial" w:hAnsi="Arial" w:cs="Arial"/>
                <w:iCs/>
                <w:sz w:val="16"/>
                <w:lang w:eastAsia="zh-CN"/>
              </w:rPr>
              <w:t xml:space="preserve"> are OK with Alt.1 if preconfiguration of MGs is supported.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w:t>
            </w:r>
            <w:r>
              <w:rPr>
                <w:rFonts w:ascii="Arial" w:hAnsi="Arial" w:cs="Arial"/>
                <w:iCs/>
                <w:sz w:val="16"/>
                <w:lang w:eastAsia="zh-CN"/>
              </w:rPr>
              <w:t>guration is suitable and then use Alt. 2 to inform the gNB what it really wants.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rsidR="004E4A29" w:rsidRDefault="00910255">
            <w:pPr>
              <w:rPr>
                <w:rFonts w:ascii="Arial" w:hAnsi="Arial" w:cs="Arial"/>
                <w:iCs/>
                <w:sz w:val="16"/>
                <w:lang w:eastAsia="zh-CN"/>
              </w:rPr>
            </w:pPr>
            <w:r>
              <w:rPr>
                <w:rFonts w:ascii="Arial" w:hAnsi="Arial" w:cs="Arial"/>
                <w:iCs/>
                <w:sz w:val="16"/>
                <w:lang w:eastAsia="zh-CN"/>
              </w:rPr>
              <w:t xml:space="preserve">Given that we are nearing the </w:t>
            </w:r>
            <w:r>
              <w:rPr>
                <w:rFonts w:ascii="Arial" w:hAnsi="Arial" w:cs="Arial"/>
                <w:iCs/>
                <w:sz w:val="16"/>
                <w:lang w:eastAsia="zh-CN"/>
              </w:rPr>
              <w:t>end of Rel-17 normative work, keeping the workload in mind, we suggest to downselect one and not agree both options.</w:t>
            </w: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Support IDs be included in the UL MAC CE activation request</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w:t>
            </w:r>
            <w:r>
              <w:rPr>
                <w:rFonts w:ascii="Arial" w:hAnsi="Arial" w:cs="Arial"/>
                <w:iCs/>
                <w:sz w:val="16"/>
                <w:lang w:eastAsia="zh-CN"/>
              </w:rPr>
              <w:t>ation is supported.</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4E4A29" w:rsidRPr="004E4A29" w:rsidRDefault="00910255">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 xml:space="preserve">Should </w:t>
      </w:r>
      <w:r>
        <w:rPr>
          <w:lang w:val="en-GB" w:eastAsia="zh-CN"/>
        </w:rPr>
        <w:t>UL MAC CE be used for MG deactivation request?</w:t>
      </w:r>
    </w:p>
    <w:p w:rsidR="004E4A29" w:rsidRDefault="00910255">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4E4A29" w:rsidRDefault="00910255">
            <w:pPr>
              <w:rPr>
                <w:rFonts w:ascii="Arial" w:hAnsi="Arial" w:cs="Arial"/>
                <w:iCs/>
                <w:sz w:val="16"/>
                <w:lang w:eastAsia="zh-CN"/>
              </w:rPr>
            </w:pPr>
            <w:ins w:id="11" w:author="Huawei - Huangsu 1112" w:date="2021-11-12T09:37:00Z">
              <w:r>
                <w:rPr>
                  <w:rFonts w:ascii="Arial" w:hAnsi="Arial" w:cs="Arial"/>
                  <w:iCs/>
                  <w:sz w:val="16"/>
                  <w:lang w:eastAsia="zh-CN"/>
                </w:rPr>
                <w:t>FL: M</w:t>
              </w:r>
              <w:r>
                <w:rPr>
                  <w:rFonts w:ascii="Arial" w:hAnsi="Arial" w:cs="Arial"/>
                  <w:iCs/>
                  <w:sz w:val="16"/>
                  <w:lang w:eastAsia="zh-CN"/>
                </w:rPr>
                <w:t>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4E4A29" w:rsidRDefault="00910255">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w:t>
              </w:r>
              <w:r>
                <w:rPr>
                  <w:rFonts w:ascii="Arial" w:hAnsi="Arial" w:cs="Arial"/>
                  <w:iCs/>
                  <w:sz w:val="16"/>
                  <w:lang w:eastAsia="zh-CN"/>
                </w:rPr>
                <w:t>ing UL MAC CE to the gNB</w:t>
              </w:r>
            </w:ins>
            <w:ins w:id="18" w:author="Huawei - Huangsu 1112" w:date="2021-11-12T09:40:00Z">
              <w:r>
                <w:rPr>
                  <w:rFonts w:ascii="Arial" w:hAnsi="Arial" w:cs="Arial"/>
                  <w:iCs/>
                  <w:sz w:val="16"/>
                  <w:lang w:eastAsia="zh-CN"/>
                </w:rPr>
                <w:t xml:space="preserve"> to request deactivation of the MG.</w:t>
              </w:r>
            </w:ins>
          </w:p>
        </w:tc>
      </w:tr>
      <w:tr w:rsidR="004E4A29">
        <w:trPr>
          <w:ins w:id="19" w:author="Huawei - Huangsu 1112" w:date="2021-11-12T09:36:00Z"/>
        </w:trPr>
        <w:tc>
          <w:tcPr>
            <w:tcW w:w="1838" w:type="dxa"/>
            <w:vAlign w:val="center"/>
          </w:tcPr>
          <w:p w:rsidR="004E4A29" w:rsidRDefault="00910255">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rsidR="004E4A29" w:rsidRDefault="004E4A29">
            <w:pPr>
              <w:rPr>
                <w:ins w:id="22" w:author="Huawei - Huangsu 1112" w:date="2021-11-12T09:36:00Z"/>
                <w:rFonts w:ascii="Arial" w:hAnsi="Arial" w:cs="Arial"/>
                <w:iCs/>
                <w:sz w:val="16"/>
                <w:lang w:eastAsia="zh-CN"/>
              </w:rPr>
            </w:pPr>
          </w:p>
        </w:tc>
        <w:tc>
          <w:tcPr>
            <w:tcW w:w="6379" w:type="dxa"/>
            <w:vAlign w:val="center"/>
          </w:tcPr>
          <w:p w:rsidR="004E4A29" w:rsidRDefault="00910255">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OK. Leave the details to RAN2.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iCs/>
                <w:sz w:val="16"/>
                <w:lang w:eastAsia="zh-CN"/>
              </w:rPr>
              <w:t xml:space="preserve">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share similar views with Nokia that, we can wait for the discussion on </w:t>
            </w:r>
            <w:r>
              <w:rPr>
                <w:rFonts w:ascii="Arial" w:hAnsi="Arial" w:cs="Arial"/>
                <w:iCs/>
                <w:sz w:val="16"/>
                <w:lang w:eastAsia="zh-CN"/>
              </w:rPr>
              <w:t>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Agree with Nokia.  Deactivation details including the need can be disc</w:t>
            </w:r>
            <w:r>
              <w:rPr>
                <w:rFonts w:ascii="Arial" w:hAnsi="Arial" w:cs="Arial"/>
                <w:iCs/>
                <w:sz w:val="16"/>
                <w:lang w:eastAsia="zh-CN"/>
              </w:rPr>
              <w:t>ussed in RAN2.</w:t>
            </w: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w:t>
            </w:r>
            <w:r>
              <w:rPr>
                <w:rFonts w:ascii="Arial" w:hAnsi="Arial" w:cs="Arial"/>
                <w:iCs/>
                <w:sz w:val="16"/>
                <w:lang w:eastAsia="zh-CN"/>
              </w:rPr>
              <w:t>s needed.</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Considering the multiple MGs can be activated by MG activation, MG deactivation is needed because there is the case that some </w:t>
            </w:r>
            <w:r>
              <w:rPr>
                <w:rFonts w:ascii="Arial" w:eastAsia="Malgun Gothic" w:hAnsi="Arial" w:cs="Arial"/>
                <w:iCs/>
                <w:sz w:val="16"/>
                <w:lang w:eastAsia="ko-KR"/>
              </w:rPr>
              <w:t>activated MGs can be deactivated in accordance with deactivation</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The benefir/necessariation is not clear to us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4E4A29" w:rsidRDefault="004E4A29">
      <w:pPr>
        <w:rPr>
          <w:lang w:eastAsia="zh-CN"/>
        </w:rPr>
      </w:pPr>
    </w:p>
    <w:p w:rsidR="004E4A29" w:rsidRDefault="00910255">
      <w:pPr>
        <w:rPr>
          <w:b/>
          <w:lang w:eastAsia="zh-CN"/>
        </w:rPr>
      </w:pPr>
      <w:r>
        <w:rPr>
          <w:b/>
          <w:lang w:eastAsia="zh-CN"/>
        </w:rPr>
        <w:t>FL comment</w:t>
      </w:r>
    </w:p>
    <w:p w:rsidR="004E4A29" w:rsidRDefault="00910255">
      <w:pPr>
        <w:rPr>
          <w:lang w:eastAsia="zh-CN"/>
        </w:rPr>
      </w:pPr>
      <w:r>
        <w:rPr>
          <w:lang w:eastAsia="zh-CN"/>
        </w:rPr>
        <w:t>Based on the comme</w:t>
      </w:r>
      <w:r>
        <w:rPr>
          <w:lang w:eastAsia="zh-CN"/>
        </w:rPr>
        <w:t>nts receive so far, the FL proposes to discuss proposal 2.2.1-1 directly in the GTW.</w:t>
      </w:r>
    </w:p>
    <w:p w:rsidR="004E4A29" w:rsidRDefault="004E4A29">
      <w:pPr>
        <w:rPr>
          <w:lang w:eastAsia="zh-CN"/>
        </w:rPr>
      </w:pPr>
    </w:p>
    <w:p w:rsidR="004E4A29" w:rsidRDefault="00910255">
      <w:pPr>
        <w:pStyle w:val="3"/>
        <w:rPr>
          <w:lang w:eastAsia="zh-CN"/>
        </w:rPr>
      </w:pPr>
      <w:r>
        <w:rPr>
          <w:rFonts w:hint="eastAsia"/>
          <w:lang w:eastAsia="zh-CN"/>
        </w:rPr>
        <w:t>R</w:t>
      </w:r>
      <w:r>
        <w:rPr>
          <w:lang w:eastAsia="zh-CN"/>
        </w:rPr>
        <w:t>ound 2 (closed)</w:t>
      </w:r>
    </w:p>
    <w:p w:rsidR="004E4A29" w:rsidRDefault="00910255">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w:t>
      </w:r>
      <w:r>
        <w:rPr>
          <w:lang w:eastAsia="zh-CN"/>
        </w:rPr>
        <w:t xml:space="preserve"> suggestion from FL lead is we stop discussing this issue in this meeting.</w:t>
      </w:r>
    </w:p>
    <w:p w:rsidR="004E4A29" w:rsidRDefault="00910255">
      <w:pPr>
        <w:rPr>
          <w:lang w:eastAsia="zh-CN"/>
        </w:rPr>
      </w:pPr>
      <w:r>
        <w:rPr>
          <w:rFonts w:hint="eastAsia"/>
          <w:lang w:eastAsia="zh-CN"/>
        </w:rPr>
        <w:t>R</w:t>
      </w:r>
      <w:r>
        <w:rPr>
          <w:lang w:eastAsia="zh-CN"/>
        </w:rPr>
        <w:t xml:space="preserve">AN2 could also look into this issue and decied whether the existing RRC-based location measurement indication for the purpose of PRS measurement stop is sufficient to cover the MG </w:t>
      </w:r>
      <w:r>
        <w:rPr>
          <w:lang w:eastAsia="zh-CN"/>
        </w:rPr>
        <w:t>deactivation request.</w:t>
      </w:r>
    </w:p>
    <w:p w:rsidR="004E4A29" w:rsidRDefault="004E4A29">
      <w:pPr>
        <w:rPr>
          <w:lang w:eastAsia="zh-CN"/>
        </w:rPr>
      </w:pPr>
    </w:p>
    <w:p w:rsidR="004E4A29" w:rsidRDefault="00910255">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PRS measurement periodicity </w:t>
            </w:r>
            <w:r>
              <w:rPr>
                <w:rFonts w:ascii="Arial" w:hAnsi="Arial" w:cs="Arial"/>
                <w:sz w:val="16"/>
                <w:szCs w:val="16"/>
                <w:lang w:eastAsia="zh-CN"/>
              </w:rPr>
              <w:t>and offset</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w:t>
            </w:r>
            <w:r>
              <w:rPr>
                <w:rFonts w:ascii="Arial" w:hAnsi="Arial" w:cs="Arial"/>
                <w:iCs/>
                <w:sz w:val="16"/>
                <w:szCs w:val="16"/>
              </w:rPr>
              <w:t>the RRC signaling LocationMeasurementInfo defined in Rel-16 for DL PRS measurement</w:t>
            </w:r>
          </w:p>
          <w:p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w:t>
            </w:r>
            <w:r>
              <w:rPr>
                <w:rFonts w:ascii="Arial" w:eastAsiaTheme="minorEastAsia" w:hAnsi="Arial" w:cs="Arial"/>
                <w:bCs/>
                <w:iCs/>
                <w:sz w:val="16"/>
                <w:szCs w:val="16"/>
              </w:rPr>
              <w:t>ated indication by the LMF can be transmitted in the NRPPa Request location information (via a UE-associated NRPPa message).</w:t>
            </w:r>
          </w:p>
          <w:p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4E4A29" w:rsidRDefault="004E4A29">
      <w:pPr>
        <w:rPr>
          <w:lang w:eastAsia="zh-CN"/>
        </w:rPr>
      </w:pPr>
    </w:p>
    <w:p w:rsidR="004E4A29" w:rsidRDefault="00910255">
      <w:pPr>
        <w:pStyle w:val="3"/>
        <w:rPr>
          <w:lang w:eastAsia="zh-CN"/>
        </w:rPr>
      </w:pPr>
      <w:r>
        <w:rPr>
          <w:rFonts w:hint="eastAsia"/>
          <w:lang w:eastAsia="zh-CN"/>
        </w:rPr>
        <w:t>Round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4E4A29" w:rsidRDefault="00910255">
      <w:pPr>
        <w:pStyle w:val="3GPPAgreements"/>
        <w:rPr>
          <w:lang w:eastAsia="zh-CN"/>
        </w:rPr>
      </w:pPr>
      <w:r>
        <w:rPr>
          <w:rFonts w:hint="eastAsia"/>
          <w:lang w:eastAsia="zh-CN"/>
        </w:rPr>
        <w:t xml:space="preserve">Do </w:t>
      </w:r>
      <w:r>
        <w:rPr>
          <w:lang w:eastAsia="zh-CN"/>
        </w:rPr>
        <w:t>companies think RAN1 should d</w:t>
      </w:r>
      <w:r>
        <w:rPr>
          <w:lang w:eastAsia="zh-CN"/>
        </w:rPr>
        <w:t>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Can be left to RAN3.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Up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Up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Leave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w:t>
            </w:r>
            <w:r>
              <w:rPr>
                <w:rFonts w:ascii="Arial" w:hAnsi="Arial" w:cs="Arial"/>
                <w:iCs/>
                <w:sz w:val="16"/>
                <w:lang w:eastAsia="zh-CN"/>
              </w:rPr>
              <w:t>to leave it up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Up to RAN3</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  This should be left to RAN3.</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RAN3 scope</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Up to RAN3</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4E4A29" w:rsidRDefault="004E4A29">
      <w:pPr>
        <w:pStyle w:val="3GPPAgreements"/>
        <w:numPr>
          <w:ilvl w:val="0"/>
          <w:numId w:val="0"/>
        </w:numPr>
        <w:rPr>
          <w:lang w:eastAsia="zh-CN"/>
        </w:rPr>
      </w:pPr>
    </w:p>
    <w:p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4E4A29" w:rsidRDefault="00910255">
      <w:pPr>
        <w:pStyle w:val="3GPPAgreements"/>
        <w:rPr>
          <w:lang w:eastAsia="zh-CN"/>
        </w:rPr>
      </w:pPr>
      <w:r>
        <w:rPr>
          <w:lang w:eastAsia="zh-CN"/>
        </w:rPr>
        <w:t>For the companies thinking that RAN1</w:t>
      </w:r>
      <w:r>
        <w:rPr>
          <w:lang w:eastAsia="zh-CN"/>
        </w:rPr>
        <w:t xml:space="preserve">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E4A29" w:rsidRDefault="00910255">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4E4A29" w:rsidRDefault="00910255">
            <w:pPr>
              <w:rPr>
                <w:rFonts w:ascii="Arial" w:hAnsi="Arial" w:cs="Arial"/>
                <w:iCs/>
                <w:sz w:val="16"/>
                <w:lang w:eastAsia="zh-CN"/>
              </w:rPr>
            </w:pPr>
            <w:r>
              <w:rPr>
                <w:rFonts w:ascii="Arial" w:eastAsiaTheme="minorEastAsia" w:hAnsi="Arial" w:cs="Arial"/>
                <w:bCs/>
                <w:iCs/>
                <w:sz w:val="16"/>
                <w:szCs w:val="16"/>
              </w:rPr>
              <w:t xml:space="preserve">2. The location </w:t>
            </w:r>
            <w:r>
              <w:rPr>
                <w:rFonts w:ascii="Arial" w:eastAsiaTheme="minorEastAsia" w:hAnsi="Arial" w:cs="Arial"/>
                <w:bCs/>
                <w:iCs/>
                <w:sz w:val="16"/>
                <w:szCs w:val="16"/>
              </w:rPr>
              <w:t>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E4A29" w:rsidRDefault="00910255">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w:t>
            </w:r>
            <w:r>
              <w:rPr>
                <w:rFonts w:ascii="Arial" w:hAnsi="Arial" w:cs="Arial"/>
                <w:iCs/>
                <w:sz w:val="16"/>
                <w:szCs w:val="16"/>
              </w:rPr>
              <w:t>request message includes the same information as the RRC signaling LocationMeasurementInfo defined in Rel-16 for DL PRS measurement</w:t>
            </w:r>
          </w:p>
          <w:p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w:t>
            </w:r>
            <w:r>
              <w:rPr>
                <w:rFonts w:ascii="Arial" w:hAnsi="Arial" w:cs="Arial"/>
                <w:iCs/>
                <w:sz w:val="16"/>
                <w:szCs w:val="16"/>
              </w:rPr>
              <w:t xml:space="preserve"> measurement gap length of the measurement gap</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rsidR="004E4A29" w:rsidRDefault="00910255">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w:t>
            </w:r>
            <w:r>
              <w:rPr>
                <w:rFonts w:ascii="Arial" w:hAnsi="Arial" w:cs="Arial" w:hint="eastAsia"/>
                <w:iCs/>
                <w:sz w:val="16"/>
                <w:szCs w:val="16"/>
                <w:lang w:eastAsia="zh-CN"/>
              </w:rPr>
              <w:t>should proved MG related capabilities to LMF.</w:t>
            </w:r>
          </w:p>
        </w:tc>
      </w:tr>
      <w:tr w:rsidR="004E4A29">
        <w:tc>
          <w:tcPr>
            <w:tcW w:w="1838" w:type="dxa"/>
            <w:vAlign w:val="center"/>
          </w:tcPr>
          <w:p w:rsidR="004E4A29" w:rsidRDefault="004E4A29">
            <w:pPr>
              <w:rPr>
                <w:rFonts w:ascii="Arial" w:hAnsi="Arial" w:cs="Arial"/>
                <w:iCs/>
                <w:sz w:val="16"/>
                <w:lang w:eastAsia="zh-CN"/>
              </w:rPr>
            </w:pPr>
          </w:p>
        </w:tc>
        <w:tc>
          <w:tcPr>
            <w:tcW w:w="7513" w:type="dxa"/>
            <w:vAlign w:val="center"/>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pStyle w:val="3GPPAgreements"/>
        <w:numPr>
          <w:ilvl w:val="0"/>
          <w:numId w:val="0"/>
        </w:numPr>
        <w:rPr>
          <w:b/>
          <w:lang w:eastAsia="zh-CN"/>
        </w:rPr>
      </w:pPr>
      <w:r>
        <w:rPr>
          <w:rFonts w:hint="eastAsia"/>
          <w:b/>
          <w:lang w:eastAsia="zh-CN"/>
        </w:rPr>
        <w:t>F</w:t>
      </w:r>
      <w:r>
        <w:rPr>
          <w:b/>
          <w:lang w:eastAsia="zh-CN"/>
        </w:rPr>
        <w:t>L comments:</w:t>
      </w:r>
    </w:p>
    <w:p w:rsidR="004E4A29" w:rsidRDefault="00910255">
      <w:pPr>
        <w:pStyle w:val="3GPPAgreements"/>
        <w:numPr>
          <w:ilvl w:val="0"/>
          <w:numId w:val="0"/>
        </w:numPr>
        <w:rPr>
          <w:lang w:eastAsia="zh-CN"/>
        </w:rPr>
      </w:pPr>
      <w:r>
        <w:rPr>
          <w:lang w:eastAsia="zh-CN"/>
        </w:rPr>
        <w:t>Based on the comments received, the FL has the following proposal.</w:t>
      </w:r>
    </w:p>
    <w:p w:rsidR="004E4A29" w:rsidRDefault="00910255">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4E4A29" w:rsidRDefault="00910255">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4E4A29" w:rsidRDefault="00910255">
      <w:pPr>
        <w:pStyle w:val="3GPPAgreements"/>
        <w:rPr>
          <w:lang w:eastAsia="zh-CN"/>
        </w:rPr>
      </w:pPr>
      <w:r>
        <w:rPr>
          <w:lang w:eastAsia="zh-CN"/>
        </w:rPr>
        <w:t>Include it in the LS to RAN2 and RAN3.</w:t>
      </w:r>
    </w:p>
    <w:p w:rsidR="004E4A29" w:rsidRDefault="004E4A29">
      <w:pPr>
        <w:pStyle w:val="3GPPAgreements"/>
        <w:numPr>
          <w:ilvl w:val="0"/>
          <w:numId w:val="0"/>
        </w:numPr>
        <w:rPr>
          <w:lang w:eastAsia="zh-CN"/>
        </w:rPr>
      </w:pPr>
    </w:p>
    <w:p w:rsidR="004E4A29" w:rsidRDefault="00910255">
      <w:pPr>
        <w:pStyle w:val="3"/>
        <w:rPr>
          <w:lang w:eastAsia="zh-CN"/>
        </w:rPr>
      </w:pPr>
      <w:r>
        <w:rPr>
          <w:rFonts w:hint="eastAsia"/>
          <w:lang w:eastAsia="zh-CN"/>
        </w:rPr>
        <w:t>R</w:t>
      </w:r>
      <w:r>
        <w:rPr>
          <w:lang w:eastAsia="zh-CN"/>
        </w:rPr>
        <w:t>ound 2</w:t>
      </w:r>
    </w:p>
    <w:p w:rsidR="004E4A29" w:rsidRDefault="00910255">
      <w:pPr>
        <w:rPr>
          <w:lang w:eastAsia="zh-CN"/>
        </w:rPr>
      </w:pPr>
      <w:r>
        <w:rPr>
          <w:rFonts w:hint="eastAsia"/>
          <w:lang w:eastAsia="zh-CN"/>
        </w:rPr>
        <w:t>L</w:t>
      </w:r>
      <w:r>
        <w:rPr>
          <w:lang w:eastAsia="zh-CN"/>
        </w:rPr>
        <w:t>et’s continue the discussion on the proposal based on the comment received in the previous round.</w:t>
      </w:r>
    </w:p>
    <w:p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w:t>
      </w:r>
      <w:r>
        <w:rPr>
          <w:rFonts w:hint="eastAsia"/>
          <w:lang w:val="en-GB" w:eastAsia="zh-CN"/>
        </w:rPr>
        <w:t>1</w:t>
      </w:r>
      <w:r>
        <w:rPr>
          <w:lang w:val="en-GB" w:eastAsia="zh-CN"/>
        </w:rPr>
        <w:t xml:space="preserve"> (email)</w:t>
      </w:r>
    </w:p>
    <w:p w:rsidR="004E4A29" w:rsidRDefault="00910255">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rsidR="004E4A29" w:rsidRDefault="00910255">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The signalling design shall</w:t>
            </w:r>
            <w:r>
              <w:rPr>
                <w:rFonts w:ascii="Arial" w:hAnsi="Arial" w:cs="Arial"/>
                <w:iCs/>
                <w:sz w:val="16"/>
                <w:lang w:eastAsia="zh-CN"/>
              </w:rPr>
              <w:t xml:space="preserve"> be up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w:t>
            </w:r>
            <w:r>
              <w:rPr>
                <w:rFonts w:ascii="Arial" w:hAnsi="Arial" w:cs="Arial"/>
                <w:iCs/>
                <w:sz w:val="16"/>
                <w:lang w:eastAsia="zh-CN"/>
              </w:rPr>
              <w:t>inputs to Question 2.3.1 in Round 1, we should just leave this issue to RAN3.</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should provide the background / justification. We could use the the suggested wording from Lenovo / </w:t>
            </w:r>
            <w:r>
              <w:rPr>
                <w:rFonts w:ascii="Arial" w:hAnsi="Arial" w:cs="Arial"/>
                <w:iCs/>
                <w:sz w:val="16"/>
                <w:lang w:eastAsia="zh-CN"/>
              </w:rPr>
              <w:t>Motorola. Alternatively, we could say: RAN1 has identified MG activation request to gNB can be used for latency reduction.</w:t>
            </w:r>
          </w:p>
        </w:tc>
      </w:tr>
    </w:tbl>
    <w:p w:rsidR="004E4A29" w:rsidRDefault="004E4A29">
      <w:pPr>
        <w:pStyle w:val="3GPPAgreements"/>
        <w:numPr>
          <w:ilvl w:val="0"/>
          <w:numId w:val="0"/>
        </w:numPr>
        <w:rPr>
          <w:lang w:eastAsia="zh-CN"/>
        </w:rPr>
      </w:pPr>
    </w:p>
    <w:p w:rsidR="004E4A29" w:rsidRDefault="00910255">
      <w:pPr>
        <w:pStyle w:val="2"/>
        <w:rPr>
          <w:lang w:eastAsia="zh-CN"/>
        </w:rPr>
      </w:pPr>
      <w:r>
        <w:rPr>
          <w:lang w:eastAsia="zh-CN"/>
        </w:rPr>
        <w:t>DL MAC CE for MG activation and deactivation</w:t>
      </w:r>
    </w:p>
    <w:p w:rsidR="004E4A29" w:rsidRDefault="00910255">
      <w:pPr>
        <w:rPr>
          <w:lang w:eastAsia="zh-CN"/>
        </w:rPr>
      </w:pPr>
      <w:r>
        <w:rPr>
          <w:rFonts w:hint="eastAsia"/>
          <w:lang w:eastAsia="zh-CN"/>
        </w:rPr>
        <w:t>T</w:t>
      </w:r>
      <w:r>
        <w:rPr>
          <w:lang w:eastAsia="zh-CN"/>
        </w:rPr>
        <w:t>he following sourced provided their views on DL MAC CE for MG activation and the corr</w:t>
      </w:r>
      <w:r>
        <w:rPr>
          <w:lang w:eastAsia="zh-CN"/>
        </w:rPr>
        <w:t>esponding deactivation process.</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The preconfigured MGs are by default </w:t>
            </w:r>
            <w:r>
              <w:rPr>
                <w:rFonts w:ascii="Arial" w:hAnsi="Arial" w:cs="Arial"/>
                <w:sz w:val="16"/>
                <w:szCs w:val="16"/>
                <w:lang w:eastAsia="zh-CN"/>
              </w:rPr>
              <w:t>deactivated.</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4E4A29" w:rsidRDefault="00910255">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With preconfigured MG, the MG </w:t>
            </w:r>
            <w:r>
              <w:rPr>
                <w:rFonts w:ascii="Arial" w:eastAsiaTheme="minorEastAsia" w:hAnsi="Arial" w:cs="Arial"/>
                <w:bCs/>
                <w:iCs/>
                <w:sz w:val="16"/>
                <w:szCs w:val="16"/>
              </w:rPr>
              <w:t>activation via MAC CE only includes activation and deactivation indications.</w:t>
            </w:r>
          </w:p>
          <w:p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w:t>
            </w:r>
            <w:r>
              <w:rPr>
                <w:rFonts w:ascii="Arial" w:hAnsi="Arial" w:cs="Arial"/>
                <w:bCs/>
                <w:sz w:val="16"/>
                <w:szCs w:val="16"/>
                <w:lang w:eastAsia="zh-CN"/>
              </w:rPr>
              <w:t>ivation process.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 xml:space="preserve">the index of the </w:t>
            </w:r>
            <w:r>
              <w:rPr>
                <w:rFonts w:ascii="Arial" w:hAnsi="Arial" w:cs="Arial"/>
                <w:bCs/>
                <w:sz w:val="16"/>
                <w:szCs w:val="16"/>
              </w:rPr>
              <w:t>selected measurement gap configuration</w:t>
            </w:r>
            <w:r>
              <w:rPr>
                <w:rFonts w:ascii="Arial" w:hAnsi="Arial" w:cs="Arial"/>
                <w:bCs/>
                <w:sz w:val="16"/>
                <w:szCs w:val="16"/>
                <w:lang w:eastAsia="zh-CN"/>
              </w:rPr>
              <w: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w:t>
            </w:r>
            <w:r>
              <w:rPr>
                <w:rFonts w:ascii="Arial" w:hAnsi="Arial" w:cs="Arial"/>
                <w:bCs/>
                <w:color w:val="BFBFBF" w:themeColor="background1" w:themeShade="BF"/>
                <w:sz w:val="16"/>
                <w:szCs w:val="16"/>
              </w:rPr>
              <w:t>r LPP signaling</w:t>
            </w:r>
          </w:p>
          <w:p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w:t>
            </w:r>
            <w:r>
              <w:rPr>
                <w:rFonts w:ascii="Arial" w:hAnsi="Arial" w:cs="Arial"/>
                <w:b/>
                <w:bCs/>
                <w:sz w:val="16"/>
                <w:szCs w:val="16"/>
                <w:lang w:val="en-GB" w:eastAsia="zh-CN"/>
              </w:rPr>
              <w:t xml:space="preserve"> 1:</w:t>
            </w:r>
            <w:r>
              <w:rPr>
                <w:rFonts w:ascii="Arial" w:hAnsi="Arial" w:cs="Arial"/>
                <w:bCs/>
                <w:sz w:val="16"/>
                <w:szCs w:val="16"/>
                <w:lang w:val="en-GB" w:eastAsia="zh-CN"/>
              </w:rPr>
              <w:t xml:space="preserve"> Support one or both of the following options for the MG deactivation process;</w:t>
            </w:r>
          </w:p>
          <w:p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E4A29" w:rsidRDefault="00910255">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E4A29" w:rsidRDefault="00910255">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Associate each new MG configuration with a life cycle after which the MG will be deactivated automatically with no further signaling/indication from gNB is re</w:t>
            </w:r>
            <w:r>
              <w:rPr>
                <w:rFonts w:ascii="Arial" w:hAnsi="Arial" w:cs="Arial"/>
                <w:sz w:val="16"/>
                <w:szCs w:val="16"/>
                <w:lang w:eastAsia="zh-CN"/>
              </w:rPr>
              <w:t xml:space="preserve">quired.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4E4A29" w:rsidRDefault="00910255">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 xml:space="preserve">ignaling, downselect among </w:t>
            </w:r>
            <w:r>
              <w:rPr>
                <w:rFonts w:ascii="Arial" w:hAnsi="Arial" w:cs="Arial"/>
                <w:sz w:val="16"/>
                <w:szCs w:val="16"/>
                <w:lang w:eastAsia="ko-KR"/>
              </w:rPr>
              <w:t>following two alternatives.</w:t>
            </w:r>
          </w:p>
          <w:p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Alt.1 :Syst</w:t>
            </w:r>
            <w:r>
              <w:rPr>
                <w:rFonts w:ascii="Arial" w:hAnsi="Arial" w:cs="Arial"/>
                <w:sz w:val="16"/>
                <w:szCs w:val="16"/>
                <w:lang w:eastAsia="ko-KR"/>
              </w:rPr>
              <w:t xml:space="preserve">em information </w:t>
            </w:r>
          </w:p>
          <w:p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E4A29" w:rsidRDefault="00910255">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4E4A29" w:rsidRDefault="00910255">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w:t>
            </w:r>
            <w:r>
              <w:rPr>
                <w:rFonts w:ascii="Arial" w:hAnsi="Arial" w:cs="Arial"/>
                <w:color w:val="BFBFBF" w:themeColor="background1" w:themeShade="BF"/>
                <w:sz w:val="16"/>
                <w:szCs w:val="16"/>
                <w:lang w:eastAsia="ko-KR"/>
              </w:rPr>
              <w:t>ng UE with information regarding association between pre-configuration of MGs and MG indices (or MG IDs)</w:t>
            </w:r>
          </w:p>
          <w:p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w:t>
            </w:r>
            <w:r>
              <w:rPr>
                <w:rFonts w:ascii="Arial" w:hAnsi="Arial" w:cs="Arial"/>
                <w:sz w:val="16"/>
                <w:szCs w:val="16"/>
                <w:lang w:eastAsia="ko-KR"/>
              </w:rPr>
              <w:t>consider that MAC-CE for MG activation includes the information about measurement report.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4E4A29" w:rsidRDefault="00910255">
            <w:pPr>
              <w:spacing w:after="60"/>
              <w:rPr>
                <w:rFonts w:ascii="Arial" w:hAnsi="Arial" w:cs="Arial"/>
                <w:b/>
                <w:sz w:val="16"/>
                <w:szCs w:val="16"/>
              </w:rPr>
            </w:pPr>
            <w:r>
              <w:rPr>
                <w:rFonts w:ascii="Arial" w:hAnsi="Arial" w:cs="Arial"/>
                <w:b/>
                <w:sz w:val="16"/>
                <w:szCs w:val="16"/>
              </w:rPr>
              <w:t xml:space="preserve">Proposal 1: </w:t>
            </w:r>
          </w:p>
          <w:p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A MG configuration list including multiple MG </w:t>
            </w:r>
            <w:r>
              <w:rPr>
                <w:rFonts w:ascii="Arial" w:hAnsi="Arial" w:cs="Arial"/>
                <w:sz w:val="16"/>
                <w:szCs w:val="16"/>
              </w:rPr>
              <w:t>configurations is configured via RRC signaling</w:t>
            </w:r>
          </w:p>
          <w:p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w:t>
            </w:r>
            <w:r>
              <w:rPr>
                <w:rFonts w:ascii="Arial" w:hAnsi="Arial" w:cs="Arial"/>
                <w:sz w:val="16"/>
                <w:szCs w:val="16"/>
              </w:rPr>
              <w:t>om the GapConfig message from 38.331:</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4E4A29" w:rsidRDefault="004E4A29">
      <w:pPr>
        <w:rPr>
          <w:lang w:val="sv-SE"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lang w:eastAsia="zh-CN"/>
        </w:rPr>
        <w:t>For MG activation DL MAC CE, there are two solutions.</w:t>
      </w:r>
    </w:p>
    <w:p w:rsidR="004E4A29" w:rsidRDefault="00910255">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4E4A29" w:rsidRDefault="00910255">
      <w:pPr>
        <w:pStyle w:val="3GPPAgreements"/>
        <w:numPr>
          <w:ilvl w:val="1"/>
          <w:numId w:val="3"/>
        </w:numPr>
        <w:rPr>
          <w:lang w:eastAsia="zh-CN"/>
        </w:rPr>
      </w:pPr>
      <w:r>
        <w:rPr>
          <w:lang w:eastAsia="zh-CN"/>
        </w:rPr>
        <w:t>Supported by (10): vivo, CATT, OPPO, SONY, Intel, CMCC, IDC, Apple, LGE, D</w:t>
      </w:r>
      <w:r>
        <w:rPr>
          <w:lang w:eastAsia="zh-CN"/>
        </w:rPr>
        <w:t>CM</w:t>
      </w:r>
    </w:p>
    <w:p w:rsidR="004E4A29" w:rsidRDefault="00910255">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4E4A29" w:rsidRDefault="00910255">
      <w:pPr>
        <w:pStyle w:val="3GPPAgreements"/>
        <w:numPr>
          <w:ilvl w:val="1"/>
          <w:numId w:val="3"/>
        </w:numPr>
        <w:rPr>
          <w:lang w:eastAsia="zh-CN"/>
        </w:rPr>
      </w:pPr>
      <w:r>
        <w:rPr>
          <w:lang w:eastAsia="zh-CN"/>
        </w:rPr>
        <w:t>Supported by: Huawei/HiSilicon</w:t>
      </w:r>
    </w:p>
    <w:p w:rsidR="004E4A29" w:rsidRDefault="00910255">
      <w:pPr>
        <w:pStyle w:val="3GPPAgreements"/>
        <w:rPr>
          <w:lang w:eastAsia="zh-CN"/>
        </w:rPr>
      </w:pPr>
      <w:r>
        <w:rPr>
          <w:lang w:eastAsia="zh-CN"/>
        </w:rPr>
        <w:t xml:space="preserve">Solution 3: The DL MAC CE provides the </w:t>
      </w:r>
      <w:r>
        <w:rPr>
          <w:lang w:val="en-GB" w:eastAsia="zh-CN"/>
        </w:rPr>
        <w:t>information carried in the RRC GapConfig IE.</w:t>
      </w:r>
    </w:p>
    <w:p w:rsidR="004E4A29" w:rsidRDefault="00910255">
      <w:pPr>
        <w:pStyle w:val="3GPPAgreements"/>
        <w:numPr>
          <w:ilvl w:val="1"/>
          <w:numId w:val="3"/>
        </w:numPr>
        <w:rPr>
          <w:lang w:eastAsia="zh-CN"/>
        </w:rPr>
      </w:pPr>
      <w:r>
        <w:rPr>
          <w:lang w:eastAsia="zh-CN"/>
        </w:rPr>
        <w:t>Supported by: Qualcomm</w:t>
      </w:r>
    </w:p>
    <w:p w:rsidR="004E4A29" w:rsidRDefault="004E4A29">
      <w:pPr>
        <w:pStyle w:val="3GPPAgreements"/>
        <w:numPr>
          <w:ilvl w:val="0"/>
          <w:numId w:val="0"/>
        </w:numPr>
        <w:ind w:left="284" w:hanging="284"/>
        <w:rPr>
          <w:lang w:eastAsia="zh-CN"/>
        </w:rPr>
      </w:pPr>
    </w:p>
    <w:p w:rsidR="004E4A29" w:rsidRDefault="00910255">
      <w:pPr>
        <w:pStyle w:val="3GPPAgreements"/>
        <w:numPr>
          <w:ilvl w:val="0"/>
          <w:numId w:val="0"/>
        </w:numPr>
        <w:ind w:left="284" w:hanging="284"/>
        <w:rPr>
          <w:lang w:eastAsia="zh-CN"/>
        </w:rPr>
      </w:pPr>
      <w:r>
        <w:rPr>
          <w:lang w:eastAsia="zh-CN"/>
        </w:rPr>
        <w:t>For MG deactivation pro</w:t>
      </w:r>
      <w:r>
        <w:rPr>
          <w:lang w:eastAsia="zh-CN"/>
        </w:rPr>
        <w:t>cess, there were two alternatives</w:t>
      </w:r>
    </w:p>
    <w:p w:rsidR="004E4A29" w:rsidRDefault="00910255">
      <w:pPr>
        <w:pStyle w:val="3GPPAgreements"/>
        <w:rPr>
          <w:lang w:eastAsia="zh-CN"/>
        </w:rPr>
      </w:pPr>
      <w:r>
        <w:rPr>
          <w:rFonts w:hint="eastAsia"/>
          <w:lang w:eastAsia="zh-CN"/>
        </w:rPr>
        <w:t>A</w:t>
      </w:r>
      <w:r>
        <w:rPr>
          <w:lang w:eastAsia="zh-CN"/>
        </w:rPr>
        <w:t>lt.1: Based on explicit DL MAC CE for deactivation</w:t>
      </w:r>
    </w:p>
    <w:p w:rsidR="004E4A29" w:rsidRDefault="00910255">
      <w:pPr>
        <w:pStyle w:val="3GPPAgreements"/>
        <w:numPr>
          <w:ilvl w:val="1"/>
          <w:numId w:val="3"/>
        </w:numPr>
        <w:rPr>
          <w:lang w:eastAsia="zh-CN"/>
        </w:rPr>
      </w:pPr>
      <w:r>
        <w:rPr>
          <w:lang w:eastAsia="zh-CN"/>
        </w:rPr>
        <w:t>Supported by (7): Huawei/HiSilicon, vivo, [CATT], CMCC, IDC, [LGE], DCM</w:t>
      </w:r>
    </w:p>
    <w:p w:rsidR="004E4A29" w:rsidRDefault="00910255">
      <w:pPr>
        <w:pStyle w:val="3GPPAgreements"/>
        <w:rPr>
          <w:lang w:eastAsia="zh-CN"/>
        </w:rPr>
      </w:pPr>
      <w:r>
        <w:rPr>
          <w:rFonts w:hint="eastAsia"/>
          <w:lang w:eastAsia="zh-CN"/>
        </w:rPr>
        <w:t>A</w:t>
      </w:r>
      <w:r>
        <w:rPr>
          <w:lang w:eastAsia="zh-CN"/>
        </w:rPr>
        <w:t>lt.2: Timer/counter based (e.g. the MG activation MAC CE indicates the timer/counter and the MG i</w:t>
      </w:r>
      <w:r>
        <w:rPr>
          <w:lang w:eastAsia="zh-CN"/>
        </w:rPr>
        <w:t>s deactivated when the timer/counter expires)</w:t>
      </w:r>
    </w:p>
    <w:p w:rsidR="004E4A29" w:rsidRDefault="00910255">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4E4A29" w:rsidRDefault="004E4A29">
      <w:pPr>
        <w:pStyle w:val="3GPPAgreements"/>
        <w:numPr>
          <w:ilvl w:val="0"/>
          <w:numId w:val="0"/>
        </w:numPr>
        <w:ind w:left="284" w:hanging="284"/>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4E4A29" w:rsidRDefault="00910255">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4E4A29" w:rsidRDefault="00910255">
      <w:pPr>
        <w:pStyle w:val="3GPPAgreements"/>
        <w:numPr>
          <w:ilvl w:val="1"/>
          <w:numId w:val="3"/>
        </w:numPr>
        <w:rPr>
          <w:lang w:val="en-GB" w:eastAsia="zh-CN"/>
        </w:rPr>
      </w:pPr>
      <w:r>
        <w:rPr>
          <w:lang w:val="en-GB" w:eastAsia="zh-CN"/>
        </w:rPr>
        <w:t>Alt.1 MG ID associated with the preconfiguation of MGs</w:t>
      </w:r>
    </w:p>
    <w:p w:rsidR="004E4A29" w:rsidRDefault="00910255">
      <w:pPr>
        <w:pStyle w:val="3GPPAgreements"/>
        <w:numPr>
          <w:ilvl w:val="1"/>
          <w:numId w:val="3"/>
        </w:numPr>
        <w:rPr>
          <w:lang w:val="en-GB" w:eastAsia="zh-CN"/>
        </w:rPr>
      </w:pPr>
      <w:r>
        <w:rPr>
          <w:lang w:val="en-GB" w:eastAsia="zh-CN"/>
        </w:rPr>
        <w:t>Alt.2 MG bitmap associated with the preconfiguration of MGs</w:t>
      </w:r>
    </w:p>
    <w:p w:rsidR="004E4A29" w:rsidRDefault="00910255">
      <w:pPr>
        <w:pStyle w:val="3GPPAgreements"/>
        <w:numPr>
          <w:ilvl w:val="1"/>
          <w:numId w:val="3"/>
        </w:numPr>
        <w:rPr>
          <w:lang w:val="en-GB" w:eastAsia="zh-CN"/>
        </w:rPr>
      </w:pPr>
      <w:r>
        <w:rPr>
          <w:lang w:val="en-GB" w:eastAsia="zh-CN"/>
        </w:rPr>
        <w:t xml:space="preserve">Alt.3 Information carried in the </w:t>
      </w:r>
      <w:r>
        <w:rPr>
          <w:lang w:val="en-GB" w:eastAsia="zh-CN"/>
        </w:rPr>
        <w:t>RRC GapConfig IE, i.e.</w:t>
      </w:r>
    </w:p>
    <w:p w:rsidR="004E4A29" w:rsidRDefault="00910255">
      <w:pPr>
        <w:pStyle w:val="3GPPAgreements"/>
        <w:numPr>
          <w:ilvl w:val="2"/>
          <w:numId w:val="3"/>
        </w:numPr>
        <w:rPr>
          <w:lang w:eastAsia="zh-CN"/>
        </w:rPr>
      </w:pPr>
      <w:r>
        <w:rPr>
          <w:lang w:eastAsia="zh-CN"/>
        </w:rPr>
        <w:t xml:space="preserve">gapOffset, </w:t>
      </w:r>
    </w:p>
    <w:p w:rsidR="004E4A29" w:rsidRDefault="00910255">
      <w:pPr>
        <w:pStyle w:val="3GPPAgreements"/>
        <w:numPr>
          <w:ilvl w:val="2"/>
          <w:numId w:val="3"/>
        </w:numPr>
        <w:rPr>
          <w:lang w:eastAsia="zh-CN"/>
        </w:rPr>
      </w:pPr>
      <w:r>
        <w:rPr>
          <w:lang w:eastAsia="zh-CN"/>
        </w:rPr>
        <w:t xml:space="preserve">measuremeng gap length (mgl) including the values from mgl-16, </w:t>
      </w:r>
    </w:p>
    <w:p w:rsidR="004E4A29" w:rsidRDefault="00910255">
      <w:pPr>
        <w:pStyle w:val="3GPPAgreements"/>
        <w:numPr>
          <w:ilvl w:val="2"/>
          <w:numId w:val="3"/>
        </w:numPr>
        <w:rPr>
          <w:lang w:eastAsia="zh-CN"/>
        </w:rPr>
      </w:pPr>
      <w:r>
        <w:rPr>
          <w:lang w:eastAsia="zh-CN"/>
        </w:rPr>
        <w:t xml:space="preserve">measurement gap periodicity (mgrp), </w:t>
      </w:r>
    </w:p>
    <w:p w:rsidR="004E4A29" w:rsidRDefault="00910255">
      <w:pPr>
        <w:pStyle w:val="3GPPAgreements"/>
        <w:numPr>
          <w:ilvl w:val="2"/>
          <w:numId w:val="3"/>
        </w:numPr>
        <w:rPr>
          <w:lang w:eastAsia="zh-CN"/>
        </w:rPr>
      </w:pPr>
      <w:r>
        <w:rPr>
          <w:lang w:eastAsia="zh-CN"/>
        </w:rPr>
        <w:t xml:space="preserve">measurement gap timing advance (mgta), </w:t>
      </w:r>
    </w:p>
    <w:p w:rsidR="004E4A29" w:rsidRDefault="00910255">
      <w:pPr>
        <w:pStyle w:val="3GPPAgreements"/>
        <w:numPr>
          <w:ilvl w:val="2"/>
          <w:numId w:val="3"/>
        </w:numPr>
        <w:rPr>
          <w:lang w:eastAsia="zh-CN"/>
        </w:rPr>
      </w:pPr>
      <w:r>
        <w:rPr>
          <w:lang w:eastAsia="zh-CN"/>
        </w:rPr>
        <w:t>refServCellIndicator, refFR2ServCellAsyncCA</w:t>
      </w:r>
    </w:p>
    <w:p w:rsidR="004E4A29" w:rsidRDefault="00910255">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Alt 2 is our second preference but we prefer Alt 1</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3</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First preference is Alt. 3, otherwise we can go with Alt. 1</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Alt.2 if activate/deactivate multiple MGs simultaneously is supported. </w:t>
            </w:r>
            <w:r>
              <w:rPr>
                <w:rFonts w:ascii="Arial" w:hAnsi="Arial" w:cs="Arial"/>
                <w:iCs/>
                <w:sz w:val="16"/>
                <w:lang w:eastAsia="zh-CN"/>
              </w:rPr>
              <w:t>Otherwise, Alt.1</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It is the MAC CE design, that should be up to RAN2 design.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 1 or Alt 2</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4E4A29" w:rsidRDefault="00910255">
            <w:pPr>
              <w:rPr>
                <w:rFonts w:ascii="Arial" w:hAnsi="Arial" w:cs="Arial"/>
                <w:iCs/>
                <w:sz w:val="16"/>
                <w:lang w:eastAsia="zh-CN"/>
              </w:rPr>
            </w:pPr>
            <w:r>
              <w:rPr>
                <w:rFonts w:ascii="Arial" w:hAnsi="Arial" w:cs="Arial"/>
                <w:iCs/>
                <w:sz w:val="16"/>
                <w:lang w:eastAsia="zh-CN"/>
              </w:rPr>
              <w:t>Can accept Alt.1.</w:t>
            </w:r>
          </w:p>
          <w:p w:rsidR="004E4A29" w:rsidRDefault="0091025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w:t>
            </w:r>
            <w:r>
              <w:rPr>
                <w:rFonts w:ascii="Arial" w:hAnsi="Arial" w:cs="Arial"/>
                <w:iCs/>
                <w:sz w:val="16"/>
                <w:lang w:eastAsia="zh-CN"/>
              </w:rPr>
              <w:t>to activate one and deactivate another, and can be future proof for later release if multiple MGs can be activated at the same time, e.g. per FR MG for positioning.</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w:t>
            </w:r>
            <w:r>
              <w:rPr>
                <w:rFonts w:ascii="Arial" w:hAnsi="Arial" w:cs="Arial"/>
                <w:iCs/>
                <w:sz w:val="16"/>
                <w:lang w:eastAsia="zh-CN"/>
              </w:rPr>
              <w:t>native?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4E4A29" w:rsidRDefault="00910255">
            <w:pPr>
              <w:rPr>
                <w:rFonts w:ascii="Arial" w:hAnsi="Arial" w:cs="Arial"/>
                <w:iCs/>
                <w:sz w:val="16"/>
                <w:lang w:eastAsia="zh-CN"/>
              </w:rPr>
            </w:pPr>
            <w:r>
              <w:rPr>
                <w:rFonts w:ascii="Arial" w:hAnsi="Arial" w:cs="Arial"/>
                <w:iCs/>
                <w:sz w:val="16"/>
                <w:lang w:eastAsia="zh-CN"/>
              </w:rPr>
              <w:t xml:space="preserve">Given that we are nearing the end of normative work for Rel-17, </w:t>
            </w:r>
            <w:r>
              <w:rPr>
                <w:rFonts w:ascii="Arial" w:hAnsi="Arial" w:cs="Arial"/>
                <w:iCs/>
                <w:sz w:val="16"/>
                <w:lang w:eastAsia="zh-CN"/>
              </w:rPr>
              <w:t>keeping in mind the workload, we prefer not to agree multiple Alts in this proposal.</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w:t>
            </w:r>
            <w:r>
              <w:rPr>
                <w:rFonts w:ascii="Arial" w:hAnsi="Arial" w:cs="Arial"/>
                <w:iCs/>
                <w:sz w:val="16"/>
                <w:lang w:eastAsia="zh-CN"/>
              </w:rPr>
              <w: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4E4A29">
            <w:pPr>
              <w:rPr>
                <w:rFonts w:ascii="Arial" w:hAnsi="Arial" w:cs="Arial"/>
                <w:iCs/>
                <w:sz w:val="16"/>
                <w:highlight w:val="yellow"/>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rsidR="004E4A29" w:rsidRDefault="004E4A29">
            <w:pPr>
              <w:rPr>
                <w:rFonts w:ascii="Arial" w:hAnsi="Arial" w:cs="Arial"/>
                <w:iCs/>
                <w:sz w:val="16"/>
                <w:highlight w:val="yellow"/>
                <w:lang w:eastAsia="zh-CN"/>
              </w:rPr>
            </w:pPr>
          </w:p>
        </w:tc>
      </w:tr>
    </w:tbl>
    <w:p w:rsidR="004E4A29" w:rsidRDefault="004E4A29">
      <w:pPr>
        <w:rPr>
          <w:lang w:eastAsia="zh-CN"/>
        </w:rPr>
      </w:pPr>
    </w:p>
    <w:p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4E4A29" w:rsidRDefault="00910255">
      <w:pPr>
        <w:pStyle w:val="3GPPAgreements"/>
        <w:rPr>
          <w:lang w:val="en-GB" w:eastAsia="zh-CN"/>
        </w:rPr>
      </w:pPr>
      <w:r>
        <w:rPr>
          <w:lang w:val="en-GB" w:eastAsia="zh-CN"/>
        </w:rPr>
        <w:t>Select between the following alternatives on how the activated MG is deactivated.</w:t>
      </w:r>
    </w:p>
    <w:p w:rsidR="004E4A29" w:rsidRDefault="00910255">
      <w:pPr>
        <w:pStyle w:val="3GPPAgreements"/>
        <w:numPr>
          <w:ilvl w:val="1"/>
          <w:numId w:val="3"/>
        </w:numPr>
        <w:rPr>
          <w:lang w:val="en-GB" w:eastAsia="zh-CN"/>
        </w:rPr>
      </w:pPr>
      <w:r>
        <w:rPr>
          <w:lang w:val="en-GB" w:eastAsia="zh-CN"/>
        </w:rPr>
        <w:t>Alt.1 By an explicit DL MAC CE for deactivation</w:t>
      </w:r>
    </w:p>
    <w:p w:rsidR="004E4A29" w:rsidRDefault="00910255">
      <w:pPr>
        <w:pStyle w:val="3GPPAgreements"/>
        <w:numPr>
          <w:ilvl w:val="1"/>
          <w:numId w:val="3"/>
        </w:numPr>
        <w:rPr>
          <w:lang w:eastAsia="zh-CN"/>
        </w:rPr>
      </w:pPr>
      <w:r>
        <w:rPr>
          <w:lang w:val="en-GB" w:eastAsia="zh-CN"/>
        </w:rPr>
        <w:t xml:space="preserve">Alt.2 By a timer/counter included in the MG </w:t>
      </w:r>
      <w:r>
        <w:rPr>
          <w:lang w:val="en-GB" w:eastAsia="zh-CN"/>
        </w:rPr>
        <w:t>activation DL MAC CE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think both options could be considered.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Alt.1 seems simpler.</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 xml:space="preserve">Leave it to RAN2. RAN1 </w:t>
            </w:r>
            <w:r>
              <w:rPr>
                <w:rFonts w:ascii="Arial" w:hAnsi="Arial" w:cs="Arial" w:hint="eastAsia"/>
                <w:iCs/>
                <w:sz w:val="16"/>
                <w:lang w:eastAsia="zh-CN"/>
              </w:rPr>
              <w:t>only needs to agree the MG can be deactivated by DL MAC CE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w:t>
            </w:r>
            <w:r>
              <w:rPr>
                <w:rFonts w:ascii="Arial" w:hAnsi="Arial" w:cs="Arial"/>
                <w:iCs/>
                <w:sz w:val="16"/>
                <w:lang w:eastAsia="zh-CN"/>
              </w:rPr>
              <w:t xml:space="preserve"> on knowing how long PRS measurement will last, which may not be easily determined beforehand.</w:t>
            </w:r>
          </w:p>
          <w:p w:rsidR="004E4A29" w:rsidRDefault="0091025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w:t>
            </w:r>
            <w:r>
              <w:rPr>
                <w:rFonts w:ascii="Arial" w:hAnsi="Arial" w:cs="Arial"/>
                <w:iCs/>
                <w:sz w:val="16"/>
                <w:lang w:eastAsia="zh-CN"/>
              </w:rPr>
              <w:t>pport Alt. 2 since we think that it can be applicable for some particular cases and DL PRS patterns.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4E4A29" w:rsidRDefault="00910255">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This should be discussed in RAN2.  RAN1</w:t>
            </w:r>
            <w:r>
              <w:rPr>
                <w:rFonts w:ascii="Arial" w:hAnsi="Arial" w:cs="Arial"/>
                <w:iCs/>
                <w:sz w:val="16"/>
                <w:lang w:eastAsia="zh-CN"/>
              </w:rPr>
              <w:t xml:space="preserve">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Share Ericsson’s view that it sh</w:t>
            </w:r>
            <w:r>
              <w:rPr>
                <w:rFonts w:ascii="Arial" w:hAnsi="Arial" w:cs="Arial"/>
                <w:iCs/>
                <w:sz w:val="16"/>
                <w:lang w:eastAsia="zh-CN"/>
              </w:rPr>
              <w:t>ould be discussed in RAN2.</w:t>
            </w: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We think both options can be considered.</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eastAsia="zh-CN"/>
        </w:rPr>
      </w:pPr>
      <w:r>
        <w:rPr>
          <w:b/>
          <w:lang w:eastAsia="zh-CN"/>
        </w:rPr>
        <w:t>FL comments</w:t>
      </w:r>
    </w:p>
    <w:p w:rsidR="004E4A29" w:rsidRDefault="00910255">
      <w:pPr>
        <w:rPr>
          <w:lang w:eastAsia="zh-CN"/>
        </w:rPr>
      </w:pPr>
      <w:r>
        <w:rPr>
          <w:lang w:eastAsia="zh-CN"/>
        </w:rPr>
        <w:t>Based on the comments</w:t>
      </w:r>
      <w:r>
        <w:rPr>
          <w:lang w:eastAsia="zh-CN"/>
        </w:rPr>
        <w:t xml:space="preserve"> receive so far, the FL proposes to discuss proposal 2.4.1-1 directly in the GTW.</w:t>
      </w:r>
    </w:p>
    <w:p w:rsidR="004E4A29" w:rsidRDefault="00910255">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w:t>
      </w:r>
      <w:r>
        <w:rPr>
          <w:lang w:eastAsia="zh-CN"/>
        </w:rPr>
        <w:t>some companies believe that it is up to RAN2 to make related design on timer/counters. The Flhas the following proposal update.</w:t>
      </w:r>
    </w:p>
    <w:p w:rsidR="004E4A29" w:rsidRDefault="004E4A29">
      <w:pPr>
        <w:rPr>
          <w:lang w:eastAsia="zh-CN"/>
        </w:rPr>
      </w:pPr>
    </w:p>
    <w:p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4E4A29" w:rsidRDefault="00910255">
      <w:pPr>
        <w:pStyle w:val="3GPPAgreements"/>
        <w:rPr>
          <w:lang w:val="en-GB" w:eastAsia="zh-CN"/>
        </w:rPr>
      </w:pPr>
      <w:r>
        <w:rPr>
          <w:lang w:val="en-GB" w:eastAsia="zh-CN"/>
        </w:rPr>
        <w:t>From RAN1 perspective, at least the following is supported for deactivating the activated MG</w:t>
      </w:r>
    </w:p>
    <w:p w:rsidR="004E4A29" w:rsidRDefault="00910255">
      <w:pPr>
        <w:pStyle w:val="3GPPAgreements"/>
        <w:numPr>
          <w:ilvl w:val="1"/>
          <w:numId w:val="3"/>
        </w:numPr>
        <w:rPr>
          <w:lang w:val="en-GB" w:eastAsia="zh-CN"/>
        </w:rPr>
      </w:pPr>
      <w:r>
        <w:rPr>
          <w:lang w:val="en-GB" w:eastAsia="zh-CN"/>
        </w:rPr>
        <w:t xml:space="preserve">By an explicit </w:t>
      </w:r>
      <w:r>
        <w:rPr>
          <w:lang w:val="en-GB" w:eastAsia="zh-CN"/>
        </w:rPr>
        <w:t>DL MAC CE for MG deactivation</w:t>
      </w:r>
    </w:p>
    <w:p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4E4A29" w:rsidRDefault="004E4A29">
      <w:pPr>
        <w:rPr>
          <w:lang w:eastAsia="zh-CN"/>
        </w:rPr>
      </w:pPr>
    </w:p>
    <w:p w:rsidR="004E4A29" w:rsidRDefault="00910255">
      <w:pPr>
        <w:pStyle w:val="3"/>
        <w:rPr>
          <w:lang w:eastAsia="zh-CN"/>
        </w:rPr>
      </w:pPr>
      <w:r>
        <w:rPr>
          <w:rFonts w:hint="eastAsia"/>
          <w:lang w:eastAsia="zh-CN"/>
        </w:rPr>
        <w:t>R</w:t>
      </w:r>
      <w:r>
        <w:rPr>
          <w:lang w:eastAsia="zh-CN"/>
        </w:rPr>
        <w:t>ound 2</w:t>
      </w:r>
    </w:p>
    <w:p w:rsidR="004E4A29" w:rsidRDefault="00910255">
      <w:pPr>
        <w:rPr>
          <w:lang w:eastAsia="zh-CN"/>
        </w:rPr>
      </w:pPr>
      <w:r>
        <w:rPr>
          <w:rFonts w:hint="eastAsia"/>
          <w:lang w:eastAsia="zh-CN"/>
        </w:rPr>
        <w:t>L</w:t>
      </w:r>
      <w:r>
        <w:rPr>
          <w:lang w:eastAsia="zh-CN"/>
        </w:rPr>
        <w:t xml:space="preserve">et’s continue the discussion on the following proposal based on the progress on MG </w:t>
      </w:r>
      <w:r>
        <w:rPr>
          <w:lang w:eastAsia="zh-CN"/>
        </w:rPr>
        <w:t>preconfiguration and MG activation request.</w:t>
      </w:r>
    </w:p>
    <w:p w:rsidR="004E4A29" w:rsidRDefault="004E4A29">
      <w:pPr>
        <w:rPr>
          <w:lang w:eastAsia="zh-CN"/>
        </w:rPr>
      </w:pPr>
    </w:p>
    <w:p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MAC CE indicatin one ID is sufficient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rsidR="004E4A29" w:rsidRDefault="00910255">
      <w:pPr>
        <w:pStyle w:val="3GPPAgreements"/>
        <w:rPr>
          <w:lang w:val="en-GB" w:eastAsia="zh-CN"/>
        </w:rPr>
      </w:pPr>
      <w:r>
        <w:rPr>
          <w:lang w:val="en-GB" w:eastAsia="zh-CN"/>
        </w:rPr>
        <w:t xml:space="preserve">From RAN1 perspective, at least the following is </w:t>
      </w:r>
      <w:r>
        <w:rPr>
          <w:lang w:val="en-GB" w:eastAsia="zh-CN"/>
        </w:rPr>
        <w:t>supported for deactivating the activated MG</w:t>
      </w:r>
    </w:p>
    <w:p w:rsidR="004E4A29" w:rsidRDefault="00910255">
      <w:pPr>
        <w:pStyle w:val="3GPPAgreements"/>
        <w:numPr>
          <w:ilvl w:val="1"/>
          <w:numId w:val="3"/>
        </w:numPr>
        <w:rPr>
          <w:lang w:val="en-GB" w:eastAsia="zh-CN"/>
        </w:rPr>
      </w:pPr>
      <w:r>
        <w:rPr>
          <w:lang w:val="en-GB" w:eastAsia="zh-CN"/>
        </w:rPr>
        <w:t>By an explicit DL MAC CE for MG deactivation</w:t>
      </w:r>
    </w:p>
    <w:p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The curr</w:t>
            </w:r>
            <w:r>
              <w:rPr>
                <w:rFonts w:ascii="Arial" w:hAnsi="Arial" w:cs="Arial"/>
                <w:iCs/>
                <w:sz w:val="16"/>
                <w:lang w:eastAsia="zh-CN"/>
              </w:rPr>
              <w:t>ent wording has obvious bias to Alt1. Alt1 is listed as one option and but Alt2 is listed as “up to RAN2”.</w:t>
            </w:r>
          </w:p>
          <w:p w:rsidR="004E4A29" w:rsidRDefault="00910255">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rsidR="004E4A29" w:rsidRDefault="004E4A29">
            <w:pPr>
              <w:rPr>
                <w:rFonts w:ascii="Arial" w:hAnsi="Arial" w:cs="Arial"/>
                <w:iCs/>
                <w:sz w:val="16"/>
                <w:lang w:eastAsia="zh-CN"/>
              </w:rPr>
            </w:pPr>
          </w:p>
          <w:p w:rsidR="004E4A29" w:rsidRDefault="00910255">
            <w:pPr>
              <w:rPr>
                <w:rFonts w:ascii="Arial" w:hAnsi="Arial" w:cs="Arial"/>
                <w:b/>
                <w:bCs/>
                <w:iCs/>
                <w:sz w:val="16"/>
                <w:lang w:eastAsia="zh-CN"/>
              </w:rPr>
            </w:pPr>
            <w:r>
              <w:rPr>
                <w:rFonts w:ascii="Arial" w:hAnsi="Arial" w:cs="Arial"/>
                <w:b/>
                <w:bCs/>
                <w:iCs/>
                <w:sz w:val="16"/>
                <w:lang w:eastAsia="zh-CN"/>
              </w:rPr>
              <w:t xml:space="preserve">Version #1: </w:t>
            </w:r>
          </w:p>
          <w:p w:rsidR="004E4A29" w:rsidRDefault="00910255">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4E4A29" w:rsidRDefault="00910255">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rsidR="004E4A29" w:rsidRDefault="004E4A29">
            <w:pPr>
              <w:rPr>
                <w:rFonts w:ascii="Arial" w:hAnsi="Arial" w:cs="Arial"/>
                <w:iCs/>
                <w:sz w:val="16"/>
                <w:lang w:eastAsia="zh-CN"/>
              </w:rPr>
            </w:pPr>
          </w:p>
          <w:p w:rsidR="004E4A29" w:rsidRDefault="00910255">
            <w:pPr>
              <w:rPr>
                <w:rFonts w:ascii="Arial" w:hAnsi="Arial" w:cs="Arial"/>
                <w:b/>
                <w:bCs/>
                <w:iCs/>
                <w:sz w:val="16"/>
                <w:lang w:eastAsia="zh-CN"/>
              </w:rPr>
            </w:pPr>
            <w:r>
              <w:rPr>
                <w:rFonts w:ascii="Arial" w:hAnsi="Arial" w:cs="Arial"/>
                <w:b/>
                <w:bCs/>
                <w:iCs/>
                <w:sz w:val="16"/>
                <w:lang w:eastAsia="zh-CN"/>
              </w:rPr>
              <w:t>Version #2:</w:t>
            </w:r>
          </w:p>
          <w:p w:rsidR="004E4A29" w:rsidRDefault="00910255">
            <w:pPr>
              <w:pStyle w:val="3GPPAgreements"/>
              <w:rPr>
                <w:lang w:val="en-GB" w:eastAsia="zh-CN"/>
              </w:rPr>
            </w:pPr>
            <w:r>
              <w:rPr>
                <w:lang w:val="en-GB" w:eastAsia="zh-CN"/>
              </w:rPr>
              <w:t>From RAN1 perspe</w:t>
            </w:r>
            <w:r>
              <w:rPr>
                <w:lang w:val="en-GB" w:eastAsia="zh-CN"/>
              </w:rPr>
              <w:t xml:space="preserv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4E4A29" w:rsidRDefault="00910255">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w:t>
            </w:r>
            <w:r>
              <w:rPr>
                <w:lang w:val="en-GB" w:eastAsia="zh-CN"/>
              </w:rPr>
              <w:t>/counter included in the DL MAC CE for MG activation</w:t>
            </w:r>
          </w:p>
          <w:p w:rsidR="004E4A29" w:rsidRDefault="004E4A29">
            <w:pPr>
              <w:rPr>
                <w:rFonts w:ascii="Arial" w:hAnsi="Arial" w:cs="Arial"/>
                <w:iCs/>
                <w:sz w:val="16"/>
                <w:lang w:eastAsia="zh-CN"/>
              </w:rPr>
            </w:pPr>
          </w:p>
          <w:p w:rsidR="004E4A29" w:rsidRDefault="004E4A29">
            <w:pPr>
              <w:rPr>
                <w:rFonts w:ascii="Arial" w:hAnsi="Arial" w:cs="Arial"/>
                <w:iCs/>
                <w:sz w:val="16"/>
                <w:lang w:eastAsia="zh-CN"/>
              </w:rPr>
            </w:pPr>
          </w:p>
          <w:p w:rsidR="004E4A29" w:rsidRDefault="004E4A29">
            <w:pPr>
              <w:rPr>
                <w:rFonts w:ascii="Arial" w:hAnsi="Arial" w:cs="Arial"/>
                <w:iCs/>
                <w:sz w:val="16"/>
                <w:lang w:eastAsia="zh-CN"/>
              </w:rPr>
            </w:pP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4E4A29" w:rsidRDefault="00910255">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For example, when the location req</w:t>
            </w:r>
            <w:r>
              <w:rPr>
                <w:rFonts w:ascii="Arial" w:hAnsi="Arial" w:cs="Arial"/>
                <w:iCs/>
                <w:sz w:val="16"/>
                <w:lang w:eastAsia="zh-CN"/>
              </w:rPr>
              <w:t xml:space="preserve">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iCs/>
                <w:sz w:val="16"/>
                <w:lang w:eastAsia="zh-CN"/>
              </w:rPr>
              <w:t>K</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Similar view as ZTE.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4E4A29" w:rsidRDefault="00910255">
            <w:pPr>
              <w:pStyle w:val="a6"/>
            </w:pPr>
            <w:r>
              <w:t xml:space="preserve">We have some concern with this proposal. </w:t>
            </w:r>
          </w:p>
          <w:p w:rsidR="004E4A29" w:rsidRDefault="00910255">
            <w:pPr>
              <w:pStyle w:val="a6"/>
            </w:pPr>
            <w:r>
              <w:t xml:space="preserve">As we commented in the previous round, whether the same MAC CE or a separate MAC CE is needed for deactivation is up to RAN2.  We see no need </w:t>
            </w:r>
            <w:r>
              <w:lastRenderedPageBreak/>
              <w:t xml:space="preserve">to discuss this in RAN1. </w:t>
            </w:r>
          </w:p>
          <w:p w:rsidR="004E4A29" w:rsidRDefault="00910255">
            <w:pPr>
              <w:rPr>
                <w:rFonts w:ascii="Arial" w:hAnsi="Arial" w:cs="Arial"/>
                <w:iCs/>
                <w:sz w:val="16"/>
                <w:lang w:eastAsia="zh-CN"/>
              </w:rPr>
            </w:pPr>
            <w:r>
              <w:rPr>
                <w:sz w:val="20"/>
                <w:szCs w:val="20"/>
              </w:rPr>
              <w:t>Given the large number of open issues for 8.5.4 and we are down to the last meeting of e</w:t>
            </w:r>
            <w:r>
              <w:rPr>
                <w:sz w:val="20"/>
                <w:szCs w:val="20"/>
              </w:rPr>
              <w:t>Pos normative work for RAN1, we suggest to prioritize the issues that are essential to be closed out from RAN1 perspective, rather than discussing issues that are in RAN2’s domain.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pStyle w:val="a6"/>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4E4A29">
            <w:pPr>
              <w:rPr>
                <w:rFonts w:ascii="Arial" w:hAnsi="Arial" w:cs="Arial"/>
                <w:iCs/>
                <w:sz w:val="16"/>
                <w:lang w:eastAsia="zh-CN"/>
              </w:rPr>
            </w:pPr>
          </w:p>
        </w:tc>
        <w:tc>
          <w:tcPr>
            <w:tcW w:w="6379" w:type="dxa"/>
          </w:tcPr>
          <w:p w:rsidR="004E4A29" w:rsidRDefault="00910255">
            <w:pPr>
              <w:pStyle w:val="a6"/>
            </w:pPr>
            <w:r>
              <w:rPr>
                <w:lang w:eastAsia="zh-CN"/>
              </w:rPr>
              <w:t>We share the similar view as ZTE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pStyle w:val="a6"/>
              <w:rPr>
                <w:lang w:eastAsia="zh-CN"/>
              </w:rPr>
            </w:pPr>
            <w:r>
              <w:t>It may be hlepful for RAN2 to see potential solutions from RAN1 perspetive.</w:t>
            </w:r>
          </w:p>
        </w:tc>
      </w:tr>
      <w:tr w:rsidR="004E4A29">
        <w:tc>
          <w:tcPr>
            <w:tcW w:w="1838" w:type="dxa"/>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4E4A29" w:rsidRDefault="00910255">
            <w:pPr>
              <w:pStyle w:val="a6"/>
            </w:pPr>
            <w:r>
              <w:rPr>
                <w:rFonts w:eastAsia="MS Mincho" w:hint="eastAsia"/>
                <w:lang w:eastAsia="ja-JP"/>
              </w:rPr>
              <w:t>W</w:t>
            </w:r>
            <w:r>
              <w:rPr>
                <w:rFonts w:eastAsia="MS Mincho"/>
                <w:lang w:eastAsia="ja-JP"/>
              </w:rPr>
              <w:t>e are also fine to leave the discussion to RAN2.</w:t>
            </w:r>
          </w:p>
        </w:tc>
      </w:tr>
    </w:tbl>
    <w:p w:rsidR="004E4A29" w:rsidRDefault="004E4A29">
      <w:pPr>
        <w:rPr>
          <w:lang w:val="sv-SE" w:eastAsia="zh-CN"/>
        </w:rPr>
      </w:pPr>
    </w:p>
    <w:p w:rsidR="004E4A29" w:rsidRDefault="00910255">
      <w:pPr>
        <w:pStyle w:val="2"/>
        <w:rPr>
          <w:lang w:eastAsia="zh-CN"/>
        </w:rPr>
      </w:pPr>
      <w:r>
        <w:rPr>
          <w:lang w:eastAsia="zh-CN"/>
        </w:rPr>
        <w:t>Handling on duplicated MG activation request from UE and LMF</w:t>
      </w:r>
    </w:p>
    <w:p w:rsidR="004E4A29" w:rsidRDefault="00910255">
      <w:pPr>
        <w:rPr>
          <w:lang w:eastAsia="zh-CN"/>
        </w:rPr>
      </w:pPr>
      <w:r>
        <w:rPr>
          <w:rFonts w:hint="eastAsia"/>
          <w:lang w:eastAsia="zh-CN"/>
        </w:rPr>
        <w:t>T</w:t>
      </w:r>
      <w:r>
        <w:rPr>
          <w:lang w:eastAsia="zh-CN"/>
        </w:rPr>
        <w:t xml:space="preserve">he following source provided </w:t>
      </w:r>
      <w:r>
        <w:rPr>
          <w:lang w:eastAsia="zh-CN"/>
        </w:rPr>
        <w:t>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4E4A29" w:rsidRDefault="00910255">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w:t>
            </w:r>
            <w:r>
              <w:rPr>
                <w:rFonts w:ascii="Arial" w:eastAsiaTheme="minorEastAsia" w:hAnsi="Arial" w:cs="Arial"/>
                <w:bCs/>
                <w:iCs/>
                <w:sz w:val="16"/>
                <w:szCs w:val="16"/>
              </w:rPr>
              <w:t>by NRPPa when LMF send the LPP RequestLocationInformation message to the UE.</w:t>
            </w:r>
          </w:p>
          <w:p w:rsidR="004E4A29" w:rsidRDefault="00910255">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4E4A29" w:rsidRDefault="00910255">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4E4A29" w:rsidRDefault="00910255">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w:t>
            </w:r>
            <w:r>
              <w:rPr>
                <w:rFonts w:ascii="Arial" w:eastAsiaTheme="minorEastAsia" w:hAnsi="Arial" w:cs="Arial"/>
                <w:bCs/>
                <w:iCs/>
                <w:sz w:val="16"/>
                <w:szCs w:val="16"/>
              </w:rPr>
              <w:t>ed or configured.</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E4A29" w:rsidRDefault="00910255">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lang w:eastAsia="zh-CN"/>
        </w:rPr>
        <w:t>There is limited input on this issue. To the understanding</w:t>
      </w:r>
      <w:r>
        <w:rPr>
          <w:lang w:eastAsia="zh-CN"/>
        </w:rPr>
        <w:t xml:space="preserve"> of the FL, this issue may not be so essential for this meeting, and it can even be better discussed by RAN2/RAN3/RAN4.</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4E4A29" w:rsidRDefault="00910255">
      <w:pPr>
        <w:pStyle w:val="3GPPAgreements"/>
        <w:rPr>
          <w:lang w:eastAsia="zh-CN"/>
        </w:rPr>
      </w:pPr>
      <w:r>
        <w:rPr>
          <w:lang w:val="en-GB" w:eastAsia="zh-CN"/>
        </w:rPr>
        <w:t>Do companies think RA</w:t>
      </w:r>
      <w:r>
        <w:rPr>
          <w:lang w:val="en-GB" w:eastAsia="zh-CN"/>
        </w:rPr>
        <w:t>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There is nothing to do. gNB will handle it.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Up to gNB implementation.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gNB implementation can resolve it.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Up to gNB implementation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tcPr>
          <w:p w:rsidR="004E4A29" w:rsidRDefault="00910255">
            <w:pPr>
              <w:rPr>
                <w:rFonts w:ascii="Arial" w:hAnsi="Arial" w:cs="Arial"/>
                <w:iCs/>
                <w:sz w:val="16"/>
                <w:lang w:eastAsia="zh-CN"/>
              </w:rPr>
            </w:pPr>
            <w:r>
              <w:rPr>
                <w:rFonts w:ascii="Arial" w:hAnsi="Arial" w:cs="Arial"/>
                <w:iCs/>
                <w:sz w:val="16"/>
                <w:lang w:eastAsia="zh-CN"/>
              </w:rPr>
              <w:t xml:space="preserve">No </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don’t see the need to discuss this issue in</w:t>
            </w:r>
            <w:r>
              <w:rPr>
                <w:rFonts w:ascii="Arial" w:hAnsi="Arial" w:cs="Arial"/>
                <w:iCs/>
                <w:sz w:val="16"/>
                <w:lang w:eastAsia="zh-CN"/>
              </w:rPr>
              <w:t xml:space="preserve"> RAN1.</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 xml:space="preserve">It appears that most companies prefer to leave it to gNB. Let’s close this section for this meeting. Any further enhancement beyond what gNB implementation can handle </w:t>
      </w:r>
      <w:r>
        <w:rPr>
          <w:lang w:eastAsia="zh-CN"/>
        </w:rPr>
        <w:t>could be discussed during the maintanence phase.</w:t>
      </w:r>
    </w:p>
    <w:p w:rsidR="004E4A29" w:rsidRDefault="004E4A29">
      <w:pPr>
        <w:rPr>
          <w:lang w:eastAsia="zh-CN"/>
        </w:rPr>
      </w:pPr>
    </w:p>
    <w:p w:rsidR="004E4A29" w:rsidRDefault="00910255">
      <w:pPr>
        <w:pStyle w:val="2"/>
        <w:rPr>
          <w:lang w:eastAsia="zh-CN"/>
        </w:rPr>
      </w:pPr>
      <w:r>
        <w:rPr>
          <w:rFonts w:hint="eastAsia"/>
          <w:lang w:eastAsia="zh-CN"/>
        </w:rPr>
        <w:t>O</w:t>
      </w:r>
      <w:r>
        <w:rPr>
          <w:lang w:eastAsia="zh-CN"/>
        </w:rPr>
        <w:t>thers</w:t>
      </w:r>
    </w:p>
    <w:p w:rsidR="004E4A29" w:rsidRDefault="00910255">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w:t>
            </w:r>
            <w:r>
              <w:rPr>
                <w:rFonts w:ascii="Arial" w:hAnsi="Arial" w:cs="Arial"/>
                <w:iCs/>
                <w:sz w:val="16"/>
                <w:szCs w:val="16"/>
              </w:rPr>
              <w:t>capability information related to MG (e.g. supportedGapPattern) to LMF.</w:t>
            </w:r>
          </w:p>
          <w:p w:rsidR="004E4A29" w:rsidRDefault="00910255">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E4A29" w:rsidRDefault="00910255">
            <w:pPr>
              <w:pStyle w:val="3GPPText"/>
              <w:spacing w:before="0" w:after="60"/>
              <w:rPr>
                <w:rFonts w:ascii="Arial" w:hAnsi="Arial" w:cs="Arial"/>
                <w:b/>
                <w:bCs/>
                <w:sz w:val="16"/>
                <w:szCs w:val="16"/>
              </w:rPr>
            </w:pPr>
            <w:r>
              <w:rPr>
                <w:rFonts w:ascii="Arial" w:hAnsi="Arial" w:cs="Arial"/>
                <w:b/>
                <w:bCs/>
                <w:sz w:val="16"/>
                <w:szCs w:val="16"/>
              </w:rPr>
              <w:t>Proposal 2:</w:t>
            </w:r>
          </w:p>
          <w:p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 xml:space="preserve">Optimize the Rel.16 MG patterns (e.g., period, length, type) for NR DL PRS </w:t>
            </w:r>
            <w:r>
              <w:rPr>
                <w:rFonts w:ascii="Arial" w:hAnsi="Arial" w:cs="Arial"/>
                <w:bCs/>
                <w:sz w:val="16"/>
                <w:szCs w:val="16"/>
              </w:rPr>
              <w:t>processing by UE to facilitate the flexible MG pre-configuration and send LS to RAN4 with a recommendation to define new MG patterns for positioning</w:t>
            </w:r>
          </w:p>
          <w:p w:rsidR="004E4A29" w:rsidRDefault="00910255">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E4A29" w:rsidRDefault="00910255">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 xml:space="preserve">Introduce additional T values </w:t>
            </w:r>
            <w:r>
              <w:rPr>
                <w:rFonts w:ascii="Arial" w:hAnsi="Arial" w:cs="Arial"/>
                <w:iCs/>
                <w:sz w:val="16"/>
                <w:szCs w:val="16"/>
              </w:rPr>
              <w:t>for UE (N,T) processing capabilities (e.g. 1, 2 or 4ms) within a MG.</w:t>
            </w:r>
          </w:p>
          <w:p w:rsidR="004E4A29" w:rsidRDefault="00910255">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4E4A29" w:rsidRDefault="004E4A29">
      <w:pPr>
        <w:rPr>
          <w:lang w:eastAsia="zh-CN"/>
        </w:rPr>
      </w:pPr>
    </w:p>
    <w:p w:rsidR="004E4A29" w:rsidRDefault="00910255">
      <w:pPr>
        <w:pStyle w:val="1"/>
        <w:rPr>
          <w:lang w:val="en-GB" w:eastAsia="zh-CN"/>
        </w:rPr>
      </w:pPr>
      <w:r>
        <w:rPr>
          <w:lang w:val="en-GB" w:eastAsia="zh-CN"/>
        </w:rPr>
        <w:t>PRS measurement outside MG</w:t>
      </w:r>
    </w:p>
    <w:p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rsidR="004E4A29" w:rsidRDefault="00910255">
      <w:pPr>
        <w:rPr>
          <w:lang w:val="en-GB" w:eastAsia="zh-CN"/>
        </w:rPr>
      </w:pPr>
      <w:r>
        <w:rPr>
          <w:rFonts w:hint="eastAsia"/>
          <w:lang w:val="en-GB" w:eastAsia="zh-CN"/>
        </w:rPr>
        <w:t>T</w:t>
      </w:r>
      <w:r>
        <w:rPr>
          <w:lang w:val="en-GB" w:eastAsia="zh-CN"/>
        </w:rPr>
        <w:t xml:space="preserve">he following agreements were made in </w:t>
      </w:r>
      <w:r>
        <w:rPr>
          <w:lang w:val="en-GB" w:eastAsia="zh-CN"/>
        </w:rPr>
        <w:t>RAN1#106bis-e on this issue.</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rsidR="004E4A29" w:rsidRDefault="00910255">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w:t>
            </w:r>
            <w:r>
              <w:rPr>
                <w:rFonts w:ascii="Times" w:eastAsia="Batang" w:hAnsi="Times"/>
                <w:sz w:val="20"/>
                <w:szCs w:val="24"/>
                <w:lang w:val="en-GB"/>
              </w:rPr>
              <w:t xml:space="preserve"> cell) under conditions to PRS of non-serving cell.</w:t>
            </w:r>
          </w:p>
          <w:p w:rsidR="004E4A29" w:rsidRDefault="00910255">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4E4A29" w:rsidRDefault="00910255">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w:t>
            </w:r>
            <w:r>
              <w:rPr>
                <w:rFonts w:ascii="Times" w:eastAsia="Batang" w:hAnsi="Times"/>
                <w:iCs/>
                <w:color w:val="000000"/>
                <w:sz w:val="20"/>
                <w:szCs w:val="24"/>
                <w:lang w:val="en-GB"/>
              </w:rPr>
              <w:t>ve condition is satisfied by performing measurements and instead can be determined using assistance data</w:t>
            </w:r>
          </w:p>
          <w:p w:rsidR="004E4A29" w:rsidRDefault="00910255">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w:t>
            </w:r>
            <w:r>
              <w:rPr>
                <w:rFonts w:ascii="Times" w:eastAsia="Batang" w:hAnsi="Times"/>
                <w:sz w:val="20"/>
                <w:szCs w:val="24"/>
                <w:lang w:val="en-GB"/>
              </w:rPr>
              <w:t>ertainty.</w:t>
            </w:r>
          </w:p>
          <w:p w:rsidR="004E4A29" w:rsidRDefault="00910255">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w:t>
            </w:r>
            <w:r>
              <w:rPr>
                <w:rFonts w:ascii="Times" w:eastAsia="Batang" w:hAnsi="Times"/>
                <w:sz w:val="20"/>
                <w:szCs w:val="24"/>
                <w:lang w:val="en-GB"/>
              </w:rPr>
              <w:t>the PRS is higher priority than other channels/signals, for capability 2, the PRS from the non-serving cell have to be in the same symbols as the PRS of the serving cell since the serving cell does not know the symbol position of neighbour cell PRS.</w:t>
            </w:r>
          </w:p>
          <w:p w:rsidR="004E4A29" w:rsidRDefault="004E4A29">
            <w:pPr>
              <w:autoSpaceDE/>
              <w:autoSpaceDN/>
              <w:adjustRightInd/>
              <w:snapToGrid/>
              <w:spacing w:after="0"/>
              <w:jc w:val="left"/>
              <w:rPr>
                <w:rFonts w:ascii="Times" w:eastAsia="Batang" w:hAnsi="Times"/>
                <w:sz w:val="20"/>
                <w:szCs w:val="24"/>
                <w:lang w:val="en-GB" w:eastAsia="zh-CN"/>
              </w:rPr>
            </w:pPr>
          </w:p>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w:t>
            </w:r>
            <w:r>
              <w:rPr>
                <w:rFonts w:ascii="Times" w:eastAsia="Batang" w:hAnsi="Times"/>
                <w:sz w:val="20"/>
                <w:szCs w:val="24"/>
                <w:highlight w:val="green"/>
                <w:lang w:val="en-GB" w:eastAsia="zh-CN"/>
              </w:rPr>
              <w:t>ment:</w:t>
            </w:r>
          </w:p>
          <w:p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4E4A29" w:rsidRDefault="00910255">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w:t>
            </w:r>
            <w:r>
              <w:rPr>
                <w:rFonts w:ascii="Times" w:eastAsia="Batang" w:hAnsi="Times" w:hint="eastAsia"/>
                <w:sz w:val="20"/>
                <w:szCs w:val="24"/>
                <w:lang w:val="en-GB" w:eastAsia="zh-CN"/>
              </w:rPr>
              <w:t xml:space="preserve">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rsidR="004E4A29" w:rsidRDefault="004E4A29">
      <w:pPr>
        <w:rPr>
          <w:lang w:eastAsia="zh-CN"/>
        </w:rPr>
      </w:pPr>
    </w:p>
    <w:p w:rsidR="004E4A29" w:rsidRDefault="00910255">
      <w:pPr>
        <w:pStyle w:val="2"/>
        <w:rPr>
          <w:lang w:eastAsia="zh-CN"/>
        </w:rPr>
      </w:pPr>
      <w:r>
        <w:rPr>
          <w:rFonts w:hint="eastAsia"/>
          <w:lang w:eastAsia="zh-CN"/>
        </w:rPr>
        <w:t>C</w:t>
      </w:r>
      <w:r>
        <w:rPr>
          <w:lang w:eastAsia="zh-CN"/>
        </w:rPr>
        <w:t>ondition of the non-serving cell</w:t>
      </w:r>
    </w:p>
    <w:p w:rsidR="004E4A29" w:rsidRDefault="00910255">
      <w:pPr>
        <w:rPr>
          <w:lang w:eastAsia="zh-CN"/>
        </w:rPr>
      </w:pPr>
      <w:r>
        <w:rPr>
          <w:rFonts w:hint="eastAsia"/>
          <w:lang w:eastAsia="zh-CN"/>
        </w:rPr>
        <w:t>T</w:t>
      </w:r>
      <w:r>
        <w:rPr>
          <w:lang w:eastAsia="zh-CN"/>
        </w:rPr>
        <w:t>he following sources provided their views on the condition to receive the non-serving cell, especially on the Rx time diffe</w:t>
      </w:r>
      <w:r>
        <w:rPr>
          <w:lang w:eastAsia="zh-CN"/>
        </w:rPr>
        <w:t>rence determination and the threshold to compare against.</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4E4A29" w:rsidRDefault="00910255">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w:t>
            </w:r>
            <w:r>
              <w:rPr>
                <w:rFonts w:ascii="Arial" w:hAnsi="Arial" w:cs="Arial"/>
                <w:sz w:val="16"/>
                <w:szCs w:val="16"/>
                <w:lang w:eastAsia="zh-CN"/>
              </w:rPr>
              <w:t>ance requirement for PRS measurement outside MG may only target the synchronization condition.</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w:t>
            </w:r>
            <w:r>
              <w:rPr>
                <w:rFonts w:ascii="Arial" w:hAnsi="Arial" w:cs="Arial"/>
                <w:iCs/>
                <w:sz w:val="16"/>
                <w:szCs w:val="16"/>
              </w:rPr>
              <w:t>l and that from the serving cell determined by expected RSTD and expected RSTD uncertainty should be smaller than a threshold (e.g the cyclic prefix length determined by the serving cell).</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In the RAN1 perspective, the minimum </w:t>
            </w:r>
            <w:r>
              <w:rPr>
                <w:rFonts w:ascii="Arial" w:eastAsiaTheme="minorEastAsia" w:hAnsi="Arial" w:cs="Arial"/>
                <w:bCs/>
                <w:iCs/>
                <w:sz w:val="16"/>
                <w:szCs w:val="16"/>
              </w:rPr>
              <w:t>threshold of Rx timing difference can be the length of CP for the synchronization case.</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w:t>
            </w:r>
            <w:r>
              <w:rPr>
                <w:rFonts w:ascii="Arial" w:eastAsiaTheme="minorEastAsia" w:hAnsi="Arial" w:cs="Arial"/>
                <w:bCs/>
                <w:iCs/>
                <w:sz w:val="16"/>
                <w:szCs w:val="16"/>
              </w:rPr>
              <w:t>ime domain, and PRS prioritization over all other DL signals/channels in all symbols inside the window, all the PRS within the PRS processing window from the serving cell and/or the non-serving cell(s) can be measured in the PRS process window.</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w:t>
            </w:r>
            <w:r>
              <w:rPr>
                <w:rFonts w:ascii="Arial" w:eastAsiaTheme="minorEastAsia" w:hAnsi="Arial" w:cs="Arial"/>
                <w:bCs/>
                <w:iCs/>
                <w:sz w:val="16"/>
                <w:szCs w:val="16"/>
              </w:rPr>
              <w:t xml:space="preserve"> threshold of Rx timing difference can be the length of the PRS processing window.</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Support Rx timing difference between PRS from the non-serving cell and that from the serving cell is determined by the expected RSTD and expected RSTD </w:t>
            </w:r>
            <w:r>
              <w:rPr>
                <w:rFonts w:ascii="Arial" w:hAnsi="Arial" w:cs="Arial"/>
                <w:bCs/>
                <w:sz w:val="16"/>
                <w:szCs w:val="16"/>
                <w:lang w:eastAsia="zh-CN"/>
              </w:rPr>
              <w:t>uncertainty.</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The PRS from non-serving cells must be within the PRS prioritizatio</w:t>
            </w:r>
            <w:r>
              <w:rPr>
                <w:rFonts w:ascii="Arial" w:hAnsi="Arial" w:cs="Arial"/>
                <w:sz w:val="16"/>
                <w:szCs w:val="16"/>
                <w:lang w:eastAsia="zh-CN"/>
              </w:rPr>
              <w:t xml:space="preserve">n window for the UE to measure it outside a MG.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w:t>
            </w:r>
            <w:r>
              <w:rPr>
                <w:rFonts w:ascii="Arial" w:hAnsi="Arial" w:cs="Arial"/>
                <w:color w:val="000000" w:themeColor="text1"/>
                <w:sz w:val="16"/>
                <w:szCs w:val="16"/>
                <w:lang w:eastAsia="zh-CN"/>
              </w:rPr>
              <w:t>is higher priority than other DL signals/channels.</w:t>
            </w:r>
          </w:p>
          <w:p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When a UE with capabilities 2 is configured to measure PRS outside measurement gaps, a non-serving cell PRS is required to be in the same symbols as a serving cell PRS inside the PRS </w:t>
            </w:r>
            <w:r>
              <w:rPr>
                <w:rFonts w:ascii="Arial" w:hAnsi="Arial" w:cs="Arial"/>
                <w:color w:val="000000" w:themeColor="text1"/>
                <w:sz w:val="16"/>
                <w:szCs w:val="16"/>
                <w:lang w:eastAsia="zh-CN"/>
              </w:rPr>
              <w:t>prioritization window if the PRS is higher priority than other DL signals/channels.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4E4A29" w:rsidRDefault="00910255">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w:t>
            </w:r>
            <w:r>
              <w:rPr>
                <w:rFonts w:ascii="Arial" w:hAnsi="Arial" w:cs="Arial"/>
                <w:bCs/>
                <w:iCs/>
                <w:sz w:val="16"/>
                <w:szCs w:val="16"/>
              </w:rPr>
              <w:t xml:space="preserve"> duration of the active BWP.</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w:t>
      </w:r>
      <w:r>
        <w:rPr>
          <w:lang w:eastAsia="zh-CN"/>
        </w:rPr>
        <w:t xml:space="preserve"> simply assume they are synchronized and requests RAN4 to only consider the synchronization condition for the corresponding requirements, while another company thinks LMF could explicitly indicates the PRS resources of TRPs that can be received outside MG.</w:t>
      </w:r>
    </w:p>
    <w:p w:rsidR="004E4A29" w:rsidRDefault="00910255">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w:t>
      </w:r>
      <w:r>
        <w:rPr>
          <w:lang w:val="en-GB" w:eastAsia="zh-CN"/>
        </w:rPr>
        <w:t>ons, the FL has the following proposals.</w:t>
      </w:r>
    </w:p>
    <w:p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4E4A29" w:rsidRDefault="00910255">
      <w:pPr>
        <w:pStyle w:val="3GPPAgreements"/>
        <w:rPr>
          <w:lang w:val="en-GB" w:eastAsia="zh-CN"/>
        </w:rPr>
      </w:pPr>
      <w:r>
        <w:rPr>
          <w:lang w:val="en-GB" w:eastAsia="zh-CN"/>
        </w:rPr>
        <w:t xml:space="preserve">Send </w:t>
      </w:r>
      <w:r>
        <w:rPr>
          <w:lang w:val="en-GB" w:eastAsia="zh-CN"/>
        </w:rPr>
        <w:t>an LS to RAN4 to consider the following thresholds which is used to be compared against with the Rx timing difference to determine whether the PRS from the non-serving cell satisfy the condition of PRS measurement outside MG.</w:t>
      </w:r>
    </w:p>
    <w:p w:rsidR="004E4A29" w:rsidRDefault="00910255">
      <w:pPr>
        <w:pStyle w:val="3GPPAgreements"/>
        <w:numPr>
          <w:ilvl w:val="1"/>
          <w:numId w:val="3"/>
        </w:numPr>
        <w:rPr>
          <w:lang w:val="en-GB" w:eastAsia="zh-CN"/>
        </w:rPr>
      </w:pPr>
      <w:r>
        <w:rPr>
          <w:lang w:val="en-GB" w:eastAsia="zh-CN"/>
        </w:rPr>
        <w:t>Option 1: CP length</w:t>
      </w:r>
    </w:p>
    <w:p w:rsidR="004E4A29" w:rsidRDefault="00910255">
      <w:pPr>
        <w:pStyle w:val="3GPPAgreements"/>
        <w:numPr>
          <w:ilvl w:val="1"/>
          <w:numId w:val="3"/>
        </w:numPr>
        <w:rPr>
          <w:lang w:val="en-GB" w:eastAsia="zh-CN"/>
        </w:rPr>
      </w:pPr>
      <w:r>
        <w:rPr>
          <w:lang w:val="en-GB" w:eastAsia="zh-CN"/>
        </w:rPr>
        <w:t xml:space="preserve">Option 2: </w:t>
      </w:r>
      <w:r>
        <w:rPr>
          <w:lang w:val="en-GB" w:eastAsia="zh-CN"/>
        </w:rPr>
        <w:t>50</w:t>
      </w:r>
      <w:r>
        <w:rPr>
          <w:rFonts w:hint="eastAsia"/>
          <w:lang w:val="en-GB" w:eastAsia="zh-CN"/>
        </w:rPr>
        <w:t>%</w:t>
      </w:r>
      <w:r>
        <w:rPr>
          <w:lang w:val="en-GB" w:eastAsia="zh-CN"/>
        </w:rPr>
        <w:t xml:space="preserve"> of the OFDM symbol</w:t>
      </w:r>
    </w:p>
    <w:p w:rsidR="004E4A29" w:rsidRDefault="00910255">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don’t see how the suggestion option 3 from vivo would work. PRS processing window will be many many OFDM symbols. Saying that the Rx timing difference is a</w:t>
            </w:r>
            <w:r>
              <w:rPr>
                <w:rFonts w:ascii="Arial" w:hAnsi="Arial" w:cs="Arial"/>
                <w:iCs/>
                <w:sz w:val="16"/>
                <w:lang w:eastAsia="zh-CN"/>
              </w:rPr>
              <w:t xml:space="preserve">s large as the PRS processing window, doesn’t put any constraint.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w:t>
            </w:r>
            <w:r>
              <w:rPr>
                <w:lang w:val="en-GB" w:eastAsia="zh-CN"/>
              </w:rPr>
              <w:t>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w:t>
            </w:r>
            <w:r>
              <w:rPr>
                <w:rFonts w:ascii="Arial" w:hAnsi="Arial" w:cs="Arial"/>
                <w:iCs/>
                <w:sz w:val="16"/>
                <w:lang w:eastAsia="zh-CN"/>
              </w:rPr>
              <w:t>t seems such request for UE behavior is not strongly motivated.</w:t>
            </w:r>
          </w:p>
          <w:p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rsidR="004E4A29" w:rsidRDefault="00910255">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4E4A29" w:rsidRDefault="00910255">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 xml:space="preserve">thresholds which is used to be compared against with the Rx timing difference to determine whether the PRS from the non-serving cell satisfy the condition of PRS </w:t>
            </w:r>
            <w:r>
              <w:rPr>
                <w:lang w:val="en-GB" w:eastAsia="zh-CN"/>
              </w:rPr>
              <w:t>measurement outside MG.</w:t>
            </w:r>
          </w:p>
          <w:p w:rsidR="004E4A29" w:rsidRDefault="00910255">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4E4A29" w:rsidRDefault="00910255">
            <w:pPr>
              <w:pStyle w:val="3GPPAgreements"/>
              <w:numPr>
                <w:ilvl w:val="1"/>
                <w:numId w:val="3"/>
              </w:numPr>
              <w:rPr>
                <w:lang w:val="en-GB" w:eastAsia="zh-CN"/>
              </w:rPr>
            </w:pPr>
            <w:r>
              <w:rPr>
                <w:lang w:val="en-GB" w:eastAsia="zh-CN"/>
              </w:rPr>
              <w:t>Other options can be considered by RAN4</w:t>
            </w:r>
          </w:p>
          <w:p w:rsidR="004E4A29" w:rsidRDefault="004E4A29">
            <w:pPr>
              <w:rPr>
                <w:rFonts w:ascii="Arial" w:hAnsi="Arial" w:cs="Arial"/>
                <w:iCs/>
                <w:sz w:val="16"/>
                <w:lang w:val="en-GB" w:eastAsia="zh-CN"/>
              </w:rPr>
            </w:pP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MTK</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4E4A29" w:rsidRDefault="0091025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 xml:space="preserve">already defines the threshold for search. </w:t>
            </w:r>
            <w:r>
              <w:rPr>
                <w:rFonts w:ascii="Arial" w:eastAsia="PMingLiU" w:hAnsi="Arial" w:cs="Arial"/>
                <w:iCs/>
                <w:sz w:val="16"/>
                <w:lang w:eastAsia="zh-TW"/>
              </w:rPr>
              <w:t>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 but</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w:t>
            </w:r>
            <w:r>
              <w:rPr>
                <w:rFonts w:ascii="Arial" w:hAnsi="Arial" w:cs="Arial"/>
                <w:iCs/>
                <w:sz w:val="16"/>
                <w:lang w:eastAsia="zh-CN"/>
              </w:rPr>
              <w:t>uld only target sync case, so there is no harm if UE assume they are sync, because otherwise no requirement is specified.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 2</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4E4A29" w:rsidRDefault="00910255">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t>
            </w:r>
            <w:r>
              <w:rPr>
                <w:rFonts w:ascii="Arial" w:hAnsi="Arial" w:cs="Arial"/>
                <w:iCs/>
                <w:sz w:val="16"/>
                <w:lang w:eastAsia="zh-CN"/>
              </w:rPr>
              <w:t xml:space="preserve">which support sliding correlation in the time domain, we don’t see the need to apply this condition. Option 3 proposed works for the case UE supports sliding correlation, that is, a sufficiently large threshold is equivalent to that the UE can ignore this </w:t>
            </w:r>
            <w:r>
              <w:rPr>
                <w:rFonts w:ascii="Arial" w:hAnsi="Arial" w:cs="Arial"/>
                <w:iCs/>
                <w:sz w:val="16"/>
                <w:lang w:eastAsia="zh-CN"/>
              </w:rPr>
              <w:t>condition.</w:t>
            </w:r>
          </w:p>
          <w:p w:rsidR="004E4A29" w:rsidRDefault="00910255">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w:t>
            </w:r>
            <w:r>
              <w:rPr>
                <w:rFonts w:ascii="Arial" w:hAnsi="Arial" w:cs="Arial"/>
                <w:iCs/>
                <w:sz w:val="16"/>
                <w:lang w:eastAsia="zh-CN"/>
              </w:rPr>
              <w:t>hat is 1 ms.</w:t>
            </w:r>
          </w:p>
          <w:p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rsidR="004E4A29" w:rsidRDefault="00910255">
            <w:pPr>
              <w:rPr>
                <w:rFonts w:ascii="Arial" w:hAnsi="Arial" w:cs="Arial"/>
                <w:iCs/>
                <w:sz w:val="16"/>
                <w:lang w:eastAsia="zh-CN"/>
              </w:rPr>
            </w:pPr>
            <w:r>
              <w:rPr>
                <w:rFonts w:ascii="Arial" w:hAnsi="Arial" w:cs="Arial"/>
                <w:iCs/>
                <w:sz w:val="16"/>
                <w:lang w:eastAsia="zh-CN"/>
              </w:rPr>
              <w:t>option 3: 1ms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This can be decided by RAN4.  We are ok to send an LS to RAN4.</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With the comment received so far, the FL has the following proposal update.</w:t>
      </w:r>
    </w:p>
    <w:p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4E4A29" w:rsidRDefault="00910255">
      <w:pPr>
        <w:pStyle w:val="3GPPAgreements"/>
        <w:rPr>
          <w:lang w:val="en-GB" w:eastAsia="zh-CN"/>
        </w:rPr>
      </w:pPr>
      <w:r>
        <w:rPr>
          <w:lang w:val="en-GB" w:eastAsia="zh-CN"/>
        </w:rPr>
        <w:t>The Rx tim</w:t>
      </w:r>
      <w:r>
        <w:rPr>
          <w:lang w:val="en-GB" w:eastAsia="zh-CN"/>
        </w:rPr>
        <w:t>ing difference between the PRS from the non-serving cell and that from the serving cell is determined by expected RSTD and expected RSTD uncertainty in the assistance data.</w:t>
      </w:r>
    </w:p>
    <w:p w:rsidR="004E4A29" w:rsidRDefault="00910255">
      <w:pPr>
        <w:pStyle w:val="3GPPAgreements"/>
        <w:rPr>
          <w:lang w:val="en-GB" w:eastAsia="zh-CN"/>
        </w:rPr>
      </w:pPr>
      <w:r>
        <w:rPr>
          <w:lang w:val="en-GB" w:eastAsia="zh-CN"/>
        </w:rPr>
        <w:t>Send an LS to request RAN4 study and determine the threshold, which is used to be c</w:t>
      </w:r>
      <w:r>
        <w:rPr>
          <w:lang w:val="en-GB" w:eastAsia="zh-CN"/>
        </w:rPr>
        <w:t>ompared against with the Rx timing difference to determine whether the PRS from the non-serving cell satisfy the condition of PRS measurement outside MG.</w:t>
      </w:r>
    </w:p>
    <w:p w:rsidR="004E4A29" w:rsidRDefault="00910255">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4E4A29" w:rsidRDefault="00910255">
      <w:pPr>
        <w:pStyle w:val="3GPPAgreements"/>
        <w:numPr>
          <w:ilvl w:val="1"/>
          <w:numId w:val="3"/>
        </w:numPr>
        <w:rPr>
          <w:lang w:val="en-GB" w:eastAsia="zh-CN"/>
        </w:rPr>
      </w:pPr>
      <w:r>
        <w:rPr>
          <w:lang w:val="en-GB" w:eastAsia="zh-CN"/>
        </w:rPr>
        <w:t>Other options can be considered by</w:t>
      </w:r>
      <w:r>
        <w:rPr>
          <w:lang w:val="en-GB" w:eastAsia="zh-CN"/>
        </w:rPr>
        <w:t xml:space="preserve"> RAN4</w:t>
      </w:r>
    </w:p>
    <w:p w:rsidR="004E4A29" w:rsidRDefault="004E4A29">
      <w:pPr>
        <w:rPr>
          <w:lang w:eastAsia="zh-CN"/>
        </w:rPr>
      </w:pPr>
    </w:p>
    <w:p w:rsidR="004E4A29" w:rsidRDefault="00910255">
      <w:pPr>
        <w:pStyle w:val="3"/>
        <w:rPr>
          <w:lang w:eastAsia="zh-CN"/>
        </w:rPr>
      </w:pPr>
      <w:r>
        <w:rPr>
          <w:rFonts w:hint="eastAsia"/>
          <w:lang w:eastAsia="zh-CN"/>
        </w:rPr>
        <w:t>R</w:t>
      </w:r>
      <w:r>
        <w:rPr>
          <w:lang w:eastAsia="zh-CN"/>
        </w:rPr>
        <w:t>ound 2</w:t>
      </w:r>
    </w:p>
    <w:p w:rsidR="004E4A29" w:rsidRDefault="00910255">
      <w:pPr>
        <w:rPr>
          <w:lang w:eastAsia="zh-CN"/>
        </w:rPr>
      </w:pPr>
      <w:r>
        <w:rPr>
          <w:rFonts w:hint="eastAsia"/>
          <w:lang w:eastAsia="zh-CN"/>
        </w:rPr>
        <w:t>L</w:t>
      </w:r>
      <w:r>
        <w:rPr>
          <w:lang w:eastAsia="zh-CN"/>
        </w:rPr>
        <w:t>et’s continue to discuss the following proposal.</w:t>
      </w:r>
    </w:p>
    <w:p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4E4A29" w:rsidRDefault="00910255">
      <w:pPr>
        <w:pStyle w:val="3GPPAgreements"/>
        <w:rPr>
          <w:lang w:val="en-GB" w:eastAsia="zh-CN"/>
        </w:rPr>
      </w:pPr>
      <w:r>
        <w:rPr>
          <w:lang w:val="en-GB" w:eastAsia="zh-CN"/>
        </w:rPr>
        <w:t xml:space="preserve">The Rx timing difference between the PRS from the non-serving cell and that from the serving cell is determined by expected RSTD and expected RSTD uncertainty in </w:t>
      </w:r>
      <w:r>
        <w:rPr>
          <w:lang w:val="en-GB" w:eastAsia="zh-CN"/>
        </w:rPr>
        <w:t>the assistance data.</w:t>
      </w:r>
    </w:p>
    <w:p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r>
        <w:rPr>
          <w:lang w:val="en-GB" w:eastAsia="zh-CN"/>
        </w:rPr>
        <w:t>.</w:t>
      </w:r>
    </w:p>
    <w:p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4E4A29" w:rsidRDefault="00910255">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rsidR="004E4A29" w:rsidRDefault="004E4A29">
            <w:pPr>
              <w:rPr>
                <w:rFonts w:ascii="Arial" w:hAnsi="Arial" w:cs="Arial"/>
                <w:iCs/>
                <w:sz w:val="16"/>
                <w:lang w:eastAsia="zh-CN"/>
              </w:rPr>
            </w:pPr>
          </w:p>
          <w:p w:rsidR="004E4A29" w:rsidRDefault="00910255">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4E4A29" w:rsidRDefault="004E4A29">
            <w:pPr>
              <w:rPr>
                <w:rFonts w:ascii="Arial" w:hAnsi="Arial" w:cs="Arial"/>
                <w:iCs/>
                <w:sz w:val="16"/>
                <w:lang w:val="en-GB"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w:t>
            </w:r>
            <w:r>
              <w:rPr>
                <w:rFonts w:ascii="Arial" w:hAnsi="Arial" w:cs="Arial" w:hint="eastAsia"/>
                <w:iCs/>
                <w:sz w:val="16"/>
                <w:lang w:eastAsia="zh-CN"/>
              </w:rPr>
              <w:t xml:space="preserve"> first bullet.</w:t>
            </w:r>
          </w:p>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rsidR="004E4A29" w:rsidRDefault="00910255">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My understanding is that any assistan</w:t>
              </w:r>
              <w:r>
                <w:rPr>
                  <w:rFonts w:ascii="Arial" w:hAnsi="Arial" w:cs="Arial"/>
                  <w:iCs/>
                  <w:sz w:val="16"/>
                  <w:lang w:eastAsia="zh-CN"/>
                </w:rPr>
                <w:t xml:space="preserve">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4E4A29" w:rsidRDefault="00910255">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w:t>
              </w:r>
              <w:r>
                <w:rPr>
                  <w:rFonts w:ascii="Arial" w:hAnsi="Arial" w:cs="Arial"/>
                  <w:iCs/>
                  <w:sz w:val="16"/>
                  <w:lang w:eastAsia="zh-CN"/>
                </w:rPr>
                <w:t>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To</w:t>
            </w:r>
            <w:r>
              <w:rPr>
                <w:rFonts w:ascii="Arial" w:hAnsi="Arial" w:cs="Arial" w:hint="eastAsia"/>
                <w:iCs/>
                <w:sz w:val="16"/>
                <w:lang w:eastAsia="zh-CN"/>
              </w:rPr>
              <w:t xml:space="preserve"> Samsung,</w:t>
            </w:r>
          </w:p>
          <w:p w:rsidR="004E4A29" w:rsidRDefault="00910255">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rsidR="004E4A29" w:rsidRDefault="00910255">
            <w:pPr>
              <w:ind w:left="1440" w:hanging="1440"/>
            </w:pPr>
            <w:r>
              <w:rPr>
                <w:highlight w:val="green"/>
              </w:rPr>
              <w:t>Agreement:</w:t>
            </w:r>
          </w:p>
          <w:p w:rsidR="004E4A29" w:rsidRDefault="00910255">
            <w:r>
              <w:t>The expected</w:t>
            </w:r>
            <w:r>
              <w:t xml:space="preserve"> RSTD value is a single value defined as the RSTD the UE is expected to measure (at the UE location).</w:t>
            </w:r>
          </w:p>
          <w:p w:rsidR="004E4A29" w:rsidRDefault="00910255">
            <w:pPr>
              <w:widowControl/>
              <w:numPr>
                <w:ilvl w:val="0"/>
                <w:numId w:val="22"/>
              </w:numPr>
              <w:autoSpaceDE/>
              <w:autoSpaceDN/>
              <w:adjustRightInd/>
              <w:snapToGrid/>
              <w:spacing w:after="0"/>
              <w:jc w:val="left"/>
            </w:pPr>
            <w:r>
              <w:t xml:space="preserve">The value range of the expected RSTD is +/- 500 us. </w:t>
            </w:r>
          </w:p>
          <w:p w:rsidR="004E4A29" w:rsidRDefault="00910255">
            <w:pPr>
              <w:widowControl/>
              <w:numPr>
                <w:ilvl w:val="0"/>
                <w:numId w:val="22"/>
              </w:numPr>
              <w:autoSpaceDE/>
              <w:autoSpaceDN/>
              <w:adjustRightInd/>
              <w:snapToGrid/>
              <w:spacing w:after="0"/>
              <w:jc w:val="left"/>
            </w:pPr>
            <w:r>
              <w:t>The value range for the uncertainty of the expected RSTD is</w:t>
            </w:r>
          </w:p>
          <w:p w:rsidR="004E4A29" w:rsidRDefault="00910255">
            <w:pPr>
              <w:widowControl/>
              <w:numPr>
                <w:ilvl w:val="1"/>
                <w:numId w:val="22"/>
              </w:numPr>
              <w:autoSpaceDE/>
              <w:autoSpaceDN/>
              <w:adjustRightInd/>
              <w:snapToGrid/>
              <w:spacing w:after="0"/>
              <w:jc w:val="left"/>
            </w:pPr>
            <w:r>
              <w:t>When any of the resources used for the DL</w:t>
            </w:r>
            <w:r>
              <w:t xml:space="preserve"> positioning measurement are in FR1: +/- 32 us</w:t>
            </w:r>
          </w:p>
          <w:p w:rsidR="004E4A29" w:rsidRDefault="00910255">
            <w:pPr>
              <w:widowControl/>
              <w:numPr>
                <w:ilvl w:val="1"/>
                <w:numId w:val="22"/>
              </w:numPr>
              <w:autoSpaceDE/>
              <w:autoSpaceDN/>
              <w:adjustRightInd/>
              <w:snapToGrid/>
              <w:spacing w:after="0"/>
              <w:jc w:val="left"/>
            </w:pPr>
            <w:r>
              <w:t>When all of the resources used for the DL positioning measurement are in FR2: +/- 8 us</w:t>
            </w:r>
          </w:p>
          <w:p w:rsidR="004E4A29" w:rsidRPr="004E4A29" w:rsidRDefault="00910255">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4E4A29" w:rsidRDefault="00910255">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w:t>
            </w:r>
            <w:r>
              <w:rPr>
                <w:lang w:val="en-GB" w:eastAsia="zh-CN"/>
              </w:rPr>
              <w:t>ll and that from the serving cell is determined by expected RSTD and expected RSTD uncertainty in the assistance data</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lang w:val="en-GB" w:eastAsia="zh-CN"/>
              </w:rPr>
            </w:pPr>
            <w:r>
              <w:rPr>
                <w:rFonts w:ascii="Arial" w:hAnsi="Arial" w:cs="Arial"/>
                <w:iCs/>
                <w:sz w:val="16"/>
                <w:lang w:eastAsia="zh-CN"/>
              </w:rPr>
              <w:t>A question: from the proposal, it seems we are expecting RAN4 to define one fixed thread for all UEs in all scenarios (intra-/inter</w:t>
            </w:r>
            <w:r>
              <w:rPr>
                <w:rFonts w:ascii="Arial" w:hAnsi="Arial" w:cs="Arial"/>
                <w:iCs/>
                <w:sz w:val="16"/>
                <w:lang w:eastAsia="zh-CN"/>
              </w:rPr>
              <w:t xml:space="preserve">-PFL DL PRSs, FR1, FR2) , or it is up to  RAN4 to decide.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OK with the change from Nokia. </w:t>
            </w:r>
          </w:p>
          <w:p w:rsidR="004E4A29" w:rsidRDefault="0091025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Ok to send LS.  Agree with suggested revision from Nokia/NSB.</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4E4A29" w:rsidRDefault="004E4A29">
      <w:pPr>
        <w:rPr>
          <w:lang w:eastAsia="zh-CN"/>
        </w:rPr>
      </w:pPr>
    </w:p>
    <w:p w:rsidR="004E4A29" w:rsidRDefault="00910255">
      <w:pPr>
        <w:rPr>
          <w:lang w:val="en-GB" w:eastAsia="zh-CN"/>
        </w:rPr>
      </w:pPr>
      <w:r>
        <w:rPr>
          <w:rFonts w:hint="eastAsia"/>
          <w:lang w:val="en-GB" w:eastAsia="zh-CN"/>
        </w:rPr>
        <w:t>T</w:t>
      </w:r>
      <w:r>
        <w:rPr>
          <w:lang w:val="en-GB" w:eastAsia="zh-CN"/>
        </w:rPr>
        <w:t>he proposal is updated according to the suggestion received.</w:t>
      </w: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4E4A29" w:rsidRDefault="00910255">
      <w:pPr>
        <w:pStyle w:val="3GPPAgreements"/>
        <w:rPr>
          <w:lang w:val="en-GB" w:eastAsia="zh-CN"/>
        </w:rPr>
      </w:pPr>
      <w:r>
        <w:rPr>
          <w:lang w:val="en-GB" w:eastAsia="zh-CN"/>
        </w:rPr>
        <w:t xml:space="preserve">For the purpose of UE determining </w:t>
      </w:r>
      <w:r>
        <w:rPr>
          <w:lang w:val="en-GB" w:eastAsia="zh-CN"/>
        </w:rPr>
        <w:t>conditions for measuring the PRS outside of a MG, the expected Rx timing difference between the PRS from the non-serving cell and that from the serving cell is determined by expected RSTD and expected RSTD uncertainty in the assistance data.</w:t>
      </w:r>
    </w:p>
    <w:p w:rsidR="004E4A29" w:rsidRDefault="00910255">
      <w:pPr>
        <w:pStyle w:val="3GPPAgreements"/>
        <w:rPr>
          <w:lang w:val="en-GB" w:eastAsia="zh-CN"/>
        </w:rPr>
      </w:pPr>
      <w:r>
        <w:rPr>
          <w:lang w:val="en-GB" w:eastAsia="zh-CN"/>
        </w:rPr>
        <w:t xml:space="preserve">Send an LS to </w:t>
      </w:r>
      <w:r>
        <w:rPr>
          <w:lang w:val="en-GB" w:eastAsia="zh-CN"/>
        </w:rPr>
        <w:t>request RAN4 study and determine the threshold, which is used to be compared against with the Rx timing difference to determine whether the PRS from the non-serving cell satisfy the condition of PRS measurement outside MG.</w:t>
      </w:r>
    </w:p>
    <w:p w:rsidR="004E4A29" w:rsidRDefault="00910255">
      <w:pPr>
        <w:pStyle w:val="3GPPAgreements"/>
        <w:numPr>
          <w:ilvl w:val="1"/>
          <w:numId w:val="3"/>
        </w:numPr>
        <w:rPr>
          <w:lang w:val="en-GB" w:eastAsia="zh-CN"/>
        </w:rPr>
      </w:pPr>
      <w:r>
        <w:rPr>
          <w:lang w:val="en-GB" w:eastAsia="zh-CN"/>
        </w:rPr>
        <w:t>Examples for the threshold: CP le</w:t>
      </w:r>
      <w:r>
        <w:rPr>
          <w:lang w:val="en-GB" w:eastAsia="zh-CN"/>
        </w:rPr>
        <w:t>ngth, 50</w:t>
      </w:r>
      <w:r>
        <w:rPr>
          <w:rFonts w:hint="eastAsia"/>
          <w:lang w:val="en-GB" w:eastAsia="zh-CN"/>
        </w:rPr>
        <w:t>%</w:t>
      </w:r>
      <w:r>
        <w:rPr>
          <w:lang w:val="en-GB" w:eastAsia="zh-CN"/>
        </w:rPr>
        <w:t xml:space="preserve"> of the OFDM symbol, 1ms</w:t>
      </w:r>
    </w:p>
    <w:p w:rsidR="004E4A29" w:rsidRDefault="00910255">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b/>
                <w:iCs/>
                <w:sz w:val="16"/>
                <w:lang w:val="en-GB" w:eastAsia="zh-CN"/>
              </w:rPr>
            </w:pPr>
            <w:r>
              <w:rPr>
                <w:rFonts w:ascii="Arial" w:hAnsi="Arial" w:cs="Arial" w:hint="eastAsia"/>
                <w:b/>
                <w:iCs/>
                <w:sz w:val="16"/>
                <w:lang w:val="en-GB" w:eastAsia="zh-CN"/>
              </w:rPr>
              <w:t>From email</w:t>
            </w:r>
          </w:p>
          <w:p w:rsidR="004E4A29" w:rsidRDefault="00910255">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w:t>
            </w:r>
            <w:r>
              <w:rPr>
                <w:rFonts w:ascii="Arial" w:hAnsi="Arial" w:cs="Arial"/>
                <w:iCs/>
                <w:sz w:val="16"/>
                <w:lang w:val="en-GB" w:eastAsia="zh-CN"/>
              </w:rPr>
              <w:t>that the PRS configuration, and general information in assistance data contains all possible cells are fine, and some of them could be used for MG not PRS processing window. Our intention was that such comparison is better to not require additional UE burd</w:t>
            </w:r>
            <w:r>
              <w:rPr>
                <w:rFonts w:ascii="Arial" w:hAnsi="Arial" w:cs="Arial"/>
                <w:iCs/>
                <w:sz w:val="16"/>
                <w:lang w:val="en-GB" w:eastAsia="zh-CN"/>
              </w:rPr>
              <w:t>en, if UE needs a round of filtering out the which PRS can use, which is not friendly for latency reduction. Instead, UE could follow gNB/LMF indication of the qualified cell(s), for simplicity and fix size for MAC CE, we could say, for example, at most [4</w:t>
            </w:r>
            <w:r>
              <w:rPr>
                <w:rFonts w:ascii="Arial" w:hAnsi="Arial" w:cs="Arial"/>
                <w:iCs/>
                <w:sz w:val="16"/>
                <w:lang w:val="en-GB" w:eastAsia="zh-CN"/>
              </w:rPr>
              <w:t>] cell id could be indicated and included in DL MAC CE activation for PRS processing window. and UE just follow whatever indicated in the activation MAC CE and used that for measurement.</w:t>
            </w:r>
          </w:p>
          <w:p w:rsidR="004E4A29" w:rsidRDefault="00910255">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w:t>
              </w:r>
              <w:r>
                <w:rPr>
                  <w:rFonts w:ascii="Arial" w:hAnsi="Arial" w:cs="Arial" w:hint="eastAsia"/>
                  <w:iCs/>
                  <w:sz w:val="16"/>
                  <w:lang w:val="en-GB" w:eastAsia="zh-CN"/>
                </w:rPr>
                <w:t>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If the UE or LMF is able to determine if the conditions are met depends on RAN4’s decision for the threshold. If the th</w:t>
            </w:r>
            <w:r>
              <w:rPr>
                <w:rFonts w:ascii="Arial" w:hAnsi="Arial" w:cs="Arial"/>
                <w:iCs/>
                <w:sz w:val="16"/>
                <w:lang w:eastAsia="zh-CN"/>
              </w:rPr>
              <w:t>reshold is somehow UE specific then we would need to agree that this number is signaled to the network. If the threshold is just a fixed value (e.g., 1 ms) then we agree the LMF could indicate to the UE if the condition is met. We still prefer to allow the</w:t>
            </w:r>
            <w:r>
              <w:rPr>
                <w:rFonts w:ascii="Arial" w:hAnsi="Arial" w:cs="Arial"/>
                <w:iCs/>
                <w:sz w:val="16"/>
                <w:lang w:eastAsia="zh-CN"/>
              </w:rPr>
              <w:t xml:space="preserve"> UE to determine it as it may have additional information that the LMF may not have.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bl>
    <w:p w:rsidR="004E4A29" w:rsidRDefault="004E4A29">
      <w:pPr>
        <w:rPr>
          <w:lang w:val="en-GB" w:eastAsia="zh-CN"/>
        </w:rPr>
      </w:pPr>
    </w:p>
    <w:p w:rsidR="004E4A29" w:rsidRDefault="00910255">
      <w:pPr>
        <w:pStyle w:val="2"/>
        <w:rPr>
          <w:lang w:eastAsia="zh-CN"/>
        </w:rPr>
      </w:pPr>
      <w:r>
        <w:rPr>
          <w:rFonts w:hint="eastAsia"/>
          <w:lang w:eastAsia="zh-CN"/>
        </w:rPr>
        <w:t>P</w:t>
      </w:r>
      <w:r>
        <w:rPr>
          <w:lang w:eastAsia="zh-CN"/>
        </w:rPr>
        <w:t>RS processing window indication</w:t>
      </w:r>
    </w:p>
    <w:p w:rsidR="004E4A29" w:rsidRDefault="00910255">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w:t>
            </w:r>
            <w:r>
              <w:rPr>
                <w:rFonts w:ascii="Arial" w:hAnsi="Arial" w:cs="Arial"/>
                <w:color w:val="000000" w:themeColor="text1"/>
                <w:sz w:val="16"/>
                <w:szCs w:val="16"/>
              </w:rPr>
              <w:t>the expected PRS measurement latency to the gNB to facilitate gNB setting the priority of PRS against other signals and channels.</w:t>
            </w:r>
          </w:p>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w:t>
            </w:r>
            <w:r>
              <w:rPr>
                <w:rFonts w:ascii="Arial" w:hAnsi="Arial" w:cs="Arial"/>
                <w:color w:val="000000" w:themeColor="text1"/>
                <w:sz w:val="16"/>
                <w:szCs w:val="16"/>
              </w:rPr>
              <w:t>ivation/deactivation status of each PRS processing window.</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w:t>
            </w:r>
            <w:r>
              <w:rPr>
                <w:rFonts w:ascii="Arial" w:hAnsi="Arial" w:cs="Arial"/>
                <w:sz w:val="16"/>
                <w:szCs w:val="16"/>
                <w:lang w:eastAsia="zh-CN"/>
              </w:rPr>
              <w:t>n LS to RAN2.</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w:t>
            </w:r>
            <w:r>
              <w:rPr>
                <w:rFonts w:ascii="Arial" w:hAnsi="Arial" w:cs="Arial"/>
                <w:iCs/>
                <w:sz w:val="16"/>
                <w:szCs w:val="16"/>
              </w:rPr>
              <w:t>and serving gNB.</w:t>
            </w:r>
          </w:p>
          <w:p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w:t>
            </w:r>
            <w:r>
              <w:rPr>
                <w:rFonts w:ascii="Arial" w:hAnsi="Arial" w:cs="Arial"/>
                <w:iCs/>
                <w:sz w:val="16"/>
                <w:szCs w:val="16"/>
              </w:rPr>
              <w:t>ndow (Cap.1A, Cap.1B or Cap.2) and the DL PRS configuration that is expected to be measured in the PRS processing window.</w:t>
            </w:r>
          </w:p>
          <w:p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w:t>
            </w:r>
            <w:r>
              <w:rPr>
                <w:rFonts w:ascii="Arial" w:hAnsi="Arial" w:cs="Arial"/>
                <w:iCs/>
                <w:sz w:val="16"/>
                <w:szCs w:val="16"/>
              </w:rPr>
              <w:t xml:space="preserve"> period of the PRS processing window) and PRS priority determined by serving gNB.</w:t>
            </w:r>
          </w:p>
          <w:p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(e.g. offset, the length and repetition period of the PRS processing window) and PRS priority to UE (e.g. in a location informat</w:t>
            </w:r>
            <w:r>
              <w:rPr>
                <w:rFonts w:ascii="Arial" w:hAnsi="Arial" w:cs="Arial"/>
                <w:iCs/>
                <w:sz w:val="16"/>
                <w:szCs w:val="16"/>
              </w:rPr>
              <w:t xml:space="preserve">ion request message).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w:t>
            </w:r>
            <w:r>
              <w:rPr>
                <w:rFonts w:ascii="Arial" w:hAnsi="Arial" w:cs="Arial"/>
                <w:bCs/>
                <w:color w:val="000000"/>
                <w:sz w:val="16"/>
                <w:szCs w:val="16"/>
              </w:rPr>
              <w:t>type, e.g. Pre UE or Per Band, or Per CC window.</w:t>
            </w:r>
          </w:p>
          <w:p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Support a new requesting NRPPa signaling from LMF to gNB for gNB to determine the use of MG or PRS pr</w:t>
            </w:r>
            <w:r>
              <w:rPr>
                <w:rFonts w:ascii="Arial" w:eastAsiaTheme="minorEastAsia" w:hAnsi="Arial" w:cs="Arial"/>
                <w:bCs/>
                <w:iCs/>
                <w:sz w:val="16"/>
                <w:szCs w:val="16"/>
              </w:rPr>
              <w:t xml:space="preserve">ocessing window, and the detailed configuration of the corresponding MG or PRS processing window that includes </w:t>
            </w:r>
          </w:p>
          <w:p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When LMF requests positioning measurement results, the LMF indicates a configuration of PPW and the </w:t>
            </w:r>
            <w:r>
              <w:rPr>
                <w:rFonts w:ascii="Arial" w:hAnsi="Arial" w:cs="Arial"/>
                <w:bCs/>
                <w:iCs/>
                <w:sz w:val="16"/>
                <w:szCs w:val="16"/>
              </w:rPr>
              <w:t>configuration of PPW includes the following parameters:</w:t>
            </w:r>
          </w:p>
          <w:p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4E4A29" w:rsidRDefault="00910255">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E4A29" w:rsidRDefault="00910255">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w:t>
            </w:r>
            <w:r>
              <w:rPr>
                <w:rFonts w:ascii="Arial" w:hAnsi="Arial" w:cs="Arial"/>
                <w:bCs/>
                <w:sz w:val="16"/>
                <w:szCs w:val="16"/>
              </w:rPr>
              <w:t xml:space="preserve">is feasible to perform positioning outside the measurement gap. Subsequently, serving gNB can provide the response whether the UE is allowed to perform positioning measurement (e.g., when it is needed). Hence, there is no additional latency.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 xml:space="preserve">Support a new </w:t>
            </w:r>
            <w:r>
              <w:rPr>
                <w:rFonts w:ascii="Arial" w:hAnsi="Arial" w:cs="Arial"/>
                <w:bCs/>
                <w:iCs/>
                <w:sz w:val="16"/>
                <w:szCs w:val="16"/>
              </w:rPr>
              <w:t>DL-MAC-CE to activate a PRS processing window with the following details: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w:t>
            </w:r>
            <w:r>
              <w:rPr>
                <w:rFonts w:ascii="Arial" w:hAnsi="Arial" w:cs="Arial"/>
                <w:bCs/>
                <w:iCs/>
                <w:sz w:val="16"/>
                <w:szCs w:val="16"/>
              </w:rPr>
              <w:t>,128,160} slots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w:t>
            </w:r>
            <w:r>
              <w:rPr>
                <w:rFonts w:ascii="Arial" w:hAnsi="Arial" w:cs="Arial"/>
                <w:bCs/>
                <w:iCs/>
                <w:sz w:val="16"/>
                <w:szCs w:val="16"/>
              </w:rPr>
              <w:t>cessing window starting time: SFN and slot offset</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Type: </w:t>
            </w:r>
            <w:r>
              <w:rPr>
                <w:rFonts w:ascii="Arial" w:hAnsi="Arial" w:cs="Arial"/>
                <w:bCs/>
                <w:iCs/>
                <w:sz w:val="16"/>
                <w:szCs w:val="16"/>
              </w:rPr>
              <w:t>{Type-1A, Type-1B, Type-2}</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E4A29" w:rsidRDefault="00910255">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E4A29" w:rsidRDefault="00910255">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rFonts w:hint="eastAsia"/>
          <w:lang w:eastAsia="zh-CN"/>
        </w:rPr>
        <w:t>T</w:t>
      </w:r>
      <w:r>
        <w:rPr>
          <w:lang w:eastAsia="zh-CN"/>
        </w:rPr>
        <w:t xml:space="preserve">his area is quite diverged. </w:t>
      </w:r>
    </w:p>
    <w:p w:rsidR="004E4A29" w:rsidRDefault="00910255">
      <w:pPr>
        <w:rPr>
          <w:lang w:eastAsia="zh-CN"/>
        </w:rPr>
      </w:pPr>
      <w:r>
        <w:rPr>
          <w:lang w:eastAsia="zh-CN"/>
        </w:rPr>
        <w:t xml:space="preserve">For PRS </w:t>
      </w:r>
      <w:r>
        <w:rPr>
          <w:lang w:eastAsia="zh-CN"/>
        </w:rPr>
        <w:t>processing window request</w:t>
      </w:r>
    </w:p>
    <w:p w:rsidR="004E4A29" w:rsidRDefault="00910255">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rsidR="004E4A29" w:rsidRDefault="00910255">
      <w:pPr>
        <w:rPr>
          <w:lang w:eastAsia="zh-CN"/>
        </w:rPr>
      </w:pPr>
      <w:r>
        <w:rPr>
          <w:lang w:eastAsia="zh-CN"/>
        </w:rPr>
        <w:t>For PRS processing window indication</w:t>
      </w:r>
    </w:p>
    <w:p w:rsidR="004E4A29" w:rsidRDefault="00910255">
      <w:pPr>
        <w:pStyle w:val="3GPPAgreements"/>
        <w:rPr>
          <w:lang w:eastAsia="zh-CN"/>
        </w:rPr>
      </w:pPr>
      <w:r>
        <w:rPr>
          <w:lang w:eastAsia="zh-CN"/>
        </w:rPr>
        <w:t>Some sources (ZTE [</w:t>
      </w:r>
      <w:r>
        <w:rPr>
          <w:lang w:eastAsia="zh-CN"/>
        </w:rPr>
        <w:t>2], OPPO [5], Samsung [12], LenMM [19]) propose that it can indicated by LMF to the UE. However, to understanding of the FL, we already agreed that it should be indicated by the gNB.</w:t>
      </w:r>
    </w:p>
    <w:p w:rsidR="004E4A29" w:rsidRDefault="00910255">
      <w:pPr>
        <w:rPr>
          <w:lang w:eastAsia="zh-CN"/>
        </w:rPr>
      </w:pPr>
      <w:r>
        <w:rPr>
          <w:lang w:eastAsia="zh-CN"/>
        </w:rPr>
        <w:t>For PRS processing window parameters, the following are mentioned by vari</w:t>
      </w:r>
      <w:r>
        <w:rPr>
          <w:lang w:eastAsia="zh-CN"/>
        </w:rPr>
        <w:t>ous sources</w:t>
      </w:r>
    </w:p>
    <w:p w:rsidR="004E4A29" w:rsidRDefault="00910255">
      <w:pPr>
        <w:pStyle w:val="3GPPAgreements"/>
        <w:rPr>
          <w:lang w:eastAsia="zh-CN"/>
        </w:rPr>
      </w:pPr>
      <w:r>
        <w:rPr>
          <w:rFonts w:hint="eastAsia"/>
          <w:lang w:eastAsia="zh-CN"/>
        </w:rPr>
        <w:t>S</w:t>
      </w:r>
      <w:r>
        <w:rPr>
          <w:lang w:eastAsia="zh-CN"/>
        </w:rPr>
        <w:t>tarting slot (vivo [3], OPPO [5], Qualcomm [18])</w:t>
      </w:r>
    </w:p>
    <w:p w:rsidR="004E4A29" w:rsidRDefault="00910255">
      <w:pPr>
        <w:pStyle w:val="3GPPAgreements"/>
        <w:rPr>
          <w:lang w:eastAsia="zh-CN"/>
        </w:rPr>
      </w:pPr>
      <w:r>
        <w:rPr>
          <w:lang w:eastAsia="zh-CN"/>
        </w:rPr>
        <w:t>Starting symbol (vivo [3])</w:t>
      </w:r>
    </w:p>
    <w:p w:rsidR="004E4A29" w:rsidRDefault="00910255">
      <w:pPr>
        <w:pStyle w:val="3GPPAgreements"/>
        <w:rPr>
          <w:lang w:eastAsia="zh-CN"/>
        </w:rPr>
      </w:pPr>
      <w:r>
        <w:rPr>
          <w:lang w:eastAsia="zh-CN"/>
        </w:rPr>
        <w:t>Periodicity (vivo [3], OPPO [5], Qualcomm [18])</w:t>
      </w:r>
    </w:p>
    <w:p w:rsidR="004E4A29" w:rsidRDefault="00910255">
      <w:pPr>
        <w:pStyle w:val="3GPPAgreements"/>
        <w:rPr>
          <w:lang w:eastAsia="zh-CN"/>
        </w:rPr>
      </w:pPr>
      <w:r>
        <w:rPr>
          <w:lang w:eastAsia="zh-CN"/>
        </w:rPr>
        <w:t>Duration/length (vivo [3], OPPO [5], Qualcomm [18])</w:t>
      </w:r>
    </w:p>
    <w:p w:rsidR="004E4A29" w:rsidRDefault="00910255">
      <w:pPr>
        <w:pStyle w:val="3GPPAgreements"/>
        <w:rPr>
          <w:lang w:eastAsia="zh-CN"/>
        </w:rPr>
      </w:pPr>
      <w:r>
        <w:rPr>
          <w:lang w:eastAsia="zh-CN"/>
        </w:rPr>
        <w:t>Processing type (vivo [3] , Qualcomm [18])</w:t>
      </w:r>
    </w:p>
    <w:p w:rsidR="004E4A29" w:rsidRDefault="00910255">
      <w:pPr>
        <w:pStyle w:val="3GPPAgreements"/>
        <w:rPr>
          <w:lang w:eastAsia="zh-CN"/>
        </w:rPr>
      </w:pPr>
      <w:r>
        <w:rPr>
          <w:lang w:eastAsia="zh-CN"/>
        </w:rPr>
        <w:lastRenderedPageBreak/>
        <w:t xml:space="preserve">Frequency information </w:t>
      </w:r>
      <w:r>
        <w:rPr>
          <w:lang w:eastAsia="zh-CN"/>
        </w:rPr>
        <w:t>(vivo [3])</w:t>
      </w:r>
    </w:p>
    <w:p w:rsidR="004E4A29" w:rsidRDefault="00910255">
      <w:pPr>
        <w:pStyle w:val="3GPPAgreements"/>
        <w:rPr>
          <w:lang w:eastAsia="zh-CN"/>
        </w:rPr>
      </w:pPr>
      <w:r>
        <w:rPr>
          <w:lang w:eastAsia="zh-CN"/>
        </w:rPr>
        <w:t>Number of occurrence (OPPO [5])</w:t>
      </w:r>
    </w:p>
    <w:p w:rsidR="004E4A29" w:rsidRDefault="00910255">
      <w:pPr>
        <w:rPr>
          <w:lang w:eastAsia="zh-CN"/>
        </w:rPr>
      </w:pPr>
      <w:r>
        <w:rPr>
          <w:lang w:eastAsia="zh-CN"/>
        </w:rPr>
        <w:t>On PRS processing window activation</w:t>
      </w:r>
    </w:p>
    <w:p w:rsidR="004E4A29" w:rsidRDefault="00910255">
      <w:pPr>
        <w:pStyle w:val="3GPPAgreements"/>
        <w:rPr>
          <w:lang w:eastAsia="zh-CN"/>
        </w:rPr>
      </w:pPr>
      <w:r>
        <w:rPr>
          <w:lang w:eastAsia="zh-CN"/>
        </w:rPr>
        <w:t>One source (Huawei/HiSilicon [1]) mentioned that it can be RRC preconfiguration and activated by a DL MAC CE</w:t>
      </w:r>
    </w:p>
    <w:p w:rsidR="004E4A29" w:rsidRDefault="00910255">
      <w:pPr>
        <w:pStyle w:val="3GPPAgreements"/>
        <w:rPr>
          <w:lang w:eastAsia="zh-CN"/>
        </w:rPr>
      </w:pPr>
      <w:r>
        <w:rPr>
          <w:lang w:eastAsia="zh-CN"/>
        </w:rPr>
        <w:t>One source (Qualcomm [18]) mentioned that it can be directed activat</w:t>
      </w:r>
      <w:r>
        <w:rPr>
          <w:lang w:eastAsia="zh-CN"/>
        </w:rPr>
        <w:t>ed by a DL MAC CE.</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E4A29" w:rsidRDefault="00910255">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4E4A29" w:rsidRDefault="00910255">
      <w:pPr>
        <w:pStyle w:val="3GPPAgreements"/>
        <w:rPr>
          <w:lang w:eastAsia="zh-CN"/>
        </w:rPr>
      </w:pPr>
      <w:r>
        <w:rPr>
          <w:lang w:val="en-GB" w:eastAsia="zh-CN"/>
        </w:rPr>
        <w:t>Q1: Do companies support LMF-based PRS processing window request or UE-based PRS processing window request?</w:t>
      </w:r>
    </w:p>
    <w:p w:rsidR="004E4A29" w:rsidRDefault="00910255">
      <w:pPr>
        <w:pStyle w:val="3GPPAgreements"/>
        <w:rPr>
          <w:lang w:eastAsia="zh-CN"/>
        </w:rPr>
      </w:pPr>
      <w:r>
        <w:rPr>
          <w:lang w:val="en-GB" w:eastAsia="zh-CN"/>
        </w:rPr>
        <w:t>Q2: What is yo</w:t>
      </w:r>
      <w:r>
        <w:rPr>
          <w:lang w:val="en-GB" w:eastAsia="zh-CN"/>
        </w:rPr>
        <w:t>ur view on handling the discussion in RAN1?</w:t>
      </w:r>
    </w:p>
    <w:p w:rsidR="004E4A29" w:rsidRDefault="00910255">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4E4A29" w:rsidRDefault="00910255">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w:t>
            </w:r>
            <w:r>
              <w:rPr>
                <w:rFonts w:ascii="Arial" w:hAnsi="Arial" w:cs="Arial"/>
                <w:iCs/>
                <w:sz w:val="16"/>
                <w:lang w:eastAsia="zh-CN"/>
              </w:rPr>
              <w:t>alcomm</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rsidR="004E4A29" w:rsidRDefault="00910255">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4E4A29" w:rsidRDefault="00910255">
            <w:pPr>
              <w:rPr>
                <w:rFonts w:ascii="Arial" w:hAnsi="Arial" w:cs="Arial"/>
                <w:iCs/>
                <w:sz w:val="16"/>
                <w:lang w:eastAsia="zh-CN"/>
              </w:rPr>
            </w:pPr>
            <w:r>
              <w:rPr>
                <w:rFonts w:ascii="Arial" w:hAnsi="Arial" w:cs="Arial"/>
                <w:iCs/>
                <w:sz w:val="16"/>
                <w:lang w:eastAsia="zh-CN"/>
              </w:rPr>
              <w:t>Q2: We need</w:t>
            </w:r>
            <w:r>
              <w:rPr>
                <w:rFonts w:ascii="Arial" w:hAnsi="Arial" w:cs="Arial"/>
                <w:iCs/>
                <w:sz w:val="16"/>
                <w:lang w:eastAsia="zh-CN"/>
              </w:rPr>
              <w:t xml:space="preserve"> to discuss it in RAN1</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rsidR="004E4A29" w:rsidRDefault="00910255">
            <w:pPr>
              <w:rPr>
                <w:rFonts w:ascii="Arial" w:hAnsi="Arial" w:cs="Arial"/>
                <w:iCs/>
                <w:sz w:val="16"/>
                <w:lang w:eastAsia="zh-CN"/>
              </w:rPr>
            </w:pPr>
            <w:r>
              <w:rPr>
                <w:rFonts w:ascii="Arial" w:hAnsi="Arial" w:cs="Arial"/>
                <w:iCs/>
                <w:sz w:val="16"/>
                <w:lang w:eastAsia="zh-CN"/>
              </w:rPr>
              <w:t>Q1: LMF based</w:t>
            </w:r>
          </w:p>
          <w:p w:rsidR="004E4A29" w:rsidRDefault="00910255">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Q1: LMF based to reduce latency</w:t>
            </w:r>
          </w:p>
          <w:p w:rsidR="004E4A29" w:rsidRDefault="00910255">
            <w:pPr>
              <w:rPr>
                <w:rFonts w:ascii="Arial" w:hAnsi="Arial" w:cs="Arial"/>
                <w:iCs/>
                <w:sz w:val="16"/>
                <w:lang w:eastAsia="zh-CN"/>
              </w:rPr>
            </w:pPr>
            <w:r>
              <w:rPr>
                <w:rFonts w:ascii="Arial" w:hAnsi="Arial" w:cs="Arial" w:hint="eastAsia"/>
                <w:iCs/>
                <w:sz w:val="16"/>
                <w:lang w:eastAsia="zh-CN"/>
              </w:rPr>
              <w:t xml:space="preserve">Q2: We need to </w:t>
            </w:r>
            <w:r>
              <w:rPr>
                <w:rFonts w:ascii="Arial" w:hAnsi="Arial" w:cs="Arial" w:hint="eastAsia"/>
                <w:iCs/>
                <w:sz w:val="16"/>
                <w:lang w:eastAsia="zh-CN"/>
              </w:rPr>
              <w:t>discuss which parameters need to be included in the request.</w:t>
            </w:r>
          </w:p>
        </w:tc>
      </w:tr>
      <w:tr w:rsidR="004E4A29">
        <w:tc>
          <w:tcPr>
            <w:tcW w:w="1838" w:type="dxa"/>
          </w:tcPr>
          <w:p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w:t>
            </w:r>
            <w:r>
              <w:rPr>
                <w:rFonts w:asciiTheme="minorHAnsi" w:eastAsia="PMingLiU" w:hAnsiTheme="minorHAnsi" w:cstheme="minorHAnsi"/>
                <w:iCs/>
                <w:sz w:val="16"/>
                <w:lang w:eastAsia="zh-TW"/>
              </w:rPr>
              <w:t>hen LMF send measurement gap request to gNB, gNB could decide to use measurement gap, or processing window</w:t>
            </w:r>
          </w:p>
          <w:p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w:t>
            </w:r>
            <w:r>
              <w:rPr>
                <w:rFonts w:asciiTheme="minorHAnsi" w:eastAsia="PMingLiU" w:hAnsiTheme="minorHAnsi" w:cstheme="minorHAnsi"/>
                <w:iCs/>
                <w:sz w:val="16"/>
                <w:lang w:eastAsia="zh-TW"/>
              </w:rPr>
              <w:t>n request. And then it is up to gNB to decide going for MG or PPW</w:t>
            </w:r>
          </w:p>
          <w:p w:rsidR="004E4A29" w:rsidRDefault="004E4A29">
            <w:pPr>
              <w:rPr>
                <w:rFonts w:asciiTheme="minorHAnsi" w:eastAsia="PMingLiU" w:hAnsiTheme="minorHAnsi" w:cstheme="minorHAnsi"/>
                <w:iCs/>
                <w:sz w:val="16"/>
                <w:lang w:eastAsia="zh-TW"/>
              </w:rPr>
            </w:pPr>
          </w:p>
          <w:p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E4A29">
        <w:tc>
          <w:tcPr>
            <w:tcW w:w="1838" w:type="dxa"/>
          </w:tcPr>
          <w:p w:rsidR="004E4A29" w:rsidRDefault="00910255">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Q1: LMF based.</w:t>
            </w:r>
          </w:p>
          <w:p w:rsidR="004E4A29" w:rsidRDefault="00910255">
            <w:pPr>
              <w:rPr>
                <w:rFonts w:asciiTheme="minorHAnsi" w:eastAsia="PMingLiU" w:hAnsiTheme="minorHAnsi" w:cstheme="minorHAnsi"/>
                <w:iCs/>
                <w:sz w:val="16"/>
                <w:lang w:eastAsia="zh-TW"/>
              </w:rPr>
            </w:pPr>
            <w:r>
              <w:rPr>
                <w:rFonts w:ascii="Arial" w:hAnsi="Arial" w:cs="Arial"/>
                <w:iCs/>
                <w:sz w:val="16"/>
                <w:lang w:eastAsia="zh-CN"/>
              </w:rPr>
              <w:t>Q2: prefer RAN1 t</w:t>
            </w:r>
            <w:r>
              <w:rPr>
                <w:rFonts w:ascii="Arial" w:hAnsi="Arial" w:cs="Arial"/>
                <w:iCs/>
                <w:sz w:val="16"/>
                <w:lang w:eastAsia="zh-CN"/>
              </w:rPr>
              <w:t>o discuss the parameters in the processing window request.</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4E4A29" w:rsidRDefault="0091025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4E4A29" w:rsidRDefault="00910255">
            <w:pPr>
              <w:rPr>
                <w:rFonts w:ascii="Arial" w:hAnsi="Arial" w:cs="Arial"/>
                <w:iCs/>
                <w:sz w:val="16"/>
                <w:lang w:eastAsia="zh-CN"/>
              </w:rPr>
            </w:pPr>
            <w:r>
              <w:rPr>
                <w:rFonts w:ascii="Arial" w:hAnsi="Arial" w:cs="Arial"/>
                <w:iCs/>
                <w:sz w:val="16"/>
                <w:lang w:eastAsia="zh-CN"/>
              </w:rPr>
              <w:lastRenderedPageBreak/>
              <w:t>Q2: RAN1 can d</w:t>
            </w:r>
            <w:r>
              <w:rPr>
                <w:rFonts w:ascii="Arial" w:hAnsi="Arial" w:cs="Arial"/>
                <w:iCs/>
                <w:sz w:val="16"/>
                <w:lang w:eastAsia="zh-CN"/>
              </w:rPr>
              <w:t xml:space="preserve">iscuss the type of information needed for the gNB to establish the window. We can then send an LS to ran2 to decide how to convey the information. </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Q1: Both can be supported and feasible in our view.</w:t>
            </w:r>
          </w:p>
          <w:p w:rsidR="004E4A29" w:rsidRDefault="00910255">
            <w:pPr>
              <w:rPr>
                <w:rFonts w:ascii="Arial" w:hAnsi="Arial" w:cs="Arial"/>
                <w:iCs/>
                <w:sz w:val="16"/>
                <w:lang w:eastAsia="zh-CN"/>
              </w:rPr>
            </w:pPr>
            <w:r>
              <w:rPr>
                <w:rFonts w:ascii="Arial" w:hAnsi="Arial" w:cs="Arial"/>
                <w:iCs/>
                <w:sz w:val="16"/>
                <w:lang w:eastAsia="zh-CN"/>
              </w:rPr>
              <w:t>Q2: Under RAN1 scope</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4E4A29" w:rsidRDefault="00910255">
            <w:pPr>
              <w:rPr>
                <w:rFonts w:ascii="Arial" w:hAnsi="Arial" w:cs="Arial"/>
                <w:iCs/>
                <w:sz w:val="16"/>
                <w:lang w:eastAsia="zh-CN"/>
              </w:rPr>
            </w:pPr>
            <w:r>
              <w:rPr>
                <w:rFonts w:ascii="Arial" w:hAnsi="Arial" w:cs="Arial"/>
                <w:iCs/>
                <w:sz w:val="16"/>
                <w:lang w:eastAsia="zh-CN"/>
              </w:rPr>
              <w:t>Q2: prefer RAN2 to discuss the parameters.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4E4A29" w:rsidRDefault="00910255">
            <w:pPr>
              <w:rPr>
                <w:rFonts w:ascii="Arial" w:hAnsi="Arial" w:cs="Arial"/>
                <w:iCs/>
                <w:sz w:val="16"/>
                <w:lang w:eastAsia="zh-CN"/>
              </w:rPr>
            </w:pPr>
            <w:r>
              <w:rPr>
                <w:rFonts w:ascii="Arial" w:hAnsi="Arial" w:cs="Arial"/>
                <w:iCs/>
                <w:sz w:val="16"/>
                <w:lang w:eastAsia="zh-CN"/>
              </w:rPr>
              <w:t>Q2: prefer t</w:t>
            </w:r>
            <w:r>
              <w:rPr>
                <w:rFonts w:ascii="Arial" w:hAnsi="Arial" w:cs="Arial"/>
                <w:iCs/>
                <w:sz w:val="16"/>
                <w:lang w:eastAsia="zh-CN"/>
              </w:rPr>
              <w:t xml:space="preserve">o discuss it in RAN1. </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4E4A29" w:rsidRDefault="00910255">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4E4A29" w:rsidRDefault="004E4A29">
      <w:pPr>
        <w:rPr>
          <w:lang w:eastAsia="zh-CN"/>
        </w:rPr>
      </w:pPr>
    </w:p>
    <w:p w:rsidR="004E4A29" w:rsidRDefault="00910255">
      <w:pPr>
        <w:rPr>
          <w:b/>
          <w:lang w:val="en-GB" w:eastAsia="zh-CN"/>
        </w:rPr>
      </w:pPr>
      <w:r>
        <w:rPr>
          <w:b/>
          <w:lang w:val="en-GB" w:eastAsia="zh-CN"/>
        </w:rPr>
        <w:t>Question 3.2</w:t>
      </w:r>
      <w:r>
        <w:rPr>
          <w:rFonts w:hint="eastAsia"/>
          <w:b/>
          <w:lang w:val="en-GB" w:eastAsia="zh-CN"/>
        </w:rPr>
        <w:t>.1-</w:t>
      </w:r>
      <w:r>
        <w:rPr>
          <w:b/>
          <w:lang w:val="en-GB" w:eastAsia="zh-CN"/>
        </w:rPr>
        <w:t>2 (closed)</w:t>
      </w:r>
    </w:p>
    <w:p w:rsidR="004E4A29" w:rsidRDefault="00910255">
      <w:pPr>
        <w:pStyle w:val="3GPPAgreements"/>
        <w:rPr>
          <w:lang w:eastAsia="zh-CN"/>
        </w:rPr>
      </w:pPr>
      <w:r>
        <w:rPr>
          <w:lang w:eastAsia="zh-CN"/>
        </w:rPr>
        <w:t>Do companies think it necessary to support PRS processing window indicated by the LMF given</w:t>
      </w:r>
      <w:r>
        <w:rPr>
          <w:lang w:eastAsia="zh-CN"/>
        </w:rPr>
        <w:t xml:space="preserve">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No.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No</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4E4A29" w:rsidRDefault="004E4A29">
      <w:pPr>
        <w:rPr>
          <w:lang w:eastAsia="zh-CN"/>
        </w:rPr>
      </w:pPr>
    </w:p>
    <w:p w:rsidR="004E4A29" w:rsidRDefault="00910255">
      <w:pPr>
        <w:rPr>
          <w:b/>
          <w:lang w:val="en-GB" w:eastAsia="zh-CN"/>
        </w:rPr>
      </w:pPr>
      <w:r>
        <w:rPr>
          <w:b/>
          <w:lang w:val="en-GB" w:eastAsia="zh-CN"/>
        </w:rPr>
        <w:t>Question 3.2</w:t>
      </w:r>
      <w:r>
        <w:rPr>
          <w:rFonts w:hint="eastAsia"/>
          <w:b/>
          <w:lang w:val="en-GB" w:eastAsia="zh-CN"/>
        </w:rPr>
        <w:t>.1-</w:t>
      </w:r>
      <w:r>
        <w:rPr>
          <w:b/>
          <w:lang w:val="en-GB" w:eastAsia="zh-CN"/>
        </w:rPr>
        <w:t>3 (closed)</w:t>
      </w:r>
    </w:p>
    <w:p w:rsidR="004E4A29" w:rsidRDefault="00910255">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4E4A29" w:rsidRDefault="00910255">
      <w:pPr>
        <w:pStyle w:val="3GPPAgreements"/>
        <w:numPr>
          <w:ilvl w:val="1"/>
          <w:numId w:val="26"/>
        </w:numPr>
        <w:rPr>
          <w:lang w:eastAsia="zh-CN"/>
        </w:rPr>
      </w:pPr>
      <w:r>
        <w:rPr>
          <w:rFonts w:hint="eastAsia"/>
          <w:lang w:eastAsia="zh-CN"/>
        </w:rPr>
        <w:t>S</w:t>
      </w:r>
      <w:r>
        <w:rPr>
          <w:lang w:eastAsia="zh-CN"/>
        </w:rPr>
        <w:t>tarting slot</w:t>
      </w:r>
    </w:p>
    <w:p w:rsidR="004E4A29" w:rsidRDefault="00910255">
      <w:pPr>
        <w:pStyle w:val="3GPPAgreements"/>
        <w:numPr>
          <w:ilvl w:val="1"/>
          <w:numId w:val="26"/>
        </w:numPr>
        <w:rPr>
          <w:lang w:eastAsia="zh-CN"/>
        </w:rPr>
      </w:pPr>
      <w:r>
        <w:rPr>
          <w:lang w:eastAsia="zh-CN"/>
        </w:rPr>
        <w:t>Starting symbol</w:t>
      </w:r>
    </w:p>
    <w:p w:rsidR="004E4A29" w:rsidRDefault="00910255">
      <w:pPr>
        <w:pStyle w:val="3GPPAgreements"/>
        <w:numPr>
          <w:ilvl w:val="1"/>
          <w:numId w:val="26"/>
        </w:numPr>
        <w:rPr>
          <w:lang w:eastAsia="zh-CN"/>
        </w:rPr>
      </w:pPr>
      <w:r>
        <w:rPr>
          <w:lang w:eastAsia="zh-CN"/>
        </w:rPr>
        <w:t>Periodicity</w:t>
      </w:r>
    </w:p>
    <w:p w:rsidR="004E4A29" w:rsidRDefault="00910255">
      <w:pPr>
        <w:pStyle w:val="3GPPAgreements"/>
        <w:numPr>
          <w:ilvl w:val="1"/>
          <w:numId w:val="26"/>
        </w:numPr>
        <w:rPr>
          <w:lang w:eastAsia="zh-CN"/>
        </w:rPr>
      </w:pPr>
      <w:r>
        <w:rPr>
          <w:lang w:eastAsia="zh-CN"/>
        </w:rPr>
        <w:t>Duration/length</w:t>
      </w:r>
    </w:p>
    <w:p w:rsidR="004E4A29" w:rsidRDefault="00910255">
      <w:pPr>
        <w:pStyle w:val="3GPPAgreements"/>
        <w:numPr>
          <w:ilvl w:val="1"/>
          <w:numId w:val="26"/>
        </w:numPr>
        <w:rPr>
          <w:lang w:eastAsia="zh-CN"/>
        </w:rPr>
      </w:pPr>
      <w:r>
        <w:rPr>
          <w:lang w:eastAsia="zh-CN"/>
        </w:rPr>
        <w:lastRenderedPageBreak/>
        <w:t>Processing type</w:t>
      </w:r>
    </w:p>
    <w:p w:rsidR="004E4A29" w:rsidRDefault="00910255">
      <w:pPr>
        <w:pStyle w:val="3GPPAgreements"/>
        <w:numPr>
          <w:ilvl w:val="1"/>
          <w:numId w:val="26"/>
        </w:numPr>
        <w:rPr>
          <w:lang w:eastAsia="zh-CN"/>
        </w:rPr>
      </w:pPr>
      <w:r>
        <w:rPr>
          <w:lang w:eastAsia="zh-CN"/>
        </w:rPr>
        <w:t>Frequency information</w:t>
      </w:r>
    </w:p>
    <w:p w:rsidR="004E4A29" w:rsidRDefault="00910255">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4E4A29" w:rsidRDefault="00910255">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t>
            </w:r>
            <w:r>
              <w:rPr>
                <w:rFonts w:ascii="Arial" w:hAnsi="Arial" w:cs="Arial"/>
                <w:iCs/>
                <w:sz w:val="16"/>
                <w:lang w:eastAsia="zh-CN"/>
              </w:rPr>
              <w:t>which is similar to the mechanism for MG.</w:t>
            </w:r>
          </w:p>
          <w:p w:rsidR="004E4A29" w:rsidRDefault="00910255">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4E4A29" w:rsidRDefault="00910255">
            <w:pPr>
              <w:rPr>
                <w:rFonts w:ascii="Arial" w:hAnsi="Arial" w:cs="Arial"/>
                <w:iCs/>
                <w:sz w:val="16"/>
                <w:lang w:eastAsia="zh-CN"/>
              </w:rPr>
            </w:pPr>
            <w:r>
              <w:rPr>
                <w:rFonts w:ascii="Arial" w:hAnsi="Arial" w:cs="Arial"/>
                <w:iCs/>
                <w:sz w:val="16"/>
                <w:lang w:eastAsia="zh-CN"/>
              </w:rPr>
              <w:t>refServCellIndicator</w:t>
            </w:r>
          </w:p>
          <w:p w:rsidR="004E4A29" w:rsidRDefault="00910255">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w:t>
            </w:r>
            <w:r>
              <w:rPr>
                <w:rFonts w:ascii="Arial" w:hAnsi="Arial" w:cs="Arial"/>
                <w:iCs/>
                <w:sz w:val="16"/>
                <w:lang w:eastAsia="zh-CN"/>
              </w:rPr>
              <w:t>orresponds to the Pcell, pSCell corresponds to the PSCell, and mcg-FR2 corresponds to a serving cell on FR2 frequency in MCG.</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We have a question for clarification: What information would be in processing type? In addition, the number of occurren</w:t>
            </w:r>
            <w:r>
              <w:rPr>
                <w:rFonts w:ascii="Arial" w:hAnsi="Arial" w:cs="Arial"/>
                <w:iCs/>
                <w:sz w:val="16"/>
                <w:lang w:eastAsia="zh-CN"/>
              </w:rPr>
              <w:t xml:space="preserve">ces may not strictly be needed.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rsidR="004E4A29" w:rsidRDefault="00910255">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4E4A29" w:rsidRDefault="00910255">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w:t>
              </w:r>
              <w:r>
                <w:rPr>
                  <w:rFonts w:ascii="Arial" w:hAnsi="Arial" w:cs="Arial"/>
                  <w:iCs/>
                  <w:sz w:val="16"/>
                  <w:lang w:eastAsia="zh-CN"/>
                </w:rPr>
                <w:t>sed request, and if RAN1 agreed to let RAN3 handle LMF based request first.</w:t>
              </w:r>
            </w:ins>
          </w:p>
          <w:p w:rsidR="004E4A29" w:rsidRDefault="00910255">
            <w:pPr>
              <w:rPr>
                <w:rFonts w:ascii="Arial" w:hAnsi="Arial" w:cs="Arial"/>
                <w:iCs/>
                <w:sz w:val="16"/>
                <w:lang w:eastAsia="zh-CN"/>
              </w:rPr>
            </w:pPr>
            <w:r>
              <w:rPr>
                <w:rFonts w:ascii="Arial" w:hAnsi="Arial" w:cs="Arial"/>
                <w:iCs/>
                <w:sz w:val="16"/>
                <w:lang w:eastAsia="zh-CN"/>
              </w:rPr>
              <w:t>To Nokia: The UE reports its MG-less capability &amp;</w:t>
            </w:r>
            <w:r>
              <w:rPr>
                <w:rFonts w:ascii="Arial" w:hAnsi="Arial" w:cs="Arial"/>
                <w:iCs/>
                <w:sz w:val="16"/>
                <w:lang w:eastAsia="zh-CN"/>
              </w:rPr>
              <w:t xml:space="preserve"> Type to the LMF. The LMF should send a request to the serving gNB, and that request should include what capability the UE has; so that the servig gNB can make scheduling decisions. If the Type-1 is per-UE then the processing window will affect all DL CCs </w:t>
            </w:r>
            <w:r>
              <w:rPr>
                <w:rFonts w:ascii="Arial" w:hAnsi="Arial" w:cs="Arial"/>
                <w:iCs/>
                <w:sz w:val="16"/>
                <w:lang w:eastAsia="zh-CN"/>
              </w:rPr>
              <w:t xml:space="preserve">(across LTE,NR), but if it is Type-2, then the window will affect a single band, etc. </w:t>
            </w:r>
          </w:p>
          <w:p w:rsidR="004E4A29" w:rsidRDefault="00910255">
            <w:pPr>
              <w:rPr>
                <w:rFonts w:ascii="Arial" w:hAnsi="Arial" w:cs="Arial"/>
                <w:iCs/>
                <w:sz w:val="16"/>
                <w:lang w:eastAsia="zh-CN"/>
              </w:rPr>
            </w:pPr>
            <w:r>
              <w:rPr>
                <w:rFonts w:ascii="Arial" w:hAnsi="Arial" w:cs="Arial"/>
                <w:iCs/>
                <w:sz w:val="16"/>
                <w:lang w:eastAsia="zh-CN"/>
              </w:rPr>
              <w:t>If we are talking about the signaling from gNB -&gt; UE, the “Processing type” is needed if the UE supports multiple Processing types. This way, the UE/gNB would agree on w</w:t>
            </w:r>
            <w:r>
              <w:rPr>
                <w:rFonts w:ascii="Arial" w:hAnsi="Arial" w:cs="Arial"/>
                <w:iCs/>
                <w:sz w:val="16"/>
                <w:lang w:eastAsia="zh-CN"/>
              </w:rPr>
              <w:t xml:space="preserve">hich symbols/bands are affected/prioritized/deprioritized. </w:t>
            </w:r>
          </w:p>
          <w:p w:rsidR="004E4A29" w:rsidRDefault="00910255">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4E4A29" w:rsidRDefault="00910255">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4E4A29" w:rsidRDefault="00910255">
            <w:pPr>
              <w:pStyle w:val="af5"/>
              <w:numPr>
                <w:ilvl w:val="0"/>
                <w:numId w:val="27"/>
              </w:numPr>
              <w:ind w:firstLineChars="0"/>
              <w:rPr>
                <w:rFonts w:ascii="Arial" w:hAnsi="Arial" w:cs="Arial"/>
                <w:iCs/>
                <w:sz w:val="16"/>
                <w:lang w:eastAsia="zh-CN"/>
              </w:rPr>
            </w:pPr>
            <w:r>
              <w:rPr>
                <w:rFonts w:ascii="Arial" w:hAnsi="Arial" w:cs="Arial"/>
                <w:iCs/>
                <w:sz w:val="16"/>
                <w:lang w:eastAsia="zh-CN"/>
              </w:rPr>
              <w:t>Fo</w:t>
            </w:r>
            <w:r>
              <w:rPr>
                <w:rFonts w:ascii="Arial" w:hAnsi="Arial" w:cs="Arial"/>
                <w:iCs/>
                <w:sz w:val="16"/>
                <w:lang w:eastAsia="zh-CN"/>
              </w:rPr>
              <w:t xml:space="preserve">r Type-1B/2, then we agree that frequency information isneeded, on which bands are affected. </w:t>
            </w:r>
          </w:p>
          <w:p w:rsidR="004E4A29" w:rsidRDefault="00910255">
            <w:pPr>
              <w:rPr>
                <w:rFonts w:ascii="Arial" w:hAnsi="Arial" w:cs="Arial"/>
                <w:iCs/>
                <w:sz w:val="16"/>
                <w:lang w:eastAsia="zh-CN"/>
              </w:rPr>
            </w:pPr>
            <w:r>
              <w:rPr>
                <w:rFonts w:ascii="Arial" w:hAnsi="Arial" w:cs="Arial"/>
                <w:iCs/>
                <w:sz w:val="16"/>
                <w:lang w:eastAsia="zh-CN"/>
              </w:rPr>
              <w:t xml:space="preserve">So we suggest to change this bullet to: </w:t>
            </w:r>
          </w:p>
          <w:p w:rsidR="004E4A29" w:rsidRDefault="00910255">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We assume 1, 3, 4 are at least needed. </w:t>
            </w:r>
          </w:p>
          <w:p w:rsidR="004E4A29" w:rsidRDefault="00910255">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4E4A29" w:rsidRDefault="00910255">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Before we discuss this propos</w:t>
            </w:r>
            <w:r>
              <w:rPr>
                <w:rFonts w:ascii="Arial" w:hAnsi="Arial" w:cs="Arial" w:hint="eastAsia"/>
                <w:iCs/>
                <w:sz w:val="16"/>
                <w:lang w:eastAsia="zh-CN"/>
              </w:rPr>
              <w:t>al, we should discuss first whether the PPW determined by gNB should be indicated to UE directly or send to LMF( then configure the PPW to UE via LPP).</w:t>
            </w:r>
          </w:p>
          <w:p w:rsidR="004E4A29" w:rsidRDefault="00910255">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w:t>
            </w:r>
            <w:r>
              <w:rPr>
                <w:rFonts w:ascii="Arial" w:hAnsi="Arial" w:cs="Arial" w:hint="eastAsia"/>
                <w:iCs/>
                <w:sz w:val="16"/>
                <w:lang w:eastAsia="zh-CN"/>
              </w:rPr>
              <w:t>et. For example, LMF can configure a proper response time based on the PPW from gNB and get the measurement report as soon as possible.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rsidR="004E4A29" w:rsidRDefault="00910255">
            <w:pPr>
              <w:rPr>
                <w:rFonts w:ascii="Arial" w:hAnsi="Arial" w:cs="Arial"/>
                <w:iCs/>
                <w:sz w:val="16"/>
                <w:lang w:eastAsia="zh-CN"/>
              </w:rPr>
            </w:pPr>
            <w:r>
              <w:rPr>
                <w:rFonts w:ascii="Arial" w:hAnsi="Arial" w:cs="Arial"/>
                <w:iCs/>
                <w:sz w:val="16"/>
                <w:lang w:eastAsia="zh-CN"/>
              </w:rPr>
              <w:t>1,3,4 and 7 are needed.</w:t>
            </w:r>
          </w:p>
          <w:p w:rsidR="004E4A29" w:rsidRDefault="00910255">
            <w:pPr>
              <w:rPr>
                <w:rFonts w:ascii="Arial" w:hAnsi="Arial" w:cs="Arial"/>
                <w:iCs/>
                <w:sz w:val="16"/>
                <w:lang w:eastAsia="zh-CN"/>
              </w:rPr>
            </w:pPr>
            <w:r>
              <w:rPr>
                <w:rFonts w:ascii="Arial" w:hAnsi="Arial" w:cs="Arial"/>
                <w:iCs/>
                <w:sz w:val="16"/>
                <w:lang w:eastAsia="zh-CN"/>
              </w:rPr>
              <w:t>For “2. Starting symbol”: that is not needed.  The processing window can be in unit of slo</w:t>
            </w:r>
            <w:r>
              <w:rPr>
                <w:rFonts w:ascii="Arial" w:hAnsi="Arial" w:cs="Arial"/>
                <w:iCs/>
                <w:sz w:val="16"/>
                <w:lang w:eastAsia="zh-CN"/>
              </w:rPr>
              <w:t>ts,</w:t>
            </w:r>
          </w:p>
          <w:p w:rsidR="004E4A29" w:rsidRDefault="00910255">
            <w:pPr>
              <w:rPr>
                <w:rFonts w:ascii="Arial" w:hAnsi="Arial" w:cs="Arial"/>
                <w:iCs/>
                <w:sz w:val="16"/>
                <w:lang w:eastAsia="zh-CN"/>
              </w:rPr>
            </w:pPr>
            <w:r>
              <w:rPr>
                <w:rFonts w:ascii="Arial" w:hAnsi="Arial" w:cs="Arial"/>
                <w:iCs/>
                <w:sz w:val="16"/>
                <w:lang w:eastAsia="zh-CN"/>
              </w:rPr>
              <w:t>For ‘5. Processing type’:  the definition is not clear.</w:t>
            </w:r>
          </w:p>
          <w:p w:rsidR="004E4A29" w:rsidRDefault="0091025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4E4A29" w:rsidRDefault="00910255">
            <w:pPr>
              <w:rPr>
                <w:rFonts w:ascii="Arial" w:hAnsi="Arial" w:cs="Arial"/>
                <w:iCs/>
                <w:sz w:val="16"/>
                <w:lang w:eastAsia="zh-CN"/>
              </w:rPr>
            </w:pPr>
            <w:r>
              <w:rPr>
                <w:rFonts w:ascii="Arial" w:hAnsi="Arial" w:cs="Arial"/>
                <w:iCs/>
                <w:sz w:val="16"/>
                <w:lang w:eastAsia="zh-CN"/>
              </w:rPr>
              <w:t>For processing type, is it the priority rule? If</w:t>
            </w:r>
            <w:r>
              <w:rPr>
                <w:rFonts w:ascii="Arial" w:hAnsi="Arial" w:cs="Arial"/>
                <w:iCs/>
                <w:sz w:val="16"/>
                <w:lang w:eastAsia="zh-CN"/>
              </w:rPr>
              <w:t xml:space="preserve"> so, it is supported</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4E4A29" w:rsidRDefault="00910255">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rsidR="004E4A29" w:rsidRDefault="00910255">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rsidR="004E4A29" w:rsidRDefault="0091025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4E4A29" w:rsidRDefault="00910255">
            <w:pPr>
              <w:rPr>
                <w:rFonts w:ascii="Arial" w:hAnsi="Arial" w:cs="Arial"/>
                <w:iCs/>
                <w:sz w:val="16"/>
                <w:lang w:eastAsia="zh-CN"/>
              </w:rPr>
            </w:pPr>
            <w:r>
              <w:rPr>
                <w:rFonts w:ascii="Arial" w:hAnsi="Arial" w:cs="Arial"/>
                <w:iCs/>
                <w:sz w:val="16"/>
                <w:lang w:eastAsia="zh-CN"/>
              </w:rPr>
              <w:t>No need for symbol.</w:t>
            </w:r>
          </w:p>
          <w:p w:rsidR="004E4A29" w:rsidRDefault="0091025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rsidR="004E4A29" w:rsidRDefault="0091025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At least 1, 3, and 4 are needed.  </w:t>
            </w:r>
          </w:p>
          <w:p w:rsidR="004E4A29" w:rsidRDefault="0091025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w:t>
            </w:r>
            <w:r>
              <w:rPr>
                <w:rFonts w:ascii="Arial" w:hAnsi="Arial" w:cs="Arial"/>
                <w:iCs/>
                <w:sz w:val="16"/>
                <w:lang w:eastAsia="zh-CN"/>
              </w:rPr>
              <w:t>1B/2.  But a general question to the group on this.  Is it really necessary to couple the processing type to the PRS processing window indication?  Can’t the processing type be configured to the UE outside of the PRS processing window indication?</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w:t>
            </w:r>
            <w:r>
              <w:rPr>
                <w:rFonts w:ascii="Arial" w:eastAsia="MS Mincho" w:hAnsi="Arial" w:cs="Arial"/>
                <w:iCs/>
                <w:sz w:val="16"/>
                <w:lang w:eastAsia="ja-JP"/>
              </w:rPr>
              <w:t>otorola Mobility</w:t>
            </w:r>
          </w:p>
        </w:tc>
        <w:tc>
          <w:tcPr>
            <w:tcW w:w="7513" w:type="dxa"/>
          </w:tcPr>
          <w:p w:rsidR="004E4A29" w:rsidRDefault="0091025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4E4A29" w:rsidRDefault="00910255">
            <w:pPr>
              <w:rPr>
                <w:rFonts w:ascii="Arial" w:hAnsi="Arial" w:cs="Arial"/>
                <w:iCs/>
                <w:sz w:val="16"/>
                <w:lang w:eastAsia="zh-CN"/>
              </w:rPr>
            </w:pPr>
            <w:r>
              <w:rPr>
                <w:rFonts w:ascii="Arial" w:hAnsi="Arial" w:cs="Arial"/>
                <w:iCs/>
                <w:sz w:val="16"/>
                <w:lang w:eastAsia="zh-CN"/>
              </w:rPr>
              <w:t xml:space="preserve">Support 1,3 and 4 at least. </w:t>
            </w:r>
          </w:p>
          <w:p w:rsidR="004E4A29" w:rsidRDefault="00910255">
            <w:pPr>
              <w:rPr>
                <w:rFonts w:ascii="Arial" w:hAnsi="Arial" w:cs="Arial"/>
                <w:iCs/>
                <w:sz w:val="16"/>
                <w:lang w:eastAsia="zh-CN"/>
              </w:rPr>
            </w:pPr>
            <w:r>
              <w:rPr>
                <w:rFonts w:ascii="Arial" w:hAnsi="Arial" w:cs="Arial"/>
                <w:iCs/>
                <w:sz w:val="16"/>
                <w:lang w:eastAsia="zh-CN"/>
              </w:rPr>
              <w:t>For 2: not needed</w:t>
            </w:r>
          </w:p>
          <w:p w:rsidR="004E4A29" w:rsidRDefault="00910255">
            <w:pPr>
              <w:rPr>
                <w:rFonts w:ascii="Arial" w:hAnsi="Arial" w:cs="Arial"/>
                <w:iCs/>
                <w:sz w:val="16"/>
                <w:lang w:eastAsia="zh-CN"/>
              </w:rPr>
            </w:pPr>
            <w:r>
              <w:rPr>
                <w:rFonts w:ascii="Arial" w:hAnsi="Arial" w:cs="Arial"/>
                <w:iCs/>
                <w:sz w:val="16"/>
                <w:lang w:eastAsia="zh-CN"/>
              </w:rPr>
              <w:t xml:space="preserve">For 5,6,7: need further </w:t>
            </w:r>
            <w:r>
              <w:rPr>
                <w:rFonts w:ascii="Arial" w:hAnsi="Arial" w:cs="Arial"/>
                <w:iCs/>
                <w:sz w:val="16"/>
                <w:lang w:eastAsia="zh-CN"/>
              </w:rPr>
              <w:t>clarifications.</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E4A29" w:rsidRDefault="00910255">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b/>
          <w:lang w:val="en-GB" w:eastAsia="zh-CN"/>
        </w:rPr>
      </w:pPr>
      <w:r>
        <w:rPr>
          <w:b/>
          <w:lang w:val="en-GB" w:eastAsia="zh-CN"/>
        </w:rPr>
        <w:t>Question 3.2</w:t>
      </w:r>
      <w:r>
        <w:rPr>
          <w:rFonts w:hint="eastAsia"/>
          <w:b/>
          <w:lang w:val="en-GB" w:eastAsia="zh-CN"/>
        </w:rPr>
        <w:t>.1-</w:t>
      </w:r>
      <w:r>
        <w:rPr>
          <w:b/>
          <w:lang w:val="en-GB" w:eastAsia="zh-CN"/>
        </w:rPr>
        <w:t>4 (closed)</w:t>
      </w:r>
    </w:p>
    <w:p w:rsidR="004E4A29" w:rsidRDefault="00910255">
      <w:pPr>
        <w:pStyle w:val="3GPPAgreements"/>
        <w:rPr>
          <w:lang w:eastAsia="zh-CN"/>
        </w:rPr>
      </w:pPr>
      <w:r>
        <w:rPr>
          <w:lang w:eastAsia="zh-CN"/>
        </w:rPr>
        <w:t>What is your view on the PRS processing window configuration/activation?</w:t>
      </w:r>
    </w:p>
    <w:p w:rsidR="004E4A29" w:rsidRDefault="00910255">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4E4A29" w:rsidRDefault="00910255">
      <w:pPr>
        <w:pStyle w:val="3GPPAgreements"/>
        <w:numPr>
          <w:ilvl w:val="1"/>
          <w:numId w:val="3"/>
        </w:numPr>
        <w:rPr>
          <w:lang w:eastAsia="zh-CN"/>
        </w:rPr>
      </w:pPr>
      <w:r>
        <w:rPr>
          <w:lang w:eastAsia="zh-CN"/>
        </w:rPr>
        <w:t>Alt.2: Activated by DL MAC CE directly without RRC (pre-)configuration</w:t>
      </w:r>
    </w:p>
    <w:p w:rsidR="004E4A29" w:rsidRDefault="00910255">
      <w:pPr>
        <w:pStyle w:val="3GPPAgreements"/>
        <w:numPr>
          <w:ilvl w:val="1"/>
          <w:numId w:val="3"/>
        </w:numPr>
        <w:rPr>
          <w:lang w:eastAsia="zh-CN"/>
        </w:rPr>
      </w:pPr>
      <w:r>
        <w:rPr>
          <w:rFonts w:hint="eastAsia"/>
          <w:lang w:eastAsia="zh-CN"/>
        </w:rPr>
        <w:t>A</w:t>
      </w:r>
      <w:r>
        <w:rPr>
          <w:lang w:eastAsia="zh-CN"/>
        </w:rPr>
        <w:t>lt.3: RRC (pre-)configuration and activated by DL MAC CE</w:t>
      </w:r>
    </w:p>
    <w:p w:rsidR="004E4A29" w:rsidRDefault="00910255">
      <w:pPr>
        <w:pStyle w:val="3GPPAgreements"/>
        <w:numPr>
          <w:ilvl w:val="1"/>
          <w:numId w:val="3"/>
        </w:numPr>
        <w:rPr>
          <w:lang w:eastAsia="zh-CN"/>
        </w:rPr>
      </w:pPr>
      <w:r>
        <w:rPr>
          <w:lang w:eastAsia="zh-CN"/>
        </w:rPr>
        <w:t>Alt.4: Configured in LPP-only</w:t>
      </w:r>
    </w:p>
    <w:p w:rsidR="004E4A29" w:rsidRDefault="00910255">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910255">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gNB and get the measurement report as soon as </w:t>
            </w:r>
            <w:r>
              <w:rPr>
                <w:rFonts w:ascii="Arial" w:hAnsi="Arial" w:cs="Arial" w:hint="eastAsia"/>
                <w:iCs/>
                <w:sz w:val="16"/>
                <w:lang w:eastAsia="zh-CN"/>
              </w:rPr>
              <w:t>possible.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 or Alt 3</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In case of Alt 3, we </w:t>
            </w:r>
            <w:r>
              <w:rPr>
                <w:rFonts w:ascii="Arial" w:hAnsi="Arial" w:cs="Arial"/>
                <w:iCs/>
                <w:sz w:val="16"/>
                <w:lang w:eastAsia="zh-CN"/>
              </w:rPr>
              <w:t>should let RAN2 decide whether DL MAC CE is feasible for this indication.</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 3</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lang w:eastAsia="zh-CN"/>
        </w:rPr>
      </w:pPr>
      <w:r>
        <w:rPr>
          <w:rFonts w:hint="eastAsia"/>
          <w:b/>
          <w:lang w:eastAsia="zh-CN"/>
        </w:rPr>
        <w:t>F</w:t>
      </w:r>
      <w:r>
        <w:rPr>
          <w:b/>
          <w:lang w:eastAsia="zh-CN"/>
        </w:rPr>
        <w:t>L comments</w:t>
      </w:r>
    </w:p>
    <w:p w:rsidR="004E4A29" w:rsidRDefault="00910255">
      <w:pPr>
        <w:rPr>
          <w:lang w:eastAsia="zh-CN"/>
        </w:rPr>
      </w:pPr>
      <w:r>
        <w:rPr>
          <w:rFonts w:hint="eastAsia"/>
          <w:lang w:eastAsia="zh-CN"/>
        </w:rPr>
        <w:t>W</w:t>
      </w:r>
      <w:r>
        <w:rPr>
          <w:lang w:eastAsia="zh-CN"/>
        </w:rPr>
        <w:t>ith the comment received so far, the FL has the following proposal.</w:t>
      </w:r>
    </w:p>
    <w:p w:rsidR="004E4A29" w:rsidRDefault="00910255">
      <w:pPr>
        <w:rPr>
          <w:b/>
          <w:lang w:val="en-GB" w:eastAsia="zh-CN"/>
        </w:rPr>
      </w:pPr>
      <w:r>
        <w:rPr>
          <w:b/>
          <w:lang w:val="en-GB" w:eastAsia="zh-CN"/>
        </w:rPr>
        <w:t>Proposal 3.2</w:t>
      </w:r>
      <w:r>
        <w:rPr>
          <w:rFonts w:hint="eastAsia"/>
          <w:b/>
          <w:lang w:val="en-GB" w:eastAsia="zh-CN"/>
        </w:rPr>
        <w:t>.1-</w:t>
      </w:r>
      <w:r>
        <w:rPr>
          <w:b/>
          <w:lang w:val="en-GB" w:eastAsia="zh-CN"/>
        </w:rPr>
        <w:t>5 (continued)</w:t>
      </w:r>
    </w:p>
    <w:p w:rsidR="004E4A29" w:rsidRDefault="00910255">
      <w:pPr>
        <w:pStyle w:val="3GPPAgreements"/>
        <w:rPr>
          <w:lang w:eastAsia="zh-CN"/>
        </w:rPr>
      </w:pPr>
      <w:r>
        <w:rPr>
          <w:lang w:val="en-GB" w:eastAsia="zh-CN"/>
        </w:rPr>
        <w:t xml:space="preserve">PRS </w:t>
      </w:r>
      <w:r>
        <w:rPr>
          <w:lang w:val="en-GB" w:eastAsia="zh-CN"/>
        </w:rPr>
        <w:t>processing window request to the gNB by the LMF is supported from RAN1 perspective.</w:t>
      </w:r>
    </w:p>
    <w:p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rsidR="004E4A29" w:rsidRDefault="00910255">
      <w:pPr>
        <w:pStyle w:val="3GPPAgreements"/>
        <w:numPr>
          <w:ilvl w:val="1"/>
          <w:numId w:val="3"/>
        </w:numPr>
        <w:rPr>
          <w:lang w:eastAsia="zh-CN"/>
        </w:rPr>
      </w:pPr>
      <w:r>
        <w:rPr>
          <w:lang w:eastAsia="zh-CN"/>
        </w:rPr>
        <w:t>Include it in the LS to RAN2 and RAN3.</w:t>
      </w:r>
    </w:p>
    <w:p w:rsidR="004E4A29" w:rsidRDefault="004E4A29">
      <w:pPr>
        <w:rPr>
          <w:lang w:eastAsia="zh-CN"/>
        </w:rPr>
      </w:pPr>
    </w:p>
    <w:p w:rsidR="004E4A29" w:rsidRDefault="00910255">
      <w:pPr>
        <w:rPr>
          <w:b/>
          <w:lang w:val="en-GB" w:eastAsia="zh-CN"/>
        </w:rPr>
      </w:pPr>
      <w:r>
        <w:rPr>
          <w:b/>
          <w:lang w:val="en-GB" w:eastAsia="zh-CN"/>
        </w:rPr>
        <w:t>Proposal 3.2</w:t>
      </w:r>
      <w:r>
        <w:rPr>
          <w:rFonts w:hint="eastAsia"/>
          <w:b/>
          <w:lang w:val="en-GB" w:eastAsia="zh-CN"/>
        </w:rPr>
        <w:t>.1-</w:t>
      </w:r>
      <w:r>
        <w:rPr>
          <w:b/>
          <w:lang w:val="en-GB" w:eastAsia="zh-CN"/>
        </w:rPr>
        <w:t>6 (continued)</w:t>
      </w:r>
    </w:p>
    <w:p w:rsidR="004E4A29" w:rsidRDefault="00910255">
      <w:pPr>
        <w:pStyle w:val="3GPPAgreements"/>
        <w:rPr>
          <w:lang w:eastAsia="zh-CN"/>
        </w:rPr>
      </w:pPr>
      <w:r>
        <w:rPr>
          <w:lang w:val="en-GB" w:eastAsia="zh-CN"/>
        </w:rPr>
        <w:t xml:space="preserve">Decide in </w:t>
      </w:r>
      <w:r>
        <w:rPr>
          <w:lang w:val="en-GB" w:eastAsia="zh-CN"/>
        </w:rPr>
        <w:t>RAN1#107-e if PRS processing window request to the gNB by the UE is supported.</w:t>
      </w:r>
    </w:p>
    <w:p w:rsidR="004E4A29" w:rsidRDefault="004E4A29">
      <w:pPr>
        <w:rPr>
          <w:lang w:eastAsia="zh-CN"/>
        </w:rPr>
      </w:pPr>
    </w:p>
    <w:p w:rsidR="004E4A29" w:rsidRDefault="00910255">
      <w:pPr>
        <w:rPr>
          <w:b/>
          <w:lang w:val="en-GB" w:eastAsia="zh-CN"/>
        </w:rPr>
      </w:pPr>
      <w:r>
        <w:rPr>
          <w:b/>
          <w:lang w:val="en-GB" w:eastAsia="zh-CN"/>
        </w:rPr>
        <w:t>Proposal 3.2</w:t>
      </w:r>
      <w:r>
        <w:rPr>
          <w:rFonts w:hint="eastAsia"/>
          <w:b/>
          <w:lang w:val="en-GB" w:eastAsia="zh-CN"/>
        </w:rPr>
        <w:t>.1-</w:t>
      </w:r>
      <w:r>
        <w:rPr>
          <w:b/>
          <w:lang w:val="en-GB" w:eastAsia="zh-CN"/>
        </w:rPr>
        <w:t>7 (continued)</w:t>
      </w:r>
    </w:p>
    <w:p w:rsidR="004E4A29" w:rsidRDefault="00910255">
      <w:pPr>
        <w:pStyle w:val="3GPPAgreements"/>
        <w:rPr>
          <w:lang w:eastAsia="zh-CN"/>
        </w:rPr>
      </w:pPr>
      <w:r>
        <w:rPr>
          <w:rFonts w:hint="eastAsia"/>
          <w:lang w:eastAsia="zh-CN"/>
        </w:rPr>
        <w:t>A</w:t>
      </w:r>
      <w:r>
        <w:rPr>
          <w:lang w:eastAsia="zh-CN"/>
        </w:rPr>
        <w:t>t least the following parameters for the PRS processing window are supported.</w:t>
      </w:r>
    </w:p>
    <w:p w:rsidR="004E4A29" w:rsidRDefault="00910255">
      <w:pPr>
        <w:pStyle w:val="3GPPAgreements"/>
        <w:numPr>
          <w:ilvl w:val="1"/>
          <w:numId w:val="3"/>
        </w:numPr>
      </w:pPr>
      <w:r>
        <w:rPr>
          <w:rFonts w:hint="eastAsia"/>
        </w:rPr>
        <w:t>S</w:t>
      </w:r>
      <w:r>
        <w:t>tarting slot</w:t>
      </w:r>
    </w:p>
    <w:p w:rsidR="004E4A29" w:rsidRDefault="00910255">
      <w:pPr>
        <w:pStyle w:val="3GPPAgreements"/>
        <w:numPr>
          <w:ilvl w:val="1"/>
          <w:numId w:val="3"/>
        </w:numPr>
      </w:pPr>
      <w:r>
        <w:t>Periodicity</w:t>
      </w:r>
    </w:p>
    <w:p w:rsidR="004E4A29" w:rsidRDefault="00910255">
      <w:pPr>
        <w:pStyle w:val="3GPPAgreements"/>
        <w:numPr>
          <w:ilvl w:val="1"/>
          <w:numId w:val="3"/>
        </w:numPr>
      </w:pPr>
      <w:r>
        <w:t>Duration/length</w:t>
      </w:r>
    </w:p>
    <w:p w:rsidR="004E4A29" w:rsidRDefault="00910255">
      <w:pPr>
        <w:pStyle w:val="3GPPAgreements"/>
        <w:rPr>
          <w:lang w:eastAsia="zh-CN"/>
        </w:rPr>
      </w:pPr>
      <w:r>
        <w:t xml:space="preserve">Other parameters to be </w:t>
      </w:r>
      <w:r>
        <w:t>concluded in RAN1#107-e.</w:t>
      </w:r>
    </w:p>
    <w:p w:rsidR="004E4A29" w:rsidRDefault="004E4A29">
      <w:pPr>
        <w:rPr>
          <w:lang w:eastAsia="zh-CN"/>
        </w:rPr>
      </w:pPr>
    </w:p>
    <w:p w:rsidR="004E4A29" w:rsidRDefault="00910255">
      <w:pPr>
        <w:rPr>
          <w:b/>
          <w:lang w:val="en-GB" w:eastAsia="zh-CN"/>
        </w:rPr>
      </w:pPr>
      <w:r>
        <w:rPr>
          <w:b/>
          <w:lang w:val="en-GB" w:eastAsia="zh-CN"/>
        </w:rPr>
        <w:t>Proposal 3.2</w:t>
      </w:r>
      <w:r>
        <w:rPr>
          <w:rFonts w:hint="eastAsia"/>
          <w:b/>
          <w:lang w:val="en-GB" w:eastAsia="zh-CN"/>
        </w:rPr>
        <w:t>.1-</w:t>
      </w:r>
      <w:r>
        <w:rPr>
          <w:b/>
          <w:lang w:val="en-GB" w:eastAsia="zh-CN"/>
        </w:rPr>
        <w:t>8 (continued)</w:t>
      </w:r>
    </w:p>
    <w:p w:rsidR="004E4A29" w:rsidRDefault="00910255">
      <w:pPr>
        <w:pStyle w:val="3GPPAgreements"/>
        <w:rPr>
          <w:lang w:eastAsia="zh-CN"/>
        </w:rPr>
      </w:pPr>
      <w:r>
        <w:rPr>
          <w:lang w:eastAsia="zh-CN"/>
        </w:rPr>
        <w:t>For PRS processing window configuration and indication, at least the following mechanism is supported</w:t>
      </w:r>
    </w:p>
    <w:p w:rsidR="004E4A29" w:rsidRDefault="00910255">
      <w:pPr>
        <w:pStyle w:val="3GPPAgreements"/>
        <w:numPr>
          <w:ilvl w:val="1"/>
          <w:numId w:val="3"/>
        </w:numPr>
        <w:rPr>
          <w:lang w:eastAsia="zh-CN"/>
        </w:rPr>
      </w:pPr>
      <w:r>
        <w:rPr>
          <w:lang w:eastAsia="zh-CN"/>
        </w:rPr>
        <w:t>RRC (pre-)configuration and DL MAC CE activation</w:t>
      </w:r>
    </w:p>
    <w:p w:rsidR="004E4A29" w:rsidRDefault="00910255">
      <w:pPr>
        <w:pStyle w:val="3GPPAgreements"/>
        <w:rPr>
          <w:lang w:eastAsia="zh-CN"/>
        </w:rPr>
      </w:pPr>
      <w:r>
        <w:rPr>
          <w:lang w:eastAsia="zh-CN"/>
        </w:rPr>
        <w:t>Include it in the LS to RAN2 and request RAN2 to d</w:t>
      </w:r>
      <w:r>
        <w:rPr>
          <w:lang w:eastAsia="zh-CN"/>
        </w:rPr>
        <w:t>ecide whether DL MAC CE is feasible.</w:t>
      </w:r>
    </w:p>
    <w:p w:rsidR="004E4A29" w:rsidRDefault="004E4A29">
      <w:pPr>
        <w:rPr>
          <w:lang w:eastAsia="zh-CN"/>
        </w:rPr>
      </w:pPr>
    </w:p>
    <w:p w:rsidR="004E4A29" w:rsidRDefault="00910255">
      <w:pPr>
        <w:pStyle w:val="3"/>
        <w:rPr>
          <w:lang w:eastAsia="zh-CN"/>
        </w:rPr>
      </w:pPr>
      <w:r>
        <w:rPr>
          <w:lang w:eastAsia="zh-CN"/>
        </w:rPr>
        <w:t>Round 2</w:t>
      </w:r>
    </w:p>
    <w:p w:rsidR="004E4A29" w:rsidRDefault="00910255">
      <w:pPr>
        <w:rPr>
          <w:lang w:eastAsia="zh-CN"/>
        </w:rPr>
      </w:pPr>
      <w:r>
        <w:rPr>
          <w:rFonts w:hint="eastAsia"/>
          <w:lang w:eastAsia="zh-CN"/>
        </w:rPr>
        <w:t>L</w:t>
      </w:r>
      <w:r>
        <w:rPr>
          <w:lang w:eastAsia="zh-CN"/>
        </w:rPr>
        <w:t>et’s continue discussing the following proposals.</w:t>
      </w:r>
    </w:p>
    <w:p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rsidR="004E4A29" w:rsidRDefault="00910255">
      <w:pPr>
        <w:pStyle w:val="3GPPAgreements"/>
        <w:rPr>
          <w:lang w:eastAsia="zh-CN"/>
        </w:rPr>
      </w:pPr>
      <w:r>
        <w:rPr>
          <w:lang w:val="en-GB" w:eastAsia="zh-CN"/>
        </w:rPr>
        <w:t>PRS processing window request to the gNB by the LMF is supported from RAN1 perspective.</w:t>
      </w:r>
    </w:p>
    <w:p w:rsidR="004E4A29" w:rsidRDefault="00910255">
      <w:pPr>
        <w:pStyle w:val="3GPPAgreements"/>
        <w:numPr>
          <w:ilvl w:val="1"/>
          <w:numId w:val="3"/>
        </w:numPr>
        <w:rPr>
          <w:lang w:eastAsia="zh-CN"/>
        </w:rPr>
      </w:pPr>
      <w:r>
        <w:rPr>
          <w:lang w:eastAsia="zh-CN"/>
        </w:rPr>
        <w:t xml:space="preserve">It is up to RAN3 to design the </w:t>
      </w:r>
      <w:r>
        <w:rPr>
          <w:lang w:eastAsia="zh-CN"/>
        </w:rPr>
        <w:t>necessary information to be transferred in the NRPPa message.</w:t>
      </w:r>
    </w:p>
    <w:p w:rsidR="004E4A29" w:rsidRDefault="00910255">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need </w:t>
            </w:r>
            <w:r>
              <w:rPr>
                <w:rFonts w:ascii="Arial" w:hAnsi="Arial" w:cs="Arial"/>
                <w:iCs/>
                <w:sz w:val="16"/>
                <w:lang w:eastAsia="zh-CN"/>
              </w:rPr>
              <w:t xml:space="preserve">further progress on what are the parameters, before sending an LS to </w:t>
            </w:r>
            <w:r>
              <w:rPr>
                <w:rFonts w:ascii="Arial" w:hAnsi="Arial" w:cs="Arial"/>
                <w:iCs/>
                <w:sz w:val="16"/>
                <w:lang w:eastAsia="zh-CN"/>
              </w:rPr>
              <w:lastRenderedPageBreak/>
              <w:t>RAN2/RAN3.</w:t>
            </w:r>
          </w:p>
          <w:p w:rsidR="004E4A29" w:rsidRDefault="00910255">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eryone seems to be OK with RAN3 to determine the NRPPa signaling. Could QC be OK with this proposal that RAN3</w:t>
              </w:r>
              <w:r>
                <w:rPr>
                  <w:rFonts w:ascii="Arial" w:hAnsi="Arial" w:cs="Arial"/>
                  <w:iCs/>
                  <w:sz w:val="16"/>
                  <w:lang w:eastAsia="zh-CN"/>
                </w:rPr>
                <w:t xml:space="preserve">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It seems to us that it is gNB to determine using</w:t>
            </w:r>
            <w:r>
              <w:rPr>
                <w:rFonts w:ascii="Arial" w:hAnsi="Arial" w:cs="Arial" w:hint="eastAsia"/>
                <w:iCs/>
                <w:sz w:val="16"/>
                <w:lang w:eastAsia="zh-CN"/>
              </w:rPr>
              <w:t xml:space="preserve">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4E4A29" w:rsidRDefault="00910255">
            <w:pPr>
              <w:rPr>
                <w:rFonts w:ascii="Arial" w:hAnsi="Arial" w:cs="Arial"/>
                <w:iCs/>
                <w:sz w:val="16"/>
                <w:lang w:eastAsia="zh-CN"/>
              </w:rPr>
            </w:pPr>
            <w:r>
              <w:rPr>
                <w:rFonts w:ascii="Arial" w:hAnsi="Arial" w:cs="Arial"/>
                <w:iCs/>
                <w:sz w:val="16"/>
                <w:lang w:eastAsia="zh-CN"/>
              </w:rPr>
              <w:t>The title of “PPS request” may be confusing.  Maybe we could</w:t>
            </w:r>
            <w:r>
              <w:rPr>
                <w:rFonts w:ascii="Arial" w:hAnsi="Arial" w:cs="Arial"/>
                <w:iCs/>
                <w:sz w:val="16"/>
                <w:lang w:eastAsia="zh-CN"/>
              </w:rPr>
              <w:t xml:space="preserve"> put together with earlier agreement for “MG activation request”, saying that  </w:t>
            </w:r>
          </w:p>
          <w:p w:rsidR="004E4A29" w:rsidRDefault="00910255">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4E4A29" w:rsidRDefault="00910255">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To Qualcomm,</w:t>
            </w:r>
          </w:p>
          <w:p w:rsidR="004E4A29" w:rsidRDefault="009102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 xml:space="preserve">re fine to </w:t>
            </w:r>
            <w:r>
              <w:rPr>
                <w:rFonts w:ascii="Arial" w:hAnsi="Arial" w:cs="Arial" w:hint="eastAsia"/>
                <w:iCs/>
                <w:sz w:val="16"/>
                <w:lang w:eastAsia="zh-CN"/>
              </w:rPr>
              <w:t>consolidate some parameters for consideration by RAN2/RAN3 for both PRS processing window request and MG activation request. Given the situation in Proposal 2.3.2-1, we cannot get the consensus on which possible parameters can be included in the request. W</w:t>
            </w:r>
            <w:r>
              <w:rPr>
                <w:rFonts w:ascii="Arial" w:hAnsi="Arial" w:cs="Arial" w:hint="eastAsia"/>
                <w:iCs/>
                <w:sz w:val="16"/>
                <w:lang w:eastAsia="zh-CN"/>
              </w:rPr>
              <w:t>e can accept this proposal as a compromise.</w:t>
            </w:r>
          </w:p>
          <w:p w:rsidR="004E4A29" w:rsidRDefault="00910255">
            <w:pPr>
              <w:rPr>
                <w:rFonts w:ascii="Arial" w:hAnsi="Arial" w:cs="Arial"/>
                <w:iCs/>
                <w:sz w:val="16"/>
                <w:lang w:eastAsia="zh-CN"/>
              </w:rPr>
            </w:pPr>
            <w:r>
              <w:rPr>
                <w:rFonts w:ascii="Arial" w:hAnsi="Arial" w:cs="Arial" w:hint="eastAsia"/>
                <w:iCs/>
                <w:sz w:val="16"/>
                <w:lang w:eastAsia="zh-CN"/>
              </w:rPr>
              <w:t>To MTK,</w:t>
            </w:r>
          </w:p>
          <w:p w:rsidR="004E4A29" w:rsidRDefault="00910255">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rsidR="004E4A29" w:rsidRDefault="004E4A29">
      <w:pPr>
        <w:rPr>
          <w:lang w:eastAsia="zh-CN"/>
        </w:rPr>
      </w:pPr>
    </w:p>
    <w:p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4E4A29" w:rsidRDefault="00910255">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Maybe</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Could the proponents explain why the UE would request something different than the LMF if the LMF also sends a request to the gNB? Or is this UE request in response to the “original” configured PRS processing window which the UE determines is not sufficien</w:t>
            </w:r>
            <w:r>
              <w:rPr>
                <w:rFonts w:ascii="Arial" w:hAnsi="Arial" w:cs="Arial"/>
                <w:iCs/>
                <w:sz w:val="16"/>
                <w:lang w:eastAsia="zh-CN"/>
              </w:rPr>
              <w:t xml:space="preserve">t? If yes, how would the UE determine it is not sufficient?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Similar comment as Nokia.</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w:t>
            </w:r>
            <w:r>
              <w:rPr>
                <w:rFonts w:ascii="Arial" w:hAnsi="Arial" w:cs="Arial"/>
                <w:iCs/>
                <w:sz w:val="16"/>
                <w:lang w:eastAsia="zh-CN"/>
              </w:rPr>
              <w:t xml:space="preserve">location request, there is no association on which PFL should be measured. In NR Rel-16 the understanding is that the UE will send a separate RRC MG request when a new PFL is needed to be measured. </w:t>
            </w:r>
          </w:p>
          <w:p w:rsidR="004E4A29" w:rsidRDefault="00910255">
            <w:pPr>
              <w:rPr>
                <w:rFonts w:ascii="Arial" w:hAnsi="Arial" w:cs="Arial"/>
                <w:iCs/>
                <w:sz w:val="16"/>
                <w:lang w:eastAsia="zh-CN"/>
              </w:rPr>
            </w:pPr>
            <w:r>
              <w:rPr>
                <w:rFonts w:ascii="Arial" w:hAnsi="Arial" w:cs="Arial"/>
                <w:iCs/>
                <w:sz w:val="16"/>
                <w:lang w:eastAsia="zh-CN"/>
              </w:rPr>
              <w:t>Especially for UE-based positioning, it is really up to t</w:t>
            </w:r>
            <w:r>
              <w:rPr>
                <w:rFonts w:ascii="Arial" w:hAnsi="Arial" w:cs="Arial"/>
                <w:iCs/>
                <w:sz w:val="16"/>
                <w:lang w:eastAsia="zh-CN"/>
              </w:rPr>
              <w:t xml:space="preserve">he UE which PRS to measure, which PFL, etc, and the LMF is just one entity providing recommendatiosn to the gNB. The other entity should be the UE.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hint="eastAsia"/>
                <w:iCs/>
                <w:sz w:val="16"/>
                <w:lang w:eastAsia="zh-CN"/>
              </w:rPr>
              <w:t>es</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share the similar view as Nokia, and QC’s comments maybe a good explainment. However, we are also curious about the reason why there is no latency benefi</w:t>
            </w:r>
            <w:r>
              <w:rPr>
                <w:rFonts w:ascii="Arial" w:hAnsi="Arial" w:cs="Arial"/>
                <w:iCs/>
                <w:sz w:val="16"/>
                <w:lang w:eastAsia="zh-CN"/>
              </w:rPr>
              <w:t xml:space="preserve">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To China Telecom,</w:t>
            </w:r>
          </w:p>
          <w:p w:rsidR="004E4A29" w:rsidRDefault="00910255">
            <w:pPr>
              <w:rPr>
                <w:rFonts w:ascii="Arial" w:hAnsi="Arial" w:cs="Arial"/>
                <w:iCs/>
                <w:sz w:val="16"/>
                <w:lang w:eastAsia="zh-CN"/>
              </w:rPr>
            </w:pPr>
            <w:r>
              <w:rPr>
                <w:rFonts w:ascii="Arial" w:hAnsi="Arial" w:cs="Arial" w:hint="eastAsia"/>
                <w:iCs/>
                <w:sz w:val="16"/>
                <w:lang w:eastAsia="zh-CN"/>
              </w:rPr>
              <w:lastRenderedPageBreak/>
              <w:t>We think the general procedures would be ,</w:t>
            </w:r>
          </w:p>
          <w:p w:rsidR="004E4A29" w:rsidRDefault="00910255">
            <w:pPr>
              <w:rPr>
                <w:rFonts w:ascii="Arial" w:hAnsi="Arial" w:cs="Arial"/>
                <w:iCs/>
                <w:sz w:val="16"/>
                <w:lang w:eastAsia="zh-CN"/>
              </w:rPr>
            </w:pPr>
            <w:r>
              <w:rPr>
                <w:rFonts w:ascii="Arial" w:hAnsi="Arial" w:cs="Arial" w:hint="eastAsia"/>
                <w:iCs/>
                <w:sz w:val="16"/>
                <w:lang w:eastAsia="zh-CN"/>
              </w:rPr>
              <w:t xml:space="preserve">LMF send the request for serving gNB to configure PRS processing window according to the positioning latency/accuracy requirement. Then, gNB </w:t>
            </w:r>
            <w:r>
              <w:rPr>
                <w:rFonts w:ascii="Arial" w:hAnsi="Arial" w:cs="Arial" w:hint="eastAsia"/>
                <w:iCs/>
                <w:sz w:val="16"/>
                <w:lang w:eastAsia="zh-CN"/>
              </w:rPr>
              <w:t>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4E4A29" w:rsidRDefault="00910255">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w:t>
            </w:r>
            <w:r>
              <w:rPr>
                <w:rFonts w:ascii="Arial" w:hAnsi="Arial" w:cs="Arial" w:hint="eastAsia"/>
                <w:iCs/>
                <w:sz w:val="16"/>
                <w:lang w:eastAsia="zh-CN"/>
              </w:rPr>
              <w:t>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hint="eastAsia"/>
                <w:iCs/>
                <w:sz w:val="16"/>
                <w:lang w:eastAsia="zh-CN"/>
              </w:rPr>
              <w:t>In addition, why we agreed UE can send  request via U</w:t>
            </w:r>
            <w:r>
              <w:rPr>
                <w:rFonts w:ascii="Arial" w:hAnsi="Arial" w:cs="Arial" w:hint="eastAsia"/>
                <w:iCs/>
                <w:sz w:val="16"/>
                <w:lang w:eastAsia="zh-CN"/>
              </w:rPr>
              <w:t>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w:t>
            </w:r>
            <w:r>
              <w:rPr>
                <w:rFonts w:ascii="Arial" w:hAnsi="Arial" w:cs="Arial"/>
                <w:iCs/>
                <w:sz w:val="16"/>
                <w:lang w:eastAsia="zh-CN"/>
              </w:rPr>
              <w:t xml:space="preserve">baseline. </w:t>
            </w:r>
          </w:p>
        </w:tc>
      </w:tr>
    </w:tbl>
    <w:p w:rsidR="004E4A29" w:rsidRDefault="004E4A29">
      <w:pPr>
        <w:rPr>
          <w:lang w:eastAsia="zh-CN"/>
        </w:rPr>
      </w:pPr>
    </w:p>
    <w:p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rsidR="004E4A29" w:rsidRDefault="00910255">
      <w:pPr>
        <w:pStyle w:val="3GPPAgreements"/>
        <w:numPr>
          <w:ilvl w:val="1"/>
          <w:numId w:val="3"/>
        </w:numPr>
      </w:pPr>
      <w:r>
        <w:rPr>
          <w:rFonts w:hint="eastAsia"/>
        </w:rPr>
        <w:t>S</w:t>
      </w:r>
      <w:r>
        <w:t>tarting slot</w:t>
      </w:r>
    </w:p>
    <w:p w:rsidR="004E4A29" w:rsidRDefault="00910255">
      <w:pPr>
        <w:pStyle w:val="3GPPAgreements"/>
        <w:numPr>
          <w:ilvl w:val="1"/>
          <w:numId w:val="3"/>
        </w:numPr>
      </w:pPr>
      <w:r>
        <w:t>Periodicity</w:t>
      </w:r>
    </w:p>
    <w:p w:rsidR="004E4A29" w:rsidRDefault="00910255">
      <w:pPr>
        <w:pStyle w:val="3GPPAgreements"/>
        <w:numPr>
          <w:ilvl w:val="1"/>
          <w:numId w:val="3"/>
        </w:numPr>
      </w:pPr>
      <w:r>
        <w:t>Duration/length</w:t>
      </w:r>
    </w:p>
    <w:p w:rsidR="004E4A29" w:rsidRDefault="00910255">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 xml:space="preserve">Comments (reasons why other </w:t>
            </w:r>
            <w:r>
              <w:rPr>
                <w:rFonts w:ascii="Arial" w:hAnsi="Arial" w:cs="Arial"/>
                <w:b/>
                <w:iCs/>
                <w:sz w:val="16"/>
                <w:lang w:eastAsia="zh-CN"/>
              </w:rPr>
              <w:t>parameters are needed)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rPr>
          <w:trHeight w:val="254"/>
        </w:trPr>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are OK to introduce starting slot, but which serving cell and SCS the ‘starting slot’ is referred to is still not clear. If ‘starting slot’ is supported, </w:t>
            </w:r>
            <w:r>
              <w:rPr>
                <w:rFonts w:ascii="Arial" w:hAnsi="Arial" w:cs="Arial"/>
                <w:iCs/>
                <w:sz w:val="16"/>
                <w:lang w:eastAsia="zh-CN"/>
              </w:rPr>
              <w:t>the related serving cell and SCS should also be clarified.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 xml:space="preserve">In </w:t>
            </w:r>
            <w:r>
              <w:rPr>
                <w:rFonts w:ascii="Arial" w:hAnsi="Arial" w:cs="Arial"/>
                <w:iCs/>
                <w:sz w:val="16"/>
                <w:lang w:eastAsia="zh-CN"/>
              </w:rPr>
              <w:t>Type-1B/2 the PRS processing applies to certain band/CC</w:t>
            </w:r>
          </w:p>
          <w:p w:rsidR="004E4A29" w:rsidRDefault="00910255">
            <w:pPr>
              <w:pStyle w:val="3GPPAgreements"/>
              <w:numPr>
                <w:ilvl w:val="0"/>
                <w:numId w:val="0"/>
              </w:numPr>
              <w:ind w:left="50"/>
              <w:rPr>
                <w:rFonts w:ascii="Arial" w:hAnsi="Arial" w:cs="Arial"/>
                <w:iCs/>
                <w:sz w:val="16"/>
                <w:lang w:eastAsia="zh-CN"/>
              </w:rPr>
            </w:pPr>
            <w:r>
              <w:rPr>
                <w:rFonts w:ascii="Arial" w:hAnsi="Arial" w:cs="Arial"/>
                <w:iCs/>
                <w:sz w:val="16"/>
                <w:lang w:eastAsia="zh-CN"/>
              </w:rPr>
              <w:t>How would the system work without this? Do all companies above assume that only Type-1A is supported in the spec? When the UE gets a configuration of a PRS processing window, for which band/CC it appl</w:t>
            </w:r>
            <w:r>
              <w:rPr>
                <w:rFonts w:ascii="Arial" w:hAnsi="Arial" w:cs="Arial"/>
                <w:iCs/>
                <w:sz w:val="16"/>
                <w:lang w:eastAsia="zh-CN"/>
              </w:rPr>
              <w:t xml:space="preserve">ies to? </w:t>
            </w:r>
          </w:p>
          <w:p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4E4A29" w:rsidRDefault="00910255">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w:t>
            </w:r>
            <w:r>
              <w:rPr>
                <w:rFonts w:ascii="Arial" w:hAnsi="Arial" w:cs="Arial"/>
                <w:i/>
                <w:sz w:val="16"/>
                <w:lang w:eastAsia="zh-CN"/>
              </w:rPr>
              <w:t>indow indication?  Can’t the processing type be configured to the UE outside of the PRS processing window indication?</w:t>
            </w:r>
          </w:p>
          <w:p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w:t>
            </w:r>
            <w:r>
              <w:rPr>
                <w:rFonts w:ascii="Arial" w:hAnsi="Arial" w:cs="Arial"/>
                <w:iCs/>
                <w:sz w:val="16"/>
                <w:lang w:eastAsia="zh-CN"/>
              </w:rPr>
              <w:t>ocessing window. It is part of the Processing window and needs to be included.</w:t>
            </w:r>
          </w:p>
          <w:p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pStyle w:val="3GPPAgreements"/>
              <w:numPr>
                <w:ilvl w:val="0"/>
                <w:numId w:val="0"/>
              </w:num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pStyle w:val="3GPPAgreements"/>
              <w:numPr>
                <w:ilvl w:val="0"/>
                <w:numId w:val="0"/>
              </w:num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pStyle w:val="3GPPAgreements"/>
              <w:numPr>
                <w:ilvl w:val="0"/>
                <w:numId w:val="0"/>
              </w:numPr>
              <w:rPr>
                <w:rFonts w:ascii="Arial" w:hAnsi="Arial" w:cs="Arial"/>
                <w:iCs/>
                <w:sz w:val="16"/>
                <w:lang w:eastAsia="zh-CN"/>
              </w:rPr>
            </w:pPr>
          </w:p>
        </w:tc>
      </w:tr>
    </w:tbl>
    <w:p w:rsidR="004E4A29" w:rsidRDefault="004E4A29">
      <w:pPr>
        <w:rPr>
          <w:lang w:eastAsia="zh-CN"/>
        </w:rPr>
      </w:pPr>
    </w:p>
    <w:p w:rsidR="004E4A29" w:rsidRDefault="00910255">
      <w:pPr>
        <w:rPr>
          <w:b/>
          <w:lang w:eastAsia="zh-CN"/>
        </w:rPr>
      </w:pPr>
      <w:r>
        <w:rPr>
          <w:b/>
          <w:lang w:eastAsia="zh-CN"/>
        </w:rPr>
        <w:t>FL comments</w:t>
      </w:r>
    </w:p>
    <w:p w:rsidR="004E4A29" w:rsidRDefault="00910255">
      <w:pPr>
        <w:rPr>
          <w:lang w:eastAsia="zh-CN"/>
        </w:rPr>
      </w:pPr>
      <w:r>
        <w:rPr>
          <w:lang w:eastAsia="zh-CN"/>
        </w:rPr>
        <w:t xml:space="preserve">The proposal is revised to reflect the </w:t>
      </w:r>
      <w:r>
        <w:rPr>
          <w:lang w:eastAsia="zh-CN"/>
        </w:rPr>
        <w:t>comments received.</w:t>
      </w:r>
    </w:p>
    <w:p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rsidR="004E4A29" w:rsidRDefault="00910255">
      <w:pPr>
        <w:pStyle w:val="3GPPAgreements"/>
        <w:numPr>
          <w:ilvl w:val="1"/>
          <w:numId w:val="3"/>
        </w:numPr>
      </w:pPr>
      <w:r>
        <w:rPr>
          <w:rFonts w:hint="eastAsia"/>
        </w:rPr>
        <w:t>S</w:t>
      </w:r>
      <w:r>
        <w:t>tarting slot</w:t>
      </w:r>
    </w:p>
    <w:p w:rsidR="004E4A29" w:rsidRDefault="00910255">
      <w:pPr>
        <w:pStyle w:val="3GPPAgreements"/>
        <w:numPr>
          <w:ilvl w:val="1"/>
          <w:numId w:val="3"/>
        </w:numPr>
      </w:pPr>
      <w:r>
        <w:t>Periodicity</w:t>
      </w:r>
    </w:p>
    <w:p w:rsidR="004E4A29" w:rsidRDefault="00910255">
      <w:pPr>
        <w:pStyle w:val="3GPPAgreements"/>
        <w:numPr>
          <w:ilvl w:val="1"/>
          <w:numId w:val="3"/>
        </w:numPr>
      </w:pPr>
      <w:r>
        <w:t>Duration/length</w:t>
      </w:r>
    </w:p>
    <w:p w:rsidR="004E4A29" w:rsidRDefault="00910255">
      <w:pPr>
        <w:pStyle w:val="3GPPAgreements"/>
        <w:rPr>
          <w:lang w:eastAsia="zh-CN"/>
        </w:rPr>
      </w:pPr>
      <w:r>
        <w:t xml:space="preserve">Strive to conclude the following parameter in RAN1#107-e. (Postpone to maintenance </w:t>
      </w:r>
      <w:r>
        <w:t>phase if not)</w:t>
      </w:r>
    </w:p>
    <w:p w:rsidR="004E4A29" w:rsidRDefault="00910255">
      <w:pPr>
        <w:pStyle w:val="3GPPAgreements"/>
        <w:numPr>
          <w:ilvl w:val="1"/>
          <w:numId w:val="3"/>
        </w:numPr>
        <w:rPr>
          <w:lang w:eastAsia="zh-CN"/>
        </w:rPr>
      </w:pPr>
      <w:r>
        <w:rPr>
          <w:lang w:eastAsia="zh-CN"/>
        </w:rPr>
        <w:t>Cell and SCS information associated with the slot</w:t>
      </w:r>
    </w:p>
    <w:p w:rsidR="004E4A29" w:rsidRDefault="00910255">
      <w:pPr>
        <w:pStyle w:val="3GPPAgreements"/>
        <w:numPr>
          <w:ilvl w:val="1"/>
          <w:numId w:val="3"/>
        </w:numPr>
        <w:rPr>
          <w:lang w:eastAsia="zh-CN"/>
        </w:rPr>
      </w:pPr>
      <w:r>
        <w:rPr>
          <w:lang w:eastAsia="zh-CN"/>
        </w:rPr>
        <w:t>Processing type (associated with the corresponding UE capability 1A/1B/2)</w:t>
      </w:r>
    </w:p>
    <w:p w:rsidR="004E4A29" w:rsidRDefault="004E4A29">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p w:rsidR="004E4A29" w:rsidRDefault="00910255">
            <w:pPr>
              <w:rPr>
                <w:rFonts w:ascii="Arial" w:hAnsi="Arial" w:cs="Arial"/>
                <w:iCs/>
                <w:sz w:val="16"/>
                <w:lang w:eastAsia="zh-CN"/>
              </w:rPr>
            </w:pPr>
            <w:r>
              <w:rPr>
                <w:rFonts w:ascii="Arial" w:hAnsi="Arial" w:cs="Arial"/>
                <w:iCs/>
                <w:sz w:val="16"/>
                <w:lang w:eastAsia="zh-CN"/>
              </w:rPr>
              <w:t>1. Cell and SCS information associated with the slot</w:t>
            </w:r>
          </w:p>
          <w:p w:rsidR="004E4A29" w:rsidRDefault="00910255">
            <w:pPr>
              <w:rPr>
                <w:rFonts w:ascii="Arial" w:hAnsi="Arial" w:cs="Arial"/>
                <w:b/>
                <w:iCs/>
                <w:sz w:val="16"/>
                <w:lang w:eastAsia="zh-CN"/>
              </w:rPr>
            </w:pPr>
            <w:r>
              <w:rPr>
                <w:rFonts w:ascii="Arial" w:hAnsi="Arial" w:cs="Arial"/>
                <w:iCs/>
                <w:sz w:val="16"/>
                <w:lang w:eastAsia="zh-CN"/>
              </w:rPr>
              <w:t>2. Necessity of indicaing processing</w:t>
            </w:r>
            <w:ins w:id="59" w:author="Huawei - Huangsu" w:date="2021-11-16T22:56:00Z">
              <w:r>
                <w:rPr>
                  <w:rFonts w:ascii="Arial" w:hAnsi="Arial" w:cs="Arial"/>
                  <w:iCs/>
                  <w:sz w:val="16"/>
                  <w:lang w:eastAsia="zh-CN"/>
                </w:rPr>
                <w:t xml:space="preserve"> type</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bl>
    <w:p w:rsidR="004E4A29" w:rsidRDefault="004E4A29">
      <w:pPr>
        <w:rPr>
          <w:lang w:eastAsia="zh-CN"/>
        </w:rPr>
      </w:pPr>
    </w:p>
    <w:p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4E4A29" w:rsidRDefault="00910255">
      <w:pPr>
        <w:pStyle w:val="3GPPAgreements"/>
        <w:rPr>
          <w:lang w:eastAsia="zh-CN"/>
        </w:rPr>
      </w:pPr>
      <w:r>
        <w:rPr>
          <w:lang w:eastAsia="zh-CN"/>
        </w:rPr>
        <w:t>For PRS processing window configuration and indication, at least the following mechanism is supported</w:t>
      </w:r>
    </w:p>
    <w:p w:rsidR="004E4A29" w:rsidRDefault="00910255">
      <w:pPr>
        <w:pStyle w:val="3GPPAgreements"/>
        <w:numPr>
          <w:ilvl w:val="1"/>
          <w:numId w:val="3"/>
        </w:numPr>
        <w:rPr>
          <w:lang w:eastAsia="zh-CN"/>
        </w:rPr>
      </w:pPr>
      <w:r>
        <w:rPr>
          <w:lang w:eastAsia="zh-CN"/>
        </w:rPr>
        <w:t>RRC (pre-)configuration and DL MAC CE activation</w:t>
      </w:r>
    </w:p>
    <w:p w:rsidR="004E4A29" w:rsidRDefault="00910255">
      <w:pPr>
        <w:pStyle w:val="3GPPAgreements"/>
        <w:rPr>
          <w:lang w:eastAsia="zh-CN"/>
        </w:rPr>
      </w:pPr>
      <w:r>
        <w:rPr>
          <w:lang w:eastAsia="zh-CN"/>
        </w:rPr>
        <w:t>Include it in the LS to RAN2 and request RAN2 to decide whether DL MAC CE is f</w:t>
      </w:r>
      <w:r>
        <w:rPr>
          <w:lang w:eastAsia="zh-CN"/>
        </w:rPr>
        <w:t>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4E4A29" w:rsidRDefault="00910255">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4E4A29" w:rsidRDefault="00910255">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4E4A29" w:rsidRDefault="00910255">
            <w:pPr>
              <w:pStyle w:val="3GPPAgreements"/>
              <w:rPr>
                <w:lang w:eastAsia="zh-CN"/>
              </w:rPr>
            </w:pPr>
            <w:r>
              <w:rPr>
                <w:lang w:eastAsia="zh-CN"/>
              </w:rPr>
              <w:t>For PRS processing window configuration and indication, at least the following mechanism is supported</w:t>
            </w:r>
          </w:p>
          <w:p w:rsidR="004E4A29" w:rsidRDefault="00910255">
            <w:pPr>
              <w:pStyle w:val="3GPPAgreements"/>
              <w:numPr>
                <w:ilvl w:val="1"/>
                <w:numId w:val="3"/>
              </w:numPr>
              <w:rPr>
                <w:lang w:eastAsia="zh-CN"/>
              </w:rPr>
            </w:pPr>
            <w:r>
              <w:rPr>
                <w:lang w:eastAsia="zh-CN"/>
              </w:rPr>
              <w:t xml:space="preserve">RRC (pre-)configuration </w:t>
            </w:r>
            <w:r>
              <w:rPr>
                <w:rFonts w:hint="eastAsia"/>
                <w:color w:val="FF0000"/>
                <w:lang w:eastAsia="zh-CN"/>
              </w:rPr>
              <w:t>for PR</w:t>
            </w:r>
            <w:r>
              <w:rPr>
                <w:rFonts w:hint="eastAsia"/>
                <w:color w:val="FF0000"/>
                <w:lang w:eastAsia="zh-CN"/>
              </w:rPr>
              <w:t>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w:t>
            </w:r>
            <w:r>
              <w:rPr>
                <w:rFonts w:ascii="Arial" w:hAnsi="Arial" w:cs="Arial"/>
                <w:iCs/>
                <w:sz w:val="16"/>
                <w:lang w:eastAsia="zh-CN"/>
              </w:rPr>
              <w:t>If not, then we suggest to delete ‘at least’ from the main bullet.</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rPr>
          <w:lang w:eastAsia="zh-CN"/>
        </w:rPr>
      </w:pPr>
      <w:r>
        <w:rPr>
          <w:rFonts w:hint="eastAsia"/>
          <w:b/>
          <w:lang w:eastAsia="zh-CN"/>
        </w:rPr>
        <w:t>F</w:t>
      </w:r>
      <w:r>
        <w:rPr>
          <w:b/>
          <w:lang w:eastAsia="zh-CN"/>
        </w:rPr>
        <w:t>L comments</w:t>
      </w:r>
    </w:p>
    <w:p w:rsidR="004E4A29" w:rsidRDefault="00910255">
      <w:pPr>
        <w:rPr>
          <w:lang w:eastAsia="zh-CN"/>
        </w:rPr>
      </w:pPr>
      <w:r>
        <w:rPr>
          <w:rFonts w:hint="eastAsia"/>
          <w:lang w:eastAsia="zh-CN"/>
        </w:rPr>
        <w:t>T</w:t>
      </w:r>
      <w:r>
        <w:rPr>
          <w:lang w:eastAsia="zh-CN"/>
        </w:rPr>
        <w:t>he proposal is updated based on the comments received.</w:t>
      </w:r>
    </w:p>
    <w:p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rsidR="004E4A29" w:rsidRDefault="00910255">
      <w:pPr>
        <w:pStyle w:val="3GPPAgreements"/>
        <w:rPr>
          <w:lang w:eastAsia="zh-CN"/>
        </w:rPr>
      </w:pPr>
      <w:r>
        <w:rPr>
          <w:lang w:eastAsia="zh-CN"/>
        </w:rPr>
        <w:t xml:space="preserve">For PRS processing window configuration and </w:t>
      </w:r>
      <w:r>
        <w:rPr>
          <w:lang w:eastAsia="zh-CN"/>
        </w:rPr>
        <w:t>indication, at least the following mechanism is supported</w:t>
      </w:r>
    </w:p>
    <w:p w:rsidR="004E4A29" w:rsidRDefault="00910255">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4E4A29" w:rsidRDefault="00910255">
      <w:pPr>
        <w:pStyle w:val="3GPPAgreements"/>
        <w:rPr>
          <w:lang w:eastAsia="zh-CN"/>
        </w:rPr>
      </w:pPr>
      <w:r>
        <w:rPr>
          <w:lang w:eastAsia="zh-CN"/>
        </w:rPr>
        <w:t>Include it in the LS to RAN2 and request RAN2 to decide whether DL M</w:t>
      </w:r>
      <w:r>
        <w:rPr>
          <w:lang w:eastAsia="zh-CN"/>
        </w:rPr>
        <w:t>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4E4A29" w:rsidRDefault="00910255">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4E4A29" w:rsidRDefault="00910255">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 xml:space="preserve">is that this can be further discussed by RAN2 or during </w:t>
              </w:r>
              <w:r>
                <w:rPr>
                  <w:rFonts w:ascii="Arial" w:hAnsi="Arial" w:cs="Arial"/>
                  <w:iCs/>
                  <w:sz w:val="16"/>
                  <w:lang w:eastAsia="zh-CN"/>
                </w:rPr>
                <w:t>maintenance by RAN1 if necessary. Currently it is not precluded either way.</w:t>
              </w:r>
            </w:ins>
          </w:p>
          <w:p w:rsidR="004E4A29" w:rsidRDefault="00910255">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CC/BWP. Then it should appear that there maybe multiple PRS processing w</w:t>
              </w:r>
              <w:r>
                <w:rPr>
                  <w:rFonts w:ascii="Arial" w:hAnsi="Arial" w:cs="Arial"/>
                  <w:iCs/>
                  <w:sz w:val="16"/>
                  <w:lang w:eastAsia="zh-CN"/>
                </w:rPr>
                <w:t>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pStyle w:val="2"/>
        <w:rPr>
          <w:lang w:eastAsia="zh-CN"/>
        </w:rPr>
      </w:pPr>
      <w:r>
        <w:rPr>
          <w:rFonts w:hint="eastAsia"/>
          <w:lang w:eastAsia="zh-CN"/>
        </w:rPr>
        <w:t>P</w:t>
      </w:r>
      <w:r>
        <w:rPr>
          <w:lang w:eastAsia="zh-CN"/>
        </w:rPr>
        <w:t xml:space="preserve">RS measurement priority indication and </w:t>
      </w:r>
      <w:r>
        <w:rPr>
          <w:lang w:eastAsia="zh-CN"/>
        </w:rPr>
        <w:t>determination</w:t>
      </w:r>
    </w:p>
    <w:p w:rsidR="004E4A29" w:rsidRDefault="00910255">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4E4A29" w:rsidRDefault="00910255">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w:t>
            </w:r>
            <w:r>
              <w:rPr>
                <w:rFonts w:ascii="Arial" w:hAnsi="Arial" w:cs="Arial"/>
                <w:b/>
                <w:color w:val="000000" w:themeColor="text1"/>
                <w:sz w:val="16"/>
                <w:szCs w:val="16"/>
              </w:rPr>
              <w:t xml:space="preserve">posal 10: </w:t>
            </w:r>
            <w:r>
              <w:rPr>
                <w:rFonts w:ascii="Arial" w:hAnsi="Arial" w:cs="Arial"/>
                <w:color w:val="000000" w:themeColor="text1"/>
                <w:sz w:val="16"/>
                <w:szCs w:val="16"/>
              </w:rPr>
              <w:t>Support binary indicator to select either from the following two priority states.</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w:t>
            </w:r>
            <w:r>
              <w:rPr>
                <w:rFonts w:ascii="Arial" w:hAnsi="Arial" w:cs="Arial"/>
                <w:color w:val="000000" w:themeColor="text1"/>
                <w:sz w:val="16"/>
                <w:szCs w:val="16"/>
              </w:rPr>
              <w:t>ing capability 1 (1A/1B), if the PRS has lower priority than data, UE is not expected to receive PRS within an occasion of the PRS processing window, if the occasion overlaps with PDCCH monitoring, or PDSCH/CSI-RS reception on the same or different CC (cap</w:t>
            </w:r>
            <w:r>
              <w:rPr>
                <w:rFonts w:ascii="Arial" w:hAnsi="Arial" w:cs="Arial"/>
                <w:color w:val="000000" w:themeColor="text1"/>
                <w:sz w:val="16"/>
                <w:szCs w:val="16"/>
              </w:rPr>
              <w:t>ability 1A), or on the same CC (capability 1B).</w:t>
            </w:r>
          </w:p>
          <w:p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w:t>
            </w:r>
            <w:r>
              <w:rPr>
                <w:rFonts w:ascii="Arial" w:eastAsiaTheme="minorEastAsia" w:hAnsi="Arial" w:cs="Arial"/>
                <w:bCs/>
                <w:iCs/>
                <w:sz w:val="16"/>
                <w:szCs w:val="16"/>
              </w:rPr>
              <w:t>priority indication of PRS can be included in the configuration of PRS processing window since it used to indicate the PRS priority with other DL signal/channels within the PRS processing window</w:t>
            </w:r>
          </w:p>
          <w:p w:rsidR="004E4A29" w:rsidRDefault="00910255">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1 UE, if PRS configured by low priority collides with other DL signal</w:t>
            </w:r>
            <w:r>
              <w:rPr>
                <w:rFonts w:ascii="Arial" w:eastAsiaTheme="minorEastAsia" w:hAnsi="Arial" w:cs="Arial"/>
                <w:bCs/>
                <w:iCs/>
                <w:sz w:val="16"/>
                <w:szCs w:val="16"/>
              </w:rPr>
              <w:t xml:space="preserve">s/channels, the PRS is dropped within a PRS processing window.  </w:t>
            </w:r>
          </w:p>
          <w:p w:rsidR="004E4A29" w:rsidRDefault="00910255">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w:t>
            </w:r>
            <w:r>
              <w:rPr>
                <w:rFonts w:ascii="Arial" w:eastAsiaTheme="minorEastAsia" w:hAnsi="Arial" w:cs="Arial"/>
                <w:bCs/>
                <w:iCs/>
                <w:sz w:val="16"/>
                <w:szCs w:val="16"/>
              </w:rPr>
              <w:t>bility 2 UE, if PRS configured by low priority collides with high priority other DL signals/channels, the PRS is dropped in the collide symbols.</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low priority other DL signals/channels, t</w:t>
            </w:r>
            <w:r>
              <w:rPr>
                <w:rFonts w:ascii="Arial" w:eastAsiaTheme="minorEastAsia" w:hAnsi="Arial" w:cs="Arial"/>
                <w:bCs/>
                <w:iCs/>
                <w:sz w:val="16"/>
                <w:szCs w:val="16"/>
              </w:rPr>
              <w:t xml:space="preserve">he DL signals/channels are dropped in the collide symbols. </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w:t>
            </w:r>
            <w:r>
              <w:rPr>
                <w:rFonts w:ascii="Arial" w:hAnsi="Arial" w:cs="Arial"/>
                <w:sz w:val="16"/>
                <w:szCs w:val="16"/>
                <w:lang w:eastAsia="zh-CN"/>
              </w:rPr>
              <w:t>has higher priority than other DL signal/channels (e.g. PDCCH, PDSCH, CSI-RS, PT-RS, and non cell-defined SSB, etc.) within the PRS processing window for PRS measurement outside MG indicated by gNB .</w:t>
            </w:r>
          </w:p>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w:t>
            </w:r>
            <w:r>
              <w:rPr>
                <w:rFonts w:ascii="Arial" w:hAnsi="Arial" w:cs="Arial"/>
                <w:sz w:val="16"/>
                <w:szCs w:val="16"/>
                <w:lang w:eastAsia="zh-CN"/>
              </w:rPr>
              <w:t>S, PT-RS, and non cell-defined SSB) except for cell-defined SSB can have lower priority than DL-PRS, and cell-defined SSB has the highest priority.</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w:t>
            </w:r>
            <w:r>
              <w:rPr>
                <w:rFonts w:ascii="Arial" w:hAnsi="Arial" w:cs="Arial"/>
                <w:bCs/>
                <w:iCs/>
                <w:sz w:val="16"/>
                <w:szCs w:val="16"/>
              </w:rPr>
              <w:t>PDSCH/PUSCH/PUCCH and UCI associated with high priority index.</w:t>
            </w:r>
          </w:p>
          <w:p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that PRS resource </w:t>
            </w:r>
            <w:r>
              <w:rPr>
                <w:rFonts w:ascii="Arial" w:hAnsi="Arial" w:cs="Arial"/>
                <w:bCs/>
                <w:iCs/>
                <w:sz w:val="16"/>
                <w:szCs w:val="16"/>
              </w:rPr>
              <w:t>has higher priority than PDCCH/PDSCH/PUSCH/PUCCH not associated with high priority, CSI-RS and SRS.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The gNB can indicate the PRS is either lowest priority or high priority. Namely the priority order in decreasing order is SSB, o</w:t>
            </w:r>
            <w:r>
              <w:rPr>
                <w:rFonts w:ascii="Arial" w:hAnsi="Arial" w:cs="Arial"/>
                <w:sz w:val="16"/>
                <w:szCs w:val="16"/>
                <w:lang w:eastAsia="zh-CN"/>
              </w:rPr>
              <w:t xml:space="preserve">ther system information, high priority PRS, all other DL signals/channels, low priority PRS.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With regards to the priority states to be indicated between PRS (serving and/or non-serving cell) and other DL signals/channels from </w:t>
            </w:r>
            <w:r>
              <w:rPr>
                <w:rFonts w:ascii="Arial" w:hAnsi="Arial" w:cs="Arial"/>
                <w:bCs/>
                <w:sz w:val="16"/>
                <w:szCs w:val="16"/>
              </w:rPr>
              <w:t>serving cell, at least support the case with two priority states</w:t>
            </w:r>
          </w:p>
          <w:p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w:t>
            </w:r>
            <w:r>
              <w:rPr>
                <w:rFonts w:ascii="Arial" w:hAnsi="Arial" w:cs="Arial"/>
                <w:bCs/>
                <w:sz w:val="16"/>
                <w:szCs w:val="16"/>
              </w:rPr>
              <w:t>o PDSCH/PDCCH carrying URLLC data/control.</w:t>
            </w:r>
          </w:p>
          <w:p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Support special handling for priority related to </w:t>
            </w:r>
            <w:r>
              <w:rPr>
                <w:rFonts w:ascii="Arial" w:hAnsi="Arial" w:cs="Arial"/>
                <w:bCs/>
                <w:sz w:val="16"/>
                <w:szCs w:val="16"/>
                <w:lang w:val="en-GB" w:eastAsia="zh-CN"/>
              </w:rPr>
              <w:t>PDSCH/PDCCH carrying URLLC data/control and high priority LPP signalling.</w:t>
            </w:r>
          </w:p>
          <w:p w:rsidR="004E4A29" w:rsidRDefault="00910255">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gNB and </w:t>
            </w:r>
            <w:r>
              <w:rPr>
                <w:rFonts w:ascii="Arial" w:eastAsia="等线" w:hAnsi="Arial" w:cs="Arial"/>
                <w:iCs/>
                <w:color w:val="000000"/>
                <w:sz w:val="16"/>
                <w:szCs w:val="16"/>
                <w:lang w:val="en-GB" w:eastAsia="zh-CN"/>
              </w:rPr>
              <w:t>PRS has higher priority than other non-SSB DL signals</w:t>
            </w:r>
          </w:p>
          <w:p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4E4A29" w:rsidRDefault="00910255">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4E4A29" w:rsidRDefault="00910255">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4E4A29" w:rsidRDefault="00910255">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w:t>
            </w:r>
            <w:r>
              <w:rPr>
                <w:rFonts w:ascii="Arial" w:hAnsi="Arial" w:cs="Arial"/>
                <w:bCs/>
                <w:sz w:val="16"/>
                <w:szCs w:val="16"/>
                <w:lang w:eastAsia="zh-CN"/>
              </w:rPr>
              <w:t>prioritization window is configured only when the priority level of PRS from the serving cell is high</w:t>
            </w:r>
          </w:p>
          <w:p w:rsidR="004E4A29" w:rsidRDefault="00910255">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w:t>
            </w:r>
            <w:r>
              <w:rPr>
                <w:rFonts w:ascii="Arial" w:hAnsi="Arial" w:cs="Arial"/>
                <w:bCs/>
                <w:sz w:val="16"/>
                <w:szCs w:val="16"/>
                <w:lang w:eastAsia="zh-CN"/>
              </w:rPr>
              <w:t>ow for Capability 1 and over PRS symbols for Capability 2.</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4E4A29" w:rsidRDefault="00910255">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4E4A29" w:rsidRDefault="00910255">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w:t>
            </w:r>
            <w:r>
              <w:rPr>
                <w:rFonts w:ascii="Arial" w:hAnsi="Arial" w:cs="Arial"/>
                <w:sz w:val="16"/>
                <w:szCs w:val="16"/>
                <w:lang w:eastAsia="zh-CN"/>
              </w:rPr>
              <w:t xml:space="preserve"> DL signal/channel within the PRS processing window</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gNB can informs/indicates priority rules between PRS and other DL signals/channels </w:t>
            </w:r>
            <w:r>
              <w:rPr>
                <w:rFonts w:ascii="Arial" w:hAnsi="Arial" w:cs="Arial"/>
                <w:sz w:val="16"/>
                <w:szCs w:val="16"/>
                <w:lang w:eastAsia="ko-KR"/>
              </w:rPr>
              <w:t>(CSI-RS, PDCCH, PDSCH).</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rsidR="004E4A29" w:rsidRDefault="00910255">
            <w:pPr>
              <w:spacing w:after="60"/>
              <w:rPr>
                <w:rFonts w:ascii="Arial" w:hAnsi="Arial" w:cs="Arial"/>
                <w:b/>
                <w:sz w:val="16"/>
                <w:szCs w:val="16"/>
              </w:rPr>
            </w:pPr>
            <w:r>
              <w:rPr>
                <w:rFonts w:ascii="Arial" w:hAnsi="Arial" w:cs="Arial"/>
                <w:b/>
                <w:sz w:val="16"/>
                <w:szCs w:val="16"/>
              </w:rPr>
              <w:t xml:space="preserve">Proposal 2: </w:t>
            </w:r>
          </w:p>
          <w:p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4E4A29" w:rsidRDefault="00910255">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 xml:space="preserve">PRS is lower priority than any other DL </w:t>
            </w:r>
            <w:r>
              <w:rPr>
                <w:rFonts w:ascii="Arial" w:hAnsi="Arial" w:cs="Arial"/>
                <w:sz w:val="16"/>
                <w:szCs w:val="16"/>
              </w:rPr>
              <w:t>signals/channels including SSB</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Length: In slot level granularity at a </w:t>
            </w:r>
            <w:r>
              <w:rPr>
                <w:rFonts w:ascii="Arial" w:hAnsi="Arial" w:cs="Arial"/>
                <w:bCs/>
                <w:iCs/>
                <w:sz w:val="16"/>
                <w:szCs w:val="16"/>
              </w:rPr>
              <w:t>chosen SCS with the following values supported:</w:t>
            </w:r>
          </w:p>
          <w:p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For Type-1B and Type-2 type, set of Band IDs which may be </w:t>
            </w:r>
            <w:r>
              <w:rPr>
                <w:rFonts w:ascii="Arial" w:hAnsi="Arial" w:cs="Arial"/>
                <w:bCs/>
                <w:iCs/>
                <w:sz w:val="16"/>
                <w:szCs w:val="16"/>
              </w:rPr>
              <w:t>affected by the PRS processing window</w:t>
            </w:r>
          </w:p>
          <w:p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E4A29" w:rsidRDefault="00910255">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4E4A29" w:rsidRDefault="00910255">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w:t>
            </w:r>
            <w:r>
              <w:rPr>
                <w:rFonts w:ascii="Arial" w:hAnsi="Arial" w:cs="Arial"/>
                <w:bCs/>
                <w:iCs/>
                <w:sz w:val="16"/>
                <w:szCs w:val="16"/>
              </w:rPr>
              <w:t>r priority than any other DL signal/channel</w:t>
            </w:r>
          </w:p>
          <w:p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4E4A29" w:rsidRDefault="00910255">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w:t>
            </w:r>
            <w:r>
              <w:rPr>
                <w:rFonts w:ascii="Arial" w:hAnsi="Arial" w:cs="Arial"/>
                <w:bCs/>
                <w:iCs/>
                <w:sz w:val="16"/>
                <w:szCs w:val="16"/>
              </w:rPr>
              <w:t>h-priority.</w:t>
            </w:r>
          </w:p>
          <w:p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4E4A29" w:rsidRDefault="00910255">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w:t>
            </w:r>
            <w:r>
              <w:rPr>
                <w:rFonts w:ascii="Arial" w:hAnsi="Arial" w:cs="Arial"/>
                <w:sz w:val="16"/>
                <w:szCs w:val="16"/>
              </w:rPr>
              <w:t xml:space="preserve"> dropping between the PRS and the conflict transmission taking into account:</w:t>
            </w:r>
          </w:p>
          <w:p w:rsidR="004E4A29" w:rsidRDefault="00910255">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4E4A29" w:rsidRDefault="004E4A29">
            <w:pPr>
              <w:spacing w:after="60"/>
              <w:rPr>
                <w:rFonts w:ascii="Arial" w:hAnsi="Arial" w:cs="Arial"/>
                <w:sz w:val="16"/>
                <w:szCs w:val="16"/>
              </w:rPr>
            </w:pPr>
          </w:p>
          <w:p w:rsidR="004E4A29" w:rsidRDefault="00910255">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4E4A29" w:rsidRDefault="00910255">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w:t>
            </w:r>
            <w:r>
              <w:rPr>
                <w:rFonts w:ascii="Arial" w:hAnsi="Arial" w:cs="Arial"/>
                <w:sz w:val="16"/>
                <w:szCs w:val="16"/>
              </w:rPr>
              <w:t xml:space="preserve">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Consider both high and low </w:t>
            </w:r>
            <w:r>
              <w:rPr>
                <w:rFonts w:ascii="Arial" w:hAnsi="Arial" w:cs="Arial"/>
                <w:bCs/>
                <w:iCs/>
                <w:sz w:val="16"/>
                <w:szCs w:val="16"/>
              </w:rPr>
              <w:t>priority PRS processing behaviors with respect to other DL signals/channels.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w:t>
            </w:r>
            <w:r>
              <w:rPr>
                <w:rFonts w:ascii="Arial" w:hAnsi="Arial" w:cs="Arial"/>
                <w:color w:val="000000" w:themeColor="text1"/>
                <w:sz w:val="16"/>
                <w:szCs w:val="16"/>
                <w:lang w:eastAsia="zh-CN"/>
              </w:rPr>
              <w:t>icated by the gNB to the UE:</w:t>
            </w:r>
          </w:p>
          <w:p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rsidR="004E4A29" w:rsidRDefault="00910255">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w:t>
            </w:r>
            <w:r>
              <w:rPr>
                <w:rFonts w:ascii="Arial" w:hAnsi="Arial" w:cs="Arial"/>
                <w:color w:val="000000" w:themeColor="text1"/>
                <w:sz w:val="16"/>
                <w:szCs w:val="16"/>
                <w:lang w:eastAsia="zh-CN"/>
              </w:rPr>
              <w:t xml:space="preserve"> periodic CSI-RS including periodic TRS)</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rFonts w:hint="eastAsia"/>
          <w:lang w:eastAsia="zh-CN"/>
        </w:rPr>
        <w:t>T</w:t>
      </w:r>
      <w:r>
        <w:rPr>
          <w:lang w:eastAsia="zh-CN"/>
        </w:rPr>
        <w:t xml:space="preserve">his area is quite diverged. </w:t>
      </w:r>
    </w:p>
    <w:p w:rsidR="004E4A29" w:rsidRDefault="00910255">
      <w:pPr>
        <w:rPr>
          <w:lang w:eastAsia="zh-CN"/>
        </w:rPr>
      </w:pPr>
      <w:r>
        <w:rPr>
          <w:lang w:eastAsia="zh-CN"/>
        </w:rPr>
        <w:t>On special handling of SSB</w:t>
      </w:r>
    </w:p>
    <w:p w:rsidR="004E4A29" w:rsidRDefault="00910255">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rsidR="004E4A29" w:rsidRDefault="00910255">
      <w:pPr>
        <w:pStyle w:val="3GPPAgreements"/>
        <w:rPr>
          <w:lang w:eastAsia="zh-CN"/>
        </w:rPr>
      </w:pPr>
      <w:r>
        <w:rPr>
          <w:lang w:eastAsia="zh-CN"/>
        </w:rPr>
        <w:t>CATT [4] considered CD-SSB always has higher priority</w:t>
      </w:r>
      <w:r>
        <w:rPr>
          <w:lang w:eastAsia="zh-CN"/>
        </w:rPr>
        <w:t xml:space="preserve"> than PRS, while non-CD SSB can have higher or lower priority than PRS subject to priority indication.</w:t>
      </w:r>
    </w:p>
    <w:p w:rsidR="004E4A29" w:rsidRDefault="00910255">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4E4A29" w:rsidRDefault="00910255">
      <w:pPr>
        <w:pStyle w:val="3GPPAgreements"/>
        <w:rPr>
          <w:lang w:eastAsia="zh-CN"/>
        </w:rPr>
      </w:pPr>
      <w:r>
        <w:rPr>
          <w:lang w:eastAsia="zh-CN"/>
        </w:rPr>
        <w:t>Nokia [6] considered SSB/OSI always has h</w:t>
      </w:r>
      <w:r>
        <w:rPr>
          <w:lang w:eastAsia="zh-CN"/>
        </w:rPr>
        <w:t>igher priority than PRS.</w:t>
      </w:r>
    </w:p>
    <w:p w:rsidR="004E4A29" w:rsidRDefault="00910255">
      <w:pPr>
        <w:pStyle w:val="3GPPAgreements"/>
        <w:rPr>
          <w:lang w:eastAsia="zh-CN"/>
        </w:rPr>
      </w:pPr>
      <w:r>
        <w:rPr>
          <w:lang w:eastAsia="zh-CN"/>
        </w:rPr>
        <w:t>Xiaomi [10], Apple [14], LGE [15], and DCM [17] considered SSB always has higher priority than PRS.</w:t>
      </w:r>
    </w:p>
    <w:p w:rsidR="004E4A29" w:rsidRDefault="00910255">
      <w:pPr>
        <w:pStyle w:val="3GPPAgreements"/>
        <w:rPr>
          <w:lang w:eastAsia="zh-CN"/>
        </w:rPr>
      </w:pPr>
      <w:r>
        <w:rPr>
          <w:lang w:eastAsia="zh-CN"/>
        </w:rPr>
        <w:lastRenderedPageBreak/>
        <w:t>Samsung [12] prefers to only design priority indication between PRS and SSB, and they also proposed to have “equal priority” betwee</w:t>
      </w:r>
      <w:r>
        <w:rPr>
          <w:lang w:eastAsia="zh-CN"/>
        </w:rPr>
        <w:t>n PRS and SSB.</w:t>
      </w:r>
    </w:p>
    <w:p w:rsidR="004E4A29" w:rsidRDefault="00910255">
      <w:pPr>
        <w:rPr>
          <w:lang w:eastAsia="zh-CN"/>
        </w:rPr>
      </w:pPr>
      <w:r>
        <w:rPr>
          <w:rFonts w:hint="eastAsia"/>
          <w:lang w:eastAsia="zh-CN"/>
        </w:rPr>
        <w:t>O</w:t>
      </w:r>
      <w:r>
        <w:rPr>
          <w:lang w:eastAsia="zh-CN"/>
        </w:rPr>
        <w:t>n the priority states between PRS and another DL signals/channels</w:t>
      </w:r>
    </w:p>
    <w:p w:rsidR="004E4A29" w:rsidRDefault="00910255">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rsidR="004E4A29" w:rsidRDefault="00910255">
      <w:pPr>
        <w:pStyle w:val="3GPPAgreements"/>
        <w:numPr>
          <w:ilvl w:val="1"/>
          <w:numId w:val="3"/>
        </w:numPr>
        <w:rPr>
          <w:lang w:eastAsia="zh-CN"/>
        </w:rPr>
      </w:pPr>
      <w:r>
        <w:rPr>
          <w:lang w:eastAsia="zh-CN"/>
        </w:rPr>
        <w:t>State 1: PRS &gt; data</w:t>
      </w:r>
    </w:p>
    <w:p w:rsidR="004E4A29" w:rsidRDefault="00910255">
      <w:pPr>
        <w:pStyle w:val="3GPPAgreements"/>
        <w:numPr>
          <w:ilvl w:val="1"/>
          <w:numId w:val="3"/>
        </w:numPr>
        <w:rPr>
          <w:lang w:eastAsia="zh-CN"/>
        </w:rPr>
      </w:pPr>
      <w:r>
        <w:rPr>
          <w:lang w:eastAsia="zh-CN"/>
        </w:rPr>
        <w:t>State 2: data &gt; PRS</w:t>
      </w:r>
    </w:p>
    <w:p w:rsidR="004E4A29" w:rsidRDefault="00910255">
      <w:pPr>
        <w:pStyle w:val="3GPPAgreements"/>
        <w:rPr>
          <w:lang w:eastAsia="zh-CN"/>
        </w:rPr>
      </w:pPr>
      <w:r>
        <w:rPr>
          <w:lang w:eastAsia="zh-CN"/>
        </w:rPr>
        <w:t>CMC</w:t>
      </w:r>
      <w:r>
        <w:rPr>
          <w:lang w:eastAsia="zh-CN"/>
        </w:rPr>
        <w:t>C [11], and Qualcomm [18] proposed to have 3 states</w:t>
      </w:r>
    </w:p>
    <w:p w:rsidR="004E4A29" w:rsidRDefault="00910255">
      <w:pPr>
        <w:pStyle w:val="3GPPAgreements"/>
        <w:numPr>
          <w:ilvl w:val="1"/>
          <w:numId w:val="3"/>
        </w:numPr>
        <w:rPr>
          <w:lang w:eastAsia="zh-CN"/>
        </w:rPr>
      </w:pPr>
      <w:r>
        <w:rPr>
          <w:lang w:eastAsia="zh-CN"/>
        </w:rPr>
        <w:t>State 1: PRS &gt; (URLLC, others)</w:t>
      </w:r>
    </w:p>
    <w:p w:rsidR="004E4A29" w:rsidRDefault="00910255">
      <w:pPr>
        <w:pStyle w:val="3GPPAgreements"/>
        <w:numPr>
          <w:ilvl w:val="1"/>
          <w:numId w:val="3"/>
        </w:numPr>
        <w:rPr>
          <w:lang w:eastAsia="zh-CN"/>
        </w:rPr>
      </w:pPr>
      <w:r>
        <w:rPr>
          <w:lang w:eastAsia="zh-CN"/>
        </w:rPr>
        <w:t>State 2: URLLC &gt; PRS &gt; others</w:t>
      </w:r>
    </w:p>
    <w:p w:rsidR="004E4A29" w:rsidRDefault="00910255">
      <w:pPr>
        <w:pStyle w:val="3GPPAgreements"/>
        <w:numPr>
          <w:ilvl w:val="1"/>
          <w:numId w:val="3"/>
        </w:numPr>
        <w:rPr>
          <w:lang w:eastAsia="zh-CN"/>
        </w:rPr>
      </w:pPr>
      <w:r>
        <w:rPr>
          <w:lang w:eastAsia="zh-CN"/>
        </w:rPr>
        <w:t>State 3: (URLLC, others) &gt; PRS</w:t>
      </w:r>
    </w:p>
    <w:p w:rsidR="004E4A29" w:rsidRDefault="00910255">
      <w:pPr>
        <w:pStyle w:val="3GPPAgreements"/>
        <w:numPr>
          <w:ilvl w:val="1"/>
          <w:numId w:val="3"/>
        </w:numPr>
        <w:rPr>
          <w:lang w:eastAsia="zh-CN"/>
        </w:rPr>
      </w:pPr>
      <w:r>
        <w:rPr>
          <w:lang w:eastAsia="zh-CN"/>
        </w:rPr>
        <w:t xml:space="preserve">The URLLC channel corresponds a dynamically scheduled PDSCH whose PUCCH resource for carrying ACK/NAK is marked </w:t>
      </w:r>
      <w:r>
        <w:rPr>
          <w:lang w:eastAsia="zh-CN"/>
        </w:rPr>
        <w:t>as high-priority. (Qualcomm [18])</w:t>
      </w:r>
    </w:p>
    <w:p w:rsidR="004E4A29" w:rsidRDefault="00910255">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w:t>
      </w:r>
      <w:r>
        <w:rPr>
          <w:lang w:eastAsia="zh-CN"/>
        </w:rPr>
        <w:t>ow priority PRS.</w:t>
      </w:r>
    </w:p>
    <w:tbl>
      <w:tblPr>
        <w:tblStyle w:val="af"/>
        <w:tblW w:w="0" w:type="auto"/>
        <w:tblInd w:w="1696" w:type="dxa"/>
        <w:tblLook w:val="04A0" w:firstRow="1" w:lastRow="0" w:firstColumn="1" w:lastColumn="0" w:noHBand="0" w:noVBand="1"/>
      </w:tblPr>
      <w:tblGrid>
        <w:gridCol w:w="1937"/>
        <w:gridCol w:w="1937"/>
        <w:gridCol w:w="1938"/>
      </w:tblGrid>
      <w:tr w:rsidR="004E4A29">
        <w:tc>
          <w:tcPr>
            <w:tcW w:w="1937" w:type="dxa"/>
          </w:tcPr>
          <w:p w:rsidR="004E4A29" w:rsidRDefault="004E4A29">
            <w:pPr>
              <w:pStyle w:val="3GPPAgreements"/>
              <w:numPr>
                <w:ilvl w:val="0"/>
                <w:numId w:val="0"/>
              </w:numPr>
              <w:rPr>
                <w:lang w:eastAsia="zh-CN"/>
              </w:rPr>
            </w:pPr>
          </w:p>
        </w:tc>
        <w:tc>
          <w:tcPr>
            <w:tcW w:w="1937" w:type="dxa"/>
          </w:tcPr>
          <w:p w:rsidR="004E4A29" w:rsidRDefault="00910255">
            <w:pPr>
              <w:pStyle w:val="3GPPAgreements"/>
              <w:numPr>
                <w:ilvl w:val="0"/>
                <w:numId w:val="0"/>
              </w:numPr>
              <w:rPr>
                <w:lang w:eastAsia="zh-CN"/>
              </w:rPr>
            </w:pPr>
            <w:r>
              <w:rPr>
                <w:lang w:eastAsia="zh-CN"/>
              </w:rPr>
              <w:t>L PRS</w:t>
            </w:r>
          </w:p>
        </w:tc>
        <w:tc>
          <w:tcPr>
            <w:tcW w:w="1938" w:type="dxa"/>
          </w:tcPr>
          <w:p w:rsidR="004E4A29" w:rsidRDefault="00910255">
            <w:pPr>
              <w:pStyle w:val="3GPPAgreements"/>
              <w:numPr>
                <w:ilvl w:val="0"/>
                <w:numId w:val="0"/>
              </w:numPr>
              <w:rPr>
                <w:lang w:eastAsia="zh-CN"/>
              </w:rPr>
            </w:pPr>
            <w:r>
              <w:rPr>
                <w:lang w:eastAsia="zh-CN"/>
              </w:rPr>
              <w:t>H PRS</w:t>
            </w:r>
          </w:p>
        </w:tc>
      </w:tr>
      <w:tr w:rsidR="004E4A29">
        <w:tc>
          <w:tcPr>
            <w:tcW w:w="1937" w:type="dxa"/>
          </w:tcPr>
          <w:p w:rsidR="004E4A29" w:rsidRDefault="00910255">
            <w:pPr>
              <w:pStyle w:val="3GPPAgreements"/>
              <w:numPr>
                <w:ilvl w:val="0"/>
                <w:numId w:val="0"/>
              </w:numPr>
              <w:rPr>
                <w:lang w:eastAsia="zh-CN"/>
              </w:rPr>
            </w:pPr>
            <w:r>
              <w:rPr>
                <w:lang w:eastAsia="zh-CN"/>
              </w:rPr>
              <w:t>L data</w:t>
            </w:r>
          </w:p>
        </w:tc>
        <w:tc>
          <w:tcPr>
            <w:tcW w:w="1937" w:type="dxa"/>
          </w:tcPr>
          <w:p w:rsidR="004E4A29" w:rsidRDefault="00910255">
            <w:pPr>
              <w:pStyle w:val="3GPPAgreements"/>
              <w:numPr>
                <w:ilvl w:val="0"/>
                <w:numId w:val="0"/>
              </w:numPr>
              <w:rPr>
                <w:lang w:eastAsia="zh-CN"/>
              </w:rPr>
            </w:pPr>
            <w:r>
              <w:rPr>
                <w:rFonts w:hint="eastAsia"/>
                <w:lang w:eastAsia="zh-CN"/>
              </w:rPr>
              <w:t>D</w:t>
            </w:r>
            <w:r>
              <w:rPr>
                <w:lang w:eastAsia="zh-CN"/>
              </w:rPr>
              <w:t>rop data</w:t>
            </w:r>
          </w:p>
        </w:tc>
        <w:tc>
          <w:tcPr>
            <w:tcW w:w="1938" w:type="dxa"/>
          </w:tcPr>
          <w:p w:rsidR="004E4A29" w:rsidRDefault="00910255">
            <w:pPr>
              <w:pStyle w:val="3GPPAgreements"/>
              <w:numPr>
                <w:ilvl w:val="0"/>
                <w:numId w:val="0"/>
              </w:numPr>
              <w:rPr>
                <w:lang w:eastAsia="zh-CN"/>
              </w:rPr>
            </w:pPr>
            <w:r>
              <w:rPr>
                <w:lang w:eastAsia="zh-CN"/>
              </w:rPr>
              <w:t>Drop data</w:t>
            </w:r>
          </w:p>
        </w:tc>
      </w:tr>
      <w:tr w:rsidR="004E4A29">
        <w:tc>
          <w:tcPr>
            <w:tcW w:w="1937" w:type="dxa"/>
          </w:tcPr>
          <w:p w:rsidR="004E4A29" w:rsidRDefault="00910255">
            <w:pPr>
              <w:pStyle w:val="3GPPAgreements"/>
              <w:numPr>
                <w:ilvl w:val="0"/>
                <w:numId w:val="0"/>
              </w:numPr>
              <w:rPr>
                <w:lang w:eastAsia="zh-CN"/>
              </w:rPr>
            </w:pPr>
            <w:r>
              <w:rPr>
                <w:lang w:eastAsia="zh-CN"/>
              </w:rPr>
              <w:t>H data</w:t>
            </w:r>
          </w:p>
        </w:tc>
        <w:tc>
          <w:tcPr>
            <w:tcW w:w="1937" w:type="dxa"/>
          </w:tcPr>
          <w:p w:rsidR="004E4A29" w:rsidRDefault="00910255">
            <w:pPr>
              <w:pStyle w:val="3GPPAgreements"/>
              <w:numPr>
                <w:ilvl w:val="0"/>
                <w:numId w:val="0"/>
              </w:numPr>
              <w:rPr>
                <w:lang w:eastAsia="zh-CN"/>
              </w:rPr>
            </w:pPr>
            <w:r>
              <w:rPr>
                <w:rFonts w:hint="eastAsia"/>
                <w:lang w:eastAsia="zh-CN"/>
              </w:rPr>
              <w:t>D</w:t>
            </w:r>
            <w:r>
              <w:rPr>
                <w:lang w:eastAsia="zh-CN"/>
              </w:rPr>
              <w:t>rop PRS</w:t>
            </w:r>
          </w:p>
        </w:tc>
        <w:tc>
          <w:tcPr>
            <w:tcW w:w="1938" w:type="dxa"/>
          </w:tcPr>
          <w:p w:rsidR="004E4A29" w:rsidRDefault="00910255">
            <w:pPr>
              <w:pStyle w:val="3GPPAgreements"/>
              <w:numPr>
                <w:ilvl w:val="0"/>
                <w:numId w:val="0"/>
              </w:numPr>
              <w:rPr>
                <w:lang w:eastAsia="zh-CN"/>
              </w:rPr>
            </w:pPr>
            <w:r>
              <w:rPr>
                <w:rFonts w:hint="eastAsia"/>
                <w:lang w:eastAsia="zh-CN"/>
              </w:rPr>
              <w:t>D</w:t>
            </w:r>
            <w:r>
              <w:rPr>
                <w:lang w:eastAsia="zh-CN"/>
              </w:rPr>
              <w:t>rop PRS</w:t>
            </w:r>
          </w:p>
        </w:tc>
      </w:tr>
    </w:tbl>
    <w:p w:rsidR="004E4A29" w:rsidRDefault="00910255">
      <w:pPr>
        <w:pStyle w:val="3GPPAgreements"/>
        <w:rPr>
          <w:lang w:eastAsia="zh-CN"/>
        </w:rPr>
      </w:pPr>
      <w:r>
        <w:rPr>
          <w:lang w:eastAsia="zh-CN"/>
        </w:rPr>
        <w:t>OPPO [5] proposed to have separate priority indication for PRS vs. high priority data, PRS vs. type-3 CSS and USS, PRS vs. other signaling/channel not associated with high</w:t>
      </w:r>
      <w:r>
        <w:rPr>
          <w:lang w:eastAsia="zh-CN"/>
        </w:rPr>
        <w:t xml:space="preserve"> priority, respectively. OPPO also included UL signals/channels in the discussion.</w:t>
      </w:r>
    </w:p>
    <w:p w:rsidR="004E4A29" w:rsidRDefault="00910255">
      <w:pPr>
        <w:pStyle w:val="3GPPAgreements"/>
        <w:rPr>
          <w:lang w:eastAsia="zh-CN"/>
        </w:rPr>
      </w:pPr>
      <w:r>
        <w:rPr>
          <w:lang w:eastAsia="zh-CN"/>
        </w:rPr>
        <w:t>Ericsson [20] proposed to have separate priority indication for PRS vs. dynamical scheduled traffic/signals, and PRS vs. periodic/semi-persistent signals/channels.</w:t>
      </w:r>
    </w:p>
    <w:p w:rsidR="004E4A29" w:rsidRDefault="00910255">
      <w:pPr>
        <w:rPr>
          <w:lang w:eastAsia="zh-CN"/>
        </w:rPr>
      </w:pPr>
      <w:r>
        <w:rPr>
          <w:rFonts w:hint="eastAsia"/>
          <w:lang w:eastAsia="zh-CN"/>
        </w:rPr>
        <w:t>O</w:t>
      </w:r>
      <w:r>
        <w:rPr>
          <w:lang w:eastAsia="zh-CN"/>
        </w:rPr>
        <w:t>n the pr</w:t>
      </w:r>
      <w:r>
        <w:rPr>
          <w:lang w:eastAsia="zh-CN"/>
        </w:rPr>
        <w:t>iority indication signaling</w:t>
      </w:r>
    </w:p>
    <w:p w:rsidR="004E4A29" w:rsidRDefault="00910255">
      <w:pPr>
        <w:pStyle w:val="3GPPAgreements"/>
        <w:rPr>
          <w:lang w:eastAsia="zh-CN"/>
        </w:rPr>
      </w:pPr>
      <w:r>
        <w:rPr>
          <w:rFonts w:hint="eastAsia"/>
          <w:lang w:eastAsia="zh-CN"/>
        </w:rPr>
        <w:t>H</w:t>
      </w:r>
      <w:r>
        <w:rPr>
          <w:lang w:eastAsia="zh-CN"/>
        </w:rPr>
        <w:t>uawei/HiSilicon [1] proposed to use DL MAC CE</w:t>
      </w:r>
    </w:p>
    <w:p w:rsidR="004E4A29" w:rsidRDefault="00910255">
      <w:pPr>
        <w:pStyle w:val="3GPPAgreements"/>
        <w:rPr>
          <w:lang w:eastAsia="zh-CN"/>
        </w:rPr>
      </w:pPr>
      <w:r>
        <w:rPr>
          <w:lang w:eastAsia="zh-CN"/>
        </w:rPr>
        <w:t>vivo [3] proposed to be included the PRS processing window configuration</w:t>
      </w:r>
    </w:p>
    <w:p w:rsidR="004E4A29" w:rsidRDefault="00910255">
      <w:pPr>
        <w:pStyle w:val="3GPPAgreements"/>
        <w:rPr>
          <w:lang w:eastAsia="zh-CN"/>
        </w:rPr>
      </w:pPr>
      <w:r>
        <w:rPr>
          <w:lang w:eastAsia="zh-CN"/>
        </w:rPr>
        <w:t>Xiaomi [10] proposed to discuss the MAC CE or DCI based priority state indication.</w:t>
      </w:r>
    </w:p>
    <w:p w:rsidR="004E4A29" w:rsidRDefault="00910255">
      <w:pPr>
        <w:pStyle w:val="3GPPAgreements"/>
        <w:rPr>
          <w:lang w:eastAsia="zh-CN"/>
        </w:rPr>
      </w:pPr>
      <w:r>
        <w:rPr>
          <w:rFonts w:hint="eastAsia"/>
          <w:lang w:eastAsia="zh-CN"/>
        </w:rPr>
        <w:t>Q</w:t>
      </w:r>
      <w:r>
        <w:rPr>
          <w:lang w:eastAsia="zh-CN"/>
        </w:rPr>
        <w:t>ualcomm [18] proposed to</w:t>
      </w:r>
      <w:r>
        <w:rPr>
          <w:lang w:eastAsia="zh-CN"/>
        </w:rPr>
        <w:t xml:space="preserve"> use DL MAC CE</w:t>
      </w:r>
    </w:p>
    <w:p w:rsidR="004E4A29" w:rsidRDefault="00910255">
      <w:pPr>
        <w:pStyle w:val="3GPPAgreements"/>
        <w:numPr>
          <w:ilvl w:val="0"/>
          <w:numId w:val="0"/>
        </w:numPr>
        <w:rPr>
          <w:lang w:eastAsia="zh-CN"/>
        </w:rPr>
      </w:pPr>
      <w:r>
        <w:rPr>
          <w:lang w:eastAsia="zh-CN"/>
        </w:rPr>
        <w:t>In addition,</w:t>
      </w:r>
    </w:p>
    <w:p w:rsidR="004E4A29" w:rsidRDefault="00910255">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rsidR="004E4A29" w:rsidRDefault="00910255">
      <w:pPr>
        <w:pStyle w:val="3GPPAgreements"/>
        <w:rPr>
          <w:lang w:eastAsia="zh-CN"/>
        </w:rPr>
      </w:pPr>
      <w:r>
        <w:rPr>
          <w:rFonts w:hint="eastAsia"/>
          <w:lang w:eastAsia="zh-CN"/>
        </w:rPr>
        <w:t>I</w:t>
      </w:r>
      <w:r>
        <w:rPr>
          <w:lang w:eastAsia="zh-CN"/>
        </w:rPr>
        <w:t>DC [13] proposed that PRS processing windo</w:t>
      </w:r>
      <w:r>
        <w:rPr>
          <w:lang w:eastAsia="zh-CN"/>
        </w:rPr>
        <w:t>w should not be provided if the PRS is low priority.</w:t>
      </w:r>
    </w:p>
    <w:p w:rsidR="004E4A29" w:rsidRDefault="00910255">
      <w:pPr>
        <w:pStyle w:val="3GPPAgreements"/>
        <w:rPr>
          <w:lang w:eastAsia="zh-CN"/>
        </w:rPr>
      </w:pPr>
      <w:r>
        <w:rPr>
          <w:lang w:eastAsia="zh-CN"/>
        </w:rPr>
        <w:t>Qualcomm [18] proposed the timeline to determine the collision between PRS and other signals/channels.</w:t>
      </w:r>
    </w:p>
    <w:p w:rsidR="004E4A29" w:rsidRDefault="004E4A29">
      <w:pPr>
        <w:pStyle w:val="3GPPAgreements"/>
        <w:numPr>
          <w:ilvl w:val="0"/>
          <w:numId w:val="0"/>
        </w:num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w:t>
      </w:r>
      <w:r>
        <w:rPr>
          <w:lang w:val="en-GB" w:eastAsia="zh-CN"/>
        </w:rPr>
        <w:t>s.</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4E4A29" w:rsidRDefault="00910255">
      <w:pPr>
        <w:pStyle w:val="3GPPAgreements"/>
        <w:rPr>
          <w:lang w:val="en-GB" w:eastAsia="zh-CN"/>
        </w:rPr>
      </w:pPr>
      <w:r>
        <w:rPr>
          <w:lang w:val="en-GB" w:eastAsia="zh-CN"/>
        </w:rPr>
        <w:t>At least CD-SSB of the serving cell is always higher priority than PRS</w:t>
      </w:r>
    </w:p>
    <w:p w:rsidR="004E4A29" w:rsidRDefault="00910255">
      <w:pPr>
        <w:pStyle w:val="3GPPAgreements"/>
        <w:numPr>
          <w:ilvl w:val="1"/>
          <w:numId w:val="3"/>
        </w:numPr>
        <w:rPr>
          <w:lang w:eastAsia="zh-CN"/>
        </w:rPr>
      </w:pPr>
      <w:r>
        <w:rPr>
          <w:lang w:val="en-GB" w:eastAsia="zh-CN"/>
        </w:rPr>
        <w:lastRenderedPageBreak/>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4E4A29" w:rsidRDefault="00910255">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w:t>
            </w:r>
            <w:r>
              <w:rPr>
                <w:rFonts w:ascii="Arial" w:hAnsi="Arial" w:cs="Arial"/>
                <w:iCs/>
                <w:sz w:val="16"/>
                <w:lang w:eastAsia="zh-CN"/>
              </w:rPr>
              <w:t>B knows the PRS process window and SSB configuration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Up to RAN4 to decide.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share views with vivo. In addition, even for the CD-SSB, UE is not require to always decode it. So yes, CD-SSB has most significant impact to the system, but it doesn’t mean that in PRS </w:t>
            </w:r>
            <w:r>
              <w:rPr>
                <w:rFonts w:ascii="Arial" w:hAnsi="Arial" w:cs="Arial"/>
                <w:iCs/>
                <w:sz w:val="16"/>
                <w:lang w:eastAsia="zh-CN"/>
              </w:rPr>
              <w:t>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We prefer to make it configurable. The system can indicate w</w:t>
            </w:r>
            <w:r>
              <w:rPr>
                <w:rFonts w:ascii="Arial" w:hAnsi="Arial" w:cs="Arial"/>
                <w:iCs/>
                <w:sz w:val="16"/>
                <w:lang w:eastAsia="zh-CN"/>
              </w:rPr>
              <w:t xml:space="preserve">hich one of the CD-SSB or PRS has higher priority.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Given the short amount of time left on the release, we think it is better to simplify the problem and have all SSBs </w:t>
            </w:r>
            <w:r>
              <w:rPr>
                <w:rFonts w:ascii="Arial" w:hAnsi="Arial" w:cs="Arial"/>
                <w:iCs/>
                <w:sz w:val="16"/>
                <w:lang w:eastAsia="zh-CN"/>
              </w:rPr>
              <w:t>with higher priority than PRS.</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rsidR="004E4A29" w:rsidRDefault="00910255">
      <w:pPr>
        <w:pStyle w:val="3GPPAgreements"/>
        <w:numPr>
          <w:ilvl w:val="1"/>
          <w:numId w:val="3"/>
        </w:numPr>
        <w:rPr>
          <w:lang w:eastAsia="zh-CN"/>
        </w:rPr>
      </w:pPr>
      <w:r>
        <w:rPr>
          <w:lang w:eastAsia="zh-CN"/>
        </w:rPr>
        <w:t>Alt.1 Two priority states are defined</w:t>
      </w:r>
    </w:p>
    <w:p w:rsidR="004E4A29" w:rsidRDefault="00910255">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rsidR="004E4A29" w:rsidRDefault="00910255">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rsidR="004E4A29" w:rsidRDefault="00910255">
      <w:pPr>
        <w:pStyle w:val="3GPPAgreements"/>
        <w:numPr>
          <w:ilvl w:val="1"/>
          <w:numId w:val="3"/>
        </w:numPr>
        <w:rPr>
          <w:lang w:eastAsia="zh-CN"/>
        </w:rPr>
      </w:pPr>
      <w:r>
        <w:rPr>
          <w:lang w:eastAsia="zh-CN"/>
        </w:rPr>
        <w:t>Alt. 2 Three priority states are defined</w:t>
      </w:r>
    </w:p>
    <w:p w:rsidR="004E4A29" w:rsidRDefault="00910255">
      <w:pPr>
        <w:pStyle w:val="af5"/>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rsidR="004E4A29" w:rsidRDefault="00910255">
      <w:pPr>
        <w:pStyle w:val="af5"/>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E4A29" w:rsidRDefault="00910255">
      <w:pPr>
        <w:pStyle w:val="af5"/>
        <w:numPr>
          <w:ilvl w:val="2"/>
          <w:numId w:val="3"/>
        </w:numPr>
        <w:ind w:firstLineChars="0"/>
        <w:rPr>
          <w:lang w:eastAsia="zh-CN"/>
        </w:rPr>
      </w:pPr>
      <w:r>
        <w:rPr>
          <w:lang w:eastAsia="zh-CN"/>
        </w:rPr>
        <w:t xml:space="preserve">State 3: PRS is lower </w:t>
      </w:r>
      <w:r>
        <w:rPr>
          <w:lang w:eastAsia="zh-CN"/>
        </w:rPr>
        <w:t xml:space="preserve">priority than </w:t>
      </w:r>
      <w:ins w:id="77" w:author="Huawei - Huangsu 1112" w:date="2021-11-12T09:48:00Z">
        <w:r>
          <w:rPr>
            <w:lang w:eastAsia="zh-CN"/>
          </w:rPr>
          <w:t xml:space="preserve">all </w:t>
        </w:r>
      </w:ins>
      <w:r>
        <w:rPr>
          <w:lang w:eastAsia="zh-CN"/>
        </w:rPr>
        <w:t>PDCCH/PDSCH/CSI-RS</w:t>
      </w:r>
    </w:p>
    <w:p w:rsidR="004E4A29" w:rsidRDefault="00910255">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w:t>
            </w:r>
            <w:r>
              <w:rPr>
                <w:rFonts w:ascii="Arial" w:hAnsi="Arial" w:cs="Arial"/>
                <w:iCs/>
                <w:sz w:val="16"/>
                <w:lang w:eastAsia="zh-CN"/>
              </w:rPr>
              <w:lastRenderedPageBreak/>
              <w:t>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4E4A29" w:rsidRDefault="00910255">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w:t>
            </w:r>
            <w:r>
              <w:rPr>
                <w:rFonts w:ascii="Arial" w:hAnsi="Arial" w:cs="Arial"/>
                <w:iCs/>
                <w:sz w:val="16"/>
                <w:lang w:eastAsia="zh-CN"/>
              </w:rPr>
              <w:t xml:space="preserve">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Okay with Alt 2 in principle.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4E4A29" w:rsidRDefault="00910255">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tcPr>
          <w:p w:rsidR="004E4A29" w:rsidRDefault="00910255">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w:t>
            </w:r>
            <w:r>
              <w:rPr>
                <w:rFonts w:ascii="Arial" w:hAnsi="Arial" w:cs="Arial"/>
                <w:iCs/>
                <w:sz w:val="16"/>
                <w:lang w:eastAsia="zh-CN"/>
              </w:rPr>
              <w:t>ith higher priority in general. If it is still arguable that whether such PRS can have lower priority with other DL signals, there is no point to configure such window.</w:t>
            </w:r>
          </w:p>
          <w:p w:rsidR="004E4A29" w:rsidRDefault="00910255">
            <w:pPr>
              <w:rPr>
                <w:rFonts w:ascii="Arial" w:hAnsi="Arial" w:cs="Arial"/>
                <w:iCs/>
                <w:sz w:val="16"/>
                <w:lang w:eastAsia="zh-CN"/>
              </w:rPr>
            </w:pPr>
            <w:r>
              <w:rPr>
                <w:rFonts w:ascii="Arial" w:hAnsi="Arial" w:cs="Arial"/>
                <w:iCs/>
                <w:sz w:val="16"/>
                <w:lang w:eastAsia="zh-CN"/>
              </w:rPr>
              <w:t xml:space="preserve">We suggest to add Alt3, </w:t>
            </w:r>
          </w:p>
          <w:p w:rsidR="004E4A29" w:rsidRDefault="00910255">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rsidR="004E4A29" w:rsidRDefault="00910255">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4E4A29" w:rsidRDefault="00910255">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rsidR="004E4A29" w:rsidRDefault="00910255">
            <w:pPr>
              <w:rPr>
                <w:rFonts w:ascii="Arial" w:hAnsi="Arial" w:cs="Arial"/>
                <w:iCs/>
                <w:sz w:val="16"/>
                <w:lang w:eastAsia="zh-CN"/>
              </w:rPr>
            </w:pPr>
            <w:r>
              <w:rPr>
                <w:sz w:val="18"/>
                <w:szCs w:val="18"/>
                <w:lang w:eastAsia="zh-CN"/>
              </w:rPr>
              <w:t xml:space="preserve"> The reason is the URLLC PDSCH is indicated by DCI. If the UE miss the PDCCH, the UE would never know </w:t>
            </w:r>
            <w:r>
              <w:rPr>
                <w:sz w:val="18"/>
                <w:szCs w:val="18"/>
                <w:lang w:eastAsia="zh-CN"/>
              </w:rPr>
              <w:t>there is a URLLC PDSCH.</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4E4A29" w:rsidRDefault="0091025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tcPr>
          <w:p w:rsidR="004E4A29" w:rsidRDefault="00910255">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E4A29" w:rsidRDefault="004E4A29">
            <w:pPr>
              <w:tabs>
                <w:tab w:val="left" w:pos="1014"/>
              </w:tabs>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E4A29" w:rsidRDefault="004E4A29">
            <w:pPr>
              <w:tabs>
                <w:tab w:val="left" w:pos="1014"/>
              </w:tabs>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rsidR="004E4A29" w:rsidRDefault="00910255">
            <w:pPr>
              <w:tabs>
                <w:tab w:val="left" w:pos="1014"/>
              </w:tabs>
              <w:rPr>
                <w:rFonts w:ascii="Arial" w:hAnsi="Arial" w:cs="Arial"/>
                <w:iCs/>
                <w:sz w:val="16"/>
                <w:lang w:eastAsia="zh-CN"/>
              </w:rPr>
            </w:pPr>
            <w:r>
              <w:rPr>
                <w:rFonts w:ascii="Arial" w:hAnsi="Arial" w:cs="Arial"/>
                <w:iCs/>
                <w:sz w:val="16"/>
                <w:lang w:eastAsia="zh-CN"/>
              </w:rPr>
              <w:t>Alt 2 is more flexitible to handle URLLC use cases also.  We agree with the update suggested by OPPO to Alt 2 which ensures that the UE can prirotize PDCCH in order to receive URLLC PDSCH. We also think more discussion regarding PDCCH priority is needed. S</w:t>
            </w:r>
            <w:r>
              <w:rPr>
                <w:rFonts w:ascii="Arial" w:hAnsi="Arial" w:cs="Arial"/>
                <w:iCs/>
                <w:sz w:val="16"/>
                <w:lang w:eastAsia="zh-CN"/>
              </w:rPr>
              <w:t xml:space="preserve">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1 is simpler, however we also agree Alt. 2 enables an extra priority state to be distinguished </w:t>
            </w:r>
            <w:r>
              <w:rPr>
                <w:rFonts w:ascii="Arial" w:hAnsi="Arial" w:cs="Arial"/>
                <w:iCs/>
                <w:sz w:val="16"/>
                <w:lang w:eastAsia="zh-CN"/>
              </w:rPr>
              <w:t>for URLLC services.</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4E4A29" w:rsidRDefault="004E4A29">
            <w:pPr>
              <w:tabs>
                <w:tab w:val="left" w:pos="1014"/>
              </w:tabs>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4E4A29" w:rsidRDefault="00910255">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rsidR="004E4A29" w:rsidRDefault="004E4A29">
      <w:pPr>
        <w:pStyle w:val="3GPPAgreements"/>
        <w:numPr>
          <w:ilvl w:val="0"/>
          <w:numId w:val="0"/>
        </w:num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4E4A29" w:rsidRDefault="00910255">
      <w:pPr>
        <w:pStyle w:val="3GPPAgreements"/>
        <w:rPr>
          <w:lang w:eastAsia="zh-CN"/>
        </w:rPr>
      </w:pPr>
      <w:r>
        <w:rPr>
          <w:rFonts w:hint="eastAsia"/>
          <w:lang w:eastAsia="zh-CN"/>
        </w:rPr>
        <w:t>D</w:t>
      </w:r>
      <w:r>
        <w:rPr>
          <w:lang w:eastAsia="zh-CN"/>
        </w:rPr>
        <w:t xml:space="preserve">o companies think it is necessary to have separate priority indication for different </w:t>
      </w:r>
      <w:r>
        <w:rPr>
          <w:lang w:eastAsia="zh-CN"/>
        </w:rPr>
        <w:t>PDCCH/PDSCH as the following exemplary options?</w:t>
      </w:r>
    </w:p>
    <w:p w:rsidR="004E4A29" w:rsidRDefault="00910255">
      <w:pPr>
        <w:pStyle w:val="3GPPAgreements"/>
        <w:numPr>
          <w:ilvl w:val="1"/>
          <w:numId w:val="3"/>
        </w:numPr>
        <w:rPr>
          <w:lang w:eastAsia="zh-CN"/>
        </w:rPr>
      </w:pPr>
      <w:r>
        <w:rPr>
          <w:lang w:eastAsia="zh-CN"/>
        </w:rPr>
        <w:t>Option 1</w:t>
      </w:r>
    </w:p>
    <w:p w:rsidR="004E4A29" w:rsidRDefault="00910255">
      <w:pPr>
        <w:pStyle w:val="3GPPAgreements"/>
        <w:numPr>
          <w:ilvl w:val="2"/>
          <w:numId w:val="3"/>
        </w:numPr>
        <w:rPr>
          <w:lang w:eastAsia="zh-CN"/>
        </w:rPr>
      </w:pPr>
      <w:r>
        <w:rPr>
          <w:lang w:eastAsia="zh-CN"/>
        </w:rPr>
        <w:t>One priority indicator for PRS vs. PDSCH associated with high priority index</w:t>
      </w:r>
    </w:p>
    <w:p w:rsidR="004E4A29" w:rsidRDefault="00910255">
      <w:pPr>
        <w:pStyle w:val="3GPPAgreements"/>
        <w:numPr>
          <w:ilvl w:val="2"/>
          <w:numId w:val="3"/>
        </w:numPr>
        <w:rPr>
          <w:lang w:eastAsia="zh-CN"/>
        </w:rPr>
      </w:pPr>
      <w:r>
        <w:rPr>
          <w:lang w:eastAsia="zh-CN"/>
        </w:rPr>
        <w:t>One priority indicator for PRS vs. PDCCH in type-3 CSS of SpCell and USS</w:t>
      </w:r>
    </w:p>
    <w:p w:rsidR="004E4A29" w:rsidRDefault="00910255">
      <w:pPr>
        <w:pStyle w:val="3GPPAgreements"/>
        <w:numPr>
          <w:ilvl w:val="2"/>
          <w:numId w:val="3"/>
        </w:numPr>
        <w:rPr>
          <w:lang w:eastAsia="zh-CN"/>
        </w:rPr>
      </w:pPr>
      <w:r>
        <w:rPr>
          <w:lang w:eastAsia="zh-CN"/>
        </w:rPr>
        <w:t>One priority indicator for PRS vs. other DL signa</w:t>
      </w:r>
      <w:r>
        <w:rPr>
          <w:lang w:eastAsia="zh-CN"/>
        </w:rPr>
        <w:t>ling/channel not associated with high priority</w:t>
      </w:r>
    </w:p>
    <w:p w:rsidR="004E4A29" w:rsidRDefault="00910255">
      <w:pPr>
        <w:pStyle w:val="3GPPAgreements"/>
        <w:numPr>
          <w:ilvl w:val="1"/>
          <w:numId w:val="3"/>
        </w:numPr>
        <w:rPr>
          <w:lang w:eastAsia="zh-CN"/>
        </w:rPr>
      </w:pPr>
      <w:r>
        <w:rPr>
          <w:lang w:eastAsia="zh-CN"/>
        </w:rPr>
        <w:t>Option 2</w:t>
      </w:r>
    </w:p>
    <w:p w:rsidR="004E4A29" w:rsidRDefault="00910255">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4E4A29" w:rsidRDefault="00910255">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Not </w:t>
            </w:r>
            <w:r>
              <w:rPr>
                <w:rFonts w:ascii="Arial" w:hAnsi="Arial" w:cs="Arial"/>
                <w:iCs/>
                <w:sz w:val="16"/>
                <w:lang w:eastAsia="zh-CN"/>
              </w:rPr>
              <w:t>needed in our view.</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rsidR="004E4A29" w:rsidRDefault="004E4A29">
            <w:pPr>
              <w:ind w:firstLine="425"/>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4E4A29">
            <w:pPr>
              <w:ind w:firstLine="425"/>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iCs/>
                <w:sz w:val="16"/>
                <w:lang w:eastAsia="zh-CN"/>
              </w:rPr>
              <w:t>For Option 2: we do not think it is needed.</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 Option 2</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4E4A29" w:rsidRDefault="00910255">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If UE is schedule </w:t>
            </w:r>
            <w:r>
              <w:rPr>
                <w:rFonts w:ascii="Arial" w:hAnsi="Arial" w:cs="Arial"/>
                <w:iCs/>
                <w:sz w:val="16"/>
                <w:lang w:eastAsia="zh-CN"/>
              </w:rPr>
              <w:t>for UL signals/channels it should likely be higher priority as it would be neighbor cell PRS which will be interfered with by UL signals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w:t>
            </w:r>
            <w:r>
              <w:rPr>
                <w:rFonts w:ascii="Arial" w:hAnsi="Arial" w:cs="Arial"/>
                <w:iCs/>
                <w:sz w:val="16"/>
                <w:lang w:eastAsia="zh-CN"/>
              </w:rPr>
              <w:t xml:space="preserve"> signals/channels are in different time slots.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 really</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From legacy behavior, pasted from 213</w:t>
            </w:r>
          </w:p>
          <w:p w:rsidR="004E4A29" w:rsidRDefault="00910255">
            <w:r>
              <w:rPr>
                <w:lang w:eastAsia="zh-CN"/>
              </w:rPr>
              <w:t>“</w:t>
            </w:r>
            <w:r>
              <w:t xml:space="preserve">For </w:t>
            </w:r>
            <w:r>
              <w:rPr>
                <w:lang w:val="fi-FI"/>
              </w:rPr>
              <w:t xml:space="preserve">operation on a single carrier in unpaired spectrum, </w:t>
            </w:r>
            <w:r>
              <w:t>if a UE is configured by higher layers to receive a PDCCH, or a P</w:t>
            </w:r>
            <w:r>
              <w:t xml:space="preserve">DSCH, or a CSI-RS, or a DL PRS in a set of symbols of a slot, the UE receives the PDCCH, the PDSCH, the CSI-RS, or the DL PRS if the UE does not detect a DCI format </w:t>
            </w:r>
            <w:r>
              <w:rPr>
                <w:lang w:eastAsia="zh-CN"/>
              </w:rPr>
              <w:t>that indicates to the UE to transmit a PUSCH, a PUCCH, a PRACH, or a SRS in at least one sy</w:t>
            </w:r>
            <w:r>
              <w:rPr>
                <w:lang w:eastAsia="zh-CN"/>
              </w:rPr>
              <w:t xml:space="preserve">mbol of the set of </w:t>
            </w:r>
            <w:r>
              <w:t xml:space="preserve">symbols of the slot; otherwise, the UE does not receive the PDCCH, or the PDSCH, or the CSI-RS, or the DL PRS in the set of symbols of the slot. </w:t>
            </w:r>
          </w:p>
          <w:p w:rsidR="004E4A29" w:rsidRDefault="00910255">
            <w:pPr>
              <w:rPr>
                <w:lang w:eastAsia="zh-CN"/>
              </w:rPr>
            </w:pPr>
            <w:r>
              <w:rPr>
                <w:lang w:eastAsia="zh-CN"/>
              </w:rPr>
              <w:t>…</w:t>
            </w:r>
          </w:p>
          <w:p w:rsidR="004E4A29" w:rsidRDefault="00910255">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w:t>
            </w:r>
            <w:r>
              <w:t xml:space="preserve"> the UE detects a DCI format indicating to the UE to transmit PUSCH, PUCCH, SRS, or PRACH in at least one symbol in the set of the symbols, the UE cancels the DL PRS reception in the set of symbols of the slot.</w:t>
            </w:r>
            <w:r>
              <w:rPr>
                <w:lang w:eastAsia="zh-CN"/>
              </w:rPr>
              <w:t>”</w:t>
            </w:r>
          </w:p>
          <w:p w:rsidR="004E4A29" w:rsidRDefault="00910255">
            <w:pPr>
              <w:rPr>
                <w:rFonts w:ascii="Arial" w:hAnsi="Arial" w:cs="Arial"/>
                <w:iCs/>
                <w:sz w:val="16"/>
                <w:lang w:eastAsia="zh-CN"/>
              </w:rPr>
            </w:pPr>
            <w:r>
              <w:rPr>
                <w:rFonts w:ascii="Arial" w:hAnsi="Arial" w:cs="Arial"/>
                <w:iCs/>
                <w:sz w:val="16"/>
                <w:lang w:eastAsia="zh-CN"/>
              </w:rPr>
              <w:t xml:space="preserve"> The PRS reception could be cancelled if it’</w:t>
            </w:r>
            <w:r>
              <w:rPr>
                <w:rFonts w:ascii="Arial" w:hAnsi="Arial" w:cs="Arial"/>
                <w:iCs/>
                <w:sz w:val="16"/>
                <w:lang w:eastAsia="zh-CN"/>
              </w:rPr>
              <w:t>s overlapped with DCI triggered UL transmission, and it can be done if it’s overlapped with non-DCI triggered UL.</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If it is assumed that DL PRS and UL transmission are in different time slots,  then we need to make a clear conclusion to avoid </w:t>
            </w:r>
            <w:r>
              <w:rPr>
                <w:rFonts w:ascii="Arial" w:hAnsi="Arial" w:cs="Arial"/>
                <w:iCs/>
                <w:sz w:val="16"/>
                <w:lang w:eastAsia="zh-CN"/>
              </w:rPr>
              <w:t>misunderstanding.</w:t>
            </w:r>
          </w:p>
          <w:p w:rsidR="004E4A29" w:rsidRDefault="0091025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4E4A29" w:rsidRDefault="004E4A29">
            <w:pPr>
              <w:rPr>
                <w:rFonts w:ascii="Arial" w:hAnsi="Arial" w:cs="Arial"/>
                <w:iCs/>
                <w:sz w:val="16"/>
                <w:lang w:eastAsia="zh-CN"/>
              </w:rPr>
            </w:pPr>
          </w:p>
          <w:p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w:t>
            </w:r>
            <w:r>
              <w:rPr>
                <w:rFonts w:ascii="Arial" w:hAnsi="Arial" w:cs="Arial" w:hint="eastAsia"/>
                <w:iCs/>
                <w:sz w:val="16"/>
                <w:lang w:eastAsia="zh-CN"/>
              </w:rPr>
              <w:t>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w:t>
            </w:r>
            <w:r>
              <w:rPr>
                <w:rFonts w:ascii="Arial" w:hAnsi="Arial" w:cs="Arial"/>
                <w:b/>
                <w:bCs/>
                <w:iCs/>
                <w:color w:val="FF0000"/>
                <w:sz w:val="16"/>
                <w:lang w:eastAsia="zh-CN"/>
              </w:rPr>
              <w:t xml:space="preserve"> gap</w:t>
            </w:r>
            <w:r>
              <w:rPr>
                <w:rFonts w:ascii="Arial" w:hAnsi="Arial" w:cs="Arial"/>
                <w:b/>
                <w:bCs/>
                <w:iCs/>
                <w:sz w:val="16"/>
                <w:lang w:eastAsia="zh-CN"/>
              </w:rPr>
              <w:t xml:space="preserve"> and transmission UL signal/channels happen in a same time slot. </w:t>
            </w:r>
          </w:p>
          <w:p w:rsidR="004E4A29" w:rsidRDefault="004E4A29">
            <w:pPr>
              <w:rPr>
                <w:rFonts w:ascii="Arial" w:hAnsi="Arial" w:cs="Arial"/>
                <w:iCs/>
                <w:sz w:val="16"/>
                <w:lang w:eastAsia="zh-CN"/>
              </w:rPr>
            </w:pP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4E4A29" w:rsidRDefault="00910255">
      <w:pPr>
        <w:pStyle w:val="3GPPAgreements"/>
        <w:rPr>
          <w:lang w:eastAsia="zh-CN"/>
        </w:rPr>
      </w:pPr>
      <w:r>
        <w:rPr>
          <w:lang w:eastAsia="zh-CN"/>
        </w:rPr>
        <w:t>What is your preference on the following alternatives on the message to carry the priority indication to the UE?</w:t>
      </w:r>
    </w:p>
    <w:p w:rsidR="004E4A29" w:rsidRDefault="00910255">
      <w:pPr>
        <w:pStyle w:val="3GPPAgreements"/>
        <w:numPr>
          <w:ilvl w:val="1"/>
          <w:numId w:val="3"/>
        </w:numPr>
        <w:rPr>
          <w:lang w:eastAsia="zh-CN"/>
        </w:rPr>
      </w:pPr>
      <w:r>
        <w:rPr>
          <w:lang w:eastAsia="zh-CN"/>
        </w:rPr>
        <w:t xml:space="preserve">Alt.1 The priority is indicated in </w:t>
      </w:r>
      <w:r>
        <w:rPr>
          <w:lang w:eastAsia="zh-CN"/>
        </w:rPr>
        <w:t>RRC</w:t>
      </w:r>
    </w:p>
    <w:p w:rsidR="004E4A29" w:rsidRDefault="00910255">
      <w:pPr>
        <w:pStyle w:val="3GPPAgreements"/>
        <w:numPr>
          <w:ilvl w:val="1"/>
          <w:numId w:val="3"/>
        </w:numPr>
        <w:rPr>
          <w:lang w:eastAsia="zh-CN"/>
        </w:rPr>
      </w:pPr>
      <w:r>
        <w:rPr>
          <w:lang w:eastAsia="zh-CN"/>
        </w:rPr>
        <w:t>Alt.2 The priority is indicated in DL MAC CE</w:t>
      </w:r>
    </w:p>
    <w:p w:rsidR="004E4A29" w:rsidRDefault="00910255">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Alt 2 or </w:t>
            </w:r>
            <w:r>
              <w:rPr>
                <w:rFonts w:ascii="Arial" w:hAnsi="Arial" w:cs="Arial" w:hint="eastAsia"/>
                <w:iCs/>
                <w:sz w:val="16"/>
                <w:lang w:eastAsia="zh-CN"/>
              </w:rPr>
              <w:t>Alt 3</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rsidR="004E4A29" w:rsidRDefault="00910255">
            <w:pPr>
              <w:rPr>
                <w:rFonts w:ascii="Arial" w:hAnsi="Arial" w:cs="Arial"/>
                <w:iCs/>
                <w:sz w:val="16"/>
                <w:lang w:eastAsia="zh-CN"/>
              </w:rPr>
            </w:pPr>
            <w:r>
              <w:rPr>
                <w:rFonts w:ascii="Arial" w:hAnsi="Arial" w:cs="Arial"/>
                <w:iCs/>
                <w:sz w:val="16"/>
                <w:lang w:eastAsia="zh-CN"/>
              </w:rPr>
              <w:t>Alt. 2 is a cleaner solution.</w:t>
            </w: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Alt. 2 is acceptable as well.</w:t>
            </w:r>
          </w:p>
        </w:tc>
      </w:tr>
    </w:tbl>
    <w:p w:rsidR="004E4A29" w:rsidRDefault="004E4A29">
      <w:pPr>
        <w:pStyle w:val="3GPPAgreements"/>
        <w:numPr>
          <w:ilvl w:val="0"/>
          <w:numId w:val="0"/>
        </w:numPr>
        <w:rPr>
          <w:lang w:eastAsia="zh-CN"/>
        </w:rPr>
      </w:pPr>
    </w:p>
    <w:p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 xml:space="preserve">6 </w:t>
      </w:r>
      <w:r>
        <w:rPr>
          <w:b/>
          <w:lang w:val="en-GB" w:eastAsia="zh-CN"/>
        </w:rPr>
        <w:t>(closed)</w:t>
      </w:r>
    </w:p>
    <w:p w:rsidR="004E4A29" w:rsidRDefault="00910255">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Support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r>
              <w:rPr>
                <w:rFonts w:ascii="Arial" w:hAnsi="Arial" w:cs="Arial"/>
                <w:iCs/>
                <w:sz w:val="16"/>
                <w:lang w:eastAsia="zh-CN"/>
              </w:rPr>
              <w:t>advance.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We have similar question as HW.</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To HW/Ericsson: Even if the UE knows where the PRS processing window is, the PDCCH that carries a colliding channel should not be received “too close in time to the start of the PRS window”. If i</w:t>
            </w:r>
            <w:r>
              <w:rPr>
                <w:rFonts w:ascii="Arial" w:hAnsi="Arial" w:cs="Arial"/>
                <w:iCs/>
                <w:sz w:val="16"/>
                <w:lang w:eastAsia="zh-CN"/>
              </w:rPr>
              <w:t xml:space="preserve">t is too close, the UE would have already assumed that there is no collision, so it will not have time to follow the </w:t>
            </w:r>
            <w:r>
              <w:rPr>
                <w:rFonts w:ascii="Arial" w:hAnsi="Arial" w:cs="Arial"/>
                <w:iCs/>
                <w:sz w:val="16"/>
                <w:lang w:eastAsia="zh-CN"/>
              </w:rPr>
              <w:lastRenderedPageBreak/>
              <w:t>prioritization. In other words, a UE makes decision whether to process PRS or drop PRS just a little time before N_c1 shown below. If, at t</w:t>
            </w:r>
            <w:r>
              <w:rPr>
                <w:rFonts w:ascii="Arial" w:hAnsi="Arial" w:cs="Arial"/>
                <w:iCs/>
                <w:sz w:val="16"/>
                <w:lang w:eastAsia="zh-CN"/>
              </w:rPr>
              <w:t xml:space="preserve">hat time, there has been a PDCCH that might signal a collision with the processing window, the UE would not be able to take it into account. </w:t>
            </w:r>
          </w:p>
          <w:p w:rsidR="004E4A29" w:rsidRDefault="00910255">
            <w:pPr>
              <w:rPr>
                <w:rFonts w:ascii="Arial" w:hAnsi="Arial" w:cs="Arial"/>
                <w:iCs/>
                <w:sz w:val="16"/>
                <w:lang w:eastAsia="zh-CN"/>
              </w:rPr>
            </w:pPr>
            <w:r>
              <w:rPr>
                <w:bCs/>
                <w:iCs/>
                <w:noProof/>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w:t>
            </w:r>
            <w:r>
              <w:rPr>
                <w:rFonts w:ascii="Arial" w:hAnsi="Arial" w:cs="Arial"/>
                <w:iCs/>
                <w:sz w:val="16"/>
                <w:lang w:eastAsia="zh-CN"/>
              </w:rPr>
              <w:t>take into account the channels that have been triggered/activated “well in advance”. Any command/PDCCH/MACCE coming too late, and triggering a channel colloding with the window, will not be taken into account. This is common principle to all similar droppi</w:t>
            </w:r>
            <w:r>
              <w:rPr>
                <w:rFonts w:ascii="Arial" w:hAnsi="Arial" w:cs="Arial"/>
                <w:iCs/>
                <w:sz w:val="16"/>
                <w:lang w:eastAsia="zh-CN"/>
              </w:rPr>
              <w:t xml:space="preserve">ng rules. </w:t>
            </w:r>
          </w:p>
          <w:p w:rsidR="004E4A29" w:rsidRDefault="00910255">
            <w:pPr>
              <w:rPr>
                <w:rFonts w:ascii="Arial" w:hAnsi="Arial" w:cs="Arial"/>
                <w:iCs/>
                <w:sz w:val="16"/>
                <w:lang w:eastAsia="zh-CN"/>
              </w:rPr>
            </w:pPr>
            <w:r>
              <w:rPr>
                <w:rFonts w:ascii="Arial" w:hAnsi="Arial" w:cs="Arial"/>
                <w:iCs/>
                <w:sz w:val="16"/>
                <w:lang w:eastAsia="zh-CN"/>
              </w:rPr>
              <w:t xml:space="preserve">That’s the same with SP traffic shown below. </w:t>
            </w:r>
          </w:p>
          <w:p w:rsidR="004E4A29" w:rsidRDefault="00910255">
            <w:pPr>
              <w:rPr>
                <w:rFonts w:ascii="Arial" w:hAnsi="Arial" w:cs="Arial"/>
                <w:iCs/>
                <w:sz w:val="16"/>
                <w:lang w:eastAsia="zh-CN"/>
              </w:rPr>
            </w:pPr>
            <w:r>
              <w:rPr>
                <w:bCs/>
                <w:iCs/>
                <w:noProof/>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4E4A29" w:rsidRDefault="004E4A29">
      <w:pPr>
        <w:pStyle w:val="3GPPAgreements"/>
        <w:numPr>
          <w:ilvl w:val="0"/>
          <w:numId w:val="0"/>
        </w:numPr>
        <w:rPr>
          <w:lang w:eastAsia="zh-CN"/>
        </w:rPr>
      </w:pPr>
    </w:p>
    <w:p w:rsidR="004E4A29" w:rsidRDefault="00910255">
      <w:pPr>
        <w:pStyle w:val="3GPPAgreements"/>
        <w:numPr>
          <w:ilvl w:val="0"/>
          <w:numId w:val="0"/>
        </w:numPr>
        <w:rPr>
          <w:b/>
          <w:lang w:eastAsia="zh-CN"/>
        </w:rPr>
      </w:pPr>
      <w:r>
        <w:rPr>
          <w:b/>
          <w:lang w:eastAsia="zh-CN"/>
        </w:rPr>
        <w:t>FL comments</w:t>
      </w:r>
    </w:p>
    <w:p w:rsidR="004E4A29" w:rsidRDefault="00910255">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4E4A29" w:rsidRDefault="00910255">
      <w:pPr>
        <w:pStyle w:val="3GPPAgreements"/>
        <w:rPr>
          <w:lang w:eastAsia="zh-CN"/>
        </w:rPr>
      </w:pPr>
      <w:r>
        <w:rPr>
          <w:lang w:eastAsia="zh-CN"/>
        </w:rPr>
        <w:t xml:space="preserve">The </w:t>
      </w:r>
      <w:r>
        <w:rPr>
          <w:lang w:eastAsia="zh-CN"/>
        </w:rPr>
        <w:t>UE does not expect that the receiption of DL PRS without measurement gap and transmission UL signal/channels happen in a same time slot.</w:t>
      </w:r>
    </w:p>
    <w:p w:rsidR="004E4A29" w:rsidRDefault="004E4A29">
      <w:pPr>
        <w:pStyle w:val="3GPPAgreements"/>
        <w:numPr>
          <w:ilvl w:val="0"/>
          <w:numId w:val="0"/>
        </w:numPr>
        <w:rPr>
          <w:lang w:eastAsia="zh-CN"/>
        </w:rPr>
      </w:pPr>
    </w:p>
    <w:p w:rsidR="004E4A29" w:rsidRDefault="00910255">
      <w:pPr>
        <w:pStyle w:val="3"/>
        <w:rPr>
          <w:lang w:eastAsia="zh-CN"/>
        </w:rPr>
      </w:pPr>
      <w:r>
        <w:rPr>
          <w:rFonts w:hint="eastAsia"/>
          <w:lang w:eastAsia="zh-CN"/>
        </w:rPr>
        <w:t>R</w:t>
      </w:r>
      <w:r>
        <w:rPr>
          <w:lang w:eastAsia="zh-CN"/>
        </w:rPr>
        <w:t>ound 2</w:t>
      </w:r>
    </w:p>
    <w:p w:rsidR="004E4A29" w:rsidRDefault="00910255">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w:t>
      </w:r>
      <w:r>
        <w:rPr>
          <w:lang w:eastAsia="zh-CN"/>
        </w:rPr>
        <w:t>als to treat all SSB the same, while some companies prefer to let RAN4 handle this. I think it is reasonable to simply the design to use generic term of SSB without differenting CD-SSB, Non-CD-SSB and SSB in SMTC.</w:t>
      </w:r>
    </w:p>
    <w:p w:rsidR="004E4A29" w:rsidRDefault="00910255">
      <w:pPr>
        <w:pStyle w:val="3GPPAgreements"/>
        <w:numPr>
          <w:ilvl w:val="0"/>
          <w:numId w:val="0"/>
        </w:numPr>
        <w:rPr>
          <w:lang w:eastAsia="zh-CN"/>
        </w:rPr>
      </w:pPr>
      <w:r>
        <w:rPr>
          <w:rFonts w:hint="eastAsia"/>
          <w:lang w:eastAsia="zh-CN"/>
        </w:rPr>
        <w:t>F</w:t>
      </w:r>
      <w:r>
        <w:rPr>
          <w:lang w:eastAsia="zh-CN"/>
        </w:rPr>
        <w:t>or the priority state, there is almost eq</w:t>
      </w:r>
      <w:r>
        <w:rPr>
          <w:lang w:eastAsia="zh-CN"/>
        </w:rPr>
        <w:t>ual split on the both alternatives. Some companies suggest to modify Alt.2 to accommondate PDCCH monitoring, so that PDCCH is treated the same priority as URLLC traffic given the understanding that UE may have no idea on URLLC PDSCH unless PDCCH decoding t</w:t>
      </w:r>
      <w:r>
        <w:rPr>
          <w:lang w:eastAsia="zh-CN"/>
        </w:rPr>
        <w:t xml:space="preserve">he successful. There was also proposal to consider single priority, i.e. PRS always has higher priority. </w:t>
      </w:r>
      <w:r>
        <w:rPr>
          <w:lang w:eastAsia="zh-CN"/>
        </w:rPr>
        <w:lastRenderedPageBreak/>
        <w:t>However this may result in reverting the previous agreement on introducing priority in the first place. The FL understands the needs from three parties</w:t>
      </w:r>
      <w:r>
        <w:rPr>
          <w:lang w:eastAsia="zh-CN"/>
        </w:rPr>
        <w:t>, but we need to finish the feature in time.</w:t>
      </w:r>
    </w:p>
    <w:p w:rsidR="004E4A29" w:rsidRDefault="00910255">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rsidR="004E4A29" w:rsidRDefault="004E4A29">
      <w:pPr>
        <w:pStyle w:val="3GPPAgreements"/>
        <w:numPr>
          <w:ilvl w:val="0"/>
          <w:numId w:val="0"/>
        </w:numPr>
        <w:rPr>
          <w:lang w:eastAsia="zh-CN"/>
        </w:rPr>
      </w:pP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4E4A29" w:rsidRDefault="00910255">
      <w:pPr>
        <w:pStyle w:val="3GPPAgreements"/>
        <w:rPr>
          <w:lang w:val="en-GB" w:eastAsia="zh-CN"/>
        </w:rPr>
      </w:pPr>
      <w:r>
        <w:rPr>
          <w:lang w:val="en-GB" w:eastAsia="zh-CN"/>
        </w:rPr>
        <w:t>For PRS measurement outside MG within the PRS processing window, UE may assume SSB measu</w:t>
      </w:r>
      <w:r>
        <w:rPr>
          <w:lang w:val="en-GB" w:eastAsia="zh-CN"/>
        </w:rPr>
        <w:t>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The issue with the proposal</w:t>
            </w:r>
          </w:p>
          <w:p w:rsidR="004E4A29" w:rsidRDefault="00910255">
            <w:pPr>
              <w:rPr>
                <w:rFonts w:ascii="Arial" w:hAnsi="Arial" w:cs="Arial"/>
                <w:iCs/>
                <w:sz w:val="16"/>
                <w:lang w:eastAsia="zh-CN"/>
              </w:rPr>
            </w:pPr>
            <w:r>
              <w:rPr>
                <w:rFonts w:ascii="Arial" w:hAnsi="Arial" w:cs="Arial"/>
                <w:iCs/>
                <w:sz w:val="16"/>
                <w:lang w:eastAsia="zh-CN"/>
              </w:rPr>
              <w:t>Assuming NSC SSB measurement always has higher priority than PRS is not correct. The SC SSB and NSC SSB provide fundamentally different function to the UE. For a UE, measuring SC SSB is essential for the serving cell connection. But measuring NSC SSB is pu</w:t>
            </w:r>
            <w:r>
              <w:rPr>
                <w:rFonts w:ascii="Arial" w:hAnsi="Arial" w:cs="Arial"/>
                <w:iCs/>
                <w:sz w:val="16"/>
                <w:lang w:eastAsia="zh-CN"/>
              </w:rPr>
              <w:t xml:space="preserve">rely for the purpose of positioning.  </w:t>
            </w:r>
          </w:p>
          <w:p w:rsidR="004E4A29" w:rsidRDefault="00910255">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w:t>
            </w:r>
            <w:r>
              <w:rPr>
                <w:rFonts w:ascii="Arial" w:hAnsi="Arial" w:cs="Arial"/>
                <w:iCs/>
                <w:sz w:val="16"/>
                <w:lang w:eastAsia="zh-CN"/>
              </w:rPr>
              <w:t>em.</w:t>
            </w:r>
          </w:p>
          <w:p w:rsidR="004E4A29" w:rsidRDefault="00910255">
            <w:pPr>
              <w:pStyle w:val="3GPPAgreements"/>
              <w:rPr>
                <w:lang w:val="en-GB" w:eastAsia="zh-CN"/>
              </w:rPr>
            </w:pPr>
            <w:r>
              <w:rPr>
                <w:lang w:val="en-GB" w:eastAsia="zh-CN"/>
              </w:rPr>
              <w:t xml:space="preserve">For PRS measurement outside MG within the PRS processing window, </w:t>
            </w:r>
          </w:p>
          <w:p w:rsidR="004E4A29" w:rsidRDefault="00910255">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4E4A29" w:rsidRDefault="00910255">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4E4A29" w:rsidRDefault="004E4A29">
            <w:pPr>
              <w:rPr>
                <w:rFonts w:ascii="Arial" w:hAnsi="Arial" w:cs="Arial"/>
                <w:iCs/>
                <w:sz w:val="16"/>
                <w:lang w:val="en-GB"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slightly prefer to up to gNB indication to decide priority since gNB knows the PRS process window and </w:t>
            </w:r>
            <w:r>
              <w:rPr>
                <w:rFonts w:ascii="Arial" w:hAnsi="Arial" w:cs="Arial"/>
                <w:iCs/>
                <w:sz w:val="16"/>
                <w:lang w:eastAsia="zh-CN"/>
              </w:rPr>
              <w:t>SSB configuration.</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Our preference is to </w:t>
            </w:r>
            <w:r>
              <w:rPr>
                <w:rFonts w:ascii="Arial" w:hAnsi="Arial" w:cs="Arial"/>
                <w:iCs/>
                <w:sz w:val="16"/>
                <w:lang w:eastAsia="zh-CN"/>
              </w:rPr>
              <w:t>separate CD-SSB and non CD-SSB. But, we are okay to accept the proposal for the progress.</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Up to RAN4 to decide</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SSB is an essential signal in NR. Position</w:t>
            </w:r>
            <w:r>
              <w:rPr>
                <w:rFonts w:ascii="Arial" w:hAnsi="Arial" w:cs="Arial"/>
                <w:iCs/>
                <w:sz w:val="16"/>
                <w:lang w:eastAsia="zh-CN"/>
              </w:rPr>
              <w:t>ing procedure should not affect the overall operation. Down-prioritizing SSB may affect the general NR measurements (which often required for communications (e.g. control / data transmissions)).</w:t>
            </w:r>
          </w:p>
        </w:tc>
      </w:tr>
    </w:tbl>
    <w:p w:rsidR="004E4A29" w:rsidRDefault="004E4A29">
      <w:pPr>
        <w:pStyle w:val="3GPPAgreements"/>
        <w:numPr>
          <w:ilvl w:val="0"/>
          <w:numId w:val="0"/>
        </w:numPr>
        <w:rPr>
          <w:lang w:eastAsia="zh-CN"/>
        </w:rPr>
      </w:pP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4E4A29" w:rsidRDefault="00910255">
      <w:pPr>
        <w:pStyle w:val="3GPPAgreements"/>
        <w:rPr>
          <w:lang w:eastAsia="zh-CN"/>
        </w:rPr>
      </w:pPr>
      <w:r>
        <w:rPr>
          <w:lang w:eastAsia="zh-CN"/>
        </w:rPr>
        <w:t xml:space="preserve">The following options are </w:t>
      </w:r>
      <w:r>
        <w:rPr>
          <w:lang w:eastAsia="zh-CN"/>
        </w:rPr>
        <w:t>supported subject to UE capability for priority handling of PRS when PRS measurement is outside MG.</w:t>
      </w:r>
    </w:p>
    <w:p w:rsidR="004E4A29" w:rsidRDefault="00910255">
      <w:pPr>
        <w:pStyle w:val="3GPPAgreements"/>
        <w:numPr>
          <w:ilvl w:val="1"/>
          <w:numId w:val="3"/>
        </w:numPr>
        <w:rPr>
          <w:lang w:eastAsia="zh-CN"/>
        </w:rPr>
      </w:pPr>
      <w:r>
        <w:rPr>
          <w:lang w:eastAsia="zh-CN"/>
        </w:rPr>
        <w:lastRenderedPageBreak/>
        <w:t>Option 1: UE may indicates support of two priority states.</w:t>
      </w:r>
    </w:p>
    <w:p w:rsidR="004E4A29" w:rsidRDefault="00910255">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w:t>
      </w:r>
      <w:r>
        <w:rPr>
          <w:lang w:eastAsia="zh-CN"/>
        </w:rPr>
        <w:t>ll PDCCH/PDSCH/CSI-RS</w:t>
      </w:r>
    </w:p>
    <w:p w:rsidR="004E4A29" w:rsidRDefault="00910255">
      <w:pPr>
        <w:pStyle w:val="3GPPAgreements"/>
        <w:numPr>
          <w:ilvl w:val="1"/>
          <w:numId w:val="3"/>
        </w:numPr>
        <w:rPr>
          <w:lang w:eastAsia="zh-CN"/>
        </w:rPr>
      </w:pPr>
      <w:r>
        <w:rPr>
          <w:lang w:eastAsia="zh-CN"/>
        </w:rPr>
        <w:t>Option 2: UE may indicate support of three priority states</w:t>
      </w:r>
    </w:p>
    <w:p w:rsidR="004E4A29" w:rsidRDefault="00910255">
      <w:pPr>
        <w:pStyle w:val="af5"/>
        <w:numPr>
          <w:ilvl w:val="2"/>
          <w:numId w:val="3"/>
        </w:numPr>
        <w:ind w:firstLineChars="0"/>
        <w:rPr>
          <w:lang w:eastAsia="zh-CN"/>
        </w:rPr>
      </w:pPr>
      <w:r>
        <w:rPr>
          <w:lang w:eastAsia="zh-CN"/>
        </w:rPr>
        <w:t>State 1: PRS is higher priority than all PDCCH/PDSCH/CSI-RS</w:t>
      </w:r>
    </w:p>
    <w:p w:rsidR="004E4A29" w:rsidRDefault="00910255">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rsidR="004E4A29" w:rsidRDefault="00910255">
      <w:pPr>
        <w:pStyle w:val="af5"/>
        <w:numPr>
          <w:ilvl w:val="3"/>
          <w:numId w:val="3"/>
        </w:numPr>
        <w:ind w:firstLineChars="0"/>
        <w:rPr>
          <w:lang w:eastAsia="zh-CN"/>
        </w:rPr>
      </w:pPr>
      <w:r>
        <w:rPr>
          <w:lang w:eastAsia="zh-CN"/>
        </w:rPr>
        <w:t xml:space="preserve">Note: The </w:t>
      </w:r>
      <w:r>
        <w:rPr>
          <w:lang w:eastAsia="zh-CN"/>
        </w:rPr>
        <w:t>URLLC channel corresponds a dynamically scheduled PDSCH whose PUCCH resource for carrying ACK/NAK is marked as high-priority.</w:t>
      </w:r>
    </w:p>
    <w:p w:rsidR="004E4A29" w:rsidRDefault="00910255">
      <w:pPr>
        <w:pStyle w:val="af5"/>
        <w:numPr>
          <w:ilvl w:val="2"/>
          <w:numId w:val="3"/>
        </w:numPr>
        <w:ind w:firstLineChars="0"/>
        <w:rPr>
          <w:lang w:eastAsia="zh-CN"/>
        </w:rPr>
      </w:pPr>
      <w:r>
        <w:rPr>
          <w:lang w:eastAsia="zh-CN"/>
        </w:rPr>
        <w:t>State 3: PRS is lower priority than all PDCCH/PDSCH/CSI-RS</w:t>
      </w:r>
    </w:p>
    <w:p w:rsidR="004E4A29" w:rsidRDefault="00910255">
      <w:pPr>
        <w:pStyle w:val="af5"/>
        <w:numPr>
          <w:ilvl w:val="1"/>
          <w:numId w:val="3"/>
        </w:numPr>
        <w:ind w:firstLineChars="0"/>
        <w:rPr>
          <w:lang w:eastAsia="zh-CN"/>
        </w:rPr>
      </w:pPr>
      <w:r>
        <w:rPr>
          <w:lang w:eastAsia="zh-CN"/>
        </w:rPr>
        <w:t>Option 3: UE may indicate support of single priority state</w:t>
      </w:r>
    </w:p>
    <w:p w:rsidR="004E4A29" w:rsidRDefault="00910255">
      <w:pPr>
        <w:pStyle w:val="af5"/>
        <w:numPr>
          <w:ilvl w:val="2"/>
          <w:numId w:val="3"/>
        </w:numPr>
        <w:ind w:firstLineChars="0"/>
        <w:rPr>
          <w:lang w:eastAsia="zh-CN"/>
        </w:rPr>
      </w:pPr>
      <w:r>
        <w:rPr>
          <w:lang w:eastAsia="zh-CN"/>
        </w:rPr>
        <w:t>State 1: PRS</w:t>
      </w:r>
      <w:r>
        <w:rPr>
          <w:lang w:eastAsia="zh-CN"/>
        </w:rPr>
        <w:t xml:space="preserve"> is higher priority than all PDCCH/PDSCH/CSI-RS</w:t>
      </w:r>
    </w:p>
    <w:p w:rsidR="004E4A29" w:rsidRDefault="00910255">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support Option 2</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is for Latency reduction, if PRS could be lower than other PDSCH/PDCCH, there is no need to in</w:t>
            </w:r>
            <w:r>
              <w:rPr>
                <w:rFonts w:ascii="Arial" w:hAnsi="Arial" w:cs="Arial" w:hint="eastAsia"/>
                <w:iCs/>
                <w:sz w:val="16"/>
                <w:lang w:eastAsia="zh-CN"/>
              </w:rPr>
              <w:t xml:space="preserve">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4E4A29" w:rsidRDefault="00910255">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rsidR="004E4A29" w:rsidRDefault="00910255">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learly, that agreement will have FFS on what  the other D</w:t>
            </w:r>
            <w:r>
              <w:rPr>
                <w:rFonts w:ascii="Arial" w:hAnsi="Arial" w:cs="Arial" w:hint="eastAsia"/>
                <w:iCs/>
                <w:sz w:val="16"/>
                <w:lang w:eastAsia="zh-CN"/>
              </w:rPr>
              <w:t xml:space="preserve">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3, does it mean that if there is no such indication, the default priority of PRS is lower than all </w:t>
            </w:r>
            <w:r>
              <w:rPr>
                <w:rFonts w:ascii="Arial" w:hAnsi="Arial" w:cs="Arial"/>
                <w:iCs/>
                <w:sz w:val="16"/>
                <w:lang w:eastAsia="zh-CN"/>
              </w:rPr>
              <w:t>PDCCH/PDSCH/CSI-RS? If yes, we are also fine with Option 3.</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 xml:space="preserve">Option 2 </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are also fine to take Option 1.</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OK with Option 1 also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@Samung:  We agree with </w:t>
            </w:r>
            <w:r>
              <w:rPr>
                <w:rFonts w:ascii="Arial" w:hAnsi="Arial" w:cs="Arial"/>
                <w:iCs/>
                <w:sz w:val="16"/>
                <w:lang w:eastAsia="zh-CN"/>
              </w:rPr>
              <w:t>the feature lead that Option 3 means reverting the previous agreement on introducing priority in the first place.</w:t>
            </w:r>
          </w:p>
          <w:p w:rsidR="004E4A29" w:rsidRDefault="00910255">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rsidR="004E4A29" w:rsidRDefault="00910255">
            <w:pPr>
              <w:rPr>
                <w:rFonts w:ascii="Arial" w:hAnsi="Arial" w:cs="Arial"/>
                <w:iCs/>
                <w:sz w:val="16"/>
                <w:szCs w:val="16"/>
                <w:lang w:eastAsia="zh-CN"/>
              </w:rPr>
            </w:pPr>
            <w:r>
              <w:rPr>
                <w:rFonts w:ascii="Arial" w:hAnsi="Arial" w:cs="Arial"/>
                <w:iCs/>
                <w:sz w:val="16"/>
                <w:szCs w:val="16"/>
                <w:lang w:eastAsia="zh-CN"/>
              </w:rPr>
              <w:t>“</w:t>
            </w:r>
          </w:p>
          <w:p w:rsidR="004E4A29" w:rsidRDefault="00910255">
            <w:pPr>
              <w:rPr>
                <w:rFonts w:ascii="Arial" w:hAnsi="Arial" w:cs="Arial"/>
                <w:i/>
                <w:iCs/>
                <w:sz w:val="16"/>
                <w:szCs w:val="16"/>
                <w:lang w:eastAsia="zh-CN"/>
              </w:rPr>
            </w:pPr>
            <w:r>
              <w:rPr>
                <w:rFonts w:ascii="Arial" w:hAnsi="Arial" w:cs="Arial"/>
                <w:i/>
                <w:iCs/>
                <w:sz w:val="16"/>
                <w:szCs w:val="16"/>
                <w:lang w:eastAsia="zh-CN"/>
              </w:rPr>
              <w:t xml:space="preserve">The change </w:t>
            </w:r>
            <w:r>
              <w:rPr>
                <w:rFonts w:ascii="Arial" w:hAnsi="Arial" w:cs="Arial"/>
                <w:i/>
                <w:iCs/>
                <w:sz w:val="16"/>
                <w:szCs w:val="16"/>
                <w:lang w:eastAsia="zh-CN"/>
              </w:rPr>
              <w:t>based on my observation is to emphasize network control over the prioritization of PRS/data, in addition to the UE processing capability. I hope everyone has the same understanding on the intention here.</w:t>
            </w:r>
          </w:p>
          <w:p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w:t>
            </w:r>
            <w:r>
              <w:rPr>
                <w:rFonts w:ascii="Arial" w:hAnsi="Arial" w:cs="Arial"/>
                <w:i/>
                <w:iCs/>
                <w:sz w:val="16"/>
                <w:szCs w:val="16"/>
                <w:lang w:eastAsia="zh-CN"/>
              </w:rPr>
              <w:t xml:space="preserve"> dedicate all its resources for the low latency PRS processing with potential impact to data.</w:t>
            </w:r>
          </w:p>
          <w:p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4E4A29" w:rsidRDefault="00910255">
            <w:pPr>
              <w:rPr>
                <w:rFonts w:ascii="Arial" w:hAnsi="Arial" w:cs="Arial"/>
                <w:iCs/>
                <w:sz w:val="16"/>
                <w:lang w:eastAsia="zh-CN"/>
              </w:rPr>
            </w:pPr>
            <w:r>
              <w:rPr>
                <w:rFonts w:ascii="Arial" w:hAnsi="Arial" w:cs="Arial"/>
                <w:iCs/>
                <w:sz w:val="16"/>
                <w:szCs w:val="16"/>
                <w:lang w:eastAsia="zh-CN"/>
              </w:rPr>
              <w:t>”</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Optio</w:t>
            </w:r>
            <w:r>
              <w:rPr>
                <w:rFonts w:ascii="Arial" w:hAnsi="Arial" w:cs="Arial" w:hint="eastAsia"/>
                <w:iCs/>
                <w:sz w:val="16"/>
                <w:lang w:eastAsia="zh-CN"/>
              </w:rPr>
              <w:t>n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tcPr>
          <w:p w:rsidR="004E4A29" w:rsidRDefault="00910255">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rsidR="004E4A29" w:rsidRDefault="00910255">
            <w:pPr>
              <w:rPr>
                <w:rFonts w:ascii="Arial" w:hAnsi="Arial" w:cs="Arial"/>
                <w:iCs/>
                <w:sz w:val="16"/>
                <w:lang w:eastAsia="zh-CN"/>
              </w:rPr>
            </w:pPr>
            <w:r>
              <w:rPr>
                <w:rFonts w:ascii="Arial" w:hAnsi="Arial" w:cs="Arial"/>
                <w:iCs/>
                <w:sz w:val="16"/>
                <w:lang w:eastAsia="zh-CN"/>
              </w:rPr>
              <w:t>See questions</w:t>
            </w:r>
          </w:p>
        </w:tc>
        <w:tc>
          <w:tcPr>
            <w:tcW w:w="6379" w:type="dxa"/>
          </w:tcPr>
          <w:p w:rsidR="004E4A29" w:rsidRDefault="00910255">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w:t>
            </w:r>
            <w:r>
              <w:rPr>
                <w:rFonts w:ascii="Arial" w:hAnsi="Arial" w:cs="Arial"/>
                <w:iCs/>
                <w:sz w:val="16"/>
                <w:lang w:eastAsia="zh-CN"/>
              </w:rPr>
              <w:t xml:space="preserve"> included, then what is UE behavior for state 2, for example for Cap 1A? Recall that WA in 106 says PRS within processing window is higher priority. How UE is indicated whether it should perform based on State 1 or State 2?</w:t>
            </w:r>
          </w:p>
          <w:p w:rsidR="004E4A29" w:rsidRDefault="00910255">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 xml:space="preserve">formatting is </w:t>
              </w:r>
              <w:r>
                <w:rPr>
                  <w:rFonts w:ascii="Arial" w:hAnsi="Arial" w:cs="Arial"/>
                  <w:iCs/>
                  <w:sz w:val="16"/>
                  <w:lang w:eastAsia="zh-CN"/>
                </w:rPr>
                <w:t>support ALL three options subject to UE capability. UE may indicate whether it support 1 state, 2 states or 3 states associated with capability 1A, 1B. or 2 processing.</w:t>
              </w:r>
            </w:ins>
          </w:p>
          <w:p w:rsidR="004E4A29" w:rsidRDefault="00910255">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w:t>
              </w:r>
              <w:r>
                <w:rPr>
                  <w:rFonts w:ascii="Arial" w:hAnsi="Arial" w:cs="Arial"/>
                  <w:iCs/>
                  <w:sz w:val="16"/>
                  <w:lang w:eastAsia="zh-CN"/>
                </w:rPr>
                <w:t>ity, but there is also another note to allow for PRS being low priority.</w:t>
              </w:r>
            </w:ins>
          </w:p>
        </w:tc>
      </w:tr>
      <w:tr w:rsidR="004E4A29">
        <w:tc>
          <w:tcPr>
            <w:tcW w:w="1838" w:type="dxa"/>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E4A29" w:rsidRDefault="00910255">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4E4A29" w:rsidRDefault="00910255">
            <w:pPr>
              <w:rPr>
                <w:rFonts w:ascii="Arial" w:hAnsi="Arial" w:cs="Arial"/>
                <w:iCs/>
                <w:sz w:val="16"/>
                <w:lang w:eastAsia="zh-CN"/>
              </w:rPr>
            </w:pPr>
            <w:r>
              <w:rPr>
                <w:rFonts w:ascii="Arial" w:eastAsia="MS Mincho" w:hAnsi="Arial" w:cs="Arial"/>
                <w:iCs/>
                <w:sz w:val="16"/>
                <w:lang w:eastAsia="ja-JP"/>
              </w:rPr>
              <w:t>We are also fine with Option 1</w:t>
            </w: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4E4A29" w:rsidRDefault="004E4A29">
            <w:pPr>
              <w:rPr>
                <w:rFonts w:ascii="Arial" w:eastAsia="MS Mincho" w:hAnsi="Arial" w:cs="Arial"/>
                <w:iCs/>
                <w:sz w:val="16"/>
                <w:lang w:eastAsia="ja-JP"/>
              </w:rPr>
            </w:pPr>
          </w:p>
        </w:tc>
      </w:tr>
      <w:tr w:rsidR="004E4A29">
        <w:tc>
          <w:tcPr>
            <w:tcW w:w="1838" w:type="dxa"/>
          </w:tcPr>
          <w:p w:rsidR="004E4A29" w:rsidRDefault="00910255">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4E4A29" w:rsidRDefault="004E4A29">
            <w:pPr>
              <w:rPr>
                <w:rFonts w:ascii="Arial" w:eastAsia="MS Mincho" w:hAnsi="Arial" w:cs="Arial"/>
                <w:iCs/>
                <w:sz w:val="16"/>
                <w:lang w:eastAsia="ja-JP"/>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One question for clarification,</w:t>
            </w:r>
          </w:p>
          <w:p w:rsidR="004E4A29" w:rsidRDefault="00910255">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4E4A29" w:rsidRDefault="00910255">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w:t>
              </w:r>
              <w:r>
                <w:rPr>
                  <w:rFonts w:ascii="Arial" w:hAnsi="Arial" w:cs="Arial"/>
                  <w:iCs/>
                  <w:sz w:val="16"/>
                  <w:lang w:eastAsia="zh-CN"/>
                </w:rPr>
                <w:t xml:space="preserve"> think it is applicable to all types, as mentioned in the following Note in the WA.</w:t>
              </w:r>
            </w:ins>
          </w:p>
          <w:p w:rsidR="004E4A29" w:rsidRDefault="00910255">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Pr>
                  <w:iCs/>
                  <w:color w:val="000000"/>
                  <w:szCs w:val="20"/>
                  <w:lang w:eastAsia="zh-CN"/>
                </w:rPr>
                <w:t>Note: When the UE determines higher priority for other DL signals/channels over the PRS measurement/processing, the UE is not expected to measure/process DL PRS which is ap</w:t>
              </w:r>
              <w:r>
                <w:rPr>
                  <w:iCs/>
                  <w:color w:val="000000"/>
                  <w:szCs w:val="20"/>
                  <w:lang w:eastAsia="zh-CN"/>
                </w:rPr>
                <w:t xml:space="preserve">plicable to all of the above capability options.  </w:t>
              </w:r>
            </w:ins>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 xml:space="preserve">t need to discuss priority </w:t>
            </w:r>
            <w:r>
              <w:rPr>
                <w:rFonts w:ascii="Arial" w:hAnsi="Arial" w:cs="Arial" w:hint="eastAsia"/>
                <w:iCs/>
                <w:sz w:val="16"/>
                <w:lang w:eastAsia="zh-CN"/>
              </w:rPr>
              <w:t>indication for capability 1.</w:t>
            </w:r>
          </w:p>
          <w:p w:rsidR="004E4A29" w:rsidRDefault="00910255">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4E4A29" w:rsidRDefault="00910255">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rsidR="004E4A29" w:rsidRDefault="00910255">
            <w:pPr>
              <w:numPr>
                <w:ilvl w:val="2"/>
                <w:numId w:val="40"/>
              </w:numPr>
              <w:rPr>
                <w:iCs/>
                <w:color w:val="000000"/>
                <w:szCs w:val="20"/>
                <w:lang w:eastAsia="zh-CN"/>
              </w:rPr>
            </w:pPr>
            <w:r>
              <w:rPr>
                <w:rFonts w:eastAsia="Times New Roman"/>
                <w:iCs/>
                <w:color w:val="000000"/>
                <w:szCs w:val="20"/>
                <w:lang w:eastAsia="zh-CN"/>
              </w:rPr>
              <w:t>Cap. 1B: Only the DL signals/channels from a certain</w:t>
            </w:r>
            <w:r>
              <w:rPr>
                <w:rFonts w:eastAsia="Times New Roman"/>
                <w:iCs/>
                <w:color w:val="000000"/>
                <w:szCs w:val="20"/>
                <w:lang w:eastAsia="zh-CN"/>
              </w:rPr>
              <w:t xml:space="preserve"> band/CC are affected.</w:t>
            </w:r>
          </w:p>
          <w:p w:rsidR="004E4A29" w:rsidRDefault="00910255">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4E4A29" w:rsidRDefault="00910255">
            <w:pPr>
              <w:rPr>
                <w:ins w:id="9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4E4A29" w:rsidRPr="004E4A29" w:rsidRDefault="00910255">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 xml:space="preserve">FL: I have a different </w:t>
              </w:r>
              <w:r>
                <w:rPr>
                  <w:rFonts w:ascii="Arial" w:hAnsi="Arial" w:cs="Arial"/>
                  <w:iCs/>
                  <w:sz w:val="16"/>
                  <w:lang w:eastAsia="zh-CN"/>
                </w:rPr>
                <w:t>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rsidR="004E4A29" w:rsidRDefault="004E4A29">
            <w:pPr>
              <w:rPr>
                <w:rFonts w:ascii="Arial" w:eastAsia="MS Mincho" w:hAnsi="Arial" w:cs="Arial"/>
                <w:iCs/>
                <w:sz w:val="16"/>
                <w:lang w:eastAsia="ja-JP"/>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 xml:space="preserve">To FL </w:t>
            </w:r>
          </w:p>
          <w:p w:rsidR="004E4A29" w:rsidRDefault="00910255">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support ALL options. We can </w:t>
            </w:r>
            <w:r>
              <w:rPr>
                <w:rFonts w:ascii="Arial" w:hAnsi="Arial" w:cs="Arial" w:hint="eastAsia"/>
                <w:iCs/>
                <w:sz w:val="16"/>
                <w:lang w:eastAsia="zh-CN"/>
              </w:rPr>
              <w:t>support one of Option 1 and Option 3.</w:t>
            </w:r>
          </w:p>
        </w:tc>
      </w:tr>
    </w:tbl>
    <w:p w:rsidR="004E4A29" w:rsidRDefault="004E4A29">
      <w:pPr>
        <w:pStyle w:val="3GPPAgreements"/>
        <w:numPr>
          <w:ilvl w:val="0"/>
          <w:numId w:val="0"/>
        </w:numPr>
        <w:rPr>
          <w:lang w:eastAsia="zh-CN"/>
        </w:rPr>
      </w:pP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rsidR="004E4A29" w:rsidRDefault="00910255">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4E4A29" w:rsidRDefault="00910255">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rsidR="004E4A29" w:rsidRDefault="00910255">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w:t>
              </w:r>
              <w:r>
                <w:rPr>
                  <w:rFonts w:ascii="Arial" w:hAnsi="Arial" w:cs="Arial"/>
                  <w:iCs/>
                  <w:sz w:val="16"/>
                  <w:lang w:eastAsia="zh-CN"/>
                </w:rPr>
                <w:t xml:space="preserve">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think the current texts in TS 38.213 quoted by Samsung in last round</w:t>
            </w:r>
            <w:r>
              <w:rPr>
                <w:rFonts w:ascii="Arial" w:hAnsi="Arial" w:cs="Arial" w:hint="eastAsia"/>
                <w:iCs/>
                <w:sz w:val="16"/>
                <w:lang w:eastAsia="zh-CN"/>
              </w:rPr>
              <w:t xml:space="preserve">  are enough.</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The same time slot is one slot?</w:t>
            </w:r>
          </w:p>
          <w:p w:rsidR="004E4A29" w:rsidRDefault="00910255">
            <w:pPr>
              <w:rPr>
                <w:rFonts w:ascii="Arial" w:hAnsi="Arial" w:cs="Arial"/>
                <w:iCs/>
                <w:sz w:val="16"/>
                <w:lang w:eastAsia="zh-CN"/>
              </w:rPr>
            </w:pPr>
            <w:r>
              <w:rPr>
                <w:rFonts w:ascii="Arial" w:hAnsi="Arial" w:cs="Arial"/>
                <w:iCs/>
                <w:sz w:val="16"/>
                <w:lang w:eastAsia="zh-CN"/>
              </w:rPr>
              <w:t>If it is, we are fine with the conclusion</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w:t>
            </w:r>
            <w:r>
              <w:rPr>
                <w:rFonts w:ascii="Arial" w:hAnsi="Arial" w:cs="Arial" w:hint="eastAsia"/>
                <w:iCs/>
                <w:sz w:val="16"/>
                <w:lang w:eastAsia="zh-CN"/>
              </w:rPr>
              <w:t>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Some further questions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have a few clarification questions after some offline discussion.</w:t>
            </w:r>
          </w:p>
          <w:p w:rsidR="004E4A29" w:rsidRDefault="00910255">
            <w:pPr>
              <w:rPr>
                <w:rFonts w:ascii="Arial" w:hAnsi="Arial" w:cs="Arial"/>
                <w:iCs/>
                <w:sz w:val="16"/>
                <w:lang w:eastAsia="zh-CN"/>
              </w:rPr>
            </w:pPr>
            <w:r>
              <w:rPr>
                <w:rFonts w:ascii="Arial" w:hAnsi="Arial" w:cs="Arial"/>
                <w:iCs/>
                <w:sz w:val="16"/>
                <w:lang w:eastAsia="zh-CN"/>
              </w:rPr>
              <w:t xml:space="preserve">We recall </w:t>
            </w:r>
            <w:r>
              <w:rPr>
                <w:rFonts w:ascii="Arial" w:hAnsi="Arial" w:cs="Arial"/>
                <w:iCs/>
                <w:sz w:val="16"/>
                <w:lang w:eastAsia="zh-CN"/>
              </w:rPr>
              <w:t>when we were discussing PRS prioritization windows, some companies suggested that the UE may be able to transmit in UL within the PRS prioritization window while receiving PRS.  This aspect was suggested as one difference between PRS prioritization windows</w:t>
            </w:r>
            <w:r>
              <w:rPr>
                <w:rFonts w:ascii="Arial" w:hAnsi="Arial" w:cs="Arial"/>
                <w:iCs/>
                <w:sz w:val="16"/>
                <w:lang w:eastAsia="zh-CN"/>
              </w:rPr>
              <w:t xml:space="preserve"> and measurement gaps.  Now, what happens in the case the UE is FDD full-duplex?  For FDD full duplex UEs, there is no issue with the reception of DL PRS without measurement gap and transmission of UL signals/channels in the same slot right?</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 HiSil</w:t>
            </w:r>
            <w:r>
              <w:rPr>
                <w:rFonts w:ascii="Arial" w:hAnsi="Arial" w:cs="Arial" w:hint="eastAsia"/>
                <w:iCs/>
                <w:sz w:val="16"/>
                <w:lang w:eastAsia="zh-CN"/>
              </w:rPr>
              <w:t>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4E4A29" w:rsidRDefault="00910255">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Why does RRC not work? So the priority need to be changed </w:t>
            </w:r>
            <w:r>
              <w:rPr>
                <w:rFonts w:ascii="Arial" w:hAnsi="Arial" w:cs="Arial"/>
                <w:iCs/>
                <w:sz w:val="16"/>
                <w:lang w:eastAsia="zh-CN"/>
              </w:rPr>
              <w:t>dynamically?</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In our vie</w:t>
            </w:r>
            <w:r>
              <w:rPr>
                <w:rFonts w:ascii="Arial" w:hAnsi="Arial" w:cs="Arial"/>
                <w:iCs/>
                <w:sz w:val="16"/>
                <w:lang w:eastAsia="zh-CN"/>
              </w:rPr>
              <w:t>w, gNB can judge the priority based on the current scheduling state, so we prefer the priority of PRS is indicated in DL MAC CE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prefer to just be included in the single MAC-CE that activates the PRS processing window. The above propos</w:t>
            </w:r>
            <w:r>
              <w:rPr>
                <w:rFonts w:ascii="Arial" w:hAnsi="Arial" w:cs="Arial"/>
                <w:iCs/>
                <w:sz w:val="16"/>
                <w:lang w:eastAsia="zh-CN"/>
              </w:rPr>
              <w:t xml:space="preserve">al may appear as if a new MAC-CE will be used, which is not needed.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4E4A29" w:rsidRDefault="004E4A29">
      <w:pPr>
        <w:pStyle w:val="3GPPAgreements"/>
        <w:numPr>
          <w:ilvl w:val="0"/>
          <w:numId w:val="0"/>
        </w:numPr>
        <w:rPr>
          <w:lang w:eastAsia="zh-CN"/>
        </w:rPr>
      </w:pPr>
    </w:p>
    <w:p w:rsidR="004E4A29" w:rsidRDefault="00910255">
      <w:pPr>
        <w:pStyle w:val="3GPPAgreements"/>
        <w:numPr>
          <w:ilvl w:val="0"/>
          <w:numId w:val="0"/>
        </w:numPr>
        <w:rPr>
          <w:b/>
          <w:lang w:eastAsia="zh-CN"/>
        </w:rPr>
      </w:pPr>
      <w:r>
        <w:rPr>
          <w:rFonts w:hint="eastAsia"/>
          <w:b/>
          <w:lang w:eastAsia="zh-CN"/>
        </w:rPr>
        <w:t>F</w:t>
      </w:r>
      <w:r>
        <w:rPr>
          <w:b/>
          <w:lang w:eastAsia="zh-CN"/>
        </w:rPr>
        <w:t>L comments</w:t>
      </w:r>
    </w:p>
    <w:p w:rsidR="004E4A29" w:rsidRDefault="00910255">
      <w:pPr>
        <w:pStyle w:val="3GPPAgreements"/>
        <w:numPr>
          <w:ilvl w:val="0"/>
          <w:numId w:val="0"/>
        </w:numPr>
        <w:rPr>
          <w:lang w:eastAsia="zh-CN"/>
        </w:rPr>
      </w:pPr>
      <w:r>
        <w:rPr>
          <w:lang w:eastAsia="zh-CN"/>
        </w:rPr>
        <w:t>The proposal is updated according to the comments received.</w:t>
      </w: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4E4A29" w:rsidRDefault="00910255">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can compromise for the progress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Not </w:t>
            </w:r>
            <w:r>
              <w:rPr>
                <w:rFonts w:ascii="Arial" w:hAnsi="Arial" w:cs="Arial" w:hint="eastAsia"/>
                <w:iCs/>
                <w:sz w:val="16"/>
                <w:lang w:eastAsia="zh-CN"/>
              </w:rPr>
              <w:t>for now</w:t>
            </w:r>
          </w:p>
        </w:tc>
        <w:tc>
          <w:tcPr>
            <w:tcW w:w="6379" w:type="dxa"/>
            <w:vAlign w:val="center"/>
          </w:tcPr>
          <w:p w:rsidR="004E4A29" w:rsidRDefault="00910255">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t see the need to have a dedicated RRC signaling for priority indication. If UE receives the PRS processing window, the priority is naturally app</w:t>
            </w:r>
            <w:r>
              <w:rPr>
                <w:rFonts w:ascii="Arial" w:hAnsi="Arial" w:cs="Arial" w:hint="eastAsia"/>
                <w:iCs/>
                <w:sz w:val="16"/>
                <w:lang w:eastAsia="zh-CN"/>
              </w:rPr>
              <w:t xml:space="preserve">lied. </w:t>
            </w:r>
          </w:p>
          <w:p w:rsidR="004E4A29" w:rsidRDefault="00910255">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val="en-GB" w:eastAsia="zh-CN"/>
        </w:rPr>
      </w:pP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4E4A29" w:rsidRDefault="00910255">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rsidR="004E4A29" w:rsidRDefault="00910255">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w:t>
      </w:r>
      <w:r>
        <w:rPr>
          <w:rFonts w:ascii="Times" w:eastAsia="Batang" w:hAnsi="Times"/>
          <w:sz w:val="20"/>
          <w:szCs w:val="24"/>
          <w:lang w:val="en-GB" w:eastAsia="zh-CN"/>
        </w:rPr>
        <w:t>-2112220.</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4E4A29">
        <w:tc>
          <w:tcPr>
            <w:tcW w:w="1838" w:type="dxa"/>
            <w:vAlign w:val="center"/>
          </w:tcPr>
          <w:p w:rsidR="004E4A29" w:rsidRDefault="004E4A29">
            <w:pPr>
              <w:rPr>
                <w:rFonts w:ascii="Arial" w:hAnsi="Arial" w:cs="Arial"/>
                <w:iCs/>
                <w:sz w:val="16"/>
                <w:lang w:eastAsia="zh-CN"/>
              </w:rPr>
            </w:pP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4E4A29">
            <w:pPr>
              <w:rPr>
                <w:rFonts w:ascii="Arial" w:hAnsi="Arial" w:cs="Arial"/>
                <w:iCs/>
                <w:sz w:val="16"/>
                <w:lang w:eastAsia="zh-CN"/>
              </w:rPr>
            </w:pP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4E4A29">
            <w:pPr>
              <w:rPr>
                <w:rFonts w:ascii="Arial" w:hAnsi="Arial" w:cs="Arial"/>
                <w:iCs/>
                <w:sz w:val="16"/>
                <w:lang w:eastAsia="zh-CN"/>
              </w:rPr>
            </w:pPr>
          </w:p>
        </w:tc>
      </w:tr>
    </w:tbl>
    <w:p w:rsidR="004E4A29" w:rsidRDefault="004E4A29">
      <w:pPr>
        <w:pStyle w:val="3GPPAgreements"/>
        <w:numPr>
          <w:ilvl w:val="0"/>
          <w:numId w:val="0"/>
        </w:numPr>
        <w:rPr>
          <w:lang w:eastAsia="zh-CN"/>
        </w:rPr>
      </w:pPr>
    </w:p>
    <w:p w:rsidR="004E4A29" w:rsidRDefault="00910255">
      <w:pPr>
        <w:pStyle w:val="2"/>
        <w:rPr>
          <w:lang w:eastAsia="zh-CN"/>
        </w:rPr>
      </w:pPr>
      <w:r>
        <w:rPr>
          <w:lang w:eastAsia="zh-CN"/>
        </w:rPr>
        <w:t>Working assumption</w:t>
      </w:r>
    </w:p>
    <w:p w:rsidR="004E4A29" w:rsidRDefault="00910255">
      <w:pPr>
        <w:rPr>
          <w:lang w:eastAsia="zh-CN"/>
        </w:rPr>
      </w:pPr>
      <w:r>
        <w:rPr>
          <w:rFonts w:hint="eastAsia"/>
          <w:lang w:eastAsia="zh-CN"/>
        </w:rPr>
        <w:t>T</w:t>
      </w:r>
      <w:r>
        <w:rPr>
          <w:lang w:eastAsia="zh-CN"/>
        </w:rPr>
        <w:t xml:space="preserve">he following sources provided their view on the </w:t>
      </w:r>
      <w:r>
        <w:rPr>
          <w:lang w:eastAsia="zh-CN"/>
        </w:rPr>
        <w:t>working assumption for MG-less PRS measurements.</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 xml:space="preserve">Confirm the working assumption: Subject to UE capability on support PRS </w:t>
            </w:r>
            <w:r>
              <w:rPr>
                <w:rFonts w:ascii="Arial" w:hAnsi="Arial" w:cs="Arial"/>
                <w:bCs/>
                <w:iCs/>
                <w:color w:val="000000"/>
                <w:sz w:val="16"/>
                <w:szCs w:val="16"/>
                <w:lang w:eastAsia="zh-CN"/>
              </w:rPr>
              <w:t>measurement outside the MG within a PRS processing window, and UE measurement inside the active DL BWP with PRS having the same numerology as the active DL BWP.</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4E4A29" w:rsidRDefault="00910255">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w:t>
            </w:r>
            <w:r>
              <w:rPr>
                <w:rFonts w:ascii="Arial" w:hAnsi="Arial" w:cs="Arial"/>
                <w:sz w:val="16"/>
                <w:szCs w:val="16"/>
              </w:rPr>
              <w:t xml:space="preserve">E should be able to report multiple of the Type-1A, Type-1B, Type-2 MG-less PRS processing capabilities, each one associated with a different PRS processing capability, to the LMF.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Confirm the working assumption made in </w:t>
            </w:r>
            <w:r>
              <w:rPr>
                <w:rFonts w:ascii="Arial" w:hAnsi="Arial" w:cs="Arial"/>
                <w:color w:val="000000" w:themeColor="text1"/>
                <w:sz w:val="16"/>
                <w:szCs w:val="16"/>
                <w:lang w:eastAsia="zh-CN"/>
              </w:rPr>
              <w:t>RAN1#106-e to support DL measurements based on DL PRS without the UE having to request measurement gaps.</w:t>
            </w:r>
          </w:p>
        </w:tc>
      </w:tr>
    </w:tbl>
    <w:p w:rsidR="004E4A29" w:rsidRDefault="004E4A29">
      <w:pPr>
        <w:rPr>
          <w:lang w:eastAsia="zh-CN"/>
        </w:rPr>
      </w:pPr>
    </w:p>
    <w:p w:rsidR="004E4A29" w:rsidRDefault="00910255">
      <w:pPr>
        <w:rPr>
          <w:b/>
          <w:lang w:eastAsia="zh-CN"/>
        </w:rPr>
      </w:pPr>
      <w:r>
        <w:rPr>
          <w:b/>
          <w:lang w:eastAsia="zh-CN"/>
        </w:rPr>
        <w:t>FL comments</w:t>
      </w:r>
    </w:p>
    <w:p w:rsidR="004E4A29" w:rsidRDefault="00910255">
      <w:pPr>
        <w:rPr>
          <w:lang w:eastAsia="zh-CN"/>
        </w:rPr>
      </w:pPr>
      <w:r>
        <w:rPr>
          <w:lang w:eastAsia="zh-CN"/>
        </w:rPr>
        <w:t>Three sources proposed to confirm the working assumption, and one source proposed to finalize capability 1B by settling the band/CC.</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w:t>
      </w:r>
      <w:r>
        <w:rPr>
          <w:lang w:val="en-GB" w:eastAsia="zh-CN"/>
        </w:rPr>
        <w:t>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4E4A29" w:rsidRDefault="00910255">
      <w:pPr>
        <w:pStyle w:val="3GPPAgreements"/>
        <w:rPr>
          <w:lang w:val="en-GB" w:eastAsia="zh-CN"/>
        </w:rPr>
      </w:pPr>
      <w:r>
        <w:rPr>
          <w:lang w:val="en-GB" w:eastAsia="zh-CN"/>
        </w:rPr>
        <w:t>Select between band and CC for capability 1B as per working assumption made in RAN1#106-e.</w:t>
      </w:r>
    </w:p>
    <w:p w:rsidR="004E4A29" w:rsidRDefault="00910255">
      <w:pPr>
        <w:pStyle w:val="3GPPAgreements"/>
        <w:numPr>
          <w:ilvl w:val="1"/>
          <w:numId w:val="3"/>
        </w:numPr>
        <w:rPr>
          <w:lang w:val="en-GB" w:eastAsia="zh-CN"/>
        </w:rPr>
      </w:pPr>
      <w:r>
        <w:rPr>
          <w:lang w:val="en-GB" w:eastAsia="zh-CN"/>
        </w:rPr>
        <w:lastRenderedPageBreak/>
        <w:t>Alt.1 band</w:t>
      </w:r>
    </w:p>
    <w:p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 xml:space="preserve">Working </w:t>
            </w:r>
            <w:r>
              <w:rPr>
                <w:rFonts w:ascii="Times" w:eastAsia="Batang" w:hAnsi="Times"/>
                <w:sz w:val="20"/>
                <w:szCs w:val="24"/>
                <w:highlight w:val="darkYellow"/>
                <w:lang w:val="en-GB" w:eastAsia="zh-CN"/>
              </w:rPr>
              <w:t>assumption:</w:t>
            </w:r>
          </w:p>
          <w:p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w:t>
            </w:r>
            <w:r>
              <w:rPr>
                <w:rFonts w:ascii="Times" w:eastAsia="Times New Roman" w:hAnsi="Times"/>
                <w:iCs/>
                <w:color w:val="000000"/>
                <w:sz w:val="20"/>
                <w:szCs w:val="20"/>
                <w:lang w:val="en-GB" w:eastAsia="zh-CN"/>
              </w:rPr>
              <w:t>L signals/channels from all DL CCs (per UE) are affected.</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w:t>
            </w:r>
            <w:r>
              <w:rPr>
                <w:rFonts w:ascii="Times" w:eastAsia="Batang" w:hAnsi="Times"/>
                <w:iCs/>
                <w:color w:val="000000"/>
                <w:sz w:val="20"/>
                <w:szCs w:val="20"/>
                <w:lang w:val="en-GB" w:eastAsia="zh-CN"/>
              </w:rPr>
              <w:t xml:space="preserve"> UE shall be able to declare a PRS processing capability outside MG.</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E4A29" w:rsidRDefault="004E4A29">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Given that Cap. 1A is for all DL CCs, it makes </w:t>
            </w:r>
            <w:r>
              <w:rPr>
                <w:rFonts w:ascii="Arial" w:hAnsi="Arial" w:cs="Arial"/>
                <w:iCs/>
                <w:sz w:val="16"/>
                <w:lang w:eastAsia="zh-CN"/>
              </w:rPr>
              <w:t>sense for Cap. 1B is limited the impact to a particular CC.</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rsidR="004E4A29" w:rsidRDefault="0091025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w:t>
            </w:r>
            <w:r>
              <w:rPr>
                <w:rFonts w:ascii="Arial" w:hAnsi="Arial" w:cs="Arial"/>
                <w:iCs/>
                <w:sz w:val="16"/>
                <w:lang w:eastAsia="zh-CN"/>
              </w:rPr>
              <w:t>al.</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4E4A29" w:rsidRDefault="00910255">
            <w:pPr>
              <w:rPr>
                <w:rFonts w:ascii="Arial" w:hAnsi="Arial" w:cs="Arial"/>
                <w:iCs/>
                <w:sz w:val="16"/>
                <w:lang w:eastAsia="zh-CN"/>
              </w:rPr>
            </w:pPr>
            <w:ins w:id="10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6" w:author="Huawei - Huangsu" w:date="2021-11-16T23:19:00Z">
              <w:r>
                <w:rPr>
                  <w:rFonts w:ascii="Arial" w:hAnsi="Arial" w:cs="Arial"/>
                  <w:iCs/>
                  <w:sz w:val="16"/>
                  <w:lang w:eastAsia="zh-CN"/>
                </w:rPr>
                <w:t xml:space="preserve">an have </w:t>
              </w:r>
              <w:r>
                <w:rPr>
                  <w:rFonts w:ascii="Arial" w:hAnsi="Arial" w:cs="Arial"/>
                  <w:iCs/>
                  <w:sz w:val="16"/>
                  <w:lang w:eastAsia="zh-CN"/>
                </w:rPr>
                <w:t>time to resolve it this time.</w:t>
              </w:r>
            </w:ins>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rsidR="004E4A29" w:rsidRDefault="00910255">
            <w:pPr>
              <w:rPr>
                <w:rFonts w:ascii="Arial" w:hAnsi="Arial" w:cs="Arial"/>
                <w:iCs/>
                <w:sz w:val="16"/>
                <w:lang w:eastAsia="zh-CN"/>
              </w:rPr>
            </w:pPr>
            <w:r>
              <w:rPr>
                <w:rFonts w:ascii="Arial" w:hAnsi="Arial" w:cs="Arial"/>
                <w:iCs/>
                <w:sz w:val="16"/>
                <w:lang w:eastAsia="zh-CN"/>
              </w:rPr>
              <w:t xml:space="preserve">Alt 2 </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To FL</w:t>
            </w:r>
          </w:p>
          <w:p w:rsidR="004E4A29" w:rsidRDefault="00910255">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bl>
    <w:p w:rsidR="004E4A29" w:rsidRDefault="004E4A29">
      <w:pPr>
        <w:rPr>
          <w:lang w:eastAsia="zh-CN"/>
        </w:rPr>
      </w:pPr>
    </w:p>
    <w:p w:rsidR="004E4A29" w:rsidRDefault="00910255">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4E4A29" w:rsidRDefault="00910255">
      <w:pPr>
        <w:pStyle w:val="3GPPAgreements"/>
        <w:rPr>
          <w:lang w:val="en-GB" w:eastAsia="zh-CN"/>
        </w:rPr>
      </w:pPr>
      <w:r>
        <w:rPr>
          <w:lang w:val="en-GB" w:eastAsia="zh-CN"/>
        </w:rPr>
        <w:t xml:space="preserve">Do companies support the extension on the </w:t>
      </w:r>
      <w:r>
        <w:rPr>
          <w:lang w:val="en-GB" w:eastAsia="zh-CN"/>
        </w:rPr>
        <w:t>impacted band/CC beyond the (single) certain band/CC for capability 1B and 2?</w:t>
      </w:r>
    </w:p>
    <w:p w:rsidR="004E4A29" w:rsidRDefault="00910255">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w:t>
      </w:r>
      <w:r>
        <w:rPr>
          <w:lang w:val="en-GB" w:eastAsia="zh-CN"/>
        </w:rPr>
        <w:t>ving in another band.</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ins w:id="10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4E4A29" w:rsidRDefault="00910255">
            <w:pPr>
              <w:rPr>
                <w:ins w:id="108" w:author="Huawei - Huangsu 1112" w:date="2021-11-12T09:48:00Z"/>
                <w:rFonts w:ascii="Arial" w:hAnsi="Arial" w:cs="Arial"/>
                <w:iCs/>
                <w:sz w:val="16"/>
                <w:lang w:eastAsia="zh-CN"/>
              </w:rPr>
            </w:pPr>
            <w:ins w:id="109" w:author="Huawei - Huangsu 1112" w:date="2021-11-12T09:48:00Z">
              <w:r>
                <w:rPr>
                  <w:rFonts w:ascii="Arial" w:hAnsi="Arial" w:cs="Arial"/>
                  <w:iCs/>
                  <w:sz w:val="16"/>
                  <w:lang w:eastAsia="zh-CN"/>
                </w:rPr>
                <w:t xml:space="preserve">FL: The working assumption </w:t>
              </w:r>
              <w:r>
                <w:rPr>
                  <w:rFonts w:ascii="Arial" w:hAnsi="Arial" w:cs="Arial"/>
                  <w:iCs/>
                  <w:sz w:val="16"/>
                  <w:lang w:eastAsia="zh-CN"/>
                </w:rPr>
                <w:t>reads</w:t>
              </w:r>
            </w:ins>
          </w:p>
          <w:p w:rsidR="004E4A29" w:rsidRDefault="00910255">
            <w:pPr>
              <w:numPr>
                <w:ilvl w:val="2"/>
                <w:numId w:val="40"/>
              </w:numPr>
              <w:autoSpaceDE/>
              <w:autoSpaceDN/>
              <w:adjustRightInd/>
              <w:snapToGrid/>
              <w:spacing w:after="0"/>
              <w:jc w:val="left"/>
              <w:rPr>
                <w:ins w:id="110" w:author="Huawei - Huangsu 1112" w:date="2021-11-12T09:48:00Z"/>
                <w:rFonts w:ascii="Times" w:eastAsia="Batang" w:hAnsi="Times"/>
                <w:iCs/>
                <w:color w:val="000000"/>
                <w:sz w:val="20"/>
                <w:szCs w:val="20"/>
                <w:lang w:val="en-GB" w:eastAsia="zh-CN"/>
              </w:rPr>
            </w:pPr>
            <w:ins w:id="11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4E4A29" w:rsidRDefault="00910255">
            <w:pPr>
              <w:numPr>
                <w:ilvl w:val="3"/>
                <w:numId w:val="40"/>
              </w:numPr>
              <w:autoSpaceDE/>
              <w:autoSpaceDN/>
              <w:adjustRightInd/>
              <w:snapToGrid/>
              <w:spacing w:after="0"/>
              <w:jc w:val="left"/>
              <w:rPr>
                <w:ins w:id="113" w:author="Huawei - Huangsu 1112" w:date="2021-11-12T09:48:00Z"/>
                <w:rFonts w:ascii="Times" w:eastAsia="Batang" w:hAnsi="Times"/>
                <w:iCs/>
                <w:color w:val="000000"/>
                <w:sz w:val="20"/>
                <w:szCs w:val="20"/>
                <w:lang w:val="en-GB" w:eastAsia="zh-CN"/>
              </w:rPr>
            </w:pPr>
            <w:ins w:id="114" w:author="Huawei - Huangsu 1112" w:date="2021-11-12T09:48:00Z">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ins>
          </w:p>
          <w:p w:rsidR="004E4A29" w:rsidRDefault="00910255">
            <w:pPr>
              <w:rPr>
                <w:rFonts w:ascii="Arial" w:hAnsi="Arial" w:cs="Arial"/>
                <w:iCs/>
                <w:sz w:val="16"/>
                <w:lang w:eastAsia="zh-CN"/>
              </w:rPr>
            </w:pPr>
            <w:ins w:id="11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6" w:author="Huawei - Huangsu 1112" w:date="2021-11-12T09:49:00Z">
              <w:r>
                <w:rPr>
                  <w:rFonts w:ascii="Arial" w:hAnsi="Arial" w:cs="Arial"/>
                  <w:iCs/>
                  <w:sz w:val="16"/>
                  <w:lang w:eastAsia="zh-CN"/>
                </w:rPr>
                <w:t xml:space="preserve">inside the active DL BWP of a CC, I guess that CC/band </w:t>
              </w:r>
            </w:ins>
            <w:ins w:id="117" w:author="Huawei - Huangsu 1112" w:date="2021-11-12T09:50:00Z">
              <w:r>
                <w:rPr>
                  <w:rFonts w:ascii="Arial" w:hAnsi="Arial" w:cs="Arial"/>
                  <w:iCs/>
                  <w:sz w:val="16"/>
                  <w:lang w:eastAsia="zh-CN"/>
                </w:rPr>
                <w:t xml:space="preserve">containing the DL BWP </w:t>
              </w:r>
            </w:ins>
            <w:ins w:id="118" w:author="Huawei - Huangsu 1112" w:date="2021-11-12T09:49:00Z">
              <w:r>
                <w:rPr>
                  <w:rFonts w:ascii="Arial" w:hAnsi="Arial" w:cs="Arial"/>
                  <w:iCs/>
                  <w:sz w:val="16"/>
                  <w:lang w:eastAsia="zh-CN"/>
                </w:rPr>
                <w:t xml:space="preserve">should at least be impacted. Given the word “only” </w:t>
              </w:r>
              <w:r>
                <w:rPr>
                  <w:rFonts w:ascii="Arial" w:hAnsi="Arial" w:cs="Arial"/>
                  <w:iCs/>
                  <w:sz w:val="16"/>
                  <w:lang w:eastAsia="zh-CN"/>
                </w:rPr>
                <w:t>in the working assumption, I seriously do not think another CC/band is possible.</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ins w:id="119"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band!. Take for example FR2, where single beam is used for all </w:t>
            </w:r>
            <w:r>
              <w:rPr>
                <w:rFonts w:ascii="Arial" w:hAnsi="Arial" w:cs="Arial"/>
                <w:iCs/>
                <w:sz w:val="16"/>
                <w:lang w:eastAsia="zh-CN"/>
              </w:rPr>
              <w:t>bands. Then, processing PRS in one band, (aka using a specific beam), will impact the DL reception in the remaining FR2 bands. Can you technically argue that this is not true?</w:t>
            </w:r>
          </w:p>
          <w:p w:rsidR="004E4A29" w:rsidRDefault="00910255">
            <w:pPr>
              <w:rPr>
                <w:rFonts w:ascii="Arial" w:hAnsi="Arial" w:cs="Arial"/>
                <w:iCs/>
                <w:sz w:val="16"/>
                <w:lang w:eastAsia="zh-CN"/>
              </w:rPr>
            </w:pPr>
            <w:ins w:id="12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1" w:author="Huawei - Huangsu" w:date="2021-11-13T07:50:00Z">
              <w:r>
                <w:rPr>
                  <w:rFonts w:ascii="Arial" w:hAnsi="Arial" w:cs="Arial"/>
                  <w:iCs/>
                  <w:sz w:val="16"/>
                  <w:lang w:eastAsia="zh-CN"/>
                </w:rPr>
                <w:t>Are you preferring to capabitliy 2?</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Qualcomm3</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ins w:id="122" w:author="Huawei - Huangsu" w:date="2021-11-16T11:38:00Z"/>
                <w:rFonts w:ascii="Arial" w:hAnsi="Arial" w:cs="Arial"/>
                <w:iCs/>
                <w:sz w:val="16"/>
                <w:lang w:eastAsia="zh-CN"/>
              </w:rPr>
            </w:pPr>
            <w:r>
              <w:rPr>
                <w:rFonts w:ascii="Arial" w:hAnsi="Arial" w:cs="Arial"/>
                <w:iCs/>
                <w:sz w:val="16"/>
                <w:lang w:eastAsia="zh-CN"/>
              </w:rPr>
              <w:t>To FL: Not sure I understan</w:t>
            </w:r>
            <w:r>
              <w:rPr>
                <w:rFonts w:ascii="Arial" w:hAnsi="Arial" w:cs="Arial"/>
                <w:iCs/>
                <w:sz w:val="16"/>
                <w:lang w:eastAsia="zh-CN"/>
              </w:rPr>
              <w:t>d the previous question. Could you please clarify it further?</w:t>
            </w:r>
          </w:p>
          <w:p w:rsidR="004E4A29" w:rsidRDefault="00910255">
            <w:pPr>
              <w:rPr>
                <w:ins w:id="123" w:author="Huawei - Huangsu" w:date="2021-11-16T11:40:00Z"/>
                <w:rFonts w:ascii="Arial" w:hAnsi="Arial" w:cs="Arial"/>
                <w:iCs/>
                <w:sz w:val="16"/>
                <w:lang w:eastAsia="zh-CN"/>
              </w:rPr>
            </w:pPr>
            <w:ins w:id="12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6" w:author="Huawei - Huangsu" w:date="2021-11-16T11:39:00Z">
              <w:r>
                <w:rPr>
                  <w:rFonts w:ascii="Arial" w:hAnsi="Arial" w:cs="Arial"/>
                  <w:iCs/>
                  <w:sz w:val="16"/>
                  <w:lang w:eastAsia="zh-CN"/>
                </w:rPr>
                <w:t xml:space="preserve">, given that PRS is aready in a BWP of a CC in a band, this CC/band should be </w:t>
              </w:r>
              <w:r>
                <w:rPr>
                  <w:rFonts w:ascii="Arial" w:hAnsi="Arial" w:cs="Arial"/>
                  <w:iCs/>
                  <w:sz w:val="16"/>
                  <w:lang w:eastAsia="zh-CN"/>
                </w:rPr>
                <w:t>the only CC/band that is impacted, which means that other C</w:t>
              </w:r>
            </w:ins>
            <w:ins w:id="127" w:author="Huawei - Huangsu" w:date="2021-11-16T11:40:00Z">
              <w:r>
                <w:rPr>
                  <w:rFonts w:ascii="Arial" w:hAnsi="Arial" w:cs="Arial"/>
                  <w:iCs/>
                  <w:sz w:val="16"/>
                  <w:lang w:eastAsia="zh-CN"/>
                </w:rPr>
                <w:t>C/band is precluded.</w:t>
              </w:r>
            </w:ins>
          </w:p>
          <w:p w:rsidR="004E4A29" w:rsidRDefault="00910255">
            <w:pPr>
              <w:rPr>
                <w:ins w:id="128" w:author="Huawei - Huangsu" w:date="2021-11-16T11:41:00Z"/>
                <w:rFonts w:ascii="Arial" w:hAnsi="Arial" w:cs="Arial"/>
                <w:iCs/>
                <w:sz w:val="16"/>
                <w:lang w:eastAsia="zh-CN"/>
              </w:rPr>
            </w:pPr>
            <w:ins w:id="129" w:author="Huawei - Huangsu" w:date="2021-11-16T11:40:00Z">
              <w:r>
                <w:rPr>
                  <w:rFonts w:ascii="Arial" w:hAnsi="Arial" w:cs="Arial"/>
                  <w:iCs/>
                  <w:sz w:val="16"/>
                  <w:lang w:eastAsia="zh-CN"/>
                </w:rPr>
                <w:t xml:space="preserve">For capability 2, there WA only mentions symbol level </w:t>
              </w:r>
            </w:ins>
            <w:ins w:id="130" w:author="Huawei - Huangsu" w:date="2021-11-16T11:42:00Z">
              <w:r>
                <w:rPr>
                  <w:rFonts w:ascii="Arial" w:hAnsi="Arial" w:cs="Arial"/>
                  <w:iCs/>
                  <w:sz w:val="16"/>
                  <w:lang w:eastAsia="zh-CN"/>
                </w:rPr>
                <w:t>dropping</w:t>
              </w:r>
            </w:ins>
            <w:ins w:id="13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2" w:author="Huawei - Huangsu" w:date="2021-11-16T11:41:00Z">
              <w:r>
                <w:rPr>
                  <w:rFonts w:ascii="Arial" w:hAnsi="Arial" w:cs="Arial"/>
                  <w:iCs/>
                  <w:sz w:val="16"/>
                  <w:lang w:eastAsia="zh-CN"/>
                </w:rPr>
                <w:t>capability 2 can have multiple bands/CC affected</w:t>
              </w:r>
            </w:ins>
            <w:ins w:id="133" w:author="Huawei - Huangsu" w:date="2021-11-16T11:42:00Z">
              <w:r>
                <w:rPr>
                  <w:rFonts w:ascii="Arial" w:hAnsi="Arial" w:cs="Arial"/>
                  <w:iCs/>
                  <w:sz w:val="16"/>
                  <w:lang w:eastAsia="zh-CN"/>
                </w:rPr>
                <w:t xml:space="preserve"> on the same symbol</w:t>
              </w:r>
            </w:ins>
            <w:ins w:id="134" w:author="Huawei - Huangsu" w:date="2021-11-16T11:41:00Z">
              <w:r>
                <w:rPr>
                  <w:rFonts w:ascii="Arial" w:hAnsi="Arial" w:cs="Arial"/>
                  <w:iCs/>
                  <w:sz w:val="16"/>
                  <w:lang w:eastAsia="zh-CN"/>
                </w:rPr>
                <w:t>.</w:t>
              </w:r>
            </w:ins>
          </w:p>
          <w:p w:rsidR="004E4A29" w:rsidRDefault="00910255">
            <w:pPr>
              <w:rPr>
                <w:rFonts w:ascii="Arial" w:hAnsi="Arial" w:cs="Arial"/>
                <w:iCs/>
                <w:sz w:val="16"/>
                <w:lang w:eastAsia="zh-CN"/>
              </w:rPr>
            </w:pPr>
            <w:ins w:id="135" w:author="Huawei - Huangsu" w:date="2021-11-16T11:41:00Z">
              <w:r>
                <w:rPr>
                  <w:rFonts w:ascii="Arial" w:hAnsi="Arial" w:cs="Arial"/>
                  <w:iCs/>
                  <w:sz w:val="16"/>
                  <w:lang w:eastAsia="zh-CN"/>
                </w:rPr>
                <w:t xml:space="preserve">The above </w:t>
              </w:r>
              <w:r>
                <w:rPr>
                  <w:rFonts w:ascii="Arial" w:hAnsi="Arial" w:cs="Arial"/>
                  <w:iCs/>
                  <w:sz w:val="16"/>
                  <w:lang w:eastAsia="zh-CN"/>
                </w:rPr>
                <w:t>is the reason that I made the previous question.</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Apple</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w:t>
            </w:r>
            <w:r>
              <w:rPr>
                <w:rFonts w:ascii="Arial" w:hAnsi="Arial" w:cs="Arial"/>
                <w:iCs/>
                <w:sz w:val="16"/>
                <w:lang w:eastAsia="zh-CN"/>
              </w:rPr>
              <w:t>imultaneous PRS reception (or processing for 2) on target BWP and other bands/CCs is supported (everything not indicated will indicate simultaneous reception is beyond UE capability).</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We acknowledge that there might be some restrictions we need to </w:t>
            </w:r>
            <w:r>
              <w:rPr>
                <w:rFonts w:ascii="Arial" w:hAnsi="Arial" w:cs="Arial" w:hint="eastAsia"/>
                <w:iCs/>
                <w:sz w:val="16"/>
                <w:lang w:eastAsia="zh-CN"/>
              </w:rPr>
              <w:t>consider aside from the active BWP measuring the DL PRS. We prefer to treat this as low priority at this meeting. We should focus on some essential issues.</w:t>
            </w:r>
          </w:p>
        </w:tc>
      </w:tr>
    </w:tbl>
    <w:p w:rsidR="004E4A29" w:rsidRDefault="004E4A29">
      <w:pPr>
        <w:rPr>
          <w:lang w:eastAsia="zh-CN"/>
        </w:rPr>
      </w:pPr>
    </w:p>
    <w:p w:rsidR="004E4A29" w:rsidRDefault="00910255">
      <w:pPr>
        <w:rPr>
          <w:lang w:eastAsia="zh-CN"/>
        </w:rPr>
      </w:pPr>
      <w:r>
        <w:rPr>
          <w:rFonts w:hint="eastAsia"/>
          <w:lang w:eastAsia="zh-CN"/>
        </w:rPr>
        <w:t>B</w:t>
      </w:r>
      <w:r>
        <w:rPr>
          <w:lang w:eastAsia="zh-CN"/>
        </w:rPr>
        <w:t>ased on the comments received so far, the FL proposes to discuss Proposal 3.4.1-1 directly in the</w:t>
      </w:r>
      <w:r>
        <w:rPr>
          <w:lang w:eastAsia="zh-CN"/>
        </w:rPr>
        <w:t xml:space="preserve"> GTW.</w:t>
      </w:r>
    </w:p>
    <w:p w:rsidR="004E4A29" w:rsidRDefault="004E4A29">
      <w:pPr>
        <w:rPr>
          <w:lang w:eastAsia="zh-CN"/>
        </w:rPr>
      </w:pPr>
    </w:p>
    <w:p w:rsidR="004E4A29" w:rsidRDefault="00910255">
      <w:pPr>
        <w:rPr>
          <w:lang w:eastAsia="zh-CN"/>
        </w:rPr>
      </w:pPr>
      <w:r>
        <w:rPr>
          <w:lang w:eastAsia="zh-CN"/>
        </w:rPr>
        <w:t>Please continue the discussion on proposal 3.4.1-1.</w:t>
      </w:r>
    </w:p>
    <w:p w:rsidR="004E4A29" w:rsidRDefault="004E4A29">
      <w:pPr>
        <w:rPr>
          <w:lang w:eastAsia="zh-CN"/>
        </w:rPr>
      </w:pPr>
    </w:p>
    <w:p w:rsidR="004E4A29" w:rsidRDefault="00910255">
      <w:pPr>
        <w:pStyle w:val="2"/>
        <w:rPr>
          <w:lang w:eastAsia="zh-CN"/>
        </w:rPr>
      </w:pPr>
      <w:r>
        <w:rPr>
          <w:lang w:eastAsia="zh-CN"/>
        </w:rPr>
        <w:t>Conditions for MG-less measurement not satisfied</w:t>
      </w:r>
    </w:p>
    <w:p w:rsidR="004E4A29" w:rsidRDefault="00910255">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w:t>
            </w:r>
            <w:r>
              <w:rPr>
                <w:rFonts w:ascii="Arial" w:hAnsi="Arial" w:cs="Arial"/>
                <w:sz w:val="16"/>
                <w:szCs w:val="16"/>
                <w:lang w:eastAsia="zh-CN"/>
              </w:rPr>
              <w:t>ent for PRS measurement.</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When MG is not configured, subject to UE </w:t>
            </w:r>
            <w:r>
              <w:rPr>
                <w:rFonts w:ascii="Arial" w:eastAsiaTheme="minorEastAsia" w:hAnsi="Arial" w:cs="Arial"/>
                <w:bCs/>
                <w:iCs/>
                <w:sz w:val="16"/>
                <w:szCs w:val="16"/>
              </w:rPr>
              <w:t>capability, whether to request MG or perform PRS outside MG is decided by UE itself</w:t>
            </w:r>
          </w:p>
          <w:p w:rsidR="004E4A29" w:rsidRDefault="00910255">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w:t>
            </w:r>
            <w:r>
              <w:rPr>
                <w:rFonts w:ascii="Arial" w:hAnsi="Arial" w:cs="Arial"/>
                <w:bCs/>
                <w:iCs/>
                <w:sz w:val="16"/>
                <w:szCs w:val="16"/>
              </w:rPr>
              <w:t xml:space="preserve"> or BWP switching.</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 UE should be able to measure the PRS both outside and inside of a MG where applicable. Note: A</w:t>
            </w:r>
            <w:r>
              <w:rPr>
                <w:rFonts w:ascii="Arial" w:hAnsi="Arial" w:cs="Arial"/>
                <w:sz w:val="16"/>
                <w:szCs w:val="16"/>
                <w:lang w:eastAsia="zh-CN"/>
              </w:rPr>
              <w:t xml:space="preserve">ny changes to RAN4 requirements can be discussed directly by RAN4. </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E4A29" w:rsidRDefault="00910255">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rsidR="004E4A29" w:rsidRDefault="00910255">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Support a UE to provide </w:t>
            </w:r>
            <w:r>
              <w:rPr>
                <w:rFonts w:ascii="Arial" w:hAnsi="Arial" w:cs="Arial"/>
                <w:bCs/>
                <w:sz w:val="16"/>
                <w:szCs w:val="16"/>
              </w:rPr>
              <w:t>positioning measurement report based on the partial reception of PRS resource(s) in case there is an interruption (e.g. BWP switching) during positioning measurement time window.</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w:t>
            </w:r>
            <w:r>
              <w:rPr>
                <w:rFonts w:ascii="Arial" w:hAnsi="Arial" w:cs="Arial"/>
                <w:bCs/>
                <w:iCs/>
                <w:sz w:val="16"/>
                <w:szCs w:val="16"/>
              </w:rPr>
              <w:t>hin a prioritization window and measurement dropping for PRS deemed outside the prioritization window.</w:t>
            </w:r>
          </w:p>
        </w:tc>
      </w:tr>
    </w:tbl>
    <w:p w:rsidR="004E4A29" w:rsidRDefault="004E4A29">
      <w:pPr>
        <w:rPr>
          <w:lang w:eastAsia="zh-CN"/>
        </w:rPr>
      </w:pPr>
    </w:p>
    <w:p w:rsidR="004E4A29" w:rsidRDefault="00910255">
      <w:pPr>
        <w:rPr>
          <w:b/>
          <w:lang w:eastAsia="zh-CN"/>
        </w:rPr>
      </w:pPr>
      <w:r>
        <w:rPr>
          <w:rFonts w:hint="eastAsia"/>
          <w:b/>
          <w:lang w:eastAsia="zh-CN"/>
        </w:rPr>
        <w:t>FL comments</w:t>
      </w:r>
    </w:p>
    <w:p w:rsidR="004E4A29" w:rsidRDefault="00910255">
      <w:pPr>
        <w:rPr>
          <w:lang w:eastAsia="zh-CN"/>
        </w:rPr>
      </w:pPr>
      <w:r>
        <w:rPr>
          <w:lang w:eastAsia="zh-CN"/>
        </w:rPr>
        <w:t xml:space="preserve">There is limited input on this issue. To the understanding of the FL, this issue may not be so essential for this meeting, and it can even </w:t>
      </w:r>
      <w:r>
        <w:rPr>
          <w:lang w:eastAsia="zh-CN"/>
        </w:rPr>
        <w:t>be better discussed by RAN2 and RAN4.</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E4A29" w:rsidRDefault="00910255">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4E4A29" w:rsidRDefault="00910255">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r>
              <w:rPr>
                <w:rFonts w:ascii="Arial" w:hAnsi="Arial" w:cs="Arial"/>
                <w:iCs/>
                <w:sz w:val="16"/>
                <w:lang w:eastAsia="zh-CN"/>
              </w:rPr>
              <w:t>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4E4A29" w:rsidRDefault="00910255">
            <w:pPr>
              <w:rPr>
                <w:rFonts w:ascii="Arial" w:hAnsi="Arial" w:cs="Arial"/>
                <w:iCs/>
                <w:sz w:val="16"/>
                <w:lang w:eastAsia="zh-CN"/>
              </w:rPr>
            </w:pPr>
            <w:r>
              <w:rPr>
                <w:rFonts w:ascii="Arial" w:hAnsi="Arial" w:cs="Arial"/>
                <w:iCs/>
                <w:sz w:val="16"/>
                <w:lang w:eastAsia="zh-CN"/>
              </w:rPr>
              <w:t>We feel time may not be sufficient for this issue.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E4A29">
        <w:tc>
          <w:tcPr>
            <w:tcW w:w="1838" w:type="dxa"/>
          </w:tcPr>
          <w:p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Some UE behavioral conditions should be discussed on MG-less </w:t>
            </w:r>
            <w:r>
              <w:rPr>
                <w:rFonts w:ascii="Arial" w:hAnsi="Arial" w:cs="Arial"/>
                <w:iCs/>
                <w:sz w:val="16"/>
                <w:lang w:eastAsia="zh-CN"/>
              </w:rPr>
              <w:t>measurement.</w:t>
            </w:r>
          </w:p>
        </w:tc>
      </w:tr>
      <w:tr w:rsidR="004E4A29">
        <w:tc>
          <w:tcPr>
            <w:tcW w:w="1838" w:type="dxa"/>
          </w:tcPr>
          <w:p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rsidR="004E4A29" w:rsidRDefault="00910255">
            <w:pPr>
              <w:rPr>
                <w:rFonts w:ascii="Arial" w:eastAsia="Malgun Gothic" w:hAnsi="Arial" w:cs="Arial"/>
                <w:iCs/>
                <w:sz w:val="16"/>
                <w:lang w:eastAsia="ko-KR"/>
              </w:rPr>
            </w:pPr>
            <w:r>
              <w:rPr>
                <w:rFonts w:ascii="Arial" w:hAnsi="Arial" w:cs="Arial"/>
                <w:iCs/>
                <w:sz w:val="16"/>
                <w:lang w:eastAsia="zh-CN"/>
              </w:rPr>
              <w:t>Same view as Nokia.</w:t>
            </w:r>
          </w:p>
        </w:tc>
      </w:tr>
    </w:tbl>
    <w:p w:rsidR="004E4A29" w:rsidRDefault="004E4A29">
      <w:pPr>
        <w:rPr>
          <w:lang w:eastAsia="zh-CN"/>
        </w:rPr>
      </w:pPr>
    </w:p>
    <w:p w:rsidR="004E4A29" w:rsidRDefault="00910255">
      <w:pPr>
        <w:pStyle w:val="3"/>
        <w:rPr>
          <w:lang w:eastAsia="zh-CN"/>
        </w:rPr>
      </w:pPr>
      <w:r>
        <w:rPr>
          <w:rFonts w:hint="eastAsia"/>
          <w:lang w:eastAsia="zh-CN"/>
        </w:rPr>
        <w:t>R</w:t>
      </w:r>
      <w:r>
        <w:rPr>
          <w:lang w:eastAsia="zh-CN"/>
        </w:rPr>
        <w:t>ound 2</w:t>
      </w:r>
    </w:p>
    <w:p w:rsidR="004E4A29" w:rsidRDefault="00910255">
      <w:pPr>
        <w:rPr>
          <w:lang w:eastAsia="zh-CN"/>
        </w:rPr>
      </w:pPr>
      <w:r>
        <w:rPr>
          <w:rFonts w:hint="eastAsia"/>
          <w:lang w:eastAsia="zh-CN"/>
        </w:rPr>
        <w:t>T</w:t>
      </w:r>
      <w:r>
        <w:rPr>
          <w:lang w:eastAsia="zh-CN"/>
        </w:rPr>
        <w:t>here is some request to</w:t>
      </w:r>
      <w:r>
        <w:rPr>
          <w:lang w:eastAsia="zh-CN"/>
        </w:rPr>
        <w:t xml:space="preserve"> discuss this issue. Let’s see if we can make some progress on this.</w:t>
      </w:r>
    </w:p>
    <w:p w:rsidR="004E4A29" w:rsidRDefault="00910255">
      <w:pPr>
        <w:rPr>
          <w:b/>
          <w:lang w:eastAsia="zh-CN"/>
        </w:rPr>
      </w:pPr>
      <w:r>
        <w:rPr>
          <w:b/>
          <w:lang w:eastAsia="zh-CN"/>
        </w:rPr>
        <w:t>The FL has the following proposal based on submission.</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4E4A29" w:rsidRDefault="00910255">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w:t>
      </w:r>
      <w:r>
        <w:rPr>
          <w:lang w:val="en-GB" w:eastAsia="zh-CN"/>
        </w:rPr>
        <w:t>side MG cannot be met.</w:t>
      </w:r>
    </w:p>
    <w:p w:rsidR="004E4A29" w:rsidRDefault="00910255">
      <w:pPr>
        <w:pStyle w:val="3GPPAgreements"/>
        <w:numPr>
          <w:ilvl w:val="1"/>
          <w:numId w:val="3"/>
        </w:numPr>
        <w:rPr>
          <w:lang w:val="en-GB" w:eastAsia="zh-CN"/>
        </w:rPr>
      </w:pPr>
      <w:r>
        <w:rPr>
          <w:lang w:val="en-GB" w:eastAsia="zh-CN"/>
        </w:rPr>
        <w:t>Option 1: UE may fallback to MG-based PRS measurement.</w:t>
      </w:r>
    </w:p>
    <w:p w:rsidR="004E4A29" w:rsidRDefault="00910255">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4E4A29" w:rsidRDefault="00910255">
      <w:pPr>
        <w:pStyle w:val="3GPPAgreements"/>
        <w:numPr>
          <w:ilvl w:val="1"/>
          <w:numId w:val="3"/>
        </w:numPr>
        <w:rPr>
          <w:lang w:val="en-GB" w:eastAsia="zh-CN"/>
        </w:rPr>
      </w:pPr>
      <w:r>
        <w:rPr>
          <w:lang w:val="en-GB" w:eastAsia="zh-CN"/>
        </w:rPr>
        <w:t>Option 3: UE may measure PRS from both inside MG and ou</w:t>
      </w:r>
      <w:r>
        <w:rPr>
          <w:lang w:val="en-GB" w:eastAsia="zh-CN"/>
        </w:rPr>
        <w:t>tside MG (within the PRS processing window)</w:t>
      </w:r>
    </w:p>
    <w:p w:rsidR="004E4A29" w:rsidRDefault="00910255">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We supports Option 1, which does not need </w:t>
            </w:r>
            <w:r>
              <w:rPr>
                <w:rFonts w:ascii="Arial" w:hAnsi="Arial" w:cs="Arial"/>
                <w:iCs/>
                <w:sz w:val="16"/>
                <w:lang w:eastAsia="zh-CN"/>
              </w:rPr>
              <w:t>extra spec support.</w:t>
            </w:r>
          </w:p>
          <w:p w:rsidR="004E4A29" w:rsidRDefault="004E4A29">
            <w:pPr>
              <w:rPr>
                <w:rFonts w:ascii="Arial" w:hAnsi="Arial" w:cs="Arial"/>
                <w:iCs/>
                <w:sz w:val="16"/>
                <w:lang w:eastAsia="zh-CN"/>
              </w:rPr>
            </w:pPr>
          </w:p>
          <w:p w:rsidR="004E4A29" w:rsidRDefault="00910255">
            <w:pPr>
              <w:rPr>
                <w:rFonts w:ascii="Arial" w:hAnsi="Arial" w:cs="Arial"/>
                <w:iCs/>
                <w:sz w:val="16"/>
                <w:lang w:eastAsia="zh-CN"/>
              </w:rPr>
            </w:pPr>
            <w:r>
              <w:rPr>
                <w:rFonts w:ascii="Arial" w:hAnsi="Arial" w:cs="Arial"/>
                <w:iCs/>
                <w:sz w:val="16"/>
                <w:lang w:eastAsia="zh-CN"/>
              </w:rPr>
              <w:lastRenderedPageBreak/>
              <w:t>The issue of Option 2: it is not doable since the condition is not met.</w:t>
            </w:r>
          </w:p>
          <w:p w:rsidR="004E4A29" w:rsidRDefault="00910255">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rsidR="004E4A29" w:rsidRDefault="00910255">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w:t>
            </w:r>
            <w:r>
              <w:rPr>
                <w:rFonts w:ascii="Arial" w:hAnsi="Arial" w:cs="Arial"/>
                <w:iCs/>
                <w:sz w:val="16"/>
                <w:lang w:eastAsia="zh-CN"/>
              </w:rPr>
              <w:t xml:space="preserve">any ongoing PRS measurement outside MG.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w:t>
            </w:r>
            <w:r>
              <w:rPr>
                <w:rFonts w:ascii="Arial" w:hAnsi="Arial" w:cs="Arial" w:hint="eastAsia"/>
                <w:iCs/>
                <w:sz w:val="16"/>
                <w:lang w:eastAsia="zh-CN"/>
              </w:rPr>
              <w:t xml:space="preserve"> UE should follow the  the measurement period defined in Rel-16 for measurement gap based measurement.</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4E4A29" w:rsidRDefault="00910255">
            <w:pPr>
              <w:rPr>
                <w:rFonts w:ascii="Arial" w:hAnsi="Arial" w:cs="Arial"/>
                <w:iCs/>
                <w:sz w:val="16"/>
                <w:lang w:eastAsia="zh-CN"/>
              </w:rPr>
            </w:pPr>
            <w:r>
              <w:rPr>
                <w:rFonts w:ascii="Arial" w:hAnsi="Arial" w:cs="Arial"/>
                <w:iCs/>
                <w:sz w:val="16"/>
                <w:lang w:eastAsia="zh-CN"/>
              </w:rPr>
              <w:t>We support removing the l</w:t>
            </w:r>
            <w:r>
              <w:rPr>
                <w:rFonts w:ascii="Arial" w:hAnsi="Arial" w:cs="Arial"/>
                <w:iCs/>
                <w:sz w:val="16"/>
                <w:lang w:eastAsia="zh-CN"/>
              </w:rPr>
              <w:t>ast 3 bullets, and adding the following bullet</w:t>
            </w:r>
          </w:p>
          <w:p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4</w:t>
            </w:r>
          </w:p>
        </w:tc>
        <w:tc>
          <w:tcPr>
            <w:tcW w:w="6379" w:type="dxa"/>
            <w:vAlign w:val="center"/>
          </w:tcPr>
          <w:p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w:t>
            </w:r>
            <w:r>
              <w:rPr>
                <w:rFonts w:ascii="Arial" w:hAnsi="Arial" w:cs="Arial"/>
                <w:iCs/>
                <w:sz w:val="16"/>
                <w:lang w:eastAsia="zh-CN"/>
              </w:rPr>
              <w:t xml:space="preserve"> MG-less to MG or when MG-less PRS measurements are interrupted.</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w:t>
            </w:r>
            <w:r>
              <w:rPr>
                <w:rFonts w:ascii="Arial" w:hAnsi="Arial" w:cs="Arial"/>
                <w:iCs/>
                <w:sz w:val="16"/>
                <w:lang w:eastAsia="zh-CN"/>
              </w:rPr>
              <w:t xml:space="preserve">multiple times and leads to much higher latency. In this case there should be a fallback option for the UE to switch to the MG mode.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rsidR="004E4A29" w:rsidRDefault="00910255">
            <w:pPr>
              <w:rPr>
                <w:rFonts w:ascii="Arial" w:hAnsi="Arial" w:cs="Arial"/>
                <w:iCs/>
                <w:sz w:val="16"/>
                <w:lang w:eastAsia="zh-CN"/>
              </w:rPr>
            </w:pPr>
            <w:r>
              <w:rPr>
                <w:rFonts w:ascii="Arial" w:hAnsi="Arial" w:cs="Arial"/>
                <w:iCs/>
                <w:sz w:val="16"/>
                <w:lang w:eastAsia="zh-CN"/>
              </w:rPr>
              <w:t>Comment</w:t>
            </w: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Agree with comments from Nokia.  We think it is impor</w:t>
            </w:r>
            <w:r>
              <w:rPr>
                <w:rFonts w:ascii="Arial" w:hAnsi="Arial" w:cs="Arial"/>
                <w:iCs/>
                <w:sz w:val="16"/>
                <w:lang w:eastAsia="zh-CN"/>
              </w:rPr>
              <w:t>tant to take into account the case that the conditions may not be met for some PRSs (e.g., for some non-serving cell PRS) while the conditions can be met for other PRSs (e.g., serving cell PRSs and some other non-serving cell PRSs).  The proposal should ta</w:t>
            </w:r>
            <w:r>
              <w:rPr>
                <w:rFonts w:ascii="Arial" w:hAnsi="Arial" w:cs="Arial"/>
                <w:iCs/>
                <w:sz w:val="16"/>
                <w:lang w:eastAsia="zh-CN"/>
              </w:rPr>
              <w:t xml:space="preserve">ke into account how this case would be handled. </w:t>
            </w:r>
          </w:p>
          <w:p w:rsidR="004E4A29" w:rsidRDefault="00910255">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rsidR="004E4A29" w:rsidRDefault="00910255">
            <w:pPr>
              <w:rPr>
                <w:rFonts w:ascii="Arial" w:hAnsi="Arial" w:cs="Arial"/>
                <w:iCs/>
                <w:sz w:val="16"/>
                <w:lang w:eastAsia="zh-CN"/>
              </w:rPr>
            </w:pPr>
            <w:r>
              <w:rPr>
                <w:rFonts w:ascii="Arial" w:hAnsi="Arial" w:cs="Arial"/>
                <w:iCs/>
                <w:sz w:val="16"/>
                <w:lang w:eastAsia="zh-CN"/>
              </w:rPr>
              <w:t>Option 1 and 4</w:t>
            </w:r>
          </w:p>
        </w:tc>
        <w:tc>
          <w:tcPr>
            <w:tcW w:w="6379" w:type="dxa"/>
          </w:tcPr>
          <w:p w:rsidR="004E4A29" w:rsidRDefault="00910255">
            <w:pPr>
              <w:rPr>
                <w:rFonts w:ascii="Arial" w:hAnsi="Arial" w:cs="Arial"/>
                <w:iCs/>
                <w:sz w:val="16"/>
                <w:lang w:eastAsia="zh-CN"/>
              </w:rPr>
            </w:pPr>
            <w:r>
              <w:rPr>
                <w:rFonts w:ascii="Arial" w:hAnsi="Arial" w:cs="Arial"/>
                <w:iCs/>
                <w:sz w:val="16"/>
                <w:lang w:eastAsia="zh-CN"/>
              </w:rPr>
              <w:t>Opti</w:t>
            </w:r>
            <w:r>
              <w:rPr>
                <w:rFonts w:ascii="Arial" w:hAnsi="Arial" w:cs="Arial"/>
                <w:iCs/>
                <w:sz w:val="16"/>
                <w:lang w:eastAsia="zh-CN"/>
              </w:rPr>
              <w:t>on 1 can be used and agree with Qualcomm. However, Option 1 does not improve the latency at all. Option 4 can be beneficial to improve the latency.</w:t>
            </w:r>
          </w:p>
        </w:tc>
      </w:tr>
    </w:tbl>
    <w:p w:rsidR="004E4A29" w:rsidRDefault="004E4A29">
      <w:pPr>
        <w:pStyle w:val="3GPPAgreements"/>
        <w:numPr>
          <w:ilvl w:val="0"/>
          <w:numId w:val="0"/>
        </w:numPr>
        <w:ind w:left="284" w:hanging="284"/>
        <w:rPr>
          <w:lang w:val="en-GB"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With comments received, it seems like</w:t>
      </w:r>
    </w:p>
    <w:p w:rsidR="004E4A29" w:rsidRDefault="00910255">
      <w:pPr>
        <w:pStyle w:val="3GPPAgreements"/>
        <w:rPr>
          <w:lang w:eastAsia="zh-CN"/>
        </w:rPr>
      </w:pPr>
      <w:r>
        <w:rPr>
          <w:lang w:eastAsia="zh-CN"/>
        </w:rPr>
        <w:t>Most companies tend to the agree that Option 1 is anyway</w:t>
      </w:r>
      <w:r>
        <w:rPr>
          <w:lang w:eastAsia="zh-CN"/>
        </w:rPr>
        <w:t xml:space="preserve"> available.</w:t>
      </w:r>
    </w:p>
    <w:p w:rsidR="004E4A29" w:rsidRDefault="00910255">
      <w:pPr>
        <w:pStyle w:val="3GPPAgreements"/>
        <w:rPr>
          <w:lang w:eastAsia="zh-CN"/>
        </w:rPr>
      </w:pPr>
      <w:r>
        <w:rPr>
          <w:lang w:eastAsia="zh-CN"/>
        </w:rPr>
        <w:t>Some companies prefer to deal with handling of time domain characteristics being not met (synchronization)</w:t>
      </w:r>
    </w:p>
    <w:p w:rsidR="004E4A29" w:rsidRDefault="00910255">
      <w:pPr>
        <w:pStyle w:val="3GPPAgreements"/>
        <w:rPr>
          <w:lang w:eastAsia="zh-CN"/>
        </w:rPr>
      </w:pPr>
      <w:r>
        <w:rPr>
          <w:lang w:eastAsia="zh-CN"/>
        </w:rPr>
        <w:t>Some companies prefer to deal with handling of frequency domain characteristics being not met (bandwidth)</w:t>
      </w:r>
    </w:p>
    <w:p w:rsidR="004E4A29" w:rsidRDefault="00910255">
      <w:pPr>
        <w:rPr>
          <w:lang w:eastAsia="zh-CN"/>
        </w:rPr>
      </w:pPr>
      <w:r>
        <w:rPr>
          <w:rFonts w:hint="eastAsia"/>
          <w:lang w:eastAsia="zh-CN"/>
        </w:rPr>
        <w:lastRenderedPageBreak/>
        <w:t>G</w:t>
      </w:r>
      <w:r>
        <w:rPr>
          <w:lang w:eastAsia="zh-CN"/>
        </w:rPr>
        <w:t xml:space="preserve">iven this is also not </w:t>
      </w:r>
      <w:r>
        <w:rPr>
          <w:lang w:eastAsia="zh-CN"/>
        </w:rPr>
        <w:t>considered as urgent to be resolved for this meeting, the FL has the following proposal for further study during the maintanence phase. This proposal is for information only, and not intended for being captured in the Notes.</w:t>
      </w:r>
    </w:p>
    <w:p w:rsidR="004E4A29" w:rsidRDefault="004E4A29">
      <w:pPr>
        <w:rPr>
          <w:lang w:eastAsia="zh-CN"/>
        </w:rPr>
      </w:pPr>
    </w:p>
    <w:p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4E4A29" w:rsidRDefault="00910255">
      <w:pPr>
        <w:pStyle w:val="3GPPAgreements"/>
        <w:rPr>
          <w:lang w:eastAsia="zh-CN"/>
        </w:rPr>
      </w:pPr>
      <w:r>
        <w:rPr>
          <w:rFonts w:hint="eastAsia"/>
          <w:lang w:eastAsia="zh-CN"/>
        </w:rPr>
        <w:t>S</w:t>
      </w:r>
      <w:r>
        <w:rPr>
          <w:lang w:eastAsia="zh-CN"/>
        </w:rPr>
        <w:t>tudy and id</w:t>
      </w:r>
      <w:r>
        <w:rPr>
          <w:lang w:eastAsia="zh-CN"/>
        </w:rPr>
        <w:t>entify during the maintainence phase whether and how to specify the UE behaviour targeting the following  conditions for which the MG-less measurement are not met.</w:t>
      </w:r>
    </w:p>
    <w:p w:rsidR="004E4A29" w:rsidRDefault="00910255">
      <w:pPr>
        <w:pStyle w:val="3GPPAgreements"/>
        <w:numPr>
          <w:ilvl w:val="1"/>
          <w:numId w:val="3"/>
        </w:numPr>
        <w:rPr>
          <w:lang w:eastAsia="zh-CN"/>
        </w:rPr>
      </w:pPr>
      <w:r>
        <w:rPr>
          <w:lang w:eastAsia="zh-CN"/>
        </w:rPr>
        <w:t>Time domain conditions (e.g. Rx time difference) for some PRS not met</w:t>
      </w:r>
    </w:p>
    <w:p w:rsidR="004E4A29" w:rsidRDefault="00910255">
      <w:pPr>
        <w:pStyle w:val="3GPPAgreements"/>
        <w:numPr>
          <w:ilvl w:val="1"/>
          <w:numId w:val="3"/>
        </w:numPr>
        <w:rPr>
          <w:lang w:eastAsia="zh-CN"/>
        </w:rPr>
      </w:pPr>
      <w:r>
        <w:rPr>
          <w:lang w:eastAsia="zh-CN"/>
        </w:rPr>
        <w:t>Frequency domain condi</w:t>
      </w:r>
      <w:r>
        <w:rPr>
          <w:lang w:eastAsia="zh-CN"/>
        </w:rPr>
        <w:t>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prefer to add another subbullet,</w:t>
            </w:r>
          </w:p>
          <w:p w:rsidR="004E4A29" w:rsidRDefault="00910255">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4E4A29">
        <w:tc>
          <w:tcPr>
            <w:tcW w:w="1838" w:type="dxa"/>
            <w:vAlign w:val="center"/>
          </w:tcPr>
          <w:p w:rsidR="004E4A29" w:rsidRDefault="004E4A29">
            <w:pPr>
              <w:rPr>
                <w:rFonts w:ascii="Arial" w:hAnsi="Arial" w:cs="Arial"/>
                <w:iCs/>
                <w:sz w:val="16"/>
                <w:lang w:eastAsia="zh-CN"/>
              </w:rPr>
            </w:pP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4E4A29">
            <w:pPr>
              <w:rPr>
                <w:rFonts w:ascii="Arial" w:hAnsi="Arial" w:cs="Arial"/>
                <w:iCs/>
                <w:sz w:val="16"/>
                <w:lang w:eastAsia="zh-CN"/>
              </w:rPr>
            </w:pP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4E4A29">
            <w:pPr>
              <w:rPr>
                <w:rFonts w:ascii="Arial" w:hAnsi="Arial" w:cs="Arial"/>
                <w:iCs/>
                <w:sz w:val="16"/>
                <w:lang w:eastAsia="zh-CN"/>
              </w:rPr>
            </w:pPr>
          </w:p>
        </w:tc>
      </w:tr>
    </w:tbl>
    <w:p w:rsidR="004E4A29" w:rsidRDefault="004E4A29">
      <w:pPr>
        <w:pStyle w:val="3GPPAgreements"/>
        <w:numPr>
          <w:ilvl w:val="0"/>
          <w:numId w:val="0"/>
        </w:numPr>
        <w:ind w:left="284" w:hanging="284"/>
        <w:rPr>
          <w:lang w:eastAsia="zh-CN"/>
        </w:rPr>
      </w:pPr>
    </w:p>
    <w:p w:rsidR="004E4A29" w:rsidRDefault="00910255">
      <w:pPr>
        <w:pStyle w:val="2"/>
        <w:rPr>
          <w:lang w:eastAsia="zh-CN"/>
        </w:rPr>
      </w:pPr>
      <w:r>
        <w:rPr>
          <w:rFonts w:hint="eastAsia"/>
          <w:lang w:eastAsia="zh-CN"/>
        </w:rPr>
        <w:t>Other</w:t>
      </w:r>
      <w:r>
        <w:rPr>
          <w:lang w:eastAsia="zh-CN"/>
        </w:rPr>
        <w:t>s</w:t>
      </w:r>
    </w:p>
    <w:p w:rsidR="004E4A29" w:rsidRDefault="00910255">
      <w:pPr>
        <w:rPr>
          <w:lang w:eastAsia="zh-CN"/>
        </w:rPr>
      </w:pPr>
      <w:r>
        <w:rPr>
          <w:lang w:eastAsia="zh-CN"/>
        </w:rPr>
        <w:t xml:space="preserve">The FL added comments to the following </w:t>
      </w:r>
      <w:r>
        <w:rPr>
          <w:lang w:eastAsia="zh-CN"/>
        </w:rPr>
        <w:t>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4E4A29" w:rsidRDefault="00910255">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w:t>
            </w:r>
            <w:r>
              <w:rPr>
                <w:rFonts w:ascii="Arial" w:hAnsi="Arial" w:cs="Arial"/>
                <w:sz w:val="16"/>
                <w:szCs w:val="16"/>
              </w:rPr>
              <w:t>a PRS processing window, a single PFL can be measured. This is applicable to all Types of MG-less PRS processing.</w:t>
            </w:r>
          </w:p>
          <w:p w:rsidR="004E4A29" w:rsidRDefault="00910255">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w:t>
            </w:r>
            <w:r>
              <w:rPr>
                <w:rFonts w:ascii="Arial" w:hAnsi="Arial" w:cs="Arial"/>
                <w:sz w:val="16"/>
                <w:szCs w:val="16"/>
              </w:rPr>
              <w:t xml:space="preserve">ng feature. </w:t>
            </w:r>
          </w:p>
          <w:p w:rsidR="004E4A29" w:rsidRDefault="00910255">
            <w:pPr>
              <w:spacing w:after="60"/>
              <w:rPr>
                <w:rFonts w:ascii="Arial" w:hAnsi="Arial" w:cs="Arial"/>
                <w:bCs/>
                <w:iCs/>
                <w:sz w:val="16"/>
                <w:szCs w:val="16"/>
                <w:lang w:eastAsia="zh-CN"/>
              </w:rPr>
            </w:pPr>
            <w:ins w:id="13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4E4A29" w:rsidRDefault="004E4A29">
      <w:pPr>
        <w:rPr>
          <w:lang w:eastAsia="zh-CN"/>
        </w:rPr>
      </w:pPr>
    </w:p>
    <w:p w:rsidR="004E4A29" w:rsidRDefault="00910255">
      <w:pPr>
        <w:pStyle w:val="1"/>
        <w:rPr>
          <w:lang w:eastAsia="zh-CN"/>
        </w:rPr>
      </w:pPr>
      <w:r>
        <w:rPr>
          <w:rFonts w:hint="eastAsia"/>
          <w:lang w:eastAsia="zh-CN"/>
        </w:rPr>
        <w:t>O</w:t>
      </w:r>
      <w:r>
        <w:rPr>
          <w:lang w:eastAsia="zh-CN"/>
        </w:rPr>
        <w:t>ther open issues</w:t>
      </w:r>
    </w:p>
    <w:p w:rsidR="004E4A29" w:rsidRDefault="00910255">
      <w:pPr>
        <w:pStyle w:val="2"/>
        <w:rPr>
          <w:lang w:eastAsia="zh-CN"/>
        </w:rPr>
      </w:pPr>
      <w:r>
        <w:rPr>
          <w:rFonts w:hint="eastAsia"/>
          <w:lang w:eastAsia="zh-CN"/>
        </w:rPr>
        <w:t>P</w:t>
      </w:r>
      <w:r>
        <w:rPr>
          <w:lang w:eastAsia="zh-CN"/>
        </w:rPr>
        <w:t>RS processing capability enhancements</w:t>
      </w:r>
    </w:p>
    <w:p w:rsidR="004E4A29" w:rsidRDefault="00910255">
      <w:pPr>
        <w:rPr>
          <w:lang w:eastAsia="zh-CN"/>
        </w:rPr>
      </w:pPr>
      <w:r>
        <w:rPr>
          <w:rFonts w:hint="eastAsia"/>
          <w:lang w:eastAsia="zh-CN"/>
        </w:rPr>
        <w:t>T</w:t>
      </w:r>
      <w:r>
        <w:rPr>
          <w:lang w:eastAsia="zh-CN"/>
        </w:rPr>
        <w:t>he following sources provided their</w:t>
      </w:r>
      <w:r>
        <w:rPr>
          <w:lang w:eastAsia="zh-CN"/>
        </w:rPr>
        <w:t xml:space="preserve"> views on PRS processing capability enhancements.</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 xml:space="preserve">MG or PRS processing window should not be extended to cover the processing period, and no additional enhancement with respect to Rel-16 measurement </w:t>
            </w:r>
            <w:r>
              <w:rPr>
                <w:rFonts w:ascii="Arial" w:hAnsi="Arial" w:cs="Arial"/>
                <w:color w:val="000000" w:themeColor="text1"/>
                <w:sz w:val="16"/>
                <w:szCs w:val="16"/>
              </w:rPr>
              <w:t>period optimization is considered in RAN1.</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w:t>
            </w:r>
            <w:r>
              <w:rPr>
                <w:rFonts w:ascii="Arial" w:hAnsi="Arial" w:cs="Arial"/>
                <w:iCs/>
                <w:sz w:val="16"/>
                <w:szCs w:val="16"/>
              </w:rPr>
              <w:t xml:space="preserve"> T-N). The PRS computation window starts right after the end of the PRS buffering window.</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is not expected to be </w:t>
            </w:r>
            <w:r>
              <w:rPr>
                <w:rFonts w:ascii="Arial" w:hAnsi="Arial" w:cs="Arial"/>
                <w:iCs/>
                <w:sz w:val="16"/>
                <w:szCs w:val="16"/>
              </w:rPr>
              <w:t>configured a PRS processing window with duration smaller than T-N.</w:t>
            </w:r>
          </w:p>
          <w:p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w:t>
            </w:r>
            <w:r>
              <w:rPr>
                <w:rFonts w:ascii="Arial" w:hAnsi="Arial" w:cs="Arial"/>
                <w:iCs/>
                <w:sz w:val="16"/>
                <w:szCs w:val="16"/>
              </w:rPr>
              <w:t xml:space="preserve">processing window that is used for a location information report to the end of the PRS processing window </w:t>
            </w:r>
          </w:p>
          <w:p w:rsidR="004E4A29" w:rsidRDefault="00910255">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4E4A29" w:rsidRDefault="00910255">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processing optimization of the </w:t>
            </w:r>
            <w:r>
              <w:rPr>
                <w:rFonts w:ascii="Arial" w:eastAsiaTheme="minorEastAsia" w:hAnsi="Arial" w:cs="Arial"/>
                <w:bCs/>
                <w:iCs/>
                <w:sz w:val="16"/>
                <w:szCs w:val="16"/>
              </w:rPr>
              <w:t xml:space="preserve">PRS processing window is not supported (e.g. no </w:t>
            </w:r>
            <w:r>
              <w:rPr>
                <w:rFonts w:ascii="Arial" w:eastAsiaTheme="minorEastAsia" w:hAnsi="Arial" w:cs="Arial"/>
                <w:bCs/>
                <w:iCs/>
                <w:sz w:val="16"/>
                <w:szCs w:val="16"/>
              </w:rPr>
              <w:lastRenderedPageBreak/>
              <w:t>corresponding enhancement for splitting MG into two windows)</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4E4A29" w:rsidRDefault="00910255">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has to report its capability of </w:t>
            </w:r>
            <w:r>
              <w:rPr>
                <w:rFonts w:ascii="Arial" w:hAnsi="Arial" w:cs="Arial"/>
                <w:sz w:val="16"/>
                <w:szCs w:val="16"/>
                <w:lang w:val="en-GB"/>
              </w:rPr>
              <w:t>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E4A29" w:rsidRDefault="00910255">
            <w:pPr>
              <w:pStyle w:val="3GPPText"/>
              <w:spacing w:before="0" w:after="60"/>
              <w:rPr>
                <w:rFonts w:ascii="Arial" w:hAnsi="Arial" w:cs="Arial"/>
                <w:b/>
                <w:bCs/>
                <w:sz w:val="16"/>
                <w:szCs w:val="16"/>
              </w:rPr>
            </w:pPr>
            <w:r>
              <w:rPr>
                <w:rFonts w:ascii="Arial" w:hAnsi="Arial" w:cs="Arial"/>
                <w:b/>
                <w:bCs/>
                <w:sz w:val="16"/>
                <w:szCs w:val="16"/>
              </w:rPr>
              <w:t>Proposal 3:</w:t>
            </w:r>
          </w:p>
          <w:p w:rsidR="004E4A29" w:rsidRDefault="00910255">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w:t>
            </w:r>
            <w:r>
              <w:rPr>
                <w:rFonts w:ascii="Arial" w:hAnsi="Arial" w:cs="Arial"/>
                <w:bCs/>
                <w:sz w:val="16"/>
                <w:szCs w:val="16"/>
              </w:rPr>
              <w:t>nd of first part of the PRS processing window</w:t>
            </w:r>
          </w:p>
          <w:p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4E4A29" w:rsidRDefault="00910255">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w:t>
            </w:r>
            <w:r>
              <w:rPr>
                <w:rFonts w:ascii="Arial" w:hAnsi="Arial" w:cs="Arial"/>
                <w:sz w:val="16"/>
                <w:szCs w:val="16"/>
              </w:rPr>
              <w:t>remaining (T-N) ms are mainly used for computation in order to produce measurement report</w:t>
            </w:r>
          </w:p>
          <w:p w:rsidR="004E4A29" w:rsidRDefault="00910255">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4E4A29" w:rsidRDefault="00910255">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xml:space="preserve">: UE doesn’t need to additional report the DL-PRS </w:t>
            </w:r>
            <w:r>
              <w:rPr>
                <w:rFonts w:ascii="Arial" w:hAnsi="Arial" w:cs="Arial"/>
                <w:sz w:val="16"/>
                <w:szCs w:val="16"/>
                <w:lang w:val="en-GB"/>
              </w:rPr>
              <w:t>computation time</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4E4A29" w:rsidRDefault="00910255">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w:t>
            </w:r>
            <w:r>
              <w:rPr>
                <w:rFonts w:ascii="Arial" w:hAnsi="Arial" w:cs="Arial"/>
                <w:sz w:val="16"/>
                <w:szCs w:val="16"/>
              </w:rPr>
              <w:t>S symbols are expected to be buffered, where L is the duration of the PRS processing window, and (N,T) is the reported capability for MG-less PRS processing.</w:t>
            </w:r>
          </w:p>
          <w:p w:rsidR="004E4A29" w:rsidRDefault="00910255">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w:t>
            </w:r>
            <w:r>
              <w:rPr>
                <w:rFonts w:ascii="Arial" w:hAnsi="Arial" w:cs="Arial"/>
                <w:sz w:val="16"/>
                <w:szCs w:val="16"/>
              </w:rPr>
              <w:t>t window after T msec from the end of first part of the PRS processing window</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It appears that there are three alternatives to be considered for this topic.</w:t>
      </w:r>
    </w:p>
    <w:p w:rsidR="004E4A29" w:rsidRDefault="00910255">
      <w:pPr>
        <w:pStyle w:val="3GPPAgreements"/>
        <w:rPr>
          <w:lang w:eastAsia="zh-CN"/>
        </w:rPr>
      </w:pPr>
      <w:r>
        <w:rPr>
          <w:rFonts w:hint="eastAsia"/>
          <w:lang w:eastAsia="zh-CN"/>
        </w:rPr>
        <w:t>A</w:t>
      </w:r>
      <w:r>
        <w:rPr>
          <w:lang w:eastAsia="zh-CN"/>
        </w:rPr>
        <w:t>lt.1: Supported by [ZTE], Qualcomm, Intel</w:t>
      </w:r>
    </w:p>
    <w:p w:rsidR="004E4A29" w:rsidRDefault="00910255">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w:t>
      </w:r>
      <w:r>
        <w:rPr>
          <w:lang w:eastAsia="zh-CN"/>
        </w:rPr>
        <w:t>ssing.</w:t>
      </w:r>
    </w:p>
    <w:p w:rsidR="004E4A29" w:rsidRDefault="00910255">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4E4A29" w:rsidRDefault="00910255">
      <w:pPr>
        <w:pStyle w:val="3GPPAgreements"/>
        <w:numPr>
          <w:ilvl w:val="1"/>
          <w:numId w:val="3"/>
        </w:numPr>
        <w:rPr>
          <w:lang w:eastAsia="zh-CN"/>
        </w:rPr>
      </w:pPr>
      <w:r>
        <w:rPr>
          <w:bCs/>
        </w:rPr>
        <w:t>UE is not expected to be configured a PRS processing window with duration</w:t>
      </w:r>
      <w:r>
        <w:rPr>
          <w:bCs/>
        </w:rPr>
        <w:t xml:space="preserve"> smaller than T (i.e., L&gt;(</w:t>
      </w:r>
      <w:r>
        <w:rPr>
          <w:lang w:eastAsia="zh-CN"/>
        </w:rPr>
        <w:t>T-N</w:t>
      </w:r>
      <w:r>
        <w:rPr>
          <w:bCs/>
        </w:rPr>
        <w:t>) or L&gt;T</w:t>
      </w:r>
    </w:p>
    <w:p w:rsidR="004E4A29" w:rsidRDefault="00910255">
      <w:pPr>
        <w:pStyle w:val="3GPPAgreements"/>
        <w:rPr>
          <w:lang w:eastAsia="zh-CN"/>
        </w:rPr>
      </w:pPr>
      <w:r>
        <w:rPr>
          <w:rFonts w:hint="eastAsia"/>
          <w:lang w:eastAsia="zh-CN"/>
        </w:rPr>
        <w:t>A</w:t>
      </w:r>
      <w:r>
        <w:rPr>
          <w:lang w:eastAsia="zh-CN"/>
        </w:rPr>
        <w:t>lt.2: Supported by ZTE, CATT</w:t>
      </w:r>
    </w:p>
    <w:p w:rsidR="004E4A29" w:rsidRDefault="00910255">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4E4A29" w:rsidRDefault="00910255">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E4A29" w:rsidRDefault="00910255">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4E4A29" w:rsidRDefault="00910255">
      <w:pPr>
        <w:pStyle w:val="3GPPAgreements"/>
        <w:rPr>
          <w:lang w:eastAsia="zh-CN"/>
        </w:rPr>
      </w:pPr>
      <w:r>
        <w:rPr>
          <w:rFonts w:hint="eastAsia"/>
          <w:lang w:eastAsia="zh-CN"/>
        </w:rPr>
        <w:t>A</w:t>
      </w:r>
      <w:r>
        <w:rPr>
          <w:lang w:eastAsia="zh-CN"/>
        </w:rPr>
        <w:t>lt.3: Supported by Huawei/HiSilicon, vivo, MTK</w:t>
      </w:r>
    </w:p>
    <w:p w:rsidR="004E4A29" w:rsidRDefault="00910255">
      <w:pPr>
        <w:pStyle w:val="3GPPAgreements"/>
        <w:numPr>
          <w:ilvl w:val="1"/>
          <w:numId w:val="3"/>
        </w:numPr>
        <w:rPr>
          <w:lang w:eastAsia="zh-CN"/>
        </w:rPr>
      </w:pPr>
      <w:r>
        <w:rPr>
          <w:lang w:eastAsia="zh-CN"/>
        </w:rPr>
        <w:t>No enhancement to PRS processing capability is defined</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E4A29" w:rsidRDefault="00910255">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4E4A29" w:rsidRDefault="00910255">
      <w:pPr>
        <w:pStyle w:val="3GPPAgreements"/>
        <w:rPr>
          <w:lang w:eastAsia="zh-CN"/>
        </w:rPr>
      </w:pPr>
      <w:r>
        <w:rPr>
          <w:lang w:val="en-GB" w:eastAsia="zh-CN"/>
        </w:rPr>
        <w:lastRenderedPageBreak/>
        <w:t>Which alternative do compani</w:t>
      </w:r>
      <w:r>
        <w:rPr>
          <w:lang w:val="en-GB" w:eastAsia="zh-CN"/>
        </w:rPr>
        <w:t>es prefer with regards to PRS processing capability enhancement?</w:t>
      </w:r>
    </w:p>
    <w:p w:rsidR="004E4A29" w:rsidRDefault="00910255">
      <w:pPr>
        <w:pStyle w:val="3GPPAgreements"/>
        <w:numPr>
          <w:ilvl w:val="1"/>
          <w:numId w:val="3"/>
        </w:numPr>
        <w:rPr>
          <w:lang w:eastAsia="zh-CN"/>
        </w:rPr>
      </w:pPr>
      <w:r>
        <w:rPr>
          <w:rFonts w:hint="eastAsia"/>
          <w:lang w:eastAsia="zh-CN"/>
        </w:rPr>
        <w:t>A</w:t>
      </w:r>
      <w:r>
        <w:rPr>
          <w:lang w:eastAsia="zh-CN"/>
        </w:rPr>
        <w:t xml:space="preserve">lt.1 </w:t>
      </w:r>
    </w:p>
    <w:p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w:t>
      </w:r>
      <w:r>
        <w:rPr>
          <w:lang w:eastAsia="zh-CN"/>
        </w:rPr>
        <w:t>ssing window, and (N,T) is the reported capability for MG-less PRS processing.</w:t>
      </w:r>
    </w:p>
    <w:p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4E4A29" w:rsidRDefault="00910255">
      <w:pPr>
        <w:pStyle w:val="3GPPAgreements"/>
        <w:numPr>
          <w:ilvl w:val="2"/>
          <w:numId w:val="3"/>
        </w:numPr>
        <w:rPr>
          <w:lang w:eastAsia="zh-CN"/>
        </w:rPr>
      </w:pPr>
      <w:r>
        <w:rPr>
          <w:bCs/>
        </w:rPr>
        <w:t>U</w:t>
      </w:r>
      <w:r>
        <w:rPr>
          <w:bCs/>
        </w:rPr>
        <w:t>E is not expected to be configured a PRS processing window with duration smaller than T (i.e., L&gt;(</w:t>
      </w:r>
      <w:r>
        <w:rPr>
          <w:lang w:eastAsia="zh-CN"/>
        </w:rPr>
        <w:t>T-N</w:t>
      </w:r>
      <w:r>
        <w:rPr>
          <w:bCs/>
        </w:rPr>
        <w:t>) or L&gt;T</w:t>
      </w:r>
    </w:p>
    <w:p w:rsidR="004E4A29" w:rsidRDefault="00910255">
      <w:pPr>
        <w:pStyle w:val="3GPPAgreements"/>
        <w:numPr>
          <w:ilvl w:val="1"/>
          <w:numId w:val="3"/>
        </w:numPr>
        <w:rPr>
          <w:lang w:eastAsia="zh-CN"/>
        </w:rPr>
      </w:pPr>
      <w:r>
        <w:rPr>
          <w:rFonts w:hint="eastAsia"/>
          <w:lang w:eastAsia="zh-CN"/>
        </w:rPr>
        <w:t>A</w:t>
      </w:r>
      <w:r>
        <w:rPr>
          <w:lang w:eastAsia="zh-CN"/>
        </w:rPr>
        <w:t>lt.2</w:t>
      </w:r>
    </w:p>
    <w:p w:rsidR="004E4A29" w:rsidRDefault="00910255">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4E4A29" w:rsidRDefault="00910255">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E4A29" w:rsidRDefault="00910255">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4E4A29" w:rsidRDefault="00910255">
      <w:pPr>
        <w:pStyle w:val="3GPPAgreements"/>
        <w:numPr>
          <w:ilvl w:val="1"/>
          <w:numId w:val="3"/>
        </w:numPr>
        <w:rPr>
          <w:lang w:eastAsia="zh-CN"/>
        </w:rPr>
      </w:pPr>
      <w:r>
        <w:rPr>
          <w:rFonts w:hint="eastAsia"/>
          <w:lang w:eastAsia="zh-CN"/>
        </w:rPr>
        <w:t>A</w:t>
      </w:r>
      <w:r>
        <w:rPr>
          <w:lang w:eastAsia="zh-CN"/>
        </w:rPr>
        <w:t>lt.3</w:t>
      </w:r>
    </w:p>
    <w:p w:rsidR="004E4A29" w:rsidRDefault="00910255">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4E4A29" w:rsidRDefault="00910255">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4E4A29" w:rsidRDefault="00910255">
            <w:pPr>
              <w:pStyle w:val="3GPPAgreements"/>
              <w:numPr>
                <w:ilvl w:val="1"/>
                <w:numId w:val="3"/>
              </w:numPr>
              <w:rPr>
                <w:lang w:eastAsia="zh-CN"/>
              </w:rPr>
            </w:pPr>
            <w:r>
              <w:rPr>
                <w:rFonts w:hint="eastAsia"/>
                <w:lang w:eastAsia="zh-CN"/>
              </w:rPr>
              <w:t>A</w:t>
            </w:r>
            <w:r>
              <w:rPr>
                <w:lang w:eastAsia="zh-CN"/>
              </w:rPr>
              <w:t xml:space="preserve">lt.1 </w:t>
            </w:r>
          </w:p>
          <w:p w:rsidR="004E4A29" w:rsidRDefault="00910255">
            <w:pPr>
              <w:pStyle w:val="3GPPAgreements"/>
              <w:numPr>
                <w:ilvl w:val="2"/>
                <w:numId w:val="3"/>
              </w:numPr>
              <w:rPr>
                <w:lang w:eastAsia="zh-CN"/>
              </w:rPr>
            </w:pPr>
            <w:r>
              <w:rPr>
                <w:lang w:eastAsia="zh-CN"/>
              </w:rPr>
              <w:t xml:space="preserve">During the first part of </w:t>
            </w:r>
            <w:r>
              <w:rPr>
                <w:lang w:eastAsia="zh-CN"/>
              </w:rPr>
              <w:t>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4E4A29" w:rsidRDefault="00910255">
            <w:pPr>
              <w:pStyle w:val="3GPPAgreements"/>
              <w:numPr>
                <w:ilvl w:val="2"/>
                <w:numId w:val="3"/>
              </w:numPr>
              <w:rPr>
                <w:lang w:eastAsia="zh-CN"/>
              </w:rPr>
            </w:pPr>
            <w:r>
              <w:rPr>
                <w:lang w:eastAsia="zh-CN"/>
              </w:rPr>
              <w:t xml:space="preserve">The UE </w:t>
            </w:r>
            <w:r>
              <w:rPr>
                <w:strike/>
                <w:color w:val="FF0000"/>
                <w:lang w:eastAsia="zh-CN"/>
              </w:rPr>
              <w:t>is expected</w:t>
            </w:r>
            <w:r>
              <w:rPr>
                <w:strike/>
                <w:color w:val="FF0000"/>
                <w:lang w:eastAsia="zh-CN"/>
              </w:rPr>
              <w:t xml:space="preserve">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rsidR="004E4A29" w:rsidRDefault="00910255">
            <w:pPr>
              <w:pStyle w:val="3GPPAgreements"/>
              <w:numPr>
                <w:ilvl w:val="2"/>
                <w:numId w:val="3"/>
              </w:numPr>
              <w:rPr>
                <w:lang w:eastAsia="zh-CN"/>
              </w:rPr>
            </w:pPr>
            <w:r>
              <w:rPr>
                <w:bCs/>
              </w:rPr>
              <w:t>UE is not expected to be configured a PRS processing w</w:t>
            </w:r>
            <w:r>
              <w:rPr>
                <w:bCs/>
              </w:rPr>
              <w:t xml:space="preserve">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rsidR="004E4A29" w:rsidRDefault="00910255">
            <w:pPr>
              <w:rPr>
                <w:rFonts w:ascii="Arial" w:hAnsi="Arial" w:cs="Arial"/>
                <w:iCs/>
                <w:sz w:val="16"/>
                <w:lang w:eastAsia="zh-CN"/>
              </w:rPr>
            </w:pPr>
            <w:r>
              <w:rPr>
                <w:rFonts w:ascii="Arial" w:hAnsi="Arial" w:cs="Arial"/>
                <w:iCs/>
                <w:sz w:val="16"/>
                <w:lang w:eastAsia="zh-CN"/>
              </w:rPr>
              <w:t>Alt 3</w:t>
            </w:r>
          </w:p>
        </w:tc>
        <w:tc>
          <w:tcPr>
            <w:tcW w:w="6379" w:type="dxa"/>
          </w:tcPr>
          <w:p w:rsidR="004E4A29" w:rsidRDefault="004E4A29">
            <w:pPr>
              <w:rPr>
                <w:rFonts w:ascii="Arial" w:hAnsi="Arial" w:cs="Arial"/>
                <w:iCs/>
                <w:sz w:val="16"/>
                <w:lang w:eastAsia="zh-CN"/>
              </w:rPr>
            </w:pP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E4A29">
        <w:tc>
          <w:tcPr>
            <w:tcW w:w="1838" w:type="dxa"/>
          </w:tcPr>
          <w:p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4E4A29" w:rsidRDefault="00910255">
            <w:pPr>
              <w:rPr>
                <w:rFonts w:ascii="Arial" w:hAnsi="Arial" w:cs="Arial"/>
                <w:iCs/>
                <w:sz w:val="16"/>
                <w:lang w:eastAsia="zh-CN"/>
              </w:rPr>
            </w:pPr>
            <w:r>
              <w:rPr>
                <w:rFonts w:ascii="Arial" w:hAnsi="Arial" w:cs="Arial"/>
                <w:iCs/>
                <w:sz w:val="16"/>
                <w:lang w:eastAsia="zh-CN"/>
              </w:rPr>
              <w:lastRenderedPageBreak/>
              <w:t>It is up to UE to request longer MGL to extend the buffering region, but it should not be expli</w:t>
            </w:r>
            <w:r>
              <w:rPr>
                <w:rFonts w:ascii="Arial" w:hAnsi="Arial" w:cs="Arial"/>
                <w:iCs/>
                <w:sz w:val="16"/>
                <w:lang w:eastAsia="zh-CN"/>
              </w:rPr>
              <w:t>citly specified.</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Based on the answer received</w:t>
      </w:r>
    </w:p>
    <w:p w:rsidR="004E4A29" w:rsidRDefault="00910255">
      <w:pPr>
        <w:pStyle w:val="3GPPAgreements"/>
        <w:rPr>
          <w:lang w:eastAsia="zh-CN"/>
        </w:rPr>
      </w:pPr>
      <w:r>
        <w:rPr>
          <w:rFonts w:hint="eastAsia"/>
          <w:lang w:eastAsia="zh-CN"/>
        </w:rPr>
        <w:t>A</w:t>
      </w:r>
      <w:r>
        <w:rPr>
          <w:lang w:eastAsia="zh-CN"/>
        </w:rPr>
        <w:t>lt.1</w:t>
      </w:r>
    </w:p>
    <w:p w:rsidR="004E4A29" w:rsidRDefault="00910255">
      <w:pPr>
        <w:pStyle w:val="3GPPAgreements"/>
        <w:numPr>
          <w:ilvl w:val="1"/>
          <w:numId w:val="3"/>
        </w:numPr>
        <w:rPr>
          <w:lang w:eastAsia="zh-CN"/>
        </w:rPr>
      </w:pPr>
      <w:r>
        <w:rPr>
          <w:lang w:eastAsia="zh-CN"/>
        </w:rPr>
        <w:t>Supported by: Qualcomm, ZTE</w:t>
      </w:r>
    </w:p>
    <w:p w:rsidR="004E4A29" w:rsidRDefault="00910255">
      <w:pPr>
        <w:pStyle w:val="3GPPAgreements"/>
        <w:rPr>
          <w:lang w:eastAsia="zh-CN"/>
        </w:rPr>
      </w:pPr>
      <w:r>
        <w:rPr>
          <w:lang w:eastAsia="zh-CN"/>
        </w:rPr>
        <w:t>Alt.2</w:t>
      </w:r>
    </w:p>
    <w:p w:rsidR="004E4A29" w:rsidRDefault="00910255">
      <w:pPr>
        <w:pStyle w:val="3GPPAgreements"/>
        <w:numPr>
          <w:ilvl w:val="1"/>
          <w:numId w:val="3"/>
        </w:numPr>
        <w:rPr>
          <w:lang w:eastAsia="zh-CN"/>
        </w:rPr>
      </w:pPr>
      <w:r>
        <w:rPr>
          <w:lang w:eastAsia="zh-CN"/>
        </w:rPr>
        <w:t>Supported by: CATT, ZTE</w:t>
      </w:r>
    </w:p>
    <w:p w:rsidR="004E4A29" w:rsidRDefault="00910255">
      <w:pPr>
        <w:pStyle w:val="3GPPAgreements"/>
        <w:rPr>
          <w:lang w:eastAsia="zh-CN"/>
        </w:rPr>
      </w:pPr>
      <w:r>
        <w:rPr>
          <w:rFonts w:hint="eastAsia"/>
          <w:lang w:eastAsia="zh-CN"/>
        </w:rPr>
        <w:t>A</w:t>
      </w:r>
      <w:r>
        <w:rPr>
          <w:lang w:eastAsia="zh-CN"/>
        </w:rPr>
        <w:t>lt.3</w:t>
      </w:r>
    </w:p>
    <w:p w:rsidR="004E4A29" w:rsidRDefault="00910255">
      <w:pPr>
        <w:pStyle w:val="3GPPAgreements"/>
        <w:numPr>
          <w:ilvl w:val="1"/>
          <w:numId w:val="3"/>
        </w:numPr>
        <w:rPr>
          <w:lang w:eastAsia="zh-CN"/>
        </w:rPr>
      </w:pPr>
      <w:r>
        <w:rPr>
          <w:lang w:eastAsia="zh-CN"/>
        </w:rPr>
        <w:t>Supported by: vivo, MTK, Huawei/HiSilicon, Nokia/NSB</w:t>
      </w:r>
    </w:p>
    <w:p w:rsidR="004E4A29" w:rsidRDefault="004E4A29">
      <w:pPr>
        <w:rPr>
          <w:lang w:eastAsia="zh-CN"/>
        </w:rPr>
      </w:pPr>
    </w:p>
    <w:p w:rsidR="004E4A29" w:rsidRDefault="00910255">
      <w:pPr>
        <w:pStyle w:val="3"/>
        <w:rPr>
          <w:lang w:eastAsia="zh-CN"/>
        </w:rPr>
      </w:pPr>
      <w:bookmarkStart w:id="137" w:name="_Hlk87945635"/>
      <w:r>
        <w:rPr>
          <w:rFonts w:hint="eastAsia"/>
          <w:lang w:eastAsia="zh-CN"/>
        </w:rPr>
        <w:t>R</w:t>
      </w:r>
      <w:r>
        <w:rPr>
          <w:lang w:eastAsia="zh-CN"/>
        </w:rPr>
        <w:t>ound 2</w:t>
      </w:r>
    </w:p>
    <w:bookmarkEnd w:id="137"/>
    <w:p w:rsidR="004E4A29" w:rsidRDefault="00910255">
      <w:pPr>
        <w:rPr>
          <w:lang w:eastAsia="zh-CN"/>
        </w:rPr>
      </w:pPr>
      <w:r>
        <w:rPr>
          <w:rFonts w:hint="eastAsia"/>
          <w:lang w:eastAsia="zh-CN"/>
        </w:rPr>
        <w:t>B</w:t>
      </w:r>
      <w:r>
        <w:rPr>
          <w:lang w:eastAsia="zh-CN"/>
        </w:rPr>
        <w:t>ased on the comments received, the FL has the following proposa</w:t>
      </w:r>
      <w:r>
        <w:rPr>
          <w:lang w:eastAsia="zh-CN"/>
        </w:rPr>
        <w:t>l.</w:t>
      </w:r>
    </w:p>
    <w:p w:rsidR="004E4A29" w:rsidRDefault="00910255">
      <w:pPr>
        <w:pStyle w:val="3"/>
        <w:numPr>
          <w:ilvl w:val="0"/>
          <w:numId w:val="0"/>
        </w:numPr>
        <w:rPr>
          <w:lang w:val="en-GB" w:eastAsia="zh-CN"/>
        </w:rPr>
      </w:pPr>
      <w:bookmarkStart w:id="13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8"/>
    <w:p w:rsidR="004E4A29" w:rsidRDefault="00910255">
      <w:pPr>
        <w:pStyle w:val="3GPPAgreements"/>
        <w:rPr>
          <w:lang w:eastAsia="zh-CN"/>
        </w:rPr>
      </w:pPr>
      <w:r>
        <w:rPr>
          <w:lang w:val="en-GB" w:eastAsia="zh-CN"/>
        </w:rPr>
        <w:t>Do not persue either Alt.1 or Alt.2 for the PRS processing capability enhancement in Rel-17.</w:t>
      </w:r>
    </w:p>
    <w:p w:rsidR="004E4A29" w:rsidRDefault="00910255">
      <w:pPr>
        <w:pStyle w:val="3GPPAgreements"/>
        <w:numPr>
          <w:ilvl w:val="1"/>
          <w:numId w:val="3"/>
        </w:numPr>
        <w:rPr>
          <w:lang w:eastAsia="zh-CN"/>
        </w:rPr>
      </w:pPr>
      <w:r>
        <w:rPr>
          <w:rFonts w:hint="eastAsia"/>
          <w:lang w:eastAsia="zh-CN"/>
        </w:rPr>
        <w:t>A</w:t>
      </w:r>
      <w:r>
        <w:rPr>
          <w:lang w:eastAsia="zh-CN"/>
        </w:rPr>
        <w:t xml:space="preserve">lt.1 </w:t>
      </w:r>
    </w:p>
    <w:p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4E4A29" w:rsidRDefault="00910255">
      <w:pPr>
        <w:pStyle w:val="3GPPAgreements"/>
        <w:numPr>
          <w:ilvl w:val="2"/>
          <w:numId w:val="3"/>
        </w:numPr>
        <w:rPr>
          <w:lang w:eastAsia="zh-CN"/>
        </w:rPr>
      </w:pPr>
      <w:r>
        <w:rPr>
          <w:lang w:eastAsia="zh-CN"/>
        </w:rPr>
        <w:t xml:space="preserve">The UE is expected to be capable of reporting measurements derived </w:t>
      </w:r>
      <w:r>
        <w:rPr>
          <w:lang w:eastAsia="zh-CN"/>
        </w:rPr>
        <w:t>on the PRS measured in the first window after T msec from the end of first part of the PRS processing window</w:t>
      </w:r>
    </w:p>
    <w:p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4E4A29" w:rsidRDefault="00910255">
      <w:pPr>
        <w:pStyle w:val="3GPPAgreements"/>
        <w:numPr>
          <w:ilvl w:val="1"/>
          <w:numId w:val="3"/>
        </w:numPr>
        <w:rPr>
          <w:lang w:eastAsia="zh-CN"/>
        </w:rPr>
      </w:pPr>
      <w:r>
        <w:rPr>
          <w:rFonts w:hint="eastAsia"/>
          <w:lang w:eastAsia="zh-CN"/>
        </w:rPr>
        <w:t>A</w:t>
      </w:r>
      <w:r>
        <w:rPr>
          <w:lang w:eastAsia="zh-CN"/>
        </w:rPr>
        <w:t>lt.2</w:t>
      </w:r>
    </w:p>
    <w:p w:rsidR="004E4A29" w:rsidRDefault="00910255">
      <w:pPr>
        <w:pStyle w:val="3GPPAgreements"/>
        <w:numPr>
          <w:ilvl w:val="2"/>
          <w:numId w:val="3"/>
        </w:numPr>
        <w:rPr>
          <w:lang w:eastAsia="zh-CN"/>
        </w:rPr>
      </w:pPr>
      <w:r>
        <w:rPr>
          <w:lang w:eastAsia="zh-CN"/>
        </w:rPr>
        <w:t xml:space="preserve">UE has to report its </w:t>
      </w:r>
      <w:r>
        <w:rPr>
          <w:lang w:eastAsia="zh-CN"/>
        </w:rPr>
        <w:t>capability of PRS computation time (T</w:t>
      </w:r>
      <w:r>
        <w:rPr>
          <w:vertAlign w:val="subscript"/>
          <w:lang w:eastAsia="zh-CN"/>
        </w:rPr>
        <w:t>compute</w:t>
      </w:r>
      <w:r>
        <w:rPr>
          <w:lang w:eastAsia="zh-CN"/>
        </w:rPr>
        <w:t xml:space="preserve">) </w:t>
      </w:r>
    </w:p>
    <w:p w:rsidR="004E4A29" w:rsidRDefault="00910255">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E4A29" w:rsidRDefault="00910255">
      <w:pPr>
        <w:pStyle w:val="3GPPAgreements"/>
        <w:numPr>
          <w:ilvl w:val="2"/>
          <w:numId w:val="3"/>
        </w:numPr>
        <w:rPr>
          <w:lang w:eastAsia="zh-CN"/>
        </w:rPr>
      </w:pPr>
      <w:r>
        <w:rPr>
          <w:lang w:eastAsia="zh-CN"/>
        </w:rPr>
        <w:t>The value of T</w:t>
      </w:r>
      <w:r>
        <w:rPr>
          <w:vertAlign w:val="subscript"/>
          <w:lang w:eastAsia="zh-CN"/>
        </w:rPr>
        <w:t>sp</w:t>
      </w:r>
      <w:r>
        <w:rPr>
          <w:vertAlign w:val="subscript"/>
          <w:lang w:eastAsia="zh-CN"/>
        </w:rPr>
        <w:t>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However in </w:t>
            </w:r>
            <w:r>
              <w:rPr>
                <w:rFonts w:ascii="Arial" w:eastAsia="PMingLiU" w:hAnsi="Arial" w:cs="Arial"/>
                <w:iCs/>
                <w:sz w:val="16"/>
                <w:lang w:eastAsia="zh-TW"/>
              </w:rPr>
              <w:t>our view it is just due to the wording. Figure 2a is actually the right thing.</w:t>
            </w:r>
          </w:p>
          <w:p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4E4A29" w:rsidRDefault="00910255">
            <w:pPr>
              <w:rPr>
                <w:rFonts w:ascii="Arial" w:eastAsia="PMingLiU" w:hAnsi="Arial" w:cs="Arial"/>
                <w:iCs/>
                <w:sz w:val="16"/>
                <w:lang w:eastAsia="zh-TW"/>
              </w:rPr>
            </w:pPr>
            <w:r>
              <w:rPr>
                <w:noProof/>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4E4A29" w:rsidRDefault="004E4A29">
            <w:pPr>
              <w:rPr>
                <w:rFonts w:ascii="Arial" w:eastAsia="PMingLiU" w:hAnsi="Arial" w:cs="Arial"/>
                <w:iCs/>
                <w:sz w:val="16"/>
                <w:lang w:eastAsia="zh-TW"/>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lastRenderedPageBreak/>
              <w:t>The PRS is only be processed inside the active BWP</w:t>
            </w:r>
          </w:p>
          <w:p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w:t>
            </w:r>
            <w:r>
              <w:rPr>
                <w:rFonts w:ascii="Arial" w:hAnsi="Arial" w:cs="Arial" w:hint="eastAsia"/>
                <w:iCs/>
                <w:sz w:val="16"/>
                <w:lang w:eastAsia="zh-CN"/>
              </w:rPr>
              <w:t>t-loaded.</w:t>
            </w:r>
          </w:p>
          <w:p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E4A29">
        <w:tc>
          <w:tcPr>
            <w:tcW w:w="1838" w:type="dxa"/>
            <w:vAlign w:val="center"/>
          </w:tcPr>
          <w:p w:rsidR="004E4A29" w:rsidRDefault="00910255">
            <w:pPr>
              <w:rPr>
                <w:rFonts w:ascii="Arial" w:hAnsi="Arial" w:cs="Arial"/>
                <w:iCs/>
                <w:sz w:val="16"/>
                <w:lang w:eastAsia="zh-CN"/>
              </w:rPr>
            </w:pPr>
            <w:ins w:id="139" w:author="AlexM - Qualcomm" w:date="2021-11-16T08:55:00Z">
              <w:r>
                <w:rPr>
                  <w:rFonts w:ascii="Arial" w:hAnsi="Arial" w:cs="Arial"/>
                  <w:iCs/>
                  <w:sz w:val="16"/>
                  <w:lang w:eastAsia="zh-CN"/>
                </w:rPr>
                <w:lastRenderedPageBreak/>
                <w:t>Qualcomm</w:t>
              </w:r>
            </w:ins>
          </w:p>
        </w:tc>
        <w:tc>
          <w:tcPr>
            <w:tcW w:w="1134" w:type="dxa"/>
            <w:vAlign w:val="center"/>
          </w:tcPr>
          <w:p w:rsidR="004E4A29" w:rsidRDefault="00910255">
            <w:pPr>
              <w:rPr>
                <w:rFonts w:ascii="Arial" w:hAnsi="Arial" w:cs="Arial"/>
                <w:iCs/>
                <w:sz w:val="16"/>
                <w:lang w:eastAsia="zh-CN"/>
              </w:rPr>
            </w:pPr>
            <w:ins w:id="140" w:author="AlexM - Qualcomm" w:date="2021-11-16T08:55:00Z">
              <w:r>
                <w:rPr>
                  <w:rFonts w:ascii="Arial" w:hAnsi="Arial" w:cs="Arial"/>
                  <w:iCs/>
                  <w:sz w:val="16"/>
                  <w:lang w:eastAsia="zh-CN"/>
                </w:rPr>
                <w:t>No</w:t>
              </w:r>
            </w:ins>
          </w:p>
        </w:tc>
        <w:tc>
          <w:tcPr>
            <w:tcW w:w="6379" w:type="dxa"/>
            <w:vAlign w:val="center"/>
          </w:tcPr>
          <w:p w:rsidR="004E4A29" w:rsidRDefault="004E4A29">
            <w:pPr>
              <w:rPr>
                <w:ins w:id="141" w:author="AlexM - Qualcomm" w:date="2021-11-16T09:02:00Z"/>
                <w:rFonts w:ascii="Calibri" w:hAnsi="Calibri" w:cs="Calibri"/>
              </w:rPr>
            </w:pPr>
          </w:p>
          <w:p w:rsidR="004E4A29" w:rsidRDefault="00910255">
            <w:pPr>
              <w:rPr>
                <w:ins w:id="142" w:author="AlexM - Qualcomm" w:date="2021-11-16T09:02:00Z"/>
                <w:rFonts w:ascii="Calibri" w:hAnsi="Calibri" w:cs="Calibri"/>
              </w:rPr>
            </w:pPr>
            <w:ins w:id="143" w:author="AlexM - Qualcomm" w:date="2021-11-16T09:02:00Z">
              <w:r>
                <w:rPr>
                  <w:rFonts w:ascii="Calibri" w:hAnsi="Calibri" w:cs="Calibri"/>
                </w:rPr>
                <w:t>To HW: This is really a very essential issue. I thought it was clear in the WA what we were talking about:</w:t>
              </w:r>
            </w:ins>
          </w:p>
          <w:p w:rsidR="004E4A29" w:rsidRDefault="00910255">
            <w:pPr>
              <w:jc w:val="center"/>
              <w:rPr>
                <w:ins w:id="144" w:author="AlexM - Qualcomm" w:date="2021-11-16T09:02:00Z"/>
                <w:rFonts w:ascii="Calibri" w:hAnsi="Calibri" w:cs="Calibri"/>
              </w:rPr>
            </w:pPr>
            <w:ins w:id="145" w:author="AlexM - Qualcomm" w:date="2021-11-16T09:02:00Z">
              <w:r>
                <w:rPr>
                  <w:noProof/>
                  <w:lang w:eastAsia="zh-CN"/>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rsidR="004E4A29" w:rsidRDefault="00910255">
            <w:pPr>
              <w:rPr>
                <w:ins w:id="146" w:author="AlexM - Qualcomm" w:date="2021-11-16T09:02:00Z"/>
                <w:rFonts w:ascii="Calibri" w:hAnsi="Calibri" w:cs="Calibri"/>
                <w:b/>
                <w:bCs/>
              </w:rPr>
            </w:pPr>
            <w:ins w:id="147" w:author="AlexM - Qualcomm" w:date="2021-11-16T09:02:00Z">
              <w:r>
                <w:rPr>
                  <w:rFonts w:ascii="Calibri" w:hAnsi="Calibri" w:cs="Calibri"/>
                </w:rPr>
                <w:t>It seems MTK supports Figure 2a, w</w:t>
              </w:r>
              <w:r>
                <w:rPr>
                  <w:rFonts w:ascii="Calibri" w:hAnsi="Calibri" w:cs="Calibri"/>
                </w:rPr>
                <w:t xml:space="preserve">hich is fine for us, but this is really Alt. 1. Why is MTK saying that Alt. 3 is enough. Alt.3 allows Figure 2c to happen. Our point is: We don’t need to change the PRS capability, </w:t>
              </w:r>
              <w:r>
                <w:rPr>
                  <w:rFonts w:ascii="Calibri" w:hAnsi="Calibri" w:cs="Calibri"/>
                  <w:b/>
                  <w:bCs/>
                </w:rPr>
                <w:t xml:space="preserve">just ensure that for PRS without MG, Figure 2a is the correct thing to do. </w:t>
              </w:r>
              <w:r>
                <w:rPr>
                  <w:rFonts w:ascii="Calibri" w:hAnsi="Calibri" w:cs="Calibri"/>
                  <w:b/>
                  <w:bCs/>
                </w:rPr>
                <w:t>That is Alt. 1 and NOT Alt. 3. If you don’t like the wording in Alt. 1, please suggest one that ensures that Figure 2a is understood. Figure 2a says, that the PRS processing window is “T”, and the first “N” symbols have the PRS. Do you have a different und</w:t>
              </w:r>
              <w:r>
                <w:rPr>
                  <w:rFonts w:ascii="Calibri" w:hAnsi="Calibri" w:cs="Calibri"/>
                  <w:b/>
                  <w:bCs/>
                </w:rPr>
                <w:t>erstanding?</w:t>
              </w:r>
            </w:ins>
          </w:p>
          <w:p w:rsidR="004E4A29" w:rsidRDefault="004E4A29">
            <w:pPr>
              <w:rPr>
                <w:ins w:id="148" w:author="AlexM - Qualcomm" w:date="2021-11-16T09:02:00Z"/>
                <w:rFonts w:ascii="Calibri" w:hAnsi="Calibri" w:cs="Calibri"/>
              </w:rPr>
            </w:pPr>
          </w:p>
          <w:p w:rsidR="004E4A29" w:rsidRDefault="00910255">
            <w:pPr>
              <w:rPr>
                <w:ins w:id="149" w:author="AlexM - Qualcomm" w:date="2021-11-16T09:02:00Z"/>
                <w:rFonts w:ascii="Calibri" w:hAnsi="Calibri" w:cs="Calibri"/>
              </w:rPr>
            </w:pPr>
            <w:ins w:id="150" w:author="AlexM - Qualcomm" w:date="2021-11-16T09:02:00Z">
              <w:r>
                <w:rPr>
                  <w:rFonts w:ascii="Calibri" w:hAnsi="Calibri" w:cs="Calibri"/>
                </w:rPr>
                <w:t xml:space="preserve">If companies want to agree on a “figure” that’s fine for us. </w:t>
              </w:r>
            </w:ins>
          </w:p>
          <w:p w:rsidR="004E4A29" w:rsidRDefault="004E4A29">
            <w:pPr>
              <w:rPr>
                <w:ins w:id="151" w:author="AlexM - Qualcomm" w:date="2021-11-16T09:02:00Z"/>
                <w:rFonts w:ascii="Arial" w:hAnsi="Arial" w:cs="Arial"/>
                <w:sz w:val="16"/>
                <w:szCs w:val="16"/>
                <w:lang w:eastAsia="zh-CN"/>
              </w:rPr>
            </w:pPr>
          </w:p>
          <w:p w:rsidR="004E4A29" w:rsidRDefault="00910255">
            <w:pPr>
              <w:rPr>
                <w:ins w:id="152" w:author="AlexM - Qualcomm" w:date="2021-11-16T09:02:00Z"/>
                <w:rFonts w:ascii="Calibri" w:hAnsi="Calibri" w:cs="Calibri"/>
              </w:rPr>
            </w:pPr>
            <w:ins w:id="15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the WA also. It was the debate of having 1A/1B vs 2: In 1A/1B, ALL symbols are dropped and NOT only those that collide with PRS. Why would we drop the symbols before the PRS? It is the only logical conclusion that we would be dropping the symbols AFTER the</w:t>
              </w:r>
              <w:r>
                <w:rPr>
                  <w:rFonts w:ascii="Calibri" w:hAnsi="Calibri" w:cs="Calibri"/>
                </w:rPr>
                <w:t xml:space="preserve"> PRS symbols. We also use both words measure/process. </w:t>
              </w:r>
            </w:ins>
          </w:p>
          <w:p w:rsidR="004E4A29" w:rsidRDefault="004E4A29">
            <w:pPr>
              <w:rPr>
                <w:ins w:id="154" w:author="AlexM - Qualcomm" w:date="2021-11-16T09:02:00Z"/>
                <w:rFonts w:ascii="Arial" w:hAnsi="Arial" w:cs="Arial"/>
                <w:sz w:val="16"/>
                <w:szCs w:val="16"/>
                <w:lang w:eastAsia="zh-CN"/>
              </w:rPr>
            </w:pPr>
          </w:p>
          <w:p w:rsidR="004E4A29" w:rsidRDefault="00910255">
            <w:pPr>
              <w:rPr>
                <w:ins w:id="155" w:author="AlexM - Qualcomm" w:date="2021-11-16T09:02:00Z"/>
                <w:lang w:eastAsia="zh-CN"/>
              </w:rPr>
            </w:pPr>
            <w:ins w:id="156" w:author="AlexM - Qualcomm" w:date="2021-11-16T09:02:00Z">
              <w:r>
                <w:rPr>
                  <w:rFonts w:hint="eastAsia"/>
                  <w:highlight w:val="darkYellow"/>
                  <w:lang w:eastAsia="zh-CN"/>
                </w:rPr>
                <w:t>Working assumption:</w:t>
              </w:r>
            </w:ins>
          </w:p>
          <w:p w:rsidR="004E4A29" w:rsidRDefault="00910255">
            <w:pPr>
              <w:rPr>
                <w:ins w:id="157" w:author="AlexM - Qualcomm" w:date="2021-11-16T09:02:00Z"/>
                <w:rFonts w:ascii="MS PGothic" w:hAnsi="MS PGothic"/>
                <w:color w:val="000000"/>
                <w:sz w:val="24"/>
                <w:szCs w:val="24"/>
                <w:lang w:eastAsia="zh-CN"/>
              </w:rPr>
            </w:pPr>
            <w:ins w:id="158" w:author="AlexM - Qualcomm" w:date="2021-11-16T09:02:00Z">
              <w:r>
                <w:rPr>
                  <w:rFonts w:hint="eastAsia"/>
                  <w:color w:val="000000"/>
                </w:rPr>
                <w:t>Subject to UE capability, support PRS measurement outside the MG, within a PRS processing window, and UE measurement inside the active DL BWP with PRS having the same numerology as</w:t>
              </w:r>
              <w:r>
                <w:rPr>
                  <w:rFonts w:hint="eastAsia"/>
                  <w:color w:val="000000"/>
                </w:rPr>
                <w:t xml:space="preserve"> the active DL BWP.</w:t>
              </w:r>
            </w:ins>
          </w:p>
          <w:p w:rsidR="004E4A29" w:rsidRDefault="00910255">
            <w:pPr>
              <w:numPr>
                <w:ilvl w:val="0"/>
                <w:numId w:val="40"/>
              </w:numPr>
              <w:autoSpaceDE/>
              <w:adjustRightInd/>
              <w:snapToGrid/>
              <w:spacing w:after="0"/>
              <w:jc w:val="left"/>
              <w:rPr>
                <w:ins w:id="159" w:author="AlexM - Qualcomm" w:date="2021-11-16T09:02:00Z"/>
                <w:color w:val="000000"/>
              </w:rPr>
            </w:pPr>
            <w:ins w:id="160" w:author="AlexM - Qualcomm" w:date="2021-11-16T09:02:00Z">
              <w:r>
                <w:rPr>
                  <w:rFonts w:hint="eastAsia"/>
                  <w:color w:val="000000"/>
                </w:rPr>
                <w:t xml:space="preserve">Inside the PRS processing window, subject to the UE determining that DL PRS to be higher priority, support the following UE capabilities: </w:t>
              </w:r>
            </w:ins>
          </w:p>
          <w:p w:rsidR="004E4A29" w:rsidRDefault="00910255">
            <w:pPr>
              <w:numPr>
                <w:ilvl w:val="1"/>
                <w:numId w:val="40"/>
              </w:numPr>
              <w:autoSpaceDE/>
              <w:adjustRightInd/>
              <w:snapToGrid/>
              <w:spacing w:after="0"/>
              <w:jc w:val="left"/>
              <w:rPr>
                <w:ins w:id="161" w:author="AlexM - Qualcomm" w:date="2021-11-16T09:02:00Z"/>
                <w:color w:val="000000"/>
              </w:rPr>
            </w:pPr>
            <w:ins w:id="16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w:t>
              </w:r>
              <w:r>
                <w:rPr>
                  <w:rFonts w:hint="eastAsia"/>
                  <w:color w:val="000000"/>
                  <w:highlight w:val="magenta"/>
                </w:rPr>
                <w:t>dow.</w:t>
              </w:r>
              <w:r>
                <w:rPr>
                  <w:rFonts w:hint="eastAsia"/>
                  <w:color w:val="000000"/>
                </w:rPr>
                <w:t xml:space="preserve"> </w:t>
              </w:r>
            </w:ins>
          </w:p>
          <w:p w:rsidR="004E4A29" w:rsidRDefault="00910255">
            <w:pPr>
              <w:numPr>
                <w:ilvl w:val="2"/>
                <w:numId w:val="40"/>
              </w:numPr>
              <w:autoSpaceDE/>
              <w:adjustRightInd/>
              <w:snapToGrid/>
              <w:spacing w:after="0"/>
              <w:jc w:val="left"/>
              <w:rPr>
                <w:ins w:id="163" w:author="AlexM - Qualcomm" w:date="2021-11-16T09:02:00Z"/>
                <w:color w:val="000000"/>
              </w:rPr>
            </w:pPr>
            <w:ins w:id="164" w:author="AlexM - Qualcomm" w:date="2021-11-16T09:02:00Z">
              <w:r>
                <w:rPr>
                  <w:rFonts w:hint="eastAsia"/>
                  <w:color w:val="000000"/>
                </w:rPr>
                <w:t>Cap. 1A: The DL signals/channels from all DL CCs (per UE) are affected.</w:t>
              </w:r>
            </w:ins>
          </w:p>
          <w:p w:rsidR="004E4A29" w:rsidRDefault="00910255">
            <w:pPr>
              <w:numPr>
                <w:ilvl w:val="2"/>
                <w:numId w:val="40"/>
              </w:numPr>
              <w:autoSpaceDE/>
              <w:adjustRightInd/>
              <w:snapToGrid/>
              <w:spacing w:after="0"/>
              <w:jc w:val="left"/>
              <w:rPr>
                <w:ins w:id="165" w:author="AlexM - Qualcomm" w:date="2021-11-16T09:02:00Z"/>
                <w:color w:val="000000"/>
              </w:rPr>
            </w:pPr>
            <w:ins w:id="166" w:author="AlexM - Qualcomm" w:date="2021-11-16T09:02:00Z">
              <w:r>
                <w:rPr>
                  <w:rFonts w:hint="eastAsia"/>
                  <w:color w:val="000000"/>
                </w:rPr>
                <w:t>Cap. 1B: Only the DL signals/channels from a certain band/CC are affected.</w:t>
              </w:r>
            </w:ins>
          </w:p>
          <w:p w:rsidR="004E4A29" w:rsidRDefault="00910255">
            <w:pPr>
              <w:numPr>
                <w:ilvl w:val="3"/>
                <w:numId w:val="40"/>
              </w:numPr>
              <w:autoSpaceDE/>
              <w:adjustRightInd/>
              <w:snapToGrid/>
              <w:spacing w:after="0"/>
              <w:jc w:val="left"/>
              <w:rPr>
                <w:ins w:id="167" w:author="AlexM - Qualcomm" w:date="2021-11-16T09:02:00Z"/>
                <w:color w:val="000000"/>
              </w:rPr>
            </w:pPr>
            <w:ins w:id="168" w:author="AlexM - Qualcomm" w:date="2021-11-16T09:02:00Z">
              <w:r>
                <w:rPr>
                  <w:rFonts w:hint="eastAsia"/>
                  <w:color w:val="000000"/>
                </w:rPr>
                <w:t>FFS: band or CC</w:t>
              </w:r>
            </w:ins>
          </w:p>
          <w:p w:rsidR="004E4A29" w:rsidRDefault="00910255">
            <w:pPr>
              <w:numPr>
                <w:ilvl w:val="1"/>
                <w:numId w:val="40"/>
              </w:numPr>
              <w:autoSpaceDE/>
              <w:adjustRightInd/>
              <w:snapToGrid/>
              <w:spacing w:after="0"/>
              <w:jc w:val="left"/>
              <w:rPr>
                <w:ins w:id="169" w:author="AlexM - Qualcomm" w:date="2021-11-16T09:02:00Z"/>
                <w:color w:val="000000"/>
                <w:highlight w:val="magenta"/>
              </w:rPr>
            </w:pPr>
            <w:ins w:id="17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w:t>
              </w:r>
              <w:r>
                <w:rPr>
                  <w:rFonts w:hint="eastAsia"/>
                  <w:color w:val="000000"/>
                  <w:highlight w:val="magenta"/>
                </w:rPr>
                <w:t xml:space="preserve"> inside the </w:t>
              </w:r>
              <w:r>
                <w:rPr>
                  <w:rFonts w:hint="eastAsia"/>
                  <w:color w:val="000000"/>
                  <w:highlight w:val="magenta"/>
                </w:rPr>
                <w:lastRenderedPageBreak/>
                <w:t>window</w:t>
              </w:r>
            </w:ins>
          </w:p>
          <w:p w:rsidR="004E4A29" w:rsidRDefault="00910255">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A UE shall be able to declare a PRS processing capability outside MG.</w:t>
              </w:r>
            </w:ins>
          </w:p>
          <w:p w:rsidR="004E4A29" w:rsidRDefault="00910255">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FFS: Details of capability signalling (e.g., per UE or per band, etc.)</w:t>
              </w:r>
            </w:ins>
          </w:p>
          <w:p w:rsidR="004E4A29" w:rsidRDefault="00910255">
            <w:pPr>
              <w:numPr>
                <w:ilvl w:val="0"/>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w:t>
              </w:r>
              <w:r>
                <w:rPr>
                  <w:rFonts w:hint="eastAsia"/>
                  <w:color w:val="000000"/>
                  <w:highlight w:val="magenta"/>
                </w:rPr>
                <w:t>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rsidR="004E4A29" w:rsidRDefault="004E4A29" w:rsidP="004E4A29">
            <w:pPr>
              <w:autoSpaceDE/>
              <w:autoSpaceDN/>
              <w:adjustRightInd/>
              <w:snapToGrid/>
              <w:spacing w:after="0"/>
              <w:ind w:left="720"/>
              <w:jc w:val="left"/>
              <w:rPr>
                <w:rFonts w:ascii="Arial" w:hAnsi="Arial" w:cs="Arial"/>
                <w:iCs/>
                <w:sz w:val="16"/>
                <w:lang w:eastAsia="zh-CN"/>
              </w:rPr>
              <w:pPrChange w:id="177" w:author="Unknown" w:date="2021-11-16T09:02:00Z">
                <w:pPr/>
              </w:pPrChange>
            </w:pP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6660CA">
        <w:tc>
          <w:tcPr>
            <w:tcW w:w="1838" w:type="dxa"/>
            <w:vAlign w:val="center"/>
          </w:tcPr>
          <w:p w:rsidR="006660CA" w:rsidRDefault="006660CA" w:rsidP="006660CA">
            <w:pPr>
              <w:rPr>
                <w:rFonts w:ascii="Arial" w:hAnsi="Arial" w:cs="Arial" w:hint="eastAsia"/>
                <w:iCs/>
                <w:sz w:val="16"/>
                <w:lang w:eastAsia="zh-CN"/>
              </w:rPr>
            </w:pPr>
            <w:r>
              <w:rPr>
                <w:rFonts w:ascii="Arial" w:hAnsi="Arial" w:cs="Arial" w:hint="eastAsia"/>
                <w:iCs/>
                <w:sz w:val="16"/>
                <w:lang w:eastAsia="zh-CN"/>
              </w:rPr>
              <w:t>Huawei, HiSilicon</w:t>
            </w:r>
          </w:p>
        </w:tc>
        <w:tc>
          <w:tcPr>
            <w:tcW w:w="1134" w:type="dxa"/>
            <w:vAlign w:val="center"/>
          </w:tcPr>
          <w:p w:rsidR="006660CA" w:rsidRDefault="006660CA" w:rsidP="006660CA">
            <w:pPr>
              <w:rPr>
                <w:rFonts w:ascii="Arial" w:hAnsi="Arial" w:cs="Arial"/>
                <w:iCs/>
                <w:sz w:val="16"/>
                <w:lang w:eastAsia="zh-CN"/>
              </w:rPr>
            </w:pPr>
          </w:p>
        </w:tc>
        <w:tc>
          <w:tcPr>
            <w:tcW w:w="6379" w:type="dxa"/>
            <w:vAlign w:val="center"/>
          </w:tcPr>
          <w:p w:rsidR="006660CA" w:rsidRDefault="006660CA" w:rsidP="006660CA">
            <w:pPr>
              <w:rPr>
                <w:rFonts w:ascii="Arial" w:hAnsi="Arial" w:cs="Arial"/>
                <w:iCs/>
                <w:sz w:val="16"/>
                <w:lang w:eastAsia="zh-CN"/>
              </w:rPr>
            </w:pPr>
            <w:r>
              <w:rPr>
                <w:rFonts w:ascii="Arial" w:hAnsi="Arial" w:cs="Arial"/>
                <w:iCs/>
                <w:sz w:val="16"/>
                <w:lang w:eastAsia="zh-CN"/>
              </w:rPr>
              <w:t>Reply to Qualcomm/ZTE: o</w:t>
            </w:r>
            <w:r w:rsidR="008967BB">
              <w:rPr>
                <w:rFonts w:ascii="Arial" w:hAnsi="Arial" w:cs="Arial" w:hint="eastAsia"/>
                <w:iCs/>
                <w:sz w:val="16"/>
                <w:lang w:eastAsia="zh-CN"/>
              </w:rPr>
              <w:t>ur inter</w:t>
            </w:r>
            <w:r>
              <w:rPr>
                <w:rFonts w:ascii="Arial" w:hAnsi="Arial" w:cs="Arial" w:hint="eastAsia"/>
                <w:iCs/>
                <w:sz w:val="16"/>
                <w:lang w:eastAsia="zh-CN"/>
              </w:rPr>
              <w:t xml:space="preserve">pretation </w:t>
            </w:r>
            <w:r>
              <w:rPr>
                <w:rFonts w:ascii="Arial" w:hAnsi="Arial" w:cs="Arial"/>
                <w:iCs/>
                <w:sz w:val="16"/>
                <w:lang w:eastAsia="zh-CN"/>
              </w:rPr>
              <w:t>on the working assumption is that for capability 1A and 1B:</w:t>
            </w:r>
            <w:bookmarkStart w:id="178" w:name="_GoBack"/>
            <w:bookmarkEnd w:id="178"/>
          </w:p>
          <w:p w:rsidR="006660CA" w:rsidRDefault="006660CA" w:rsidP="006660CA">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4F9F4925" wp14:editId="2CC5E363">
                      <wp:extent cx="2896235" cy="1431936"/>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0CA" w:rsidRDefault="006660CA">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60CA" w:rsidRDefault="006660CA">
                                    <w:r>
                                      <w:t>L</w:t>
                                    </w:r>
                                    <w:r w:rsidRPr="004B1342">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60CA" w:rsidRPr="004B1342" w:rsidRDefault="006660CA">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0CA" w:rsidRDefault="006660CA">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60CA" w:rsidRDefault="006660CA">
                                    <w: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F9F492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6660CA" w:rsidRDefault="006660CA">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6660CA" w:rsidRDefault="006660CA">
                              <w:r>
                                <w:t>L</w:t>
                              </w:r>
                              <w:r w:rsidRPr="004B1342">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6660CA" w:rsidRPr="004B1342" w:rsidRDefault="006660CA">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6660CA" w:rsidRDefault="006660CA">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6660CA" w:rsidRDefault="006660CA">
                              <w:r>
                                <w:t>T</w:t>
                              </w:r>
                            </w:p>
                          </w:txbxContent>
                        </v:textbox>
                      </v:shape>
                      <w10:anchorlock/>
                    </v:group>
                  </w:pict>
                </mc:Fallback>
              </mc:AlternateContent>
            </w:r>
          </w:p>
          <w:p w:rsidR="006660CA" w:rsidRDefault="006660CA" w:rsidP="006660CA">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rsidR="006660CA" w:rsidRPr="004B1342" w:rsidRDefault="006660CA" w:rsidP="006660CA">
            <w:pPr>
              <w:rPr>
                <w:rFonts w:ascii="Arial" w:hAnsi="Arial" w:cs="Arial" w:hint="eastAsia"/>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bl>
    <w:p w:rsidR="004E4A29" w:rsidRDefault="004E4A29">
      <w:pPr>
        <w:rPr>
          <w:lang w:eastAsia="zh-CN"/>
        </w:rPr>
      </w:pPr>
    </w:p>
    <w:p w:rsidR="004E4A29" w:rsidRDefault="00910255">
      <w:pPr>
        <w:pStyle w:val="2"/>
        <w:rPr>
          <w:lang w:eastAsia="zh-CN"/>
        </w:rPr>
      </w:pPr>
      <w:r>
        <w:rPr>
          <w:lang w:eastAsia="zh-CN"/>
        </w:rPr>
        <w:t>Positioning SRS priority</w:t>
      </w:r>
    </w:p>
    <w:p w:rsidR="004E4A29" w:rsidRDefault="00910255">
      <w:pPr>
        <w:rPr>
          <w:lang w:eastAsia="zh-CN"/>
        </w:rPr>
      </w:pPr>
      <w:r>
        <w:rPr>
          <w:rFonts w:hint="eastAsia"/>
          <w:lang w:eastAsia="zh-CN"/>
        </w:rPr>
        <w:t>T</w:t>
      </w:r>
      <w:r>
        <w:rPr>
          <w:lang w:eastAsia="zh-CN"/>
        </w:rPr>
        <w:t xml:space="preserve">he following sources provided their views on </w:t>
      </w:r>
      <w:r>
        <w:rPr>
          <w:lang w:eastAsia="zh-CN"/>
        </w:rPr>
        <w:t>the priority of positioning SRS.</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in order to reduce positioning latency for UL and DL+UL </w:t>
            </w:r>
            <w:r>
              <w:rPr>
                <w:rFonts w:ascii="Arial" w:eastAsia="MS Mincho" w:hAnsi="Arial" w:cs="Arial"/>
                <w:sz w:val="16"/>
                <w:szCs w:val="16"/>
                <w:lang w:eastAsia="ja-JP"/>
              </w:rPr>
              <w:t>positioning methods.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E4A29" w:rsidRDefault="00910255">
            <w:pPr>
              <w:pStyle w:val="3GPPText"/>
              <w:spacing w:before="0" w:after="60"/>
              <w:rPr>
                <w:rFonts w:ascii="Arial" w:hAnsi="Arial" w:cs="Arial"/>
                <w:b/>
                <w:bCs/>
                <w:sz w:val="16"/>
                <w:szCs w:val="16"/>
              </w:rPr>
            </w:pPr>
            <w:r>
              <w:rPr>
                <w:rFonts w:ascii="Arial" w:hAnsi="Arial" w:cs="Arial"/>
                <w:b/>
                <w:bCs/>
                <w:sz w:val="16"/>
                <w:szCs w:val="16"/>
              </w:rPr>
              <w:t>Proposal 4:</w:t>
            </w:r>
          </w:p>
          <w:p w:rsidR="004E4A29" w:rsidRDefault="00910255">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w:t>
            </w:r>
            <w:r>
              <w:rPr>
                <w:rFonts w:ascii="Arial" w:eastAsia="Calibri" w:hAnsi="Arial" w:cs="Arial"/>
                <w:bCs/>
                <w:sz w:val="16"/>
                <w:szCs w:val="16"/>
                <w:lang w:eastAsia="zh-CN"/>
              </w:rPr>
              <w:t>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w:t>
            </w:r>
            <w:r>
              <w:rPr>
                <w:rFonts w:ascii="Arial" w:hAnsi="Arial" w:cs="Arial"/>
                <w:bCs/>
                <w:sz w:val="16"/>
                <w:szCs w:val="16"/>
                <w:lang w:eastAsia="zh-CN"/>
              </w:rPr>
              <w:t xml:space="preserve">tioning with high priority, the UE does not transmit the PUSCH </w:t>
            </w:r>
            <w:r>
              <w:rPr>
                <w:rFonts w:ascii="Arial" w:eastAsia="Calibri" w:hAnsi="Arial" w:cs="Arial"/>
                <w:bCs/>
                <w:sz w:val="16"/>
                <w:szCs w:val="16"/>
                <w:lang w:eastAsia="zh-CN"/>
              </w:rPr>
              <w:t>in the overlapping symbols.</w:t>
            </w:r>
          </w:p>
          <w:p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4E4A29" w:rsidRDefault="00910255">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rsidR="004E4A29" w:rsidRDefault="00910255">
            <w:pPr>
              <w:spacing w:after="60"/>
              <w:rPr>
                <w:rFonts w:ascii="Arial" w:hAnsi="Arial" w:cs="Arial"/>
                <w:sz w:val="16"/>
                <w:szCs w:val="16"/>
                <w:lang w:eastAsia="zh-CN"/>
              </w:rPr>
            </w:pPr>
            <w:r>
              <w:rPr>
                <w:rFonts w:ascii="Arial" w:hAnsi="Arial" w:cs="Arial"/>
                <w:bCs/>
                <w:sz w:val="16"/>
                <w:szCs w:val="16"/>
                <w:lang w:val="en-GB" w:eastAsia="zh-CN"/>
              </w:rPr>
              <w:t xml:space="preserve">The type of indication is indicated by RRC, </w:t>
            </w:r>
            <w:r>
              <w:rPr>
                <w:rFonts w:ascii="Arial" w:hAnsi="Arial" w:cs="Arial"/>
                <w:bCs/>
                <w:sz w:val="16"/>
                <w:szCs w:val="16"/>
                <w:lang w:val="en-GB" w:eastAsia="zh-CN"/>
              </w:rPr>
              <w:t>and for semi-persistent and aperiodic SRS, the activation MAC-CE and the triggering DCI should be able to overwrite the priority indicated by RRC.</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E4A29" w:rsidRDefault="00910255">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lastRenderedPageBreak/>
        <w:t xml:space="preserve">This issue has been discussed for a couple meetings, and cannot be </w:t>
      </w:r>
      <w:r>
        <w:rPr>
          <w:lang w:eastAsia="zh-CN"/>
        </w:rPr>
        <w:t>concluded. There was also explicit proposal not to introduce this feature.</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4E4A29" w:rsidRDefault="00910255">
      <w:pPr>
        <w:pStyle w:val="3"/>
        <w:numPr>
          <w:ilvl w:val="0"/>
          <w:numId w:val="0"/>
        </w:numPr>
        <w:rPr>
          <w:lang w:val="en-GB" w:eastAsia="zh-CN"/>
        </w:rPr>
      </w:pPr>
      <w:r>
        <w:rPr>
          <w:lang w:val="en-GB" w:eastAsia="zh-CN"/>
        </w:rPr>
        <w:t>Proposal 4.2.1-1 for conclusion</w:t>
      </w:r>
      <w:del w:id="179" w:author="Huawei - Huangsu" w:date="2021-11-16T17:07:00Z">
        <w:r>
          <w:rPr>
            <w:lang w:val="en-GB" w:eastAsia="zh-CN"/>
          </w:rPr>
          <w:delText xml:space="preserve"> (email)</w:delText>
        </w:r>
      </w:del>
    </w:p>
    <w:p w:rsidR="004E4A29" w:rsidRDefault="00910255">
      <w:pPr>
        <w:pStyle w:val="3GPPAgreements"/>
        <w:rPr>
          <w:lang w:eastAsia="zh-CN"/>
        </w:rPr>
      </w:pPr>
      <w:r>
        <w:rPr>
          <w:lang w:eastAsia="zh-CN"/>
        </w:rPr>
        <w:t xml:space="preserve">No priority indication for SRS for positioning is </w:t>
      </w:r>
      <w:r>
        <w:rPr>
          <w:lang w:eastAsia="zh-CN"/>
        </w:rPr>
        <w:t>introduced in Rel.17.</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E4A29" w:rsidRDefault="00910255">
            <w:pPr>
              <w:rPr>
                <w:rFonts w:ascii="Arial" w:hAnsi="Arial" w:cs="Arial"/>
                <w:iCs/>
                <w:sz w:val="16"/>
                <w:lang w:eastAsia="zh-CN"/>
              </w:rPr>
            </w:pPr>
            <w:r>
              <w:rPr>
                <w:lang w:eastAsia="zh-CN"/>
              </w:rPr>
              <w:t>we think SRS priority can be handled implicitly by gNB implementation and DCI format 2_4.</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4E4A29" w:rsidRDefault="00910255">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4E4A29" w:rsidRDefault="00910255">
            <w:pPr>
              <w:rPr>
                <w:rFonts w:ascii="Arial" w:hAnsi="Arial" w:cs="Arial"/>
                <w:iCs/>
                <w:sz w:val="16"/>
                <w:lang w:eastAsia="zh-CN"/>
              </w:rPr>
            </w:pPr>
            <w:r>
              <w:rPr>
                <w:rFonts w:ascii="Arial" w:hAnsi="Arial" w:cs="Arial"/>
                <w:iCs/>
                <w:sz w:val="16"/>
                <w:lang w:eastAsia="zh-CN"/>
              </w:rPr>
              <w:t xml:space="preserve">We prefer not to endorse the </w:t>
            </w:r>
            <w:r>
              <w:rPr>
                <w:rFonts w:ascii="Arial" w:hAnsi="Arial" w:cs="Arial"/>
                <w:iCs/>
                <w:sz w:val="16"/>
                <w:lang w:eastAsia="zh-CN"/>
              </w:rPr>
              <w:t>conclusion since M-RTT latency also exceeds the requirement, it can be reduced by PPW with SRS’s priority indication. And even if there is no such conclusion, it does not mean that R17 should support the priority indication of SRS.</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pStyle w:val="2"/>
        <w:rPr>
          <w:lang w:eastAsia="zh-CN"/>
        </w:rPr>
      </w:pPr>
      <w:r>
        <w:rPr>
          <w:lang w:eastAsia="zh-CN"/>
        </w:rPr>
        <w:t>Measurement</w:t>
      </w:r>
      <w:r>
        <w:rPr>
          <w:lang w:eastAsia="zh-CN"/>
        </w:rPr>
        <w:t xml:space="preserve"> report scheduling enhancements</w:t>
      </w:r>
    </w:p>
    <w:p w:rsidR="004E4A29" w:rsidRDefault="00910255">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t>times in the location information request,</w:t>
            </w:r>
          </w:p>
          <w:p w:rsidR="004E4A29" w:rsidRDefault="00910255">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4E4A29" w:rsidRDefault="00910255">
            <w:pPr>
              <w:numPr>
                <w:ilvl w:val="0"/>
                <w:numId w:val="46"/>
              </w:numPr>
              <w:autoSpaceDE/>
              <w:autoSpaceDN/>
              <w:adjustRightInd/>
              <w:spacing w:after="60"/>
              <w:rPr>
                <w:rFonts w:ascii="Arial" w:hAnsi="Arial" w:cs="Arial"/>
                <w:sz w:val="16"/>
                <w:szCs w:val="16"/>
              </w:rPr>
            </w:pPr>
            <w:r>
              <w:rPr>
                <w:rFonts w:ascii="Arial" w:hAnsi="Arial" w:cs="Arial"/>
                <w:iCs/>
                <w:sz w:val="16"/>
                <w:szCs w:val="16"/>
              </w:rPr>
              <w:t xml:space="preserve">UE is required to provide a second location </w:t>
            </w:r>
            <w:r>
              <w:rPr>
                <w:rFonts w:ascii="Arial" w:hAnsi="Arial" w:cs="Arial"/>
                <w:iCs/>
                <w:sz w:val="16"/>
                <w:szCs w:val="16"/>
              </w:rPr>
              <w:t>information report before the second response time, where the second location information doesn’t necessarily require UE to provide measurements conducted in the PRS processing window.</w:t>
            </w:r>
          </w:p>
          <w:p w:rsidR="004E4A29" w:rsidRDefault="00910255">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In order to reduce UE measurement time of a location inform</w:t>
            </w:r>
            <w:r>
              <w:rPr>
                <w:rFonts w:ascii="Arial" w:hAnsi="Arial" w:cs="Arial"/>
                <w:sz w:val="16"/>
                <w:szCs w:val="16"/>
              </w:rPr>
              <w:t xml:space="preserve">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w:t>
            </w:r>
            <w:r>
              <w:rPr>
                <w:rFonts w:ascii="Arial" w:hAnsi="Arial" w:cs="Arial"/>
                <w:iCs/>
                <w:sz w:val="16"/>
                <w:szCs w:val="16"/>
              </w:rPr>
              <w:t>e.</w:t>
            </w:r>
          </w:p>
          <w:p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4E4A29" w:rsidRDefault="00910255">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w:t>
            </w:r>
            <w:r>
              <w:rPr>
                <w:rFonts w:ascii="Arial" w:hAnsi="Arial" w:cs="Arial"/>
                <w:sz w:val="16"/>
                <w:szCs w:val="16"/>
              </w:rPr>
              <w:t>urpose of reporting new location measurements in time, Rel-17 should allow UE to report multiple early location information reports prior to a response time.</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E4A29" w:rsidRDefault="00910255">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E4A29" w:rsidRDefault="00910255">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E4A29" w:rsidRDefault="00910255">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E4A29" w:rsidRDefault="00910255">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4E4A29" w:rsidRDefault="00910255">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r>
              <w:rPr>
                <w:rFonts w:ascii="Arial" w:hAnsi="Arial" w:cs="Arial"/>
                <w:sz w:val="16"/>
                <w:szCs w:val="16"/>
              </w:rPr>
              <w:t>e.g. Nx symbols after the end of last symbol of last DL-PRS resource, or after the end of MG on duration/PRS processing window</w:t>
            </w:r>
          </w:p>
          <w:p w:rsidR="004E4A29" w:rsidRDefault="00910255">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rsidR="004E4A29" w:rsidRDefault="00910255">
            <w:pPr>
              <w:spacing w:after="60"/>
              <w:rPr>
                <w:rFonts w:ascii="Arial" w:hAnsi="Arial" w:cs="Arial"/>
                <w:bCs/>
                <w:iCs/>
                <w:sz w:val="16"/>
                <w:szCs w:val="16"/>
              </w:rPr>
            </w:pPr>
            <w:r>
              <w:rPr>
                <w:rFonts w:ascii="Arial" w:hAnsi="Arial" w:cs="Arial"/>
                <w:b/>
                <w:bCs/>
                <w:iCs/>
                <w:sz w:val="16"/>
                <w:szCs w:val="16"/>
              </w:rPr>
              <w:lastRenderedPageBreak/>
              <w:t xml:space="preserve">Proposal 5: </w:t>
            </w:r>
            <w:r>
              <w:rPr>
                <w:rFonts w:ascii="Arial" w:hAnsi="Arial" w:cs="Arial"/>
                <w:bCs/>
                <w:iCs/>
                <w:sz w:val="16"/>
                <w:szCs w:val="16"/>
              </w:rPr>
              <w:t>Support assistance information between gNB and LM</w:t>
            </w:r>
            <w:r>
              <w:rPr>
                <w:rFonts w:ascii="Arial" w:hAnsi="Arial" w:cs="Arial"/>
                <w:bCs/>
                <w:iCs/>
                <w:sz w:val="16"/>
                <w:szCs w:val="16"/>
              </w:rPr>
              <w:t xml:space="preserve">F for enabling lower latency UL CG-based </w:t>
            </w:r>
            <w:r>
              <w:rPr>
                <w:rFonts w:ascii="Arial" w:hAnsi="Arial" w:cs="Arial"/>
                <w:bCs/>
                <w:iCs/>
                <w:sz w:val="16"/>
                <w:szCs w:val="16"/>
              </w:rPr>
              <w:lastRenderedPageBreak/>
              <w:t>measurement reports. RAN3 to be consulted for impacts.</w:t>
            </w:r>
          </w:p>
        </w:tc>
      </w:tr>
    </w:tbl>
    <w:p w:rsidR="004E4A29" w:rsidRDefault="004E4A29">
      <w:pPr>
        <w:rPr>
          <w:lang w:eastAsia="zh-CN"/>
        </w:rPr>
      </w:pPr>
    </w:p>
    <w:p w:rsidR="004E4A29" w:rsidRDefault="00910255">
      <w:pPr>
        <w:rPr>
          <w:b/>
          <w:lang w:eastAsia="zh-CN"/>
        </w:rPr>
      </w:pPr>
      <w:r>
        <w:rPr>
          <w:rFonts w:hint="eastAsia"/>
          <w:b/>
          <w:lang w:eastAsia="zh-CN"/>
        </w:rPr>
        <w:t>F</w:t>
      </w:r>
      <w:r>
        <w:rPr>
          <w:b/>
          <w:lang w:eastAsia="zh-CN"/>
        </w:rPr>
        <w:t>L comments</w:t>
      </w:r>
    </w:p>
    <w:p w:rsidR="004E4A29" w:rsidRDefault="00910255">
      <w:pPr>
        <w:rPr>
          <w:lang w:eastAsia="zh-CN"/>
        </w:rPr>
      </w:pPr>
      <w:r>
        <w:rPr>
          <w:lang w:eastAsia="zh-CN"/>
        </w:rPr>
        <w:t xml:space="preserve">For indication of PUSCH resource to carry the LPP measurement report, it has been discussed for a couple of meeting, and the suggestion from the </w:t>
      </w:r>
      <w:r>
        <w:rPr>
          <w:lang w:eastAsia="zh-CN"/>
        </w:rPr>
        <w:t>opposing companies was to discuss it in RAN2 or RAN3 directly.</w:t>
      </w:r>
    </w:p>
    <w:p w:rsidR="004E4A29" w:rsidRDefault="00910255">
      <w:pPr>
        <w:rPr>
          <w:lang w:eastAsia="zh-CN"/>
        </w:rPr>
      </w:pPr>
      <w:r>
        <w:rPr>
          <w:lang w:eastAsia="zh-CN"/>
        </w:rPr>
        <w:t>For CG-PUSCH and DG-PUSCH, it is not clear what the proposal itself entails, given that both CG-PUSCH and DG-PUSCH can be used to carry the LPP measurement report.</w:t>
      </w:r>
    </w:p>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Based on the summary</w:t>
      </w:r>
      <w:r>
        <w:rPr>
          <w:rFonts w:hint="eastAsia"/>
          <w:lang w:val="en-GB" w:eastAsia="zh-CN"/>
        </w:rPr>
        <w:t xml:space="preserve"> </w:t>
      </w:r>
      <w:r>
        <w:rPr>
          <w:lang w:val="en-GB" w:eastAsia="zh-CN"/>
        </w:rPr>
        <w:t>from the</w:t>
      </w:r>
      <w:r>
        <w:rPr>
          <w:rFonts w:hint="eastAsia"/>
          <w:lang w:val="en-GB" w:eastAsia="zh-CN"/>
        </w:rPr>
        <w:t xml:space="preserve"> </w:t>
      </w:r>
      <w:r>
        <w:rPr>
          <w:lang w:val="en-GB" w:eastAsia="zh-CN"/>
        </w:rPr>
        <w:t>contributions, the FL has the following proposal.</w:t>
      </w:r>
    </w:p>
    <w:p w:rsidR="004E4A29" w:rsidRDefault="00910255">
      <w:pPr>
        <w:pStyle w:val="3"/>
        <w:numPr>
          <w:ilvl w:val="0"/>
          <w:numId w:val="0"/>
        </w:numPr>
        <w:rPr>
          <w:lang w:val="en-GB" w:eastAsia="zh-CN"/>
        </w:rPr>
      </w:pPr>
      <w:r>
        <w:rPr>
          <w:lang w:val="en-GB" w:eastAsia="zh-CN"/>
        </w:rPr>
        <w:t>Proposal 4.3.1-1 (for conclusion)</w:t>
      </w:r>
    </w:p>
    <w:p w:rsidR="004E4A29" w:rsidRDefault="00910255">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E4A29" w:rsidRDefault="00910255">
            <w:pPr>
              <w:rPr>
                <w:rFonts w:ascii="Arial" w:hAnsi="Arial" w:cs="Arial"/>
                <w:iCs/>
                <w:sz w:val="16"/>
                <w:lang w:eastAsia="zh-CN"/>
              </w:rPr>
            </w:pPr>
            <w:r>
              <w:rPr>
                <w:rFonts w:ascii="Arial" w:hAnsi="Arial" w:cs="Arial" w:hint="eastAsia"/>
                <w:iCs/>
                <w:sz w:val="16"/>
                <w:lang w:eastAsia="zh-CN"/>
              </w:rPr>
              <w:t>We think the following points can be very useful</w:t>
            </w:r>
            <w:r>
              <w:rPr>
                <w:rFonts w:ascii="Arial" w:hAnsi="Arial" w:cs="Arial" w:hint="eastAsia"/>
                <w:iCs/>
                <w:sz w:val="16"/>
                <w:lang w:eastAsia="zh-CN"/>
              </w:rPr>
              <w:t xml:space="preserve"> for latency reduction,</w:t>
            </w:r>
          </w:p>
          <w:p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E4A29">
        <w:tc>
          <w:tcPr>
            <w:tcW w:w="1838"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w:t>
            </w:r>
            <w:r>
              <w:rPr>
                <w:rFonts w:ascii="Arial" w:eastAsia="Malgun Gothic" w:hAnsi="Arial" w:cs="Arial"/>
                <w:iCs/>
                <w:sz w:val="16"/>
                <w:lang w:eastAsia="ko-KR"/>
              </w:rPr>
              <w:t>believe that it reduces latency for SR and UL grant. So, RAN1 sholud consider the issue.</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910255">
            <w:pPr>
              <w:rPr>
                <w:rFonts w:ascii="Arial" w:hAnsi="Arial" w:cs="Arial"/>
                <w:iCs/>
                <w:sz w:val="16"/>
                <w:lang w:eastAsia="zh-CN"/>
              </w:rPr>
            </w:pPr>
            <w:r>
              <w:rPr>
                <w:rFonts w:ascii="Arial" w:hAnsi="Arial" w:cs="Arial"/>
                <w:iCs/>
                <w:sz w:val="16"/>
                <w:lang w:eastAsia="zh-CN"/>
              </w:rPr>
              <w:t>We should let RAN2 decide on this issue.</w:t>
            </w:r>
          </w:p>
        </w:tc>
      </w:tr>
      <w:tr w:rsidR="004E4A29">
        <w:tc>
          <w:tcPr>
            <w:tcW w:w="1838" w:type="dxa"/>
          </w:tcPr>
          <w:p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rsidR="004E4A29" w:rsidRDefault="004E4A29">
            <w:pPr>
              <w:rPr>
                <w:rFonts w:ascii="Arial" w:hAnsi="Arial" w:cs="Arial"/>
                <w:iCs/>
                <w:sz w:val="16"/>
                <w:lang w:eastAsia="zh-CN"/>
              </w:rPr>
            </w:pPr>
          </w:p>
        </w:tc>
        <w:tc>
          <w:tcPr>
            <w:tcW w:w="6379" w:type="dxa"/>
          </w:tcPr>
          <w:p w:rsidR="004E4A29" w:rsidRDefault="00910255">
            <w:pPr>
              <w:rPr>
                <w:rFonts w:ascii="Arial" w:hAnsi="Arial" w:cs="Arial"/>
                <w:iCs/>
                <w:sz w:val="16"/>
                <w:lang w:eastAsia="zh-CN"/>
              </w:rPr>
            </w:pPr>
            <w:r>
              <w:rPr>
                <w:rFonts w:ascii="Arial" w:hAnsi="Arial" w:cs="Arial"/>
                <w:iCs/>
                <w:sz w:val="16"/>
                <w:lang w:eastAsia="zh-CN"/>
              </w:rPr>
              <w:t>Okay to let RAN2 decide</w:t>
            </w:r>
          </w:p>
        </w:tc>
      </w:tr>
    </w:tbl>
    <w:p w:rsidR="004E4A29" w:rsidRDefault="004E4A29">
      <w:pPr>
        <w:rPr>
          <w:lang w:eastAsia="zh-CN"/>
        </w:rPr>
      </w:pPr>
    </w:p>
    <w:p w:rsidR="004E4A29" w:rsidRDefault="00910255">
      <w:pPr>
        <w:pStyle w:val="2"/>
        <w:rPr>
          <w:lang w:eastAsia="zh-CN"/>
        </w:rPr>
      </w:pPr>
      <w:r>
        <w:rPr>
          <w:lang w:eastAsia="zh-CN"/>
        </w:rPr>
        <w:t>Rx beam sweeping factor</w:t>
      </w:r>
    </w:p>
    <w:p w:rsidR="004E4A29" w:rsidRDefault="00910255">
      <w:pPr>
        <w:rPr>
          <w:lang w:val="en-GB" w:eastAsia="zh-CN"/>
        </w:rPr>
      </w:pPr>
      <w:r>
        <w:rPr>
          <w:rFonts w:hint="eastAsia"/>
          <w:lang w:val="en-GB" w:eastAsia="zh-CN"/>
        </w:rPr>
        <w:t>T</w:t>
      </w:r>
      <w:r>
        <w:rPr>
          <w:lang w:val="en-GB" w:eastAsia="zh-CN"/>
        </w:rPr>
        <w:t>he following agreements were made in RAN1#106bis-e on</w:t>
      </w:r>
      <w:r>
        <w:rPr>
          <w:lang w:val="en-GB" w:eastAsia="zh-CN"/>
        </w:rPr>
        <w:t xml:space="preserve"> this issue.</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4E4A29" w:rsidRDefault="00910255">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4E4A29" w:rsidRDefault="00910255">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4E4A29" w:rsidRDefault="00910255">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4E4A29" w:rsidRDefault="004E4A29">
      <w:pPr>
        <w:rPr>
          <w:lang w:eastAsia="zh-CN"/>
        </w:rPr>
      </w:pPr>
    </w:p>
    <w:p w:rsidR="004E4A29" w:rsidRDefault="00910255">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E4A29" w:rsidRDefault="00910255">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xml:space="preserve">: Subject to UE capability, support LMF to </w:t>
            </w:r>
            <w:r>
              <w:rPr>
                <w:rFonts w:ascii="Arial" w:hAnsi="Arial" w:cs="Arial"/>
                <w:iCs/>
                <w:sz w:val="16"/>
                <w:szCs w:val="16"/>
              </w:rPr>
              <w:t>explicitly request UE to report the measurement based on Rx beam sweeping factor equals to 8 or less than 8(e.g. 4) for FR2 positioning frequency layers.</w:t>
            </w:r>
          </w:p>
        </w:tc>
      </w:tr>
      <w:tr w:rsidR="004E4A29">
        <w:tc>
          <w:tcPr>
            <w:tcW w:w="1446" w:type="dxa"/>
          </w:tcPr>
          <w:p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4E4A29" w:rsidRDefault="00910255">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4E4A29" w:rsidRDefault="004E4A29">
      <w:pPr>
        <w:rPr>
          <w:lang w:eastAsia="zh-CN"/>
        </w:rPr>
      </w:pPr>
    </w:p>
    <w:p w:rsidR="004E4A29" w:rsidRDefault="00910255">
      <w:pPr>
        <w:pStyle w:val="3"/>
        <w:rPr>
          <w:lang w:val="en-GB" w:eastAsia="zh-CN"/>
        </w:rPr>
      </w:pPr>
      <w:r>
        <w:rPr>
          <w:rFonts w:hint="eastAsia"/>
          <w:lang w:val="en-GB" w:eastAsia="zh-CN"/>
        </w:rPr>
        <w:t>R</w:t>
      </w:r>
      <w:r>
        <w:rPr>
          <w:lang w:val="en-GB" w:eastAsia="zh-CN"/>
        </w:rPr>
        <w:t>ound 1</w:t>
      </w:r>
    </w:p>
    <w:p w:rsidR="004E4A29" w:rsidRDefault="00910255">
      <w:pPr>
        <w:pStyle w:val="3GPPAgreements"/>
        <w:numPr>
          <w:ilvl w:val="0"/>
          <w:numId w:val="0"/>
        </w:numPr>
        <w:ind w:left="284" w:hanging="284"/>
        <w:rPr>
          <w:lang w:val="en-GB" w:eastAsia="zh-CN"/>
        </w:rPr>
      </w:pPr>
      <w:r>
        <w:rPr>
          <w:rFonts w:hint="eastAsia"/>
          <w:lang w:val="en-GB" w:eastAsia="zh-CN"/>
        </w:rPr>
        <w:t>Based on the summa</w:t>
      </w:r>
      <w:r>
        <w:rPr>
          <w:rFonts w:hint="eastAsia"/>
          <w:lang w:val="en-GB" w:eastAsia="zh-CN"/>
        </w:rPr>
        <w:t xml:space="preserve">ry </w:t>
      </w:r>
      <w:r>
        <w:rPr>
          <w:lang w:val="en-GB" w:eastAsia="zh-CN"/>
        </w:rPr>
        <w:t>from the</w:t>
      </w:r>
      <w:r>
        <w:rPr>
          <w:rFonts w:hint="eastAsia"/>
          <w:lang w:val="en-GB" w:eastAsia="zh-CN"/>
        </w:rPr>
        <w:t xml:space="preserve"> </w:t>
      </w:r>
      <w:r>
        <w:rPr>
          <w:lang w:val="en-GB" w:eastAsia="zh-CN"/>
        </w:rPr>
        <w:t>contributions, the FL has the following questions.</w:t>
      </w:r>
    </w:p>
    <w:p w:rsidR="004E4A29" w:rsidRDefault="00910255">
      <w:pPr>
        <w:pStyle w:val="3"/>
        <w:numPr>
          <w:ilvl w:val="0"/>
          <w:numId w:val="0"/>
        </w:numPr>
        <w:rPr>
          <w:lang w:val="en-GB" w:eastAsia="zh-CN"/>
        </w:rPr>
      </w:pPr>
      <w:r>
        <w:rPr>
          <w:lang w:val="en-GB" w:eastAsia="zh-CN"/>
        </w:rPr>
        <w:t>Question 4.4.1-1 (closed)</w:t>
      </w:r>
    </w:p>
    <w:p w:rsidR="004E4A29" w:rsidRDefault="00910255">
      <w:pPr>
        <w:pStyle w:val="3GPPAgreements"/>
        <w:rPr>
          <w:lang w:eastAsia="zh-CN"/>
        </w:rPr>
      </w:pPr>
      <w:r>
        <w:rPr>
          <w:lang w:eastAsia="zh-CN"/>
        </w:rPr>
        <w:t>Q1: Do you think the draft LS submitted in [21] as per the agreement made in RAN1#106bis-e on reduced number of Rx beam can be approved individually?</w:t>
      </w:r>
    </w:p>
    <w:p w:rsidR="004E4A29" w:rsidRDefault="00910255">
      <w:pPr>
        <w:pStyle w:val="3GPPAgreements"/>
        <w:rPr>
          <w:lang w:eastAsia="zh-CN"/>
        </w:rPr>
      </w:pPr>
      <w:r>
        <w:rPr>
          <w:lang w:eastAsia="zh-CN"/>
        </w:rPr>
        <w:t xml:space="preserve">Q2: Do you think </w:t>
      </w:r>
      <w:r>
        <w:rPr>
          <w:lang w:eastAsia="zh-CN"/>
        </w:rPr>
        <w:t>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Q1: Yes</w:t>
            </w:r>
          </w:p>
          <w:p w:rsidR="004E4A29" w:rsidRDefault="00910255">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4E4A29" w:rsidRDefault="00910255">
            <w:pPr>
              <w:rPr>
                <w:rFonts w:ascii="Arial" w:hAnsi="Arial" w:cs="Arial"/>
                <w:iCs/>
                <w:sz w:val="16"/>
                <w:lang w:eastAsia="zh-CN"/>
              </w:rPr>
            </w:pPr>
            <w:r>
              <w:rPr>
                <w:rFonts w:ascii="Arial" w:hAnsi="Arial" w:cs="Arial"/>
                <w:iCs/>
                <w:sz w:val="16"/>
                <w:lang w:eastAsia="zh-CN"/>
              </w:rPr>
              <w:t>Q2: No.</w:t>
            </w:r>
          </w:p>
        </w:tc>
      </w:tr>
      <w:tr w:rsidR="004E4A29">
        <w:tc>
          <w:tcPr>
            <w:tcW w:w="1838"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Yest</w:t>
            </w:r>
          </w:p>
          <w:p w:rsidR="004E4A29" w:rsidRDefault="00910255">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E4A29">
        <w:tc>
          <w:tcPr>
            <w:tcW w:w="1838" w:type="dxa"/>
            <w:vAlign w:val="center"/>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E4A29">
        <w:tc>
          <w:tcPr>
            <w:tcW w:w="1838"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4E4A29" w:rsidRDefault="004E4A29">
      <w:pPr>
        <w:rPr>
          <w:lang w:eastAsia="zh-CN"/>
        </w:rPr>
      </w:pPr>
    </w:p>
    <w:p w:rsidR="004E4A29" w:rsidRDefault="00910255">
      <w:pPr>
        <w:pStyle w:val="3"/>
        <w:rPr>
          <w:lang w:eastAsia="zh-CN"/>
        </w:rPr>
      </w:pPr>
      <w:r>
        <w:rPr>
          <w:rFonts w:hint="eastAsia"/>
          <w:lang w:eastAsia="zh-CN"/>
        </w:rPr>
        <w:t>Round</w:t>
      </w:r>
      <w:r>
        <w:rPr>
          <w:lang w:eastAsia="zh-CN"/>
        </w:rPr>
        <w:t xml:space="preserve"> 2</w:t>
      </w:r>
    </w:p>
    <w:p w:rsidR="004E4A29" w:rsidRDefault="00910255">
      <w:pPr>
        <w:rPr>
          <w:lang w:eastAsia="zh-CN"/>
        </w:rPr>
      </w:pPr>
      <w:r>
        <w:rPr>
          <w:rFonts w:hint="eastAsia"/>
          <w:lang w:eastAsia="zh-CN"/>
        </w:rPr>
        <w:t>T</w:t>
      </w:r>
      <w:r>
        <w:rPr>
          <w:lang w:eastAsia="zh-CN"/>
        </w:rPr>
        <w:t>he FL has the following proposal based on the comments received.</w:t>
      </w:r>
    </w:p>
    <w:p w:rsidR="004E4A29" w:rsidRDefault="00910255">
      <w:pPr>
        <w:pStyle w:val="3"/>
        <w:numPr>
          <w:ilvl w:val="0"/>
          <w:numId w:val="0"/>
        </w:numPr>
        <w:rPr>
          <w:lang w:val="en-GB" w:eastAsia="zh-CN"/>
        </w:rPr>
      </w:pPr>
      <w:r>
        <w:rPr>
          <w:lang w:val="en-GB" w:eastAsia="zh-CN"/>
        </w:rPr>
        <w:t xml:space="preserve">Proposal </w:t>
      </w:r>
      <w:r>
        <w:rPr>
          <w:lang w:val="en-GB" w:eastAsia="zh-CN"/>
        </w:rPr>
        <w:t>4.4.2-1 (email)</w:t>
      </w:r>
    </w:p>
    <w:p w:rsidR="004E4A29" w:rsidRDefault="00910255">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E4A29" w:rsidRDefault="00910255">
            <w:pPr>
              <w:rPr>
                <w:rFonts w:ascii="Arial" w:hAnsi="Arial" w:cs="Arial"/>
                <w:b/>
                <w:iCs/>
                <w:sz w:val="16"/>
                <w:lang w:eastAsia="zh-CN"/>
              </w:rPr>
            </w:pPr>
            <w:r>
              <w:rPr>
                <w:rFonts w:ascii="Arial" w:hAnsi="Arial" w:cs="Arial"/>
                <w:b/>
                <w:iCs/>
                <w:sz w:val="16"/>
                <w:lang w:eastAsia="zh-CN"/>
              </w:rPr>
              <w:t>Comments</w:t>
            </w:r>
          </w:p>
        </w:tc>
      </w:tr>
      <w:tr w:rsidR="004E4A29">
        <w:tc>
          <w:tcPr>
            <w:tcW w:w="1838" w:type="dxa"/>
            <w:vAlign w:val="center"/>
          </w:tcPr>
          <w:p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E4A29" w:rsidRDefault="004E4A29">
            <w:pPr>
              <w:rPr>
                <w:rFonts w:ascii="Arial" w:hAnsi="Arial" w:cs="Arial"/>
                <w:iCs/>
                <w:sz w:val="16"/>
                <w:lang w:eastAsia="zh-CN"/>
              </w:rPr>
            </w:pPr>
          </w:p>
        </w:tc>
      </w:tr>
      <w:tr w:rsidR="004E4A29">
        <w:tc>
          <w:tcPr>
            <w:tcW w:w="1838" w:type="dxa"/>
            <w:vAlign w:val="center"/>
          </w:tcPr>
          <w:p w:rsidR="004E4A29" w:rsidRDefault="004E4A29">
            <w:pPr>
              <w:rPr>
                <w:rFonts w:ascii="Arial" w:eastAsia="Malgun Gothic" w:hAnsi="Arial" w:cs="Arial"/>
                <w:iCs/>
                <w:sz w:val="16"/>
                <w:lang w:eastAsia="ko-KR"/>
              </w:rPr>
            </w:pPr>
          </w:p>
        </w:tc>
        <w:tc>
          <w:tcPr>
            <w:tcW w:w="1134" w:type="dxa"/>
            <w:vAlign w:val="center"/>
          </w:tcPr>
          <w:p w:rsidR="004E4A29" w:rsidRDefault="004E4A29">
            <w:pPr>
              <w:rPr>
                <w:rFonts w:ascii="Arial" w:eastAsia="Malgun Gothic" w:hAnsi="Arial" w:cs="Arial"/>
                <w:iCs/>
                <w:sz w:val="16"/>
                <w:lang w:eastAsia="ko-KR"/>
              </w:rPr>
            </w:pPr>
          </w:p>
        </w:tc>
        <w:tc>
          <w:tcPr>
            <w:tcW w:w="6379" w:type="dxa"/>
            <w:vAlign w:val="center"/>
          </w:tcPr>
          <w:p w:rsidR="004E4A29" w:rsidRDefault="004E4A29">
            <w:pPr>
              <w:rPr>
                <w:rFonts w:ascii="Arial" w:eastAsia="Malgun Gothic" w:hAnsi="Arial" w:cs="Arial"/>
                <w:iCs/>
                <w:sz w:val="16"/>
                <w:lang w:eastAsia="ko-KR"/>
              </w:rPr>
            </w:pPr>
          </w:p>
        </w:tc>
      </w:tr>
      <w:tr w:rsidR="004E4A29">
        <w:tc>
          <w:tcPr>
            <w:tcW w:w="1838" w:type="dxa"/>
            <w:vAlign w:val="center"/>
          </w:tcPr>
          <w:p w:rsidR="004E4A29" w:rsidRDefault="004E4A29">
            <w:pPr>
              <w:rPr>
                <w:rFonts w:ascii="Arial" w:hAnsi="Arial" w:cs="Arial"/>
                <w:iCs/>
                <w:sz w:val="16"/>
                <w:lang w:eastAsia="zh-CN"/>
              </w:rPr>
            </w:pPr>
          </w:p>
        </w:tc>
        <w:tc>
          <w:tcPr>
            <w:tcW w:w="1134" w:type="dxa"/>
            <w:vAlign w:val="center"/>
          </w:tcPr>
          <w:p w:rsidR="004E4A29" w:rsidRDefault="004E4A29">
            <w:pPr>
              <w:rPr>
                <w:rFonts w:ascii="Arial" w:hAnsi="Arial" w:cs="Arial"/>
                <w:iCs/>
                <w:sz w:val="16"/>
                <w:lang w:eastAsia="zh-CN"/>
              </w:rPr>
            </w:pPr>
          </w:p>
        </w:tc>
        <w:tc>
          <w:tcPr>
            <w:tcW w:w="6379" w:type="dxa"/>
            <w:vAlign w:val="center"/>
          </w:tcPr>
          <w:p w:rsidR="004E4A29" w:rsidRDefault="004E4A29">
            <w:pPr>
              <w:rPr>
                <w:rFonts w:ascii="Arial" w:hAnsi="Arial" w:cs="Arial"/>
                <w:iCs/>
                <w:sz w:val="16"/>
                <w:lang w:eastAsia="zh-CN"/>
              </w:rPr>
            </w:pPr>
          </w:p>
        </w:tc>
      </w:tr>
    </w:tbl>
    <w:p w:rsidR="004E4A29" w:rsidRDefault="004E4A29">
      <w:pPr>
        <w:rPr>
          <w:lang w:eastAsia="zh-CN"/>
        </w:rPr>
      </w:pPr>
    </w:p>
    <w:p w:rsidR="004E4A29" w:rsidRDefault="00910255">
      <w:pPr>
        <w:pStyle w:val="1"/>
        <w:rPr>
          <w:lang w:eastAsia="zh-CN"/>
        </w:rPr>
      </w:pPr>
      <w:r>
        <w:rPr>
          <w:rFonts w:hint="eastAsia"/>
          <w:lang w:eastAsia="zh-CN"/>
        </w:rPr>
        <w:t>O</w:t>
      </w:r>
      <w:r>
        <w:rPr>
          <w:lang w:eastAsia="zh-CN"/>
        </w:rPr>
        <w:t>thers</w:t>
      </w:r>
    </w:p>
    <w:p w:rsidR="004E4A29" w:rsidRDefault="00910255">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4E4A29">
        <w:tc>
          <w:tcPr>
            <w:tcW w:w="1446" w:type="dxa"/>
          </w:tcPr>
          <w:p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4E4A29" w:rsidRDefault="00910255">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4E4A29" w:rsidRDefault="00910255">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4E4A29" w:rsidRDefault="00910255">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w:t>
            </w:r>
            <w:r>
              <w:rPr>
                <w:rFonts w:ascii="Arial" w:hAnsi="Arial" w:cs="Arial"/>
                <w:bCs/>
                <w:sz w:val="16"/>
                <w:szCs w:val="16"/>
                <w:lang w:eastAsia="zh-CN"/>
              </w:rPr>
              <w:t>iple gNB positioning.</w:t>
            </w:r>
          </w:p>
          <w:p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E4A29" w:rsidRDefault="00910255">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4E4A29" w:rsidRDefault="00910255">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E4A29">
        <w:tc>
          <w:tcPr>
            <w:tcW w:w="1446" w:type="dxa"/>
          </w:tcPr>
          <w:p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w:t>
            </w:r>
            <w:r>
              <w:rPr>
                <w:rFonts w:ascii="Arial" w:hAnsi="Arial" w:cs="Arial"/>
                <w:color w:val="000000" w:themeColor="text1"/>
                <w:sz w:val="16"/>
                <w:szCs w:val="16"/>
                <w:lang w:eastAsia="zh-CN"/>
              </w:rPr>
              <w:t>y [19]</w:t>
            </w:r>
          </w:p>
        </w:tc>
        <w:tc>
          <w:tcPr>
            <w:tcW w:w="7852" w:type="dxa"/>
          </w:tcPr>
          <w:p w:rsidR="004E4A29" w:rsidRDefault="00910255">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4E4A29" w:rsidRDefault="004E4A29">
      <w:pPr>
        <w:rPr>
          <w:lang w:eastAsia="zh-CN"/>
        </w:rPr>
      </w:pPr>
    </w:p>
    <w:p w:rsidR="004E4A29" w:rsidRDefault="00910255">
      <w:pPr>
        <w:pStyle w:val="2"/>
        <w:rPr>
          <w:lang w:eastAsia="zh-CN"/>
        </w:rPr>
      </w:pPr>
      <w:r>
        <w:rPr>
          <w:rFonts w:hint="eastAsia"/>
          <w:lang w:eastAsia="zh-CN"/>
        </w:rPr>
        <w:t>R</w:t>
      </w:r>
      <w:r>
        <w:rPr>
          <w:lang w:eastAsia="zh-CN"/>
        </w:rPr>
        <w:t>ound 1</w:t>
      </w:r>
    </w:p>
    <w:p w:rsidR="004E4A29" w:rsidRDefault="00910255">
      <w:pPr>
        <w:pStyle w:val="3"/>
        <w:numPr>
          <w:ilvl w:val="0"/>
          <w:numId w:val="0"/>
        </w:numPr>
        <w:rPr>
          <w:lang w:eastAsia="zh-CN"/>
        </w:rPr>
      </w:pPr>
      <w:r>
        <w:rPr>
          <w:lang w:eastAsia="zh-CN"/>
        </w:rPr>
        <w:t>Proposal 5-1</w:t>
      </w:r>
    </w:p>
    <w:p w:rsidR="004E4A29" w:rsidRDefault="00910255">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4E4A29">
        <w:tc>
          <w:tcPr>
            <w:tcW w:w="1838" w:type="dxa"/>
            <w:vAlign w:val="center"/>
          </w:tcPr>
          <w:p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E4A29" w:rsidRDefault="00910255">
            <w:pPr>
              <w:rPr>
                <w:rFonts w:ascii="Arial" w:hAnsi="Arial" w:cs="Arial"/>
                <w:b/>
                <w:iCs/>
                <w:sz w:val="16"/>
                <w:lang w:eastAsia="zh-CN"/>
              </w:rPr>
            </w:pPr>
            <w:r>
              <w:rPr>
                <w:rFonts w:ascii="Arial" w:hAnsi="Arial" w:cs="Arial"/>
                <w:b/>
                <w:iCs/>
                <w:sz w:val="16"/>
                <w:lang w:eastAsia="zh-CN"/>
              </w:rPr>
              <w:t>Comments on the necessity of any specific proposal</w:t>
            </w:r>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Samsung</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 xml:space="preserve">For </w:t>
            </w:r>
            <w:r>
              <w:rPr>
                <w:rFonts w:ascii="Arial" w:hAnsi="Arial" w:cs="Arial"/>
                <w:iCs/>
                <w:sz w:val="16"/>
                <w:lang w:eastAsia="zh-CN"/>
              </w:rPr>
              <w:t>the M-sample issue, there are some scenarios (e.g. UE based positioning) where the LMF cannot decide whether to use reduced samples for measurement. For these case, it is better to let the UE determine the number of samples to be used rather than the netwo</w:t>
            </w:r>
            <w:r>
              <w:rPr>
                <w:rFonts w:ascii="Arial" w:hAnsi="Arial" w:cs="Arial"/>
                <w:iCs/>
                <w:sz w:val="16"/>
                <w:lang w:eastAsia="zh-CN"/>
              </w:rPr>
              <w:t>rk. The LMF should give an indication on whether current positioning request is marked as “low latency” or not. In addition, for the case of UE-based positioning, there is no other choice but to let the UE decide the number of samples.</w:t>
            </w:r>
          </w:p>
          <w:p w:rsidR="004E4A29" w:rsidRDefault="00910255">
            <w:pPr>
              <w:rPr>
                <w:rFonts w:ascii="Arial" w:hAnsi="Arial" w:cs="Arial"/>
                <w:iCs/>
                <w:sz w:val="16"/>
                <w:lang w:eastAsia="zh-CN"/>
              </w:rPr>
            </w:pPr>
            <w:r>
              <w:rPr>
                <w:rFonts w:ascii="Arial" w:hAnsi="Arial" w:cs="Arial"/>
                <w:iCs/>
                <w:sz w:val="16"/>
                <w:lang w:eastAsia="zh-CN"/>
              </w:rPr>
              <w:t xml:space="preserve">Proposal: </w:t>
            </w:r>
          </w:p>
          <w:p w:rsidR="004E4A29" w:rsidRDefault="00910255">
            <w:pPr>
              <w:pStyle w:val="af5"/>
              <w:numPr>
                <w:ilvl w:val="1"/>
                <w:numId w:val="52"/>
              </w:numPr>
              <w:ind w:firstLineChars="0"/>
              <w:rPr>
                <w:rFonts w:ascii="Arial" w:hAnsi="Arial" w:cs="Arial"/>
                <w:iCs/>
                <w:sz w:val="16"/>
                <w:lang w:eastAsia="zh-CN"/>
              </w:rPr>
            </w:pPr>
            <w:r>
              <w:rPr>
                <w:rFonts w:ascii="Arial" w:hAnsi="Arial" w:cs="Arial"/>
                <w:iCs/>
                <w:sz w:val="16"/>
                <w:lang w:eastAsia="zh-CN"/>
              </w:rPr>
              <w:t>The LMF i</w:t>
            </w:r>
            <w:r>
              <w:rPr>
                <w:rFonts w:ascii="Arial" w:hAnsi="Arial" w:cs="Arial"/>
                <w:iCs/>
                <w:sz w:val="16"/>
                <w:lang w:eastAsia="zh-CN"/>
              </w:rPr>
              <w:t>ndicates whether the UE can use M&lt; 4 samples.</w:t>
            </w:r>
          </w:p>
          <w:p w:rsidR="004E4A29" w:rsidRDefault="00910255">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4E4A29" w:rsidRDefault="00910255">
            <w:pPr>
              <w:rPr>
                <w:ins w:id="1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4E4A29" w:rsidRDefault="00910255">
            <w:pPr>
              <w:rPr>
                <w:rFonts w:ascii="Arial" w:hAnsi="Arial" w:cs="Arial"/>
                <w:iCs/>
                <w:sz w:val="16"/>
                <w:lang w:eastAsia="zh-CN"/>
              </w:rPr>
            </w:pPr>
            <w:ins w:id="181" w:author="Huawei - Huangsu" w:date="2021-11-13T07:48:00Z">
              <w:r>
                <w:rPr>
                  <w:rFonts w:ascii="Arial" w:hAnsi="Arial" w:cs="Arial"/>
                  <w:iCs/>
                  <w:sz w:val="16"/>
                  <w:lang w:eastAsia="zh-CN"/>
                </w:rPr>
                <w:t>FL: there is no measurement period requirement for UE-b</w:t>
              </w:r>
              <w:r>
                <w:rPr>
                  <w:rFonts w:ascii="Arial" w:hAnsi="Arial" w:cs="Arial"/>
                  <w:iCs/>
                  <w:sz w:val="16"/>
                  <w:lang w:eastAsia="zh-CN"/>
                </w:rPr>
                <w:t>ased positioning in Rel-16.</w:t>
              </w:r>
            </w:ins>
          </w:p>
        </w:tc>
      </w:tr>
      <w:tr w:rsidR="004E4A29">
        <w:tc>
          <w:tcPr>
            <w:tcW w:w="1838" w:type="dxa"/>
            <w:vAlign w:val="center"/>
          </w:tcPr>
          <w:p w:rsidR="004E4A29" w:rsidRDefault="00910255">
            <w:pPr>
              <w:rPr>
                <w:rFonts w:ascii="Arial" w:hAnsi="Arial" w:cs="Arial"/>
                <w:iCs/>
                <w:sz w:val="16"/>
                <w:lang w:eastAsia="zh-CN"/>
              </w:rPr>
            </w:pPr>
            <w:r>
              <w:rPr>
                <w:rFonts w:ascii="Arial" w:hAnsi="Arial" w:cs="Arial"/>
                <w:iCs/>
                <w:sz w:val="16"/>
                <w:lang w:eastAsia="zh-CN"/>
              </w:rPr>
              <w:t>Samsung2</w:t>
            </w:r>
          </w:p>
        </w:tc>
        <w:tc>
          <w:tcPr>
            <w:tcW w:w="7513" w:type="dxa"/>
            <w:vAlign w:val="center"/>
          </w:tcPr>
          <w:p w:rsidR="004E4A29" w:rsidRDefault="00910255">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4E4A29" w:rsidRDefault="00910255">
            <w:pPr>
              <w:autoSpaceDE/>
              <w:adjustRightInd/>
              <w:snapToGrid/>
              <w:spacing w:after="180"/>
              <w:jc w:val="left"/>
              <w:rPr>
                <w:b/>
                <w:sz w:val="20"/>
                <w:szCs w:val="20"/>
                <w:lang w:val="en-GB" w:eastAsia="zh-CN"/>
              </w:rPr>
            </w:pPr>
            <w:r>
              <w:rPr>
                <w:b/>
                <w:sz w:val="20"/>
                <w:szCs w:val="20"/>
                <w:lang w:val="en-GB" w:eastAsia="zh-CN"/>
              </w:rPr>
              <w:t>38.133, clau</w:t>
            </w:r>
            <w:r>
              <w:rPr>
                <w:b/>
                <w:sz w:val="20"/>
                <w:szCs w:val="20"/>
                <w:lang w:val="en-GB" w:eastAsia="zh-CN"/>
              </w:rPr>
              <w:t>se 9.9.2.5:</w:t>
            </w:r>
          </w:p>
          <w:p w:rsidR="004E4A29" w:rsidRDefault="00910255">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m:t>
                  </m:r>
                  <m:r>
                    <w:rPr>
                      <w:rFonts w:ascii="Cambria Math" w:hAnsi="Cambria Math"/>
                      <w:sz w:val="18"/>
                      <w:szCs w:val="18"/>
                      <w:lang w:val="en-GB"/>
                    </w:rPr>
                    <m:t>,</m:t>
                  </m:r>
                  <m:r>
                    <w:rPr>
                      <w:rFonts w:ascii="Cambria Math" w:hAnsi="Cambria Math"/>
                      <w:sz w:val="18"/>
                      <w:szCs w:val="18"/>
                      <w:lang w:val="en-GB"/>
                    </w:rPr>
                    <m:t>Total</m:t>
                  </m:r>
                </m:sub>
              </m:sSub>
            </m:oMath>
            <w:r>
              <w:rPr>
                <w:sz w:val="20"/>
                <w:szCs w:val="20"/>
                <w:lang w:val="en-GB"/>
              </w:rPr>
              <w:t xml:space="preserve"> defined as:</w:t>
            </w:r>
          </w:p>
          <w:p w:rsidR="004E4A29" w:rsidRDefault="00910255">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4E4A29" w:rsidRDefault="00910255">
            <w:pPr>
              <w:autoSpaceDE/>
              <w:adjustRightInd/>
              <w:snapToGrid/>
              <w:spacing w:after="180"/>
              <w:jc w:val="left"/>
              <w:rPr>
                <w:sz w:val="20"/>
                <w:szCs w:val="20"/>
                <w:lang w:val="en-GB" w:eastAsia="zh-CN"/>
              </w:rPr>
            </w:pPr>
            <w:r>
              <w:rPr>
                <w:sz w:val="20"/>
                <w:szCs w:val="20"/>
                <w:lang w:val="en-GB" w:eastAsia="zh-CN"/>
              </w:rPr>
              <w:t>Where ,</w:t>
            </w:r>
          </w:p>
          <w:p w:rsidR="004E4A29" w:rsidRDefault="00910255">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4E4A29" w:rsidRDefault="00910255">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4E4A29" w:rsidRDefault="00910255">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4E4A29" w:rsidRDefault="00910255">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E4A29">
        <w:tc>
          <w:tcPr>
            <w:tcW w:w="1838" w:type="dxa"/>
            <w:vAlign w:val="center"/>
          </w:tcPr>
          <w:p w:rsidR="004E4A29" w:rsidRDefault="004E4A29">
            <w:pPr>
              <w:rPr>
                <w:rFonts w:ascii="Arial" w:hAnsi="Arial" w:cs="Arial"/>
                <w:iCs/>
                <w:sz w:val="16"/>
                <w:lang w:eastAsia="zh-CN"/>
              </w:rPr>
            </w:pPr>
          </w:p>
        </w:tc>
        <w:tc>
          <w:tcPr>
            <w:tcW w:w="7513" w:type="dxa"/>
            <w:vAlign w:val="center"/>
          </w:tcPr>
          <w:p w:rsidR="004E4A29" w:rsidRDefault="004E4A29">
            <w:pPr>
              <w:rPr>
                <w:rFonts w:ascii="Arial" w:hAnsi="Arial" w:cs="Arial"/>
                <w:iCs/>
                <w:sz w:val="16"/>
                <w:lang w:eastAsia="zh-CN"/>
              </w:rPr>
            </w:pPr>
          </w:p>
        </w:tc>
      </w:tr>
    </w:tbl>
    <w:p w:rsidR="004E4A29" w:rsidRDefault="004E4A29">
      <w:pPr>
        <w:rPr>
          <w:lang w:eastAsia="zh-CN"/>
        </w:rPr>
      </w:pPr>
    </w:p>
    <w:p w:rsidR="004E4A29" w:rsidRDefault="004E4A29">
      <w:pPr>
        <w:rPr>
          <w:lang w:val="en-GB" w:eastAsia="zh-CN"/>
        </w:rPr>
      </w:pPr>
    </w:p>
    <w:p w:rsidR="004E4A29" w:rsidRDefault="00910255">
      <w:pPr>
        <w:pStyle w:val="1"/>
        <w:rPr>
          <w:lang w:val="en-GB" w:eastAsia="zh-CN"/>
        </w:rPr>
      </w:pPr>
      <w:r>
        <w:rPr>
          <w:rFonts w:hint="eastAsia"/>
          <w:lang w:val="en-GB" w:eastAsia="zh-CN"/>
        </w:rPr>
        <w:t>C</w:t>
      </w:r>
      <w:r>
        <w:rPr>
          <w:lang w:val="en-GB" w:eastAsia="zh-CN"/>
        </w:rPr>
        <w:t>onclusion</w:t>
      </w:r>
    </w:p>
    <w:p w:rsidR="004E4A29" w:rsidRDefault="00910255">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t>
      </w:r>
      <w:r>
        <w:rPr>
          <w:lang w:val="en-GB" w:eastAsia="zh-CN"/>
        </w:rPr>
        <w:t>week</w:t>
      </w:r>
    </w:p>
    <w:p w:rsidR="004E4A29" w:rsidRDefault="00910255">
      <w:pPr>
        <w:rPr>
          <w:b/>
          <w:lang w:val="en-GB" w:eastAsia="zh-CN"/>
        </w:rPr>
      </w:pPr>
      <w:r>
        <w:rPr>
          <w:rFonts w:hint="eastAsia"/>
          <w:b/>
          <w:lang w:val="en-GB" w:eastAsia="zh-CN"/>
        </w:rPr>
        <w:t>Proposal 2.1.1-1</w:t>
      </w:r>
      <w:r>
        <w:rPr>
          <w:b/>
          <w:lang w:val="en-GB" w:eastAsia="zh-CN"/>
        </w:rPr>
        <w:t>a</w:t>
      </w:r>
    </w:p>
    <w:p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4E4A29" w:rsidRDefault="00910255">
      <w:pPr>
        <w:pStyle w:val="3GPPAgreements"/>
        <w:numPr>
          <w:ilvl w:val="1"/>
          <w:numId w:val="3"/>
        </w:numPr>
        <w:rPr>
          <w:lang w:val="en-GB" w:eastAsia="zh-CN"/>
        </w:rPr>
      </w:pPr>
      <w:r>
        <w:rPr>
          <w:lang w:val="en-GB" w:eastAsia="zh-CN"/>
        </w:rPr>
        <w:t>Each MG in the preconfiguration is associated with MG-ID</w:t>
      </w:r>
    </w:p>
    <w:p w:rsidR="004E4A29" w:rsidRDefault="00910255">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4E4A29" w:rsidRDefault="004E4A29">
      <w:pPr>
        <w:rPr>
          <w:lang w:val="en-GB" w:eastAsia="zh-CN"/>
        </w:rPr>
      </w:pPr>
    </w:p>
    <w:p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4E4A29" w:rsidRDefault="00910255">
      <w:pPr>
        <w:pStyle w:val="3GPPAgreements"/>
        <w:rPr>
          <w:lang w:val="en-GB" w:eastAsia="zh-CN"/>
        </w:rPr>
      </w:pPr>
      <w:r>
        <w:rPr>
          <w:lang w:val="en-GB" w:eastAsia="zh-CN"/>
        </w:rPr>
        <w:lastRenderedPageBreak/>
        <w:t xml:space="preserve">Select between the following two alternatives on the </w:t>
      </w:r>
      <w:r>
        <w:rPr>
          <w:lang w:val="en-GB" w:eastAsia="zh-CN"/>
        </w:rPr>
        <w:t>information in the UL MAC CE for MG activation request by the UE.</w:t>
      </w:r>
    </w:p>
    <w:p w:rsidR="004E4A29" w:rsidRDefault="00910255">
      <w:pPr>
        <w:pStyle w:val="3GPPAgreements"/>
        <w:numPr>
          <w:ilvl w:val="1"/>
          <w:numId w:val="3"/>
        </w:numPr>
        <w:rPr>
          <w:lang w:val="en-GB" w:eastAsia="zh-CN"/>
        </w:rPr>
      </w:pPr>
      <w:r>
        <w:rPr>
          <w:lang w:val="en-GB" w:eastAsia="zh-CN"/>
        </w:rPr>
        <w:t>Alt.1 MG ID associated with the preconfiguation of MGs</w:t>
      </w:r>
    </w:p>
    <w:p w:rsidR="004E4A29" w:rsidRDefault="00910255">
      <w:pPr>
        <w:pStyle w:val="3GPPAgreements"/>
        <w:numPr>
          <w:ilvl w:val="1"/>
          <w:numId w:val="3"/>
        </w:numPr>
        <w:rPr>
          <w:lang w:val="en-GB" w:eastAsia="zh-CN"/>
        </w:rPr>
      </w:pPr>
      <w:r>
        <w:rPr>
          <w:lang w:val="en-GB" w:eastAsia="zh-CN"/>
        </w:rPr>
        <w:t>Alt.2 Information carried in the RRC LocationMeasurementIndication, i.e.</w:t>
      </w:r>
    </w:p>
    <w:p w:rsidR="004E4A29" w:rsidRDefault="00910255">
      <w:pPr>
        <w:pStyle w:val="3GPPAgreements"/>
        <w:numPr>
          <w:ilvl w:val="2"/>
          <w:numId w:val="3"/>
        </w:numPr>
        <w:rPr>
          <w:lang w:val="en-GB" w:eastAsia="zh-CN"/>
        </w:rPr>
      </w:pPr>
      <w:r>
        <w:rPr>
          <w:lang w:val="en-GB" w:eastAsia="zh-CN"/>
        </w:rPr>
        <w:t>dl-PRS-PointA</w:t>
      </w:r>
    </w:p>
    <w:p w:rsidR="004E4A29" w:rsidRDefault="00910255">
      <w:pPr>
        <w:pStyle w:val="3GPPAgreements"/>
        <w:numPr>
          <w:ilvl w:val="2"/>
          <w:numId w:val="3"/>
        </w:numPr>
        <w:rPr>
          <w:lang w:val="en-GB" w:eastAsia="zh-CN"/>
        </w:rPr>
      </w:pPr>
      <w:r>
        <w:rPr>
          <w:lang w:val="en-GB" w:eastAsia="zh-CN"/>
        </w:rPr>
        <w:t>nr-MeasPRS-RepetitionAndOffset</w:t>
      </w:r>
    </w:p>
    <w:p w:rsidR="004E4A29" w:rsidRDefault="00910255">
      <w:pPr>
        <w:pStyle w:val="3GPPAgreements"/>
        <w:numPr>
          <w:ilvl w:val="2"/>
          <w:numId w:val="3"/>
        </w:numPr>
        <w:rPr>
          <w:lang w:val="en-GB" w:eastAsia="zh-CN"/>
        </w:rPr>
      </w:pPr>
      <w:r>
        <w:rPr>
          <w:lang w:val="en-GB" w:eastAsia="zh-CN"/>
        </w:rPr>
        <w:t>nr-MeasPRS-length</w:t>
      </w:r>
    </w:p>
    <w:p w:rsidR="004E4A29" w:rsidRDefault="004E4A29">
      <w:pPr>
        <w:rPr>
          <w:lang w:val="en-GB" w:eastAsia="zh-CN"/>
        </w:rPr>
      </w:pPr>
    </w:p>
    <w:p w:rsidR="004E4A29" w:rsidRDefault="00910255">
      <w:pPr>
        <w:rPr>
          <w:b/>
          <w:lang w:val="en-GB" w:eastAsia="zh-CN"/>
        </w:rPr>
      </w:pPr>
      <w:r>
        <w:rPr>
          <w:b/>
          <w:lang w:val="en-GB" w:eastAsia="zh-CN"/>
        </w:rPr>
        <w:t>Proposal 3.2</w:t>
      </w:r>
      <w:r>
        <w:rPr>
          <w:rFonts w:hint="eastAsia"/>
          <w:b/>
          <w:lang w:val="en-GB" w:eastAsia="zh-CN"/>
        </w:rPr>
        <w:t>.1-</w:t>
      </w:r>
      <w:r>
        <w:rPr>
          <w:b/>
          <w:lang w:val="en-GB" w:eastAsia="zh-CN"/>
        </w:rPr>
        <w:t>5</w:t>
      </w:r>
    </w:p>
    <w:p w:rsidR="004E4A29" w:rsidRDefault="00910255">
      <w:pPr>
        <w:pStyle w:val="3GPPAgreements"/>
        <w:rPr>
          <w:lang w:eastAsia="zh-CN"/>
        </w:rPr>
      </w:pPr>
      <w:r>
        <w:rPr>
          <w:lang w:val="en-GB" w:eastAsia="zh-CN"/>
        </w:rPr>
        <w:t>PRS processing window request to the gNB by the LMF is supported from RAN1 perspective.</w:t>
      </w:r>
    </w:p>
    <w:p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rsidR="004E4A29" w:rsidRDefault="00910255">
      <w:pPr>
        <w:pStyle w:val="3GPPAgreements"/>
        <w:numPr>
          <w:ilvl w:val="1"/>
          <w:numId w:val="3"/>
        </w:numPr>
        <w:rPr>
          <w:lang w:eastAsia="zh-CN"/>
        </w:rPr>
      </w:pPr>
      <w:r>
        <w:rPr>
          <w:lang w:eastAsia="zh-CN"/>
        </w:rPr>
        <w:t>Include it in the LS to RAN2 and RAN3.</w:t>
      </w:r>
    </w:p>
    <w:p w:rsidR="004E4A29" w:rsidRDefault="004E4A29">
      <w:pPr>
        <w:rPr>
          <w:lang w:eastAsia="zh-CN"/>
        </w:rPr>
      </w:pP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rsidR="004E4A29" w:rsidRDefault="00910255">
      <w:pPr>
        <w:pStyle w:val="3GPPAgreements"/>
        <w:numPr>
          <w:ilvl w:val="1"/>
          <w:numId w:val="3"/>
        </w:numPr>
        <w:rPr>
          <w:lang w:eastAsia="zh-CN"/>
        </w:rPr>
      </w:pPr>
      <w:r>
        <w:rPr>
          <w:lang w:eastAsia="zh-CN"/>
        </w:rPr>
        <w:t>Alt.1 Two priority states are defined</w:t>
      </w:r>
    </w:p>
    <w:p w:rsidR="004E4A29" w:rsidRDefault="00910255">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4E4A29" w:rsidRDefault="00910255">
      <w:pPr>
        <w:pStyle w:val="3GPPAgreements"/>
        <w:numPr>
          <w:ilvl w:val="1"/>
          <w:numId w:val="3"/>
        </w:numPr>
        <w:rPr>
          <w:lang w:eastAsia="zh-CN"/>
        </w:rPr>
      </w:pPr>
      <w:r>
        <w:rPr>
          <w:lang w:eastAsia="zh-CN"/>
        </w:rPr>
        <w:t>Alt. 2 Thre</w:t>
      </w:r>
      <w:r>
        <w:rPr>
          <w:lang w:eastAsia="zh-CN"/>
        </w:rPr>
        <w:t>e priority states are defined</w:t>
      </w:r>
    </w:p>
    <w:p w:rsidR="004E4A29" w:rsidRDefault="00910255">
      <w:pPr>
        <w:pStyle w:val="af5"/>
        <w:numPr>
          <w:ilvl w:val="2"/>
          <w:numId w:val="3"/>
        </w:numPr>
        <w:ind w:firstLineChars="0"/>
        <w:rPr>
          <w:lang w:eastAsia="zh-CN"/>
        </w:rPr>
      </w:pPr>
      <w:r>
        <w:rPr>
          <w:lang w:eastAsia="zh-CN"/>
        </w:rPr>
        <w:t>State 1: PRS is higher priority than all PDCCH/PDSCH/CSI-RS</w:t>
      </w:r>
    </w:p>
    <w:p w:rsidR="004E4A29" w:rsidRDefault="00910255">
      <w:pPr>
        <w:pStyle w:val="af5"/>
        <w:numPr>
          <w:ilvl w:val="2"/>
          <w:numId w:val="3"/>
        </w:numPr>
        <w:ind w:firstLineChars="0"/>
        <w:rPr>
          <w:lang w:eastAsia="zh-CN"/>
        </w:rPr>
      </w:pPr>
      <w:r>
        <w:rPr>
          <w:lang w:eastAsia="zh-CN"/>
        </w:rPr>
        <w:t>State 2: PRS is lower priority than URLLC PDSCH and higher priority than other PDCCH/PDSCH/CSI-RS</w:t>
      </w:r>
    </w:p>
    <w:p w:rsidR="004E4A29" w:rsidRDefault="00910255">
      <w:pPr>
        <w:pStyle w:val="af5"/>
        <w:numPr>
          <w:ilvl w:val="3"/>
          <w:numId w:val="3"/>
        </w:numPr>
        <w:ind w:firstLineChars="0"/>
        <w:rPr>
          <w:lang w:eastAsia="zh-CN"/>
        </w:rPr>
      </w:pPr>
      <w:r>
        <w:rPr>
          <w:lang w:eastAsia="zh-CN"/>
        </w:rPr>
        <w:t xml:space="preserve">Note: The URLLC channel corresponds a dynamically scheduled PDSCH </w:t>
      </w:r>
      <w:r>
        <w:rPr>
          <w:lang w:eastAsia="zh-CN"/>
        </w:rPr>
        <w:t>whose PUCCH resource for carrying ACK/NAK is marked as high-priority.</w:t>
      </w:r>
    </w:p>
    <w:p w:rsidR="004E4A29" w:rsidRDefault="00910255">
      <w:pPr>
        <w:pStyle w:val="af5"/>
        <w:numPr>
          <w:ilvl w:val="2"/>
          <w:numId w:val="3"/>
        </w:numPr>
        <w:ind w:firstLineChars="0"/>
        <w:rPr>
          <w:lang w:eastAsia="zh-CN"/>
        </w:rPr>
      </w:pPr>
      <w:r>
        <w:rPr>
          <w:lang w:eastAsia="zh-CN"/>
        </w:rPr>
        <w:t>State 3: PRS is lower priority than all PDCCH/PDSCH/CSI-RS</w:t>
      </w:r>
    </w:p>
    <w:p w:rsidR="004E4A29" w:rsidRDefault="00910255">
      <w:pPr>
        <w:pStyle w:val="af5"/>
        <w:numPr>
          <w:ilvl w:val="1"/>
          <w:numId w:val="3"/>
        </w:numPr>
        <w:ind w:firstLineChars="0"/>
        <w:rPr>
          <w:lang w:eastAsia="zh-CN"/>
        </w:rPr>
      </w:pPr>
      <w:r>
        <w:rPr>
          <w:lang w:eastAsia="zh-CN"/>
        </w:rPr>
        <w:t>Note: SSB is a separate issue.</w:t>
      </w:r>
    </w:p>
    <w:p w:rsidR="004E4A29" w:rsidRDefault="004E4A29">
      <w:pPr>
        <w:rPr>
          <w:lang w:eastAsia="zh-CN"/>
        </w:rPr>
      </w:pP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4E4A29" w:rsidRDefault="00910255">
      <w:pPr>
        <w:pStyle w:val="3GPPAgreements"/>
        <w:rPr>
          <w:lang w:val="en-GB" w:eastAsia="zh-CN"/>
        </w:rPr>
      </w:pPr>
      <w:r>
        <w:rPr>
          <w:lang w:val="en-GB" w:eastAsia="zh-CN"/>
        </w:rPr>
        <w:t>Select between band and CC for capability 1B as per working assumption made in</w:t>
      </w:r>
      <w:r>
        <w:rPr>
          <w:lang w:val="en-GB" w:eastAsia="zh-CN"/>
        </w:rPr>
        <w:t xml:space="preserve"> RAN1#106-e.</w:t>
      </w:r>
    </w:p>
    <w:p w:rsidR="004E4A29" w:rsidRDefault="00910255">
      <w:pPr>
        <w:pStyle w:val="3GPPAgreements"/>
        <w:numPr>
          <w:ilvl w:val="1"/>
          <w:numId w:val="3"/>
        </w:numPr>
        <w:rPr>
          <w:lang w:val="en-GB" w:eastAsia="zh-CN"/>
        </w:rPr>
      </w:pPr>
      <w:r>
        <w:rPr>
          <w:lang w:val="en-GB" w:eastAsia="zh-CN"/>
        </w:rPr>
        <w:t>Alt.1 band</w:t>
      </w:r>
    </w:p>
    <w:p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w:t>
            </w:r>
            <w:r>
              <w:rPr>
                <w:rFonts w:ascii="Times" w:eastAsia="Times New Roman" w:hAnsi="Times"/>
                <w:iCs/>
                <w:color w:val="000000"/>
                <w:sz w:val="20"/>
                <w:szCs w:val="20"/>
                <w:lang w:val="en-GB" w:eastAsia="zh-CN"/>
              </w:rPr>
              <w:t>L signals/channels from all DL CCs (per UE) are affected.</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w:t>
            </w:r>
            <w:r>
              <w:rPr>
                <w:rFonts w:ascii="Times" w:eastAsia="Batang" w:hAnsi="Times"/>
                <w:iCs/>
                <w:color w:val="000000"/>
                <w:sz w:val="20"/>
                <w:szCs w:val="20"/>
                <w:lang w:val="en-GB" w:eastAsia="zh-CN"/>
              </w:rPr>
              <w:t xml:space="preserve"> UE shall be able to declare a PRS processing capability outside MG.</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E4A29" w:rsidRDefault="004E4A29">
      <w:pPr>
        <w:rPr>
          <w:lang w:eastAsia="zh-CN"/>
        </w:rPr>
      </w:pPr>
    </w:p>
    <w:p w:rsidR="004E4A29" w:rsidRDefault="00910255">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rsidR="004E4A29" w:rsidRDefault="00910255">
      <w:pPr>
        <w:pStyle w:val="3GPPAgreements"/>
        <w:rPr>
          <w:lang w:eastAsia="zh-CN"/>
        </w:rPr>
      </w:pPr>
      <w:r>
        <w:rPr>
          <w:rFonts w:hint="eastAsia"/>
          <w:lang w:eastAsia="zh-CN"/>
        </w:rPr>
        <w:t>A</w:t>
      </w:r>
      <w:r>
        <w:rPr>
          <w:lang w:eastAsia="zh-CN"/>
        </w:rPr>
        <w:t>t least the following parameters for PRS processing windo</w:t>
      </w:r>
      <w:r>
        <w:rPr>
          <w:lang w:eastAsia="zh-CN"/>
        </w:rPr>
        <w:t>w are supported.</w:t>
      </w:r>
    </w:p>
    <w:p w:rsidR="004E4A29" w:rsidRDefault="00910255">
      <w:pPr>
        <w:pStyle w:val="3GPPAgreements"/>
        <w:numPr>
          <w:ilvl w:val="1"/>
          <w:numId w:val="3"/>
        </w:numPr>
      </w:pPr>
      <w:r>
        <w:rPr>
          <w:rFonts w:hint="eastAsia"/>
        </w:rPr>
        <w:t>S</w:t>
      </w:r>
      <w:r>
        <w:t>tarting slot</w:t>
      </w:r>
    </w:p>
    <w:p w:rsidR="004E4A29" w:rsidRDefault="00910255">
      <w:pPr>
        <w:pStyle w:val="3GPPAgreements"/>
        <w:numPr>
          <w:ilvl w:val="1"/>
          <w:numId w:val="3"/>
        </w:numPr>
      </w:pPr>
      <w:r>
        <w:t>Periodicity</w:t>
      </w:r>
    </w:p>
    <w:p w:rsidR="004E4A29" w:rsidRDefault="00910255">
      <w:pPr>
        <w:pStyle w:val="3GPPAgreements"/>
        <w:numPr>
          <w:ilvl w:val="1"/>
          <w:numId w:val="3"/>
        </w:numPr>
      </w:pPr>
      <w:r>
        <w:t>Duration/length</w:t>
      </w:r>
    </w:p>
    <w:p w:rsidR="004E4A29" w:rsidRDefault="00910255">
      <w:pPr>
        <w:pStyle w:val="3GPPAgreements"/>
        <w:rPr>
          <w:lang w:eastAsia="zh-CN"/>
        </w:rPr>
      </w:pPr>
      <w:r>
        <w:t>Strive to conclude the following parameter in RAN1#107-e. (Postpone to maintenance phase if not)</w:t>
      </w:r>
    </w:p>
    <w:p w:rsidR="004E4A29" w:rsidRDefault="00910255">
      <w:pPr>
        <w:pStyle w:val="3GPPAgreements"/>
        <w:numPr>
          <w:ilvl w:val="1"/>
          <w:numId w:val="3"/>
        </w:numPr>
        <w:rPr>
          <w:lang w:eastAsia="zh-CN"/>
        </w:rPr>
      </w:pPr>
      <w:r>
        <w:rPr>
          <w:lang w:eastAsia="zh-CN"/>
        </w:rPr>
        <w:t>Cell and SCS information associated with the slot</w:t>
      </w:r>
    </w:p>
    <w:p w:rsidR="004E4A29" w:rsidRDefault="00910255">
      <w:pPr>
        <w:pStyle w:val="3GPPAgreements"/>
        <w:numPr>
          <w:ilvl w:val="1"/>
          <w:numId w:val="3"/>
        </w:numPr>
        <w:rPr>
          <w:lang w:eastAsia="zh-CN"/>
        </w:rPr>
      </w:pPr>
      <w:r>
        <w:rPr>
          <w:lang w:eastAsia="zh-CN"/>
        </w:rPr>
        <w:t>Processing type (associated with the corresponding</w:t>
      </w:r>
      <w:r>
        <w:rPr>
          <w:lang w:eastAsia="zh-CN"/>
        </w:rPr>
        <w:t xml:space="preserve"> UE capability 1A/1B/2)</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rsidR="004E4A29" w:rsidRDefault="00910255">
      <w:pPr>
        <w:pStyle w:val="3GPPAgreements"/>
        <w:rPr>
          <w:lang w:eastAsia="zh-CN"/>
        </w:rPr>
      </w:pPr>
      <w:r>
        <w:rPr>
          <w:lang w:eastAsia="zh-CN"/>
        </w:rPr>
        <w:t>The following options are supported subject to UE capability for priority handling of PRS when PRS measurement is outside MG.</w:t>
      </w:r>
    </w:p>
    <w:p w:rsidR="004E4A29" w:rsidRDefault="00910255">
      <w:pPr>
        <w:pStyle w:val="3GPPAgreements"/>
        <w:numPr>
          <w:ilvl w:val="1"/>
          <w:numId w:val="3"/>
        </w:numPr>
        <w:rPr>
          <w:lang w:eastAsia="zh-CN"/>
        </w:rPr>
      </w:pPr>
      <w:r>
        <w:rPr>
          <w:lang w:eastAsia="zh-CN"/>
        </w:rPr>
        <w:t>Option 1: UE may indicates support of two priority states.</w:t>
      </w:r>
    </w:p>
    <w:p w:rsidR="004E4A29" w:rsidRDefault="00910255">
      <w:pPr>
        <w:pStyle w:val="af5"/>
        <w:numPr>
          <w:ilvl w:val="2"/>
          <w:numId w:val="3"/>
        </w:numPr>
        <w:ind w:firstLineChars="0"/>
        <w:rPr>
          <w:lang w:eastAsia="zh-CN"/>
        </w:rPr>
      </w:pPr>
      <w:r>
        <w:rPr>
          <w:rFonts w:hint="eastAsia"/>
          <w:lang w:eastAsia="zh-CN"/>
        </w:rPr>
        <w:t>S</w:t>
      </w:r>
      <w:r>
        <w:rPr>
          <w:lang w:eastAsia="zh-CN"/>
        </w:rPr>
        <w:t xml:space="preserve">tate 1: PRS is higher </w:t>
      </w:r>
      <w:r>
        <w:rPr>
          <w:lang w:eastAsia="zh-CN"/>
        </w:rPr>
        <w:t>priority than all PDCCH/PDSCH/CSI-RS</w:t>
      </w:r>
    </w:p>
    <w:p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4E4A29" w:rsidRDefault="00910255">
      <w:pPr>
        <w:pStyle w:val="3GPPAgreements"/>
        <w:numPr>
          <w:ilvl w:val="1"/>
          <w:numId w:val="3"/>
        </w:numPr>
        <w:rPr>
          <w:lang w:eastAsia="zh-CN"/>
        </w:rPr>
      </w:pPr>
      <w:r>
        <w:rPr>
          <w:lang w:eastAsia="zh-CN"/>
        </w:rPr>
        <w:t>Option 2: UE may indicate support of three priority states</w:t>
      </w:r>
    </w:p>
    <w:p w:rsidR="004E4A29" w:rsidRDefault="00910255">
      <w:pPr>
        <w:pStyle w:val="af5"/>
        <w:numPr>
          <w:ilvl w:val="2"/>
          <w:numId w:val="3"/>
        </w:numPr>
        <w:ind w:firstLineChars="0"/>
        <w:rPr>
          <w:lang w:eastAsia="zh-CN"/>
        </w:rPr>
      </w:pPr>
      <w:r>
        <w:rPr>
          <w:lang w:eastAsia="zh-CN"/>
        </w:rPr>
        <w:t>State 1: PRS is higher priority than all PDCCH/PDSCH/CSI-RS</w:t>
      </w:r>
    </w:p>
    <w:p w:rsidR="004E4A29" w:rsidRDefault="00910255">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w:t>
      </w:r>
      <w:r>
        <w:rPr>
          <w:color w:val="000000" w:themeColor="text1"/>
          <w:lang w:eastAsia="zh-CN"/>
        </w:rPr>
        <w:t xml:space="preserve"> and URLLC PD</w:t>
      </w:r>
      <w:r>
        <w:rPr>
          <w:lang w:eastAsia="zh-CN"/>
        </w:rPr>
        <w:t>SCH and higher priority than other PDSCH/CSI-RS</w:t>
      </w:r>
    </w:p>
    <w:p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E4A29" w:rsidRDefault="00910255">
      <w:pPr>
        <w:pStyle w:val="af5"/>
        <w:numPr>
          <w:ilvl w:val="2"/>
          <w:numId w:val="3"/>
        </w:numPr>
        <w:ind w:firstLineChars="0"/>
        <w:rPr>
          <w:lang w:eastAsia="zh-CN"/>
        </w:rPr>
      </w:pPr>
      <w:r>
        <w:rPr>
          <w:lang w:eastAsia="zh-CN"/>
        </w:rPr>
        <w:t>State 3: PRS is lower priority than all PDCCH/PDSCH/CSI-RS</w:t>
      </w:r>
    </w:p>
    <w:p w:rsidR="004E4A29" w:rsidRDefault="00910255">
      <w:pPr>
        <w:pStyle w:val="af5"/>
        <w:numPr>
          <w:ilvl w:val="1"/>
          <w:numId w:val="3"/>
        </w:numPr>
        <w:ind w:firstLineChars="0"/>
        <w:rPr>
          <w:lang w:eastAsia="zh-CN"/>
        </w:rPr>
      </w:pPr>
      <w:r>
        <w:rPr>
          <w:lang w:eastAsia="zh-CN"/>
        </w:rPr>
        <w:t>Option 3: UE may indicate support of single priority state</w:t>
      </w:r>
    </w:p>
    <w:p w:rsidR="004E4A29" w:rsidRDefault="00910255">
      <w:pPr>
        <w:pStyle w:val="af5"/>
        <w:numPr>
          <w:ilvl w:val="2"/>
          <w:numId w:val="3"/>
        </w:numPr>
        <w:ind w:firstLineChars="0"/>
        <w:rPr>
          <w:lang w:eastAsia="zh-CN"/>
        </w:rPr>
      </w:pPr>
      <w:r>
        <w:rPr>
          <w:lang w:eastAsia="zh-CN"/>
        </w:rPr>
        <w:t>State 1: PRS is higher priority than all PDCCH/PDSCH/CSI-RS</w:t>
      </w:r>
    </w:p>
    <w:p w:rsidR="004E4A29" w:rsidRDefault="00910255">
      <w:pPr>
        <w:pStyle w:val="3GPPAgreements"/>
        <w:rPr>
          <w:lang w:eastAsia="zh-CN"/>
        </w:rPr>
      </w:pPr>
      <w:r>
        <w:rPr>
          <w:lang w:eastAsia="zh-CN"/>
        </w:rPr>
        <w:t>Note: SSB is a separate issue.</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4E4A29" w:rsidRDefault="00910255">
      <w:pPr>
        <w:pStyle w:val="3GPPAgreements"/>
        <w:rPr>
          <w:lang w:val="en-GB" w:eastAsia="zh-CN"/>
        </w:rPr>
      </w:pPr>
      <w:r>
        <w:rPr>
          <w:lang w:val="en-GB" w:eastAsia="zh-CN"/>
        </w:rPr>
        <w:t>Select between band and CC for capability 1B as per working assumption made in RAN1#106-e</w:t>
      </w:r>
      <w:r>
        <w:rPr>
          <w:lang w:val="en-GB" w:eastAsia="zh-CN"/>
        </w:rPr>
        <w:t>.</w:t>
      </w:r>
    </w:p>
    <w:p w:rsidR="004E4A29" w:rsidRDefault="00910255">
      <w:pPr>
        <w:pStyle w:val="3GPPAgreements"/>
        <w:numPr>
          <w:ilvl w:val="1"/>
          <w:numId w:val="3"/>
        </w:numPr>
        <w:rPr>
          <w:lang w:val="en-GB" w:eastAsia="zh-CN"/>
        </w:rPr>
      </w:pPr>
      <w:r>
        <w:rPr>
          <w:lang w:val="en-GB" w:eastAsia="zh-CN"/>
        </w:rPr>
        <w:t>Alt.1 band</w:t>
      </w:r>
    </w:p>
    <w:p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tc>
          <w:tcPr>
            <w:tcW w:w="9307" w:type="dxa"/>
          </w:tcPr>
          <w:p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 xml:space="preserve">Cap. 1A: The </w:t>
            </w:r>
            <w:r>
              <w:rPr>
                <w:rFonts w:ascii="Times" w:eastAsia="Times New Roman" w:hAnsi="Times"/>
                <w:iCs/>
                <w:color w:val="000000"/>
                <w:sz w:val="20"/>
                <w:szCs w:val="20"/>
                <w:lang w:val="en-GB" w:eastAsia="zh-CN"/>
              </w:rPr>
              <w:t>DL signals/channels from all DL CCs (per UE) are affected.</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E4A29" w:rsidRDefault="004E4A29">
      <w:pPr>
        <w:rPr>
          <w:lang w:eastAsia="zh-CN"/>
        </w:rPr>
      </w:pPr>
    </w:p>
    <w:p w:rsidR="004E4A29" w:rsidRDefault="00910255">
      <w:pPr>
        <w:rPr>
          <w:lang w:eastAsia="zh-CN"/>
        </w:rPr>
      </w:pPr>
      <w:r>
        <w:rPr>
          <w:lang w:eastAsia="zh-CN"/>
        </w:rPr>
        <w:t>If time allows</w:t>
      </w:r>
    </w:p>
    <w:p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rsidR="004E4A29" w:rsidRDefault="00910255">
      <w:pPr>
        <w:pStyle w:val="3GPPAgreements"/>
        <w:rPr>
          <w:lang w:eastAsia="zh-CN"/>
        </w:rPr>
      </w:pPr>
      <w:r>
        <w:rPr>
          <w:lang w:val="en-GB" w:eastAsia="zh-CN"/>
        </w:rPr>
        <w:t>PRS processing window request to the gNB by the LMF is supported from RAN1 perspe</w:t>
      </w:r>
      <w:r>
        <w:rPr>
          <w:lang w:val="en-GB" w:eastAsia="zh-CN"/>
        </w:rPr>
        <w:t>ctive.</w:t>
      </w:r>
    </w:p>
    <w:p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rsidR="004E4A29" w:rsidRDefault="00910255">
      <w:pPr>
        <w:pStyle w:val="3GPPAgreements"/>
        <w:numPr>
          <w:ilvl w:val="1"/>
          <w:numId w:val="3"/>
        </w:numPr>
        <w:rPr>
          <w:lang w:eastAsia="zh-CN"/>
        </w:rPr>
      </w:pPr>
      <w:r>
        <w:rPr>
          <w:lang w:eastAsia="zh-CN"/>
        </w:rPr>
        <w:t>Include it in the LS to RAN2 and RAN3.</w:t>
      </w:r>
    </w:p>
    <w:p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rsidR="004E4A29" w:rsidRDefault="00910255">
      <w:pPr>
        <w:pStyle w:val="3GPPAgreements"/>
        <w:rPr>
          <w:lang w:eastAsia="zh-CN"/>
        </w:rPr>
      </w:pPr>
      <w:r>
        <w:rPr>
          <w:lang w:eastAsia="zh-CN"/>
        </w:rPr>
        <w:t xml:space="preserve">The priority of PRS (for two priority states and three priority states subject to </w:t>
      </w:r>
      <w:r>
        <w:rPr>
          <w:lang w:eastAsia="zh-CN"/>
        </w:rPr>
        <w:t>another proposal) is indicated in RRC.</w:t>
      </w:r>
    </w:p>
    <w:p w:rsidR="004E4A29" w:rsidRDefault="004E4A29">
      <w:pPr>
        <w:rPr>
          <w:lang w:eastAsia="zh-CN"/>
        </w:rPr>
      </w:pPr>
    </w:p>
    <w:p w:rsidR="004E4A29" w:rsidRDefault="00910255">
      <w:pPr>
        <w:pStyle w:val="2"/>
        <w:rPr>
          <w:lang w:val="en-GB" w:eastAsia="zh-CN"/>
        </w:rPr>
      </w:pPr>
      <w:r>
        <w:rPr>
          <w:rFonts w:hint="eastAsia"/>
          <w:lang w:val="en-GB" w:eastAsia="zh-CN"/>
        </w:rPr>
        <w:t>P</w:t>
      </w:r>
      <w:r>
        <w:rPr>
          <w:lang w:val="en-GB" w:eastAsia="zh-CN"/>
        </w:rPr>
        <w:t xml:space="preserve">roposals for email endorsement </w:t>
      </w:r>
    </w:p>
    <w:p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rsidR="004E4A29" w:rsidRDefault="00910255">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4E4A29" w:rsidRDefault="00910255">
      <w:pPr>
        <w:pStyle w:val="3GPPAgreements"/>
        <w:rPr>
          <w:lang w:eastAsia="zh-CN"/>
        </w:rPr>
      </w:pPr>
      <w:r>
        <w:rPr>
          <w:rFonts w:hint="eastAsia"/>
          <w:lang w:eastAsia="zh-CN"/>
        </w:rPr>
        <w:t>F</w:t>
      </w:r>
      <w:r>
        <w:rPr>
          <w:lang w:eastAsia="zh-CN"/>
        </w:rPr>
        <w:t>or</w:t>
      </w:r>
      <w:r>
        <w:rPr>
          <w:lang w:eastAsia="zh-CN"/>
        </w:rPr>
        <w:t xml:space="preserve">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4E4A29" w:rsidRDefault="00910255">
      <w:pPr>
        <w:pStyle w:val="3GPPAgreements"/>
        <w:rPr>
          <w:lang w:eastAsia="zh-CN"/>
        </w:rPr>
      </w:pPr>
      <w:r>
        <w:rPr>
          <w:lang w:eastAsia="zh-CN"/>
        </w:rPr>
        <w:t>Include it in the LS to RAN2 and RAN3.</w:t>
      </w:r>
    </w:p>
    <w:p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w:t>
      </w:r>
      <w:r>
        <w:rPr>
          <w:lang w:val="en-GB" w:eastAsia="zh-CN"/>
        </w:rPr>
        <w:t>ed with the preconfigured MG.</w:t>
      </w:r>
    </w:p>
    <w:p w:rsidR="004E4A29" w:rsidRDefault="00910255">
      <w:pPr>
        <w:pStyle w:val="3"/>
        <w:numPr>
          <w:ilvl w:val="0"/>
          <w:numId w:val="0"/>
        </w:numPr>
        <w:rPr>
          <w:del w:id="182" w:author="Huawei - Huangsu" w:date="2021-11-16T17:08:00Z"/>
          <w:lang w:val="en-GB" w:eastAsia="zh-CN"/>
        </w:rPr>
      </w:pPr>
      <w:del w:id="183"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4E4A29" w:rsidRDefault="00910255">
      <w:pPr>
        <w:pStyle w:val="3GPPAgreements"/>
        <w:rPr>
          <w:del w:id="184" w:author="Huawei - Huangsu" w:date="2021-11-16T17:08:00Z"/>
          <w:lang w:val="en-GB" w:eastAsia="zh-CN"/>
        </w:rPr>
      </w:pPr>
      <w:del w:id="185" w:author="Huawei - Huangsu" w:date="2021-11-16T17:08:00Z">
        <w:r>
          <w:rPr>
            <w:lang w:val="en-GB" w:eastAsia="zh-CN"/>
          </w:rPr>
          <w:delText xml:space="preserve">For the purpose of UE determining conditions for measuring the PRS outside of a MG, the expected Rx timing difference between the PRS from the non-serving cell and that from the serving cell is determined by </w:delText>
        </w:r>
        <w:r>
          <w:rPr>
            <w:lang w:val="en-GB" w:eastAsia="zh-CN"/>
          </w:rPr>
          <w:delText>expected RSTD and expected RSTD uncertainty in the assistance data.</w:delText>
        </w:r>
      </w:del>
    </w:p>
    <w:p w:rsidR="004E4A29" w:rsidRDefault="00910255">
      <w:pPr>
        <w:pStyle w:val="3GPPAgreements"/>
        <w:rPr>
          <w:del w:id="186" w:author="Huawei - Huangsu" w:date="2021-11-16T17:08:00Z"/>
          <w:lang w:val="en-GB" w:eastAsia="zh-CN"/>
        </w:rPr>
      </w:pPr>
      <w:del w:id="187"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w:delText>
        </w:r>
        <w:r>
          <w:rPr>
            <w:lang w:val="en-GB" w:eastAsia="zh-CN"/>
          </w:rPr>
          <w:delText>sfy the condition of PRS measurement outside MG.</w:delText>
        </w:r>
      </w:del>
    </w:p>
    <w:p w:rsidR="004E4A29" w:rsidRDefault="00910255">
      <w:pPr>
        <w:pStyle w:val="3GPPAgreements"/>
        <w:numPr>
          <w:ilvl w:val="1"/>
          <w:numId w:val="3"/>
        </w:numPr>
        <w:rPr>
          <w:del w:id="188" w:author="Huawei - Huangsu" w:date="2021-11-16T17:08:00Z"/>
          <w:lang w:val="en-GB" w:eastAsia="zh-CN"/>
        </w:rPr>
      </w:pPr>
      <w:del w:id="189"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4E4A29" w:rsidRDefault="00910255">
      <w:pPr>
        <w:pStyle w:val="3GPPAgreements"/>
        <w:numPr>
          <w:ilvl w:val="1"/>
          <w:numId w:val="3"/>
        </w:numPr>
        <w:rPr>
          <w:del w:id="190" w:author="Huawei - Huangsu" w:date="2021-11-16T17:08:00Z"/>
          <w:lang w:val="en-GB" w:eastAsia="zh-CN"/>
        </w:rPr>
      </w:pPr>
      <w:del w:id="191" w:author="Huawei - Huangsu" w:date="2021-11-16T17:08:00Z">
        <w:r>
          <w:rPr>
            <w:lang w:val="en-GB" w:eastAsia="zh-CN"/>
          </w:rPr>
          <w:delText>Other options can also be considered by RAN4</w:delText>
        </w:r>
      </w:del>
    </w:p>
    <w:p w:rsidR="004E4A29" w:rsidRDefault="00910255">
      <w:pPr>
        <w:pStyle w:val="3"/>
        <w:numPr>
          <w:ilvl w:val="0"/>
          <w:numId w:val="0"/>
        </w:numPr>
        <w:rPr>
          <w:del w:id="192" w:author="Huawei - Huangsu" w:date="2021-11-16T17:08:00Z"/>
          <w:lang w:val="en-GB" w:eastAsia="zh-CN"/>
        </w:rPr>
      </w:pPr>
      <w:del w:id="193"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4E4A29" w:rsidRDefault="00910255">
      <w:pPr>
        <w:pStyle w:val="3GPPAgreements"/>
        <w:rPr>
          <w:del w:id="194" w:author="Huawei - Huangsu" w:date="2021-11-16T17:08:00Z"/>
          <w:lang w:eastAsia="zh-CN"/>
        </w:rPr>
      </w:pPr>
      <w:del w:id="195" w:author="Huawei - Huangsu" w:date="2021-11-16T17:08:00Z">
        <w:r>
          <w:rPr>
            <w:lang w:eastAsia="zh-CN"/>
          </w:rPr>
          <w:delText>For PRS processing window configuration and indication, at least the followin</w:delText>
        </w:r>
        <w:r>
          <w:rPr>
            <w:lang w:eastAsia="zh-CN"/>
          </w:rPr>
          <w:delText>g mechanism is supported</w:delText>
        </w:r>
      </w:del>
    </w:p>
    <w:p w:rsidR="004E4A29" w:rsidRDefault="00910255">
      <w:pPr>
        <w:pStyle w:val="3GPPAgreements"/>
        <w:numPr>
          <w:ilvl w:val="1"/>
          <w:numId w:val="3"/>
        </w:numPr>
        <w:rPr>
          <w:del w:id="196" w:author="Huawei - Huangsu" w:date="2021-11-16T17:08:00Z"/>
          <w:lang w:eastAsia="zh-CN"/>
        </w:rPr>
      </w:pPr>
      <w:del w:id="197"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rsidR="004E4A29" w:rsidRDefault="00910255">
      <w:pPr>
        <w:pStyle w:val="3GPPAgreements"/>
        <w:rPr>
          <w:del w:id="198" w:author="Huawei - Huangsu" w:date="2021-11-16T17:08:00Z"/>
          <w:lang w:eastAsia="zh-CN"/>
        </w:rPr>
      </w:pPr>
      <w:del w:id="199" w:author="Huawei - Huangsu" w:date="2021-11-16T17:08:00Z">
        <w:r>
          <w:rPr>
            <w:lang w:eastAsia="zh-CN"/>
          </w:rPr>
          <w:delText>Include it in the LS to RAN2 and request RAN2 to decide whether DL MAC CE is feasible for this indica</w:delText>
        </w:r>
        <w:r>
          <w:rPr>
            <w:lang w:eastAsia="zh-CN"/>
          </w:rPr>
          <w:delText>tion.</w:delText>
        </w:r>
      </w:del>
    </w:p>
    <w:p w:rsidR="004E4A29" w:rsidRDefault="00910255">
      <w:pPr>
        <w:pStyle w:val="3"/>
        <w:numPr>
          <w:ilvl w:val="0"/>
          <w:numId w:val="0"/>
        </w:numPr>
        <w:rPr>
          <w:del w:id="200" w:author="Huawei - Huangsu" w:date="2021-11-16T17:08:00Z"/>
          <w:lang w:val="en-GB" w:eastAsia="zh-CN"/>
        </w:rPr>
      </w:pPr>
      <w:del w:id="201" w:author="Huawei - Huangsu" w:date="2021-11-16T17:08:00Z">
        <w:r>
          <w:rPr>
            <w:lang w:val="en-GB" w:eastAsia="zh-CN"/>
          </w:rPr>
          <w:delText>Proposal 4.2.1-1 for conclusion</w:delText>
        </w:r>
      </w:del>
    </w:p>
    <w:p w:rsidR="004E4A29" w:rsidRDefault="00910255">
      <w:pPr>
        <w:pStyle w:val="3GPPAgreements"/>
        <w:rPr>
          <w:del w:id="202" w:author="Huawei - Huangsu" w:date="2021-11-16T17:08:00Z"/>
          <w:lang w:eastAsia="zh-CN"/>
        </w:rPr>
      </w:pPr>
      <w:del w:id="203" w:author="Huawei - Huangsu" w:date="2021-11-16T17:08:00Z">
        <w:r>
          <w:rPr>
            <w:lang w:eastAsia="zh-CN"/>
          </w:rPr>
          <w:delText>No priority indication for SRS for positioning is introduced in Rel.17.</w:delText>
        </w:r>
      </w:del>
    </w:p>
    <w:p w:rsidR="004E4A29" w:rsidRDefault="00910255">
      <w:pPr>
        <w:pStyle w:val="3"/>
        <w:numPr>
          <w:ilvl w:val="0"/>
          <w:numId w:val="0"/>
        </w:numPr>
        <w:rPr>
          <w:lang w:val="en-GB" w:eastAsia="zh-CN"/>
        </w:rPr>
      </w:pPr>
      <w:r>
        <w:rPr>
          <w:lang w:val="en-GB" w:eastAsia="zh-CN"/>
        </w:rPr>
        <w:lastRenderedPageBreak/>
        <w:t>Proposal 4.4.2-1</w:t>
      </w:r>
    </w:p>
    <w:p w:rsidR="004E4A29" w:rsidRDefault="00910255">
      <w:pPr>
        <w:pStyle w:val="3GPPAgreements"/>
        <w:rPr>
          <w:lang w:eastAsia="zh-CN"/>
        </w:rPr>
      </w:pPr>
      <w:r>
        <w:rPr>
          <w:lang w:eastAsia="zh-CN"/>
        </w:rPr>
        <w:t>The draft LS submitted in R1-2112411 is endorsed.</w:t>
      </w:r>
    </w:p>
    <w:p w:rsidR="004E4A29" w:rsidRDefault="004E4A29">
      <w:pPr>
        <w:pStyle w:val="3GPPAgreements"/>
        <w:numPr>
          <w:ilvl w:val="0"/>
          <w:numId w:val="0"/>
        </w:numPr>
        <w:rPr>
          <w:lang w:eastAsia="zh-CN"/>
        </w:rPr>
      </w:pPr>
    </w:p>
    <w:p w:rsidR="004E4A29" w:rsidRDefault="00910255">
      <w:pPr>
        <w:pStyle w:val="2"/>
        <w:rPr>
          <w:lang w:eastAsia="zh-CN"/>
        </w:rPr>
      </w:pPr>
      <w:r>
        <w:rPr>
          <w:rFonts w:hint="eastAsia"/>
          <w:lang w:eastAsia="zh-CN"/>
        </w:rPr>
        <w:t>P</w:t>
      </w:r>
      <w:r>
        <w:rPr>
          <w:lang w:eastAsia="zh-CN"/>
        </w:rPr>
        <w:t>roposals for Thursday GTW</w:t>
      </w:r>
    </w:p>
    <w:p w:rsidR="004E4A29" w:rsidRDefault="004E4A29">
      <w:pPr>
        <w:rPr>
          <w:lang w:eastAsia="zh-CN"/>
        </w:rPr>
      </w:pPr>
    </w:p>
    <w:sectPr w:rsidR="004E4A2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55" w:rsidRDefault="00910255">
      <w:pPr>
        <w:spacing w:after="0"/>
      </w:pPr>
      <w:r>
        <w:separator/>
      </w:r>
    </w:p>
  </w:endnote>
  <w:endnote w:type="continuationSeparator" w:id="0">
    <w:p w:rsidR="00910255" w:rsidRDefault="00910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55" w:rsidRDefault="00910255">
      <w:pPr>
        <w:spacing w:after="0"/>
      </w:pPr>
      <w:r>
        <w:separator/>
      </w:r>
    </w:p>
  </w:footnote>
  <w:footnote w:type="continuationSeparator" w:id="0">
    <w:p w:rsidR="00910255" w:rsidRDefault="009102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7EE5F3E"/>
    <w:rsid w:val="4A1115A1"/>
    <w:rsid w:val="4FE32F3B"/>
    <w:rsid w:val="502900EA"/>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36B9898-6B5E-4EEE-AD28-3B9BCA1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85C75D70-158E-49AF-BD97-815CB648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24375</Words>
  <Characters>138942</Characters>
  <Application>Microsoft Office Word</Application>
  <DocSecurity>0</DocSecurity>
  <Lines>1157</Lines>
  <Paragraphs>325</Paragraphs>
  <ScaleCrop>false</ScaleCrop>
  <Company>Huawei Technologies</Company>
  <LinksUpToDate>false</LinksUpToDate>
  <CharactersWithSpaces>162992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2021-11-17T03:37:00Z</dcterms:created>
  <dcterms:modified xsi:type="dcterms:W3CDTF">2021-11-17T03:40:00Z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