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40A1B46"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1"/>
        <w:rPr>
          <w:lang w:val="en-GB" w:eastAsia="zh-CN"/>
        </w:rPr>
      </w:pPr>
      <w:r>
        <w:rPr>
          <w:lang w:val="en-GB" w:eastAsia="zh-CN"/>
        </w:rPr>
        <w:lastRenderedPageBreak/>
        <w:t>Measurement gap enhancements</w:t>
      </w:r>
    </w:p>
    <w:p w14:paraId="32ED6B64"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2"/>
        <w:rPr>
          <w:lang w:val="en-GB" w:eastAsia="zh-CN"/>
        </w:rPr>
      </w:pPr>
      <w:proofErr w:type="spellStart"/>
      <w:r>
        <w:rPr>
          <w:lang w:val="en-GB" w:eastAsia="zh-CN"/>
        </w:rPr>
        <w:t>Preconfiguration</w:t>
      </w:r>
      <w:proofErr w:type="spellEnd"/>
      <w:r>
        <w:rPr>
          <w:lang w:val="en-GB" w:eastAsia="zh-CN"/>
        </w:rPr>
        <w:t xml:space="preserve"> of MG</w:t>
      </w:r>
    </w:p>
    <w:p w14:paraId="50A495DB" w14:textId="77777777" w:rsidR="00131D3D" w:rsidRDefault="000A3958">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af6"/>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7AB7B97B" w14:textId="77777777" w:rsidR="00131D3D" w:rsidRDefault="000A3958">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4DF0295" w14:textId="77777777" w:rsidR="00131D3D" w:rsidRDefault="000A3958">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3"/>
        <w:numPr>
          <w:ilvl w:val="0"/>
          <w:numId w:val="0"/>
        </w:numPr>
        <w:rPr>
          <w:lang w:val="en-GB" w:eastAsia="zh-CN"/>
        </w:rPr>
      </w:pPr>
      <w:r>
        <w:rPr>
          <w:rFonts w:hint="eastAsia"/>
          <w:lang w:val="en-GB" w:eastAsia="zh-CN"/>
        </w:rPr>
        <w:t>A</w:t>
      </w:r>
      <w:r>
        <w:rPr>
          <w:lang w:val="en-GB" w:eastAsia="zh-CN"/>
        </w:rPr>
        <w:t>greement after the GTW</w:t>
      </w:r>
    </w:p>
    <w:tbl>
      <w:tblPr>
        <w:tblStyle w:val="af6"/>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proofErr w:type="spellStart"/>
            <w:r w:rsidRPr="00796E26">
              <w:rPr>
                <w:rFonts w:ascii="Times" w:eastAsia="Batang" w:hAnsi="Times" w:hint="eastAsia"/>
                <w:sz w:val="20"/>
                <w:szCs w:val="24"/>
                <w:lang w:val="en-GB" w:eastAsia="x-none"/>
              </w:rPr>
              <w:t>Preconfiguration</w:t>
            </w:r>
            <w:proofErr w:type="spellEnd"/>
            <w:r w:rsidRPr="00796E26">
              <w:rPr>
                <w:rFonts w:ascii="Times" w:eastAsia="Batang" w:hAnsi="Times" w:hint="eastAsia"/>
                <w:sz w:val="20"/>
                <w:szCs w:val="24"/>
                <w:lang w:val="en-GB" w:eastAsia="x-none"/>
              </w:rPr>
              <w:t xml:space="preserve">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Each MG in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The information in the UL MAC CE for MG activation request by the UE can be one ID associated with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af6"/>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3D4C3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3D4C33">
            <w:pPr>
              <w:rPr>
                <w:rFonts w:ascii="Arial" w:hAnsi="Arial" w:cs="Arial"/>
                <w:iCs/>
                <w:sz w:val="16"/>
                <w:lang w:eastAsia="zh-CN"/>
              </w:rPr>
            </w:pPr>
          </w:p>
        </w:tc>
      </w:tr>
      <w:tr w:rsidR="009524CE" w14:paraId="27EC9C92" w14:textId="77777777" w:rsidTr="004A6F60">
        <w:tc>
          <w:tcPr>
            <w:tcW w:w="1838" w:type="dxa"/>
          </w:tcPr>
          <w:p w14:paraId="624D624B" w14:textId="34C45504"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DC0B1B0" w14:textId="6AFE4109"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746D80A1" w14:textId="77777777" w:rsidR="009524CE" w:rsidRDefault="009524CE" w:rsidP="009524CE">
            <w:pPr>
              <w:rPr>
                <w:rFonts w:ascii="Arial" w:hAnsi="Arial" w:cs="Arial"/>
                <w:iCs/>
                <w:sz w:val="16"/>
                <w:lang w:eastAsia="zh-CN"/>
              </w:rPr>
            </w:pPr>
          </w:p>
        </w:tc>
      </w:tr>
      <w:tr w:rsidR="007870CF" w14:paraId="4764D91A" w14:textId="77777777" w:rsidTr="007870CF">
        <w:tc>
          <w:tcPr>
            <w:tcW w:w="1838" w:type="dxa"/>
          </w:tcPr>
          <w:p w14:paraId="0410A08D"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CEBEC03"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1C9D7B3" w14:textId="77777777" w:rsidR="007870CF" w:rsidRDefault="007870CF" w:rsidP="00F26887">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EFC7F4E"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402119C"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af6"/>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more preferable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302E7E5E"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af6"/>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3A50EC0F" w14:textId="77777777" w:rsidR="00131D3D" w:rsidRDefault="000A3958">
      <w:pPr>
        <w:pStyle w:val="3GPPAgreements"/>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3D4C33">
            <w:pPr>
              <w:rPr>
                <w:rFonts w:ascii="Arial" w:hAnsi="Arial" w:cs="Arial"/>
                <w:iCs/>
                <w:sz w:val="16"/>
                <w:lang w:eastAsia="zh-CN"/>
              </w:rPr>
            </w:pPr>
          </w:p>
        </w:tc>
      </w:tr>
      <w:tr w:rsidR="009524CE" w14:paraId="58CCCD20" w14:textId="77777777" w:rsidTr="004A6F60">
        <w:tc>
          <w:tcPr>
            <w:tcW w:w="1838" w:type="dxa"/>
          </w:tcPr>
          <w:p w14:paraId="38021DB5" w14:textId="639E59E4"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43A6C0A" w14:textId="4CEB5EC3"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04F99D2" w14:textId="77777777" w:rsidR="009524CE" w:rsidRDefault="009524CE" w:rsidP="009524CE">
            <w:pPr>
              <w:rPr>
                <w:rFonts w:ascii="Arial" w:hAnsi="Arial" w:cs="Arial"/>
                <w:iCs/>
                <w:sz w:val="16"/>
                <w:lang w:eastAsia="zh-CN"/>
              </w:rPr>
            </w:pPr>
          </w:p>
        </w:tc>
      </w:tr>
      <w:tr w:rsidR="007870CF" w14:paraId="5625ADB2" w14:textId="77777777" w:rsidTr="007870CF">
        <w:tc>
          <w:tcPr>
            <w:tcW w:w="1838" w:type="dxa"/>
          </w:tcPr>
          <w:p w14:paraId="187A8CE3"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07B9F2E"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19682D4" w14:textId="77777777" w:rsidR="007870CF" w:rsidRDefault="007870CF" w:rsidP="00F26887">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can be used for latency reduction.</w:t>
            </w:r>
          </w:p>
        </w:tc>
      </w:tr>
    </w:tbl>
    <w:p w14:paraId="18BF559F" w14:textId="77777777" w:rsidR="00131D3D" w:rsidRPr="007870CF" w:rsidRDefault="00131D3D">
      <w:pPr>
        <w:pStyle w:val="3GPPAgreements"/>
        <w:numPr>
          <w:ilvl w:val="0"/>
          <w:numId w:val="0"/>
        </w:numPr>
        <w:rPr>
          <w:lang w:eastAsia="zh-CN"/>
        </w:rPr>
      </w:pPr>
    </w:p>
    <w:p w14:paraId="7F447D70" w14:textId="77777777" w:rsidR="00131D3D" w:rsidRDefault="000A3958">
      <w:pPr>
        <w:pStyle w:val="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proofErr w:type="spellStart"/>
            <w:r w:rsidR="00BF433B">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3A1CAF2"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441621A"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B5D643A"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79EA394B" w14:textId="77777777" w:rsidR="00131D3D" w:rsidRDefault="000A3958">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A2B9107" w14:textId="77777777" w:rsidR="00131D3D" w:rsidRDefault="000A3958">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af6"/>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 xml:space="preserve">This should be discussed in RAN2.  RAN1 does not usually make agreements related to timers/counters.  Also, whether the same MAC CE or a separate MAC CE is needed </w:t>
            </w:r>
            <w:r>
              <w:rPr>
                <w:rFonts w:ascii="Arial" w:hAnsi="Arial" w:cs="Arial"/>
                <w:iCs/>
                <w:sz w:val="16"/>
                <w:lang w:eastAsia="zh-CN"/>
              </w:rPr>
              <w:lastRenderedPageBreak/>
              <w:t>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w:t>
      </w:r>
      <w:r w:rsidR="00BF433B">
        <w:rPr>
          <w:lang w:eastAsia="zh-CN"/>
        </w:rPr>
        <w:t>l</w:t>
      </w:r>
      <w:r>
        <w:rPr>
          <w:lang w:eastAsia="zh-CN"/>
        </w:rPr>
        <w:t>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4A2F94F6" w14:textId="77777777" w:rsidR="00131D3D" w:rsidRDefault="00131D3D">
      <w:pPr>
        <w:rPr>
          <w:lang w:eastAsia="zh-CN"/>
        </w:rPr>
      </w:pPr>
    </w:p>
    <w:p w14:paraId="1E7281BA" w14:textId="3DE6D2A6"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6"/>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3D4C33">
            <w:pPr>
              <w:rPr>
                <w:rFonts w:ascii="Arial" w:hAnsi="Arial" w:cs="Arial"/>
                <w:iCs/>
                <w:sz w:val="16"/>
                <w:lang w:eastAsia="zh-CN"/>
              </w:rPr>
            </w:pPr>
          </w:p>
        </w:tc>
      </w:tr>
      <w:tr w:rsidR="009524CE" w14:paraId="6BC75D65" w14:textId="77777777" w:rsidTr="004A6F60">
        <w:tc>
          <w:tcPr>
            <w:tcW w:w="1838" w:type="dxa"/>
          </w:tcPr>
          <w:p w14:paraId="48E1BB20" w14:textId="75163F6D"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6D48EEC" w14:textId="718C387F"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737BB478" w14:textId="77777777" w:rsidR="009524CE" w:rsidRDefault="009524CE" w:rsidP="009524CE">
            <w:pPr>
              <w:rPr>
                <w:rFonts w:ascii="Arial" w:hAnsi="Arial" w:cs="Arial"/>
                <w:iCs/>
                <w:sz w:val="16"/>
                <w:lang w:eastAsia="zh-CN"/>
              </w:rPr>
            </w:pPr>
          </w:p>
        </w:tc>
      </w:tr>
      <w:tr w:rsidR="007870CF" w14:paraId="1919C1B6" w14:textId="77777777" w:rsidTr="007870CF">
        <w:tc>
          <w:tcPr>
            <w:tcW w:w="1838" w:type="dxa"/>
          </w:tcPr>
          <w:p w14:paraId="181A1CDF"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CD2502F"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B5AE540" w14:textId="77777777" w:rsidR="007870CF" w:rsidRDefault="007870CF" w:rsidP="00F26887">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3"/>
        <w:numPr>
          <w:ilvl w:val="0"/>
          <w:numId w:val="0"/>
        </w:numPr>
        <w:rPr>
          <w:lang w:val="en-GB" w:eastAsia="zh-CN"/>
        </w:rPr>
      </w:pPr>
      <w:r>
        <w:rPr>
          <w:rFonts w:hint="eastAsia"/>
          <w:lang w:val="en-GB" w:eastAsia="zh-CN"/>
        </w:rPr>
        <w:lastRenderedPageBreak/>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6"/>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 xml:space="preserve">explicit DL MAC CE for MG </w:t>
            </w:r>
            <w:proofErr w:type="gramStart"/>
            <w:r w:rsidRPr="00331072">
              <w:rPr>
                <w:rFonts w:ascii="Arial" w:hAnsi="Arial" w:cs="Arial"/>
                <w:iCs/>
                <w:sz w:val="16"/>
                <w:lang w:eastAsia="zh-CN"/>
              </w:rPr>
              <w:t>deactivation</w:t>
            </w:r>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proofErr w:type="spellStart"/>
            <w:r w:rsidR="00BF433B">
              <w:rPr>
                <w:rFonts w:ascii="Arial" w:hAnsi="Arial" w:cs="Arial"/>
                <w:iCs/>
                <w:sz w:val="16"/>
                <w:lang w:eastAsia="zh-CN"/>
              </w:rPr>
              <w:t>echanism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proofErr w:type="spellStart"/>
            <w:r w:rsidR="00BF433B">
              <w:rPr>
                <w:rFonts w:ascii="Arial" w:hAnsi="Arial" w:cs="Arial"/>
                <w:iCs/>
                <w:sz w:val="16"/>
                <w:lang w:eastAsia="zh-CN"/>
              </w:rPr>
              <w:t>echanism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a7"/>
            </w:pPr>
            <w:r>
              <w:t xml:space="preserve">We have some concern with this proposal. </w:t>
            </w:r>
          </w:p>
          <w:p w14:paraId="0063B981" w14:textId="77777777" w:rsidR="006E5B17" w:rsidRDefault="006E5B17" w:rsidP="006E5B17">
            <w:pPr>
              <w:pStyle w:val="a7"/>
            </w:pPr>
            <w:r w:rsidRPr="008B74DB">
              <w:t xml:space="preserve">As we commented in the previous round, whether the same MAC CE or a separate MAC CE is needed for deactivation is up to RAN2.  We see no need </w:t>
            </w:r>
            <w:r w:rsidRPr="008B74DB">
              <w:lastRenderedPageBreak/>
              <w:t>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 xml:space="preserve">Given the large number of open issues for 8.5.4 and we are down to the last meeting of </w:t>
            </w:r>
            <w:proofErr w:type="spellStart"/>
            <w:r w:rsidRPr="007B06A0">
              <w:rPr>
                <w:sz w:val="20"/>
                <w:szCs w:val="20"/>
              </w:rPr>
              <w:t>ePos</w:t>
            </w:r>
            <w:proofErr w:type="spellEnd"/>
            <w:r w:rsidRPr="007B06A0">
              <w:rPr>
                <w:sz w:val="20"/>
                <w:szCs w:val="20"/>
              </w:rPr>
              <w:t xml:space="preserve"> normative work for RAN1, we suggest to prioritize the issues that are essential to be closed out from RAN1 perspective, rather than 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a7"/>
            </w:pPr>
          </w:p>
        </w:tc>
      </w:tr>
      <w:tr w:rsidR="004A6F60" w14:paraId="455ACEB3" w14:textId="77777777" w:rsidTr="004A6F60">
        <w:tc>
          <w:tcPr>
            <w:tcW w:w="1838" w:type="dxa"/>
          </w:tcPr>
          <w:p w14:paraId="03CC7AD4"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90B80F" w14:textId="77777777" w:rsidR="004A6F60" w:rsidRDefault="004A6F60" w:rsidP="003D4C33">
            <w:pPr>
              <w:rPr>
                <w:rFonts w:ascii="Arial" w:hAnsi="Arial" w:cs="Arial"/>
                <w:iCs/>
                <w:sz w:val="16"/>
                <w:lang w:eastAsia="zh-CN"/>
              </w:rPr>
            </w:pPr>
          </w:p>
        </w:tc>
        <w:tc>
          <w:tcPr>
            <w:tcW w:w="6379" w:type="dxa"/>
          </w:tcPr>
          <w:p w14:paraId="08F1F543" w14:textId="77777777" w:rsidR="004A6F60" w:rsidRDefault="004A6F60" w:rsidP="003D4C33">
            <w:pPr>
              <w:pStyle w:val="a7"/>
            </w:pPr>
            <w:r>
              <w:rPr>
                <w:lang w:eastAsia="zh-CN"/>
              </w:rPr>
              <w:t>We share the similar view as ZTE</w:t>
            </w:r>
          </w:p>
        </w:tc>
      </w:tr>
      <w:tr w:rsidR="000667A1" w14:paraId="1163DE02" w14:textId="77777777" w:rsidTr="003D4C33">
        <w:tc>
          <w:tcPr>
            <w:tcW w:w="1838" w:type="dxa"/>
          </w:tcPr>
          <w:p w14:paraId="63C729BE" w14:textId="03E9B4C1" w:rsidR="000667A1" w:rsidRDefault="000667A1" w:rsidP="000667A1">
            <w:pPr>
              <w:rPr>
                <w:rFonts w:ascii="Arial" w:hAnsi="Arial" w:cs="Arial"/>
                <w:iCs/>
                <w:sz w:val="16"/>
                <w:lang w:eastAsia="zh-CN"/>
              </w:rPr>
            </w:pPr>
            <w:proofErr w:type="spellStart"/>
            <w:r w:rsidRPr="000667A1">
              <w:rPr>
                <w:rFonts w:ascii="Arial" w:hAnsi="Arial" w:cs="Arial"/>
                <w:iCs/>
                <w:sz w:val="16"/>
                <w:lang w:eastAsia="zh-CN"/>
              </w:rPr>
              <w:t>InterDigital</w:t>
            </w:r>
            <w:proofErr w:type="spellEnd"/>
          </w:p>
        </w:tc>
        <w:tc>
          <w:tcPr>
            <w:tcW w:w="1134" w:type="dxa"/>
          </w:tcPr>
          <w:p w14:paraId="6A993EFA" w14:textId="57885E16" w:rsidR="000667A1" w:rsidRDefault="000667A1" w:rsidP="000667A1">
            <w:pPr>
              <w:rPr>
                <w:rFonts w:ascii="Arial" w:hAnsi="Arial" w:cs="Arial"/>
                <w:iCs/>
                <w:sz w:val="16"/>
                <w:lang w:eastAsia="zh-CN"/>
              </w:rPr>
            </w:pPr>
            <w:r>
              <w:rPr>
                <w:rFonts w:ascii="Arial" w:hAnsi="Arial" w:cs="Arial"/>
                <w:iCs/>
                <w:sz w:val="16"/>
                <w:lang w:eastAsia="zh-CN"/>
              </w:rPr>
              <w:t>Yes</w:t>
            </w:r>
          </w:p>
        </w:tc>
        <w:tc>
          <w:tcPr>
            <w:tcW w:w="6379" w:type="dxa"/>
            <w:vAlign w:val="center"/>
          </w:tcPr>
          <w:p w14:paraId="1411FEAD" w14:textId="465735E6" w:rsidR="000667A1" w:rsidRDefault="000667A1" w:rsidP="000667A1">
            <w:pPr>
              <w:pStyle w:val="a7"/>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9524CE" w14:paraId="5C2EF6D2" w14:textId="77777777" w:rsidTr="003D4C33">
        <w:tc>
          <w:tcPr>
            <w:tcW w:w="1838" w:type="dxa"/>
          </w:tcPr>
          <w:p w14:paraId="64E1E955" w14:textId="06C03CBE" w:rsidR="009524CE" w:rsidRPr="000667A1"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9C14FF3" w14:textId="17E6F08F"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824F09A" w14:textId="11A765E2" w:rsidR="009524CE" w:rsidRDefault="009524CE" w:rsidP="009524CE">
            <w:pPr>
              <w:pStyle w:val="a7"/>
            </w:pPr>
            <w:r>
              <w:rPr>
                <w:rFonts w:eastAsia="MS Mincho" w:hint="eastAsia"/>
                <w:lang w:eastAsia="ja-JP"/>
              </w:rPr>
              <w:t>W</w:t>
            </w:r>
            <w:r>
              <w:rPr>
                <w:rFonts w:eastAsia="MS Mincho"/>
                <w:lang w:eastAsia="ja-JP"/>
              </w:rPr>
              <w:t>e are also fine to leave the discussion to RAN2.</w:t>
            </w:r>
          </w:p>
        </w:tc>
      </w:tr>
    </w:tbl>
    <w:p w14:paraId="6AF386AF" w14:textId="77777777" w:rsidR="00131D3D" w:rsidRDefault="00131D3D">
      <w:pPr>
        <w:rPr>
          <w:lang w:val="sv-SE" w:eastAsia="zh-CN"/>
        </w:rPr>
      </w:pPr>
    </w:p>
    <w:p w14:paraId="1B82E8E7" w14:textId="77777777" w:rsidR="00131D3D" w:rsidRDefault="000A3958">
      <w:pPr>
        <w:pStyle w:val="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3B124F71" w14:textId="77777777" w:rsidR="00131D3D" w:rsidRDefault="000A3958">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1"/>
        <w:rPr>
          <w:lang w:val="en-GB" w:eastAsia="zh-CN"/>
        </w:rPr>
      </w:pPr>
      <w:r>
        <w:rPr>
          <w:lang w:val="en-GB" w:eastAsia="zh-CN"/>
        </w:rPr>
        <w:t>PRS measurement outside MG</w:t>
      </w:r>
    </w:p>
    <w:p w14:paraId="7F26EE65"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t>
            </w:r>
            <w:r>
              <w:rPr>
                <w:rFonts w:ascii="Times" w:eastAsia="Batang" w:hAnsi="Times" w:hint="eastAsia"/>
                <w:sz w:val="20"/>
                <w:szCs w:val="24"/>
                <w:lang w:val="en-GB" w:eastAsia="zh-CN"/>
              </w:rPr>
              <w:lastRenderedPageBreak/>
              <w:t xml:space="preserve">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w:t>
              </w:r>
              <w:r>
                <w:rPr>
                  <w:rFonts w:ascii="Arial" w:hAnsi="Arial" w:cs="Arial"/>
                  <w:iCs/>
                  <w:sz w:val="16"/>
                  <w:lang w:eastAsia="zh-CN"/>
                </w:rPr>
                <w:lastRenderedPageBreak/>
                <w:t xml:space="preserve">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 xml:space="preserve">he value range of the expected RSTD is +/- 500 </w:t>
            </w:r>
            <w:proofErr w:type="spellStart"/>
            <w:r w:rsidRPr="00B17636">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w:t>
            </w:r>
            <w:proofErr w:type="gramStart"/>
            <w:r w:rsidR="00A942B5">
              <w:rPr>
                <w:rFonts w:ascii="Arial" w:hAnsi="Arial" w:cs="Arial"/>
                <w:iCs/>
                <w:sz w:val="16"/>
                <w:lang w:eastAsia="zh-CN"/>
              </w:rPr>
              <w:t xml:space="preserve">) </w:t>
            </w:r>
            <w:r>
              <w:rPr>
                <w:rFonts w:ascii="Arial" w:hAnsi="Arial" w:cs="Arial"/>
                <w:iCs/>
                <w:sz w:val="16"/>
                <w:lang w:eastAsia="zh-CN"/>
              </w:rPr>
              <w:t>,</w:t>
            </w:r>
            <w:proofErr w:type="gramEnd"/>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56084B66" w:rsidR="0065109D" w:rsidRDefault="0065109D" w:rsidP="0065109D">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sidDel="00D4768D">
          <w:rPr>
            <w:lang w:val="en-GB" w:eastAsia="zh-CN"/>
          </w:rPr>
          <w:delText xml:space="preserve"> (</w:delText>
        </w:r>
        <w:r w:rsidR="00FC178F" w:rsidDel="00D4768D">
          <w:rPr>
            <w:lang w:val="en-GB" w:eastAsia="zh-CN"/>
          </w:rPr>
          <w:delText>email</w:delText>
        </w:r>
        <w:r w:rsidDel="00D4768D">
          <w:rPr>
            <w:lang w:val="en-GB" w:eastAsia="zh-CN"/>
          </w:rPr>
          <w:delText>)</w:delText>
        </w:r>
      </w:del>
      <w:ins w:id="46" w:author="Huawei - Huangsu" w:date="2021-11-16T17:19:00Z">
        <w:r w:rsidR="003937F1">
          <w:rPr>
            <w:lang w:val="en-GB" w:eastAsia="zh-CN"/>
          </w:rPr>
          <w:t xml:space="preserve"> (High priority)</w:t>
        </w:r>
      </w:ins>
    </w:p>
    <w:p w14:paraId="7E28E94B" w14:textId="6958BDB1" w:rsidR="0065109D" w:rsidRDefault="0065109D" w:rsidP="0065109D">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t>Other options can also be considered by RAN4</w:t>
      </w:r>
    </w:p>
    <w:tbl>
      <w:tblPr>
        <w:tblStyle w:val="af6"/>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07FDE36" w:rsidR="0065109D" w:rsidRDefault="00D4768D" w:rsidP="0065109D">
            <w:pPr>
              <w:rPr>
                <w:rFonts w:ascii="Arial" w:hAnsi="Arial" w:cs="Arial"/>
                <w:iCs/>
                <w:sz w:val="16"/>
                <w:lang w:eastAsia="zh-CN"/>
              </w:rPr>
            </w:pPr>
            <w:r w:rsidRPr="00D4768D">
              <w:rPr>
                <w:rFonts w:ascii="Arial" w:hAnsi="Arial" w:cs="Arial"/>
                <w:iCs/>
                <w:sz w:val="16"/>
                <w:lang w:eastAsia="zh-CN"/>
              </w:rPr>
              <w:lastRenderedPageBreak/>
              <w:t>Samsung</w:t>
            </w: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547CA970" w14:textId="4D7D1623" w:rsidR="00D4768D" w:rsidRPr="00D4768D" w:rsidRDefault="00D4768D" w:rsidP="0065109D">
            <w:pPr>
              <w:rPr>
                <w:rFonts w:ascii="Arial" w:hAnsi="Arial" w:cs="Arial"/>
                <w:b/>
                <w:iCs/>
                <w:sz w:val="16"/>
                <w:lang w:val="en-GB" w:eastAsia="zh-CN"/>
              </w:rPr>
            </w:pPr>
            <w:r w:rsidRPr="00D4768D">
              <w:rPr>
                <w:rFonts w:ascii="Arial" w:hAnsi="Arial" w:cs="Arial" w:hint="eastAsia"/>
                <w:b/>
                <w:iCs/>
                <w:sz w:val="16"/>
                <w:lang w:val="en-GB" w:eastAsia="zh-CN"/>
              </w:rPr>
              <w:t>From email</w:t>
            </w:r>
          </w:p>
          <w:p w14:paraId="52C71E7F" w14:textId="77777777" w:rsidR="0065109D" w:rsidRDefault="00D4768D" w:rsidP="0065109D">
            <w:pPr>
              <w:rPr>
                <w:rFonts w:ascii="Arial" w:hAnsi="Arial" w:cs="Arial"/>
                <w:iCs/>
                <w:sz w:val="16"/>
                <w:lang w:val="en-GB" w:eastAsia="zh-CN"/>
              </w:rPr>
            </w:pPr>
            <w:r w:rsidRPr="00D4768D">
              <w:rPr>
                <w:rFonts w:ascii="Arial" w:hAnsi="Arial" w:cs="Arial"/>
                <w:iCs/>
                <w:sz w:val="16"/>
                <w:lang w:val="en-GB" w:eastAsia="zh-CN"/>
              </w:rPr>
              <w:t xml:space="preserve">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w:t>
            </w:r>
            <w:proofErr w:type="spellStart"/>
            <w:r w:rsidRPr="00D4768D">
              <w:rPr>
                <w:rFonts w:ascii="Arial" w:hAnsi="Arial" w:cs="Arial"/>
                <w:iCs/>
                <w:sz w:val="16"/>
                <w:lang w:val="en-GB" w:eastAsia="zh-CN"/>
              </w:rPr>
              <w:t>gNB</w:t>
            </w:r>
            <w:proofErr w:type="spellEnd"/>
            <w:r w:rsidRPr="00D4768D">
              <w:rPr>
                <w:rFonts w:ascii="Arial" w:hAnsi="Arial" w:cs="Arial"/>
                <w:iCs/>
                <w:sz w:val="16"/>
                <w:lang w:val="en-GB" w:eastAsia="zh-CN"/>
              </w:rPr>
              <w:t>/LMF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34A93293" w14:textId="1E2D970B" w:rsidR="00D4768D" w:rsidRDefault="00D4768D" w:rsidP="003937F1">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tc>
      </w:tr>
      <w:tr w:rsidR="0065109D" w14:paraId="792FECB7" w14:textId="77777777" w:rsidTr="0065109D">
        <w:tc>
          <w:tcPr>
            <w:tcW w:w="1838" w:type="dxa"/>
            <w:vAlign w:val="center"/>
          </w:tcPr>
          <w:p w14:paraId="3266382A" w14:textId="19DD2183" w:rsidR="0065109D" w:rsidRDefault="0065109D" w:rsidP="0065109D">
            <w:pPr>
              <w:rPr>
                <w:rFonts w:ascii="Arial" w:hAnsi="Arial" w:cs="Arial"/>
                <w:iCs/>
                <w:sz w:val="16"/>
                <w:lang w:eastAsia="zh-CN"/>
              </w:rPr>
            </w:pPr>
          </w:p>
        </w:tc>
        <w:tc>
          <w:tcPr>
            <w:tcW w:w="1134" w:type="dxa"/>
            <w:vAlign w:val="center"/>
          </w:tcPr>
          <w:p w14:paraId="16857F0C" w14:textId="77777777" w:rsidR="0065109D" w:rsidRDefault="0065109D" w:rsidP="0065109D">
            <w:pPr>
              <w:rPr>
                <w:rFonts w:ascii="Arial" w:hAnsi="Arial" w:cs="Arial"/>
                <w:iCs/>
                <w:sz w:val="16"/>
                <w:lang w:eastAsia="zh-CN"/>
              </w:rPr>
            </w:pPr>
          </w:p>
        </w:tc>
        <w:tc>
          <w:tcPr>
            <w:tcW w:w="6379" w:type="dxa"/>
            <w:vAlign w:val="center"/>
          </w:tcPr>
          <w:p w14:paraId="6C9A5EB3" w14:textId="405BB936" w:rsidR="0065109D" w:rsidRDefault="0065109D" w:rsidP="0065109D">
            <w:pPr>
              <w:rPr>
                <w:rFonts w:ascii="Arial" w:hAnsi="Arial" w:cs="Arial"/>
                <w:iCs/>
                <w:sz w:val="16"/>
                <w:lang w:eastAsia="zh-CN"/>
              </w:rPr>
            </w:pPr>
          </w:p>
        </w:tc>
      </w:tr>
      <w:tr w:rsidR="0065109D" w14:paraId="45FF7022" w14:textId="77777777" w:rsidTr="0065109D">
        <w:tc>
          <w:tcPr>
            <w:tcW w:w="1838" w:type="dxa"/>
            <w:vAlign w:val="center"/>
          </w:tcPr>
          <w:p w14:paraId="3E9913B4" w14:textId="75FFD2F3" w:rsidR="0065109D" w:rsidRDefault="0065109D" w:rsidP="0065109D">
            <w:pPr>
              <w:rPr>
                <w:rFonts w:ascii="Arial" w:hAnsi="Arial" w:cs="Arial"/>
                <w:iCs/>
                <w:sz w:val="16"/>
                <w:lang w:eastAsia="zh-CN"/>
              </w:rPr>
            </w:pPr>
          </w:p>
        </w:tc>
        <w:tc>
          <w:tcPr>
            <w:tcW w:w="1134" w:type="dxa"/>
            <w:vAlign w:val="center"/>
          </w:tcPr>
          <w:p w14:paraId="1195B789" w14:textId="535B70B6" w:rsidR="0065109D" w:rsidRDefault="0065109D" w:rsidP="0065109D">
            <w:pPr>
              <w:rPr>
                <w:rFonts w:ascii="Arial" w:hAnsi="Arial" w:cs="Arial"/>
                <w:iCs/>
                <w:sz w:val="16"/>
                <w:lang w:eastAsia="zh-CN"/>
              </w:rPr>
            </w:pPr>
          </w:p>
        </w:tc>
        <w:tc>
          <w:tcPr>
            <w:tcW w:w="6379" w:type="dxa"/>
            <w:vAlign w:val="center"/>
          </w:tcPr>
          <w:p w14:paraId="37AEBFC3" w14:textId="77777777" w:rsidR="0065109D" w:rsidRDefault="0065109D" w:rsidP="0065109D">
            <w:pPr>
              <w:rPr>
                <w:rFonts w:ascii="Arial" w:hAnsi="Arial" w:cs="Arial"/>
                <w:iCs/>
                <w:sz w:val="16"/>
                <w:lang w:eastAsia="zh-CN"/>
              </w:rPr>
            </w:pPr>
          </w:p>
        </w:tc>
      </w:tr>
    </w:tbl>
    <w:p w14:paraId="3FD371B4" w14:textId="77777777" w:rsidR="0065109D" w:rsidRDefault="0065109D">
      <w:pPr>
        <w:rPr>
          <w:lang w:val="en-GB" w:eastAsia="zh-CN"/>
        </w:rPr>
      </w:pPr>
    </w:p>
    <w:p w14:paraId="02B8043E" w14:textId="77777777" w:rsidR="00131D3D" w:rsidRDefault="000A3958">
      <w:pPr>
        <w:pStyle w:val="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af6"/>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571B6AE2"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w:t>
            </w:r>
            <w:r>
              <w:rPr>
                <w:rFonts w:ascii="Arial" w:eastAsiaTheme="minorEastAsia" w:hAnsi="Arial" w:cs="Arial"/>
                <w:bCs/>
                <w:iCs/>
                <w:sz w:val="16"/>
                <w:szCs w:val="16"/>
              </w:rPr>
              <w:lastRenderedPageBreak/>
              <w:t xml:space="preserve">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0855787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lastRenderedPageBreak/>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lastRenderedPageBreak/>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af6"/>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af6"/>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65620C94"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w:t>
            </w:r>
            <w:r w:rsidR="00BF433B">
              <w:rPr>
                <w:rFonts w:ascii="Arial" w:hAnsi="Arial" w:cs="Arial"/>
                <w:iCs/>
                <w:sz w:val="16"/>
                <w:lang w:eastAsia="zh-CN"/>
              </w:rPr>
              <w:t>c</w:t>
            </w:r>
            <w:r>
              <w:rPr>
                <w:rFonts w:ascii="Arial" w:hAnsi="Arial" w:cs="Arial"/>
                <w:iCs/>
                <w:sz w:val="16"/>
                <w:lang w:eastAsia="zh-CN"/>
              </w:rPr>
              <w:t>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53"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50057F6" w14:textId="77777777" w:rsidR="00131D3D" w:rsidRDefault="000A3958">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afc"/>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similar to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lastRenderedPageBreak/>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lastRenderedPageBreak/>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6E5F27A"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3FD8B176"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7"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8"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3D4C33">
            <w:pPr>
              <w:rPr>
                <w:rFonts w:ascii="Arial" w:hAnsi="Arial" w:cs="Arial"/>
                <w:iCs/>
                <w:sz w:val="16"/>
                <w:lang w:eastAsia="zh-CN"/>
              </w:rPr>
            </w:pPr>
          </w:p>
        </w:tc>
      </w:tr>
      <w:tr w:rsidR="003D4C33" w14:paraId="1F3E1DCC" w14:textId="77777777" w:rsidTr="004A6F60">
        <w:tc>
          <w:tcPr>
            <w:tcW w:w="1838" w:type="dxa"/>
          </w:tcPr>
          <w:p w14:paraId="22FAA952" w14:textId="2D09E417" w:rsidR="003D4C33" w:rsidRDefault="003D4C33" w:rsidP="003D4C33">
            <w:pPr>
              <w:rPr>
                <w:rFonts w:ascii="Arial" w:hAnsi="Arial" w:cs="Arial"/>
                <w:iCs/>
                <w:sz w:val="16"/>
                <w:lang w:eastAsia="zh-CN"/>
              </w:rPr>
            </w:pPr>
            <w:r>
              <w:rPr>
                <w:rFonts w:ascii="Arial" w:hAnsi="Arial" w:cs="Arial" w:hint="eastAsia"/>
                <w:iCs/>
                <w:sz w:val="16"/>
                <w:lang w:eastAsia="zh-CN"/>
              </w:rPr>
              <w:t>MTK</w:t>
            </w:r>
          </w:p>
        </w:tc>
        <w:tc>
          <w:tcPr>
            <w:tcW w:w="1134" w:type="dxa"/>
          </w:tcPr>
          <w:p w14:paraId="053E6138" w14:textId="6F801D0C" w:rsidR="003D4C33" w:rsidRDefault="003D4C33" w:rsidP="003D4C33">
            <w:pPr>
              <w:rPr>
                <w:rFonts w:ascii="Arial" w:hAnsi="Arial" w:cs="Arial"/>
                <w:iCs/>
                <w:sz w:val="16"/>
                <w:lang w:eastAsia="zh-CN"/>
              </w:rPr>
            </w:pPr>
            <w:r>
              <w:rPr>
                <w:rFonts w:ascii="Arial" w:hAnsi="Arial" w:cs="Arial" w:hint="eastAsia"/>
                <w:iCs/>
                <w:sz w:val="16"/>
                <w:lang w:eastAsia="zh-CN"/>
              </w:rPr>
              <w:t>No</w:t>
            </w:r>
          </w:p>
        </w:tc>
        <w:tc>
          <w:tcPr>
            <w:tcW w:w="6379" w:type="dxa"/>
          </w:tcPr>
          <w:p w14:paraId="0A142697" w14:textId="137847BB" w:rsidR="003D4C33" w:rsidRDefault="003D4C33" w:rsidP="003D4C33">
            <w:pPr>
              <w:rPr>
                <w:rFonts w:ascii="Arial" w:hAnsi="Arial" w:cs="Arial"/>
                <w:iCs/>
                <w:sz w:val="16"/>
                <w:lang w:eastAsia="zh-CN"/>
              </w:rPr>
            </w:pPr>
            <w:r>
              <w:rPr>
                <w:rFonts w:ascii="Arial" w:hAnsi="Arial" w:cs="Arial" w:hint="eastAsia"/>
                <w:iCs/>
                <w:sz w:val="16"/>
                <w:lang w:eastAsia="zh-CN"/>
              </w:rPr>
              <w:t xml:space="preserve">It seems to us that it is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determine using MG or PPW. </w:t>
            </w:r>
            <w:r>
              <w:rPr>
                <w:rFonts w:ascii="Arial" w:hAnsi="Arial" w:cs="Arial"/>
                <w:iCs/>
                <w:sz w:val="16"/>
                <w:lang w:eastAsia="zh-CN"/>
              </w:rPr>
              <w:t xml:space="preserve">What LMF could provide to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sidR="002A68EC">
              <w:rPr>
                <w:rFonts w:ascii="Arial" w:hAnsi="Arial" w:cs="Arial"/>
                <w:iCs/>
                <w:sz w:val="16"/>
                <w:lang w:eastAsia="zh-CN"/>
              </w:rPr>
              <w:t xml:space="preserve">the general information such as </w:t>
            </w:r>
            <w:r>
              <w:rPr>
                <w:rFonts w:ascii="Arial" w:hAnsi="Arial" w:cs="Arial"/>
                <w:iCs/>
                <w:sz w:val="16"/>
                <w:lang w:eastAsia="zh-CN"/>
              </w:rPr>
              <w:t xml:space="preserve">the neighbor PRS configuration, and which UE under location request. These </w:t>
            </w:r>
            <w:proofErr w:type="spellStart"/>
            <w:r>
              <w:rPr>
                <w:rFonts w:ascii="Arial" w:hAnsi="Arial" w:cs="Arial"/>
                <w:iCs/>
                <w:sz w:val="16"/>
                <w:lang w:eastAsia="zh-CN"/>
              </w:rPr>
              <w:t>informations</w:t>
            </w:r>
            <w:proofErr w:type="spellEnd"/>
            <w:r>
              <w:rPr>
                <w:rFonts w:ascii="Arial" w:hAnsi="Arial" w:cs="Arial"/>
                <w:iCs/>
                <w:sz w:val="16"/>
                <w:lang w:eastAsia="zh-CN"/>
              </w:rPr>
              <w:t xml:space="preserve"> are general to use MG or PPW. </w:t>
            </w:r>
          </w:p>
          <w:p w14:paraId="0D5D9270" w14:textId="77777777" w:rsidR="002A68EC" w:rsidRDefault="003D4C33" w:rsidP="002A68EC">
            <w:pPr>
              <w:rPr>
                <w:rFonts w:ascii="Arial" w:hAnsi="Arial" w:cs="Arial"/>
                <w:iCs/>
                <w:sz w:val="16"/>
                <w:lang w:eastAsia="zh-CN"/>
              </w:rPr>
            </w:pPr>
            <w:r>
              <w:rPr>
                <w:rFonts w:ascii="Arial" w:hAnsi="Arial" w:cs="Arial"/>
                <w:iCs/>
                <w:sz w:val="16"/>
                <w:lang w:eastAsia="zh-CN"/>
              </w:rPr>
              <w:t>The title of “PPS request” may be confusing.  Maybe we</w:t>
            </w:r>
            <w:r w:rsidR="002A68EC">
              <w:rPr>
                <w:rFonts w:ascii="Arial" w:hAnsi="Arial" w:cs="Arial"/>
                <w:iCs/>
                <w:sz w:val="16"/>
                <w:lang w:eastAsia="zh-CN"/>
              </w:rPr>
              <w:t xml:space="preserve"> could put together with earlier agreement for “MG activation request”, saying that  </w:t>
            </w:r>
          </w:p>
          <w:p w14:paraId="2B89F89F" w14:textId="59C78410" w:rsidR="003D4C33" w:rsidRDefault="002A68EC" w:rsidP="002A68EC">
            <w:pPr>
              <w:rPr>
                <w:rFonts w:ascii="Arial" w:hAnsi="Arial" w:cs="Arial"/>
                <w:iCs/>
                <w:sz w:val="16"/>
                <w:lang w:eastAsia="zh-CN"/>
              </w:rPr>
            </w:pPr>
            <w:r>
              <w:rPr>
                <w:rFonts w:ascii="Arial" w:hAnsi="Arial" w:cs="Arial"/>
                <w:iCs/>
                <w:sz w:val="16"/>
                <w:lang w:eastAsia="zh-CN"/>
              </w:rPr>
              <w:t xml:space="preserve"> “PPW and/or MG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by LMF is supported from RAN1 perspective</w:t>
            </w:r>
          </w:p>
          <w:p w14:paraId="56224E8D" w14:textId="733A0254" w:rsidR="002A68EC" w:rsidRPr="002A68EC" w:rsidRDefault="002A68EC" w:rsidP="002A68EC">
            <w:pPr>
              <w:pStyle w:val="afc"/>
              <w:numPr>
                <w:ilvl w:val="0"/>
                <w:numId w:val="51"/>
              </w:numPr>
              <w:ind w:left="317" w:firstLineChars="0" w:hanging="225"/>
              <w:rPr>
                <w:rFonts w:ascii="Arial" w:hAnsi="Arial" w:cs="Arial"/>
                <w:iCs/>
                <w:sz w:val="16"/>
                <w:lang w:eastAsia="zh-CN"/>
              </w:rPr>
            </w:pPr>
            <w:r>
              <w:rPr>
                <w:rFonts w:ascii="Arial" w:hAnsi="Arial" w:cs="Arial"/>
                <w:iCs/>
                <w:sz w:val="16"/>
                <w:lang w:eastAsia="zh-CN"/>
              </w:rPr>
              <w:t xml:space="preserve">Note: it is up to </w:t>
            </w:r>
            <w:proofErr w:type="spellStart"/>
            <w:r>
              <w:rPr>
                <w:rFonts w:ascii="Arial" w:hAnsi="Arial" w:cs="Arial"/>
                <w:iCs/>
                <w:sz w:val="16"/>
                <w:lang w:eastAsia="zh-CN"/>
              </w:rPr>
              <w:t>gNB</w:t>
            </w:r>
            <w:proofErr w:type="spellEnd"/>
            <w:r>
              <w:rPr>
                <w:rFonts w:ascii="Arial" w:hAnsi="Arial" w:cs="Arial"/>
                <w:iCs/>
                <w:sz w:val="16"/>
                <w:lang w:eastAsia="zh-CN"/>
              </w:rPr>
              <w:t xml:space="preserve"> to determine the usage of PPW and/or MG</w:t>
            </w:r>
          </w:p>
          <w:p w14:paraId="45245E2F" w14:textId="782F690D" w:rsidR="002A68EC" w:rsidRDefault="002A68EC" w:rsidP="002A68EC">
            <w:pPr>
              <w:rPr>
                <w:rFonts w:ascii="Arial" w:hAnsi="Arial" w:cs="Arial"/>
                <w:iCs/>
                <w:sz w:val="16"/>
                <w:lang w:eastAsia="zh-CN"/>
              </w:rPr>
            </w:pPr>
            <w:r>
              <w:rPr>
                <w:rFonts w:ascii="Arial" w:hAnsi="Arial" w:cs="Arial"/>
                <w:iCs/>
                <w:sz w:val="16"/>
                <w:lang w:eastAsia="zh-CN"/>
              </w:rPr>
              <w:t xml:space="preserve"> </w:t>
            </w:r>
          </w:p>
        </w:tc>
      </w:tr>
    </w:tbl>
    <w:p w14:paraId="1C9AEC1E" w14:textId="7D2C50E9" w:rsidR="00131D3D" w:rsidRPr="004A6F60" w:rsidRDefault="00131D3D">
      <w:pPr>
        <w:rPr>
          <w:lang w:eastAsia="zh-CN"/>
        </w:rPr>
      </w:pPr>
    </w:p>
    <w:p w14:paraId="7E60F603" w14:textId="354AB42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af6"/>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3D4C33">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3D4C33">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04660B" w14:paraId="5932D2FF" w14:textId="77777777" w:rsidTr="004A6F60">
        <w:tc>
          <w:tcPr>
            <w:tcW w:w="1838" w:type="dxa"/>
          </w:tcPr>
          <w:p w14:paraId="0DC47DF1" w14:textId="297A2F01" w:rsidR="0004660B" w:rsidRDefault="0004660B" w:rsidP="003D4C33">
            <w:pPr>
              <w:rPr>
                <w:rFonts w:ascii="Arial" w:hAnsi="Arial" w:cs="Arial"/>
                <w:iCs/>
                <w:sz w:val="16"/>
                <w:lang w:eastAsia="zh-CN"/>
              </w:rPr>
            </w:pPr>
            <w:proofErr w:type="spellStart"/>
            <w:r w:rsidRPr="0004660B">
              <w:rPr>
                <w:rFonts w:ascii="Arial" w:hAnsi="Arial" w:cs="Arial"/>
                <w:iCs/>
                <w:sz w:val="16"/>
                <w:lang w:eastAsia="zh-CN"/>
              </w:rPr>
              <w:t>InterDigital</w:t>
            </w:r>
            <w:proofErr w:type="spellEnd"/>
          </w:p>
        </w:tc>
        <w:tc>
          <w:tcPr>
            <w:tcW w:w="1134" w:type="dxa"/>
          </w:tcPr>
          <w:p w14:paraId="46203D06" w14:textId="1BCB268C" w:rsidR="0004660B" w:rsidRDefault="0004660B" w:rsidP="003D4C33">
            <w:pPr>
              <w:rPr>
                <w:rFonts w:ascii="Arial" w:hAnsi="Arial" w:cs="Arial"/>
                <w:iCs/>
                <w:sz w:val="16"/>
                <w:lang w:eastAsia="zh-CN"/>
              </w:rPr>
            </w:pPr>
            <w:r>
              <w:rPr>
                <w:rFonts w:ascii="Arial" w:hAnsi="Arial" w:cs="Arial"/>
                <w:iCs/>
                <w:sz w:val="16"/>
                <w:lang w:eastAsia="zh-CN"/>
              </w:rPr>
              <w:t>Yes</w:t>
            </w:r>
          </w:p>
        </w:tc>
        <w:tc>
          <w:tcPr>
            <w:tcW w:w="6379" w:type="dxa"/>
          </w:tcPr>
          <w:p w14:paraId="5DD1EB0A" w14:textId="77777777" w:rsidR="0004660B" w:rsidRDefault="0004660B" w:rsidP="003D4C33">
            <w:pPr>
              <w:rPr>
                <w:rFonts w:ascii="Arial" w:hAnsi="Arial" w:cs="Arial"/>
                <w:iCs/>
                <w:sz w:val="16"/>
                <w:lang w:eastAsia="zh-CN"/>
              </w:rPr>
            </w:pP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af6"/>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3D4C33">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 in RAN1#107-e.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6A662EB0" w14:textId="77777777" w:rsidR="001B2890" w:rsidRDefault="001B2890">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1B2890" w14:paraId="15FF72DE" w14:textId="77777777" w:rsidTr="003D4C33">
        <w:tc>
          <w:tcPr>
            <w:tcW w:w="1838" w:type="dxa"/>
            <w:vAlign w:val="center"/>
          </w:tcPr>
          <w:p w14:paraId="3955122D"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 xml:space="preserve">2. Necessity of </w:t>
            </w:r>
            <w:proofErr w:type="spellStart"/>
            <w:r w:rsidRPr="001B2890">
              <w:rPr>
                <w:rFonts w:ascii="Arial" w:hAnsi="Arial" w:cs="Arial"/>
                <w:iCs/>
                <w:sz w:val="16"/>
                <w:lang w:eastAsia="zh-CN"/>
              </w:rPr>
              <w:t>indicaing</w:t>
            </w:r>
            <w:proofErr w:type="spellEnd"/>
            <w:r w:rsidRPr="001B2890">
              <w:rPr>
                <w:rFonts w:ascii="Arial" w:hAnsi="Arial" w:cs="Arial"/>
                <w:iCs/>
                <w:sz w:val="16"/>
                <w:lang w:eastAsia="zh-CN"/>
              </w:rPr>
              <w:t xml:space="preserve"> processing</w:t>
            </w:r>
          </w:p>
        </w:tc>
      </w:tr>
      <w:tr w:rsidR="001B2890" w14:paraId="6D533F6C" w14:textId="77777777" w:rsidTr="003D4C33">
        <w:tc>
          <w:tcPr>
            <w:tcW w:w="1838" w:type="dxa"/>
            <w:vAlign w:val="center"/>
          </w:tcPr>
          <w:p w14:paraId="03E67D2D" w14:textId="28194135" w:rsidR="001B2890" w:rsidRDefault="009D1C22" w:rsidP="003D4C33">
            <w:pPr>
              <w:rPr>
                <w:rFonts w:ascii="Arial" w:hAnsi="Arial" w:cs="Arial"/>
                <w:iCs/>
                <w:sz w:val="16"/>
                <w:lang w:eastAsia="zh-CN"/>
              </w:rPr>
            </w:pPr>
            <w:proofErr w:type="spellStart"/>
            <w:r w:rsidRPr="009D1C22">
              <w:rPr>
                <w:rFonts w:ascii="Arial" w:hAnsi="Arial" w:cs="Arial"/>
                <w:iCs/>
                <w:sz w:val="16"/>
                <w:lang w:eastAsia="zh-CN"/>
              </w:rPr>
              <w:t>InterDigital</w:t>
            </w:r>
            <w:proofErr w:type="spellEnd"/>
          </w:p>
        </w:tc>
        <w:tc>
          <w:tcPr>
            <w:tcW w:w="1134" w:type="dxa"/>
            <w:vAlign w:val="center"/>
          </w:tcPr>
          <w:p w14:paraId="3C5CE89C" w14:textId="069E55DF" w:rsidR="001B2890" w:rsidRDefault="009D1C22"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53548A87" w14:textId="77777777" w:rsidR="001B2890" w:rsidRDefault="001B2890" w:rsidP="003D4C33">
            <w:pPr>
              <w:rPr>
                <w:rFonts w:ascii="Arial" w:hAnsi="Arial" w:cs="Arial"/>
                <w:iCs/>
                <w:sz w:val="16"/>
                <w:lang w:eastAsia="zh-CN"/>
              </w:rPr>
            </w:pPr>
          </w:p>
        </w:tc>
      </w:tr>
      <w:tr w:rsidR="00566267" w14:paraId="4D38F345" w14:textId="77777777" w:rsidTr="003D4C33">
        <w:tc>
          <w:tcPr>
            <w:tcW w:w="1838" w:type="dxa"/>
            <w:vAlign w:val="center"/>
          </w:tcPr>
          <w:p w14:paraId="2DB4FF08" w14:textId="736D0158" w:rsidR="00566267" w:rsidRDefault="00566267" w:rsidP="0056626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A8A5DC" w14:textId="37D97E43" w:rsidR="00566267" w:rsidRDefault="00566267" w:rsidP="0056626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EF9521" w14:textId="0338B7C3" w:rsidR="00566267" w:rsidRDefault="00566267" w:rsidP="0056626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1B2890" w14:paraId="319F4D83" w14:textId="77777777" w:rsidTr="003D4C33">
        <w:tc>
          <w:tcPr>
            <w:tcW w:w="1838" w:type="dxa"/>
            <w:vAlign w:val="center"/>
          </w:tcPr>
          <w:p w14:paraId="1CD98791" w14:textId="66E99051" w:rsidR="001B2890" w:rsidRDefault="001B2890" w:rsidP="003D4C33">
            <w:pPr>
              <w:rPr>
                <w:rFonts w:ascii="Arial" w:hAnsi="Arial" w:cs="Arial"/>
                <w:iCs/>
                <w:sz w:val="16"/>
                <w:lang w:eastAsia="zh-CN"/>
              </w:rPr>
            </w:pPr>
          </w:p>
        </w:tc>
        <w:tc>
          <w:tcPr>
            <w:tcW w:w="1134" w:type="dxa"/>
            <w:vAlign w:val="center"/>
          </w:tcPr>
          <w:p w14:paraId="603295EC" w14:textId="3B7A8914" w:rsidR="001B2890" w:rsidRDefault="001B2890" w:rsidP="003D4C33">
            <w:pPr>
              <w:rPr>
                <w:rFonts w:ascii="Arial" w:hAnsi="Arial" w:cs="Arial"/>
                <w:iCs/>
                <w:sz w:val="16"/>
                <w:lang w:eastAsia="zh-CN"/>
              </w:rPr>
            </w:pPr>
          </w:p>
        </w:tc>
        <w:tc>
          <w:tcPr>
            <w:tcW w:w="6379" w:type="dxa"/>
            <w:vAlign w:val="center"/>
          </w:tcPr>
          <w:p w14:paraId="0FAE6D2F" w14:textId="77777777" w:rsidR="001B2890" w:rsidRDefault="001B2890" w:rsidP="003D4C33">
            <w:pPr>
              <w:rPr>
                <w:rFonts w:ascii="Arial" w:hAnsi="Arial" w:cs="Arial"/>
                <w:iCs/>
                <w:sz w:val="16"/>
                <w:lang w:eastAsia="zh-CN"/>
              </w:rPr>
            </w:pPr>
          </w:p>
        </w:tc>
      </w:tr>
    </w:tbl>
    <w:p w14:paraId="2B4E2EBC" w14:textId="77777777" w:rsidR="002E3AC2" w:rsidRDefault="002E3AC2">
      <w:pPr>
        <w:rPr>
          <w:lang w:eastAsia="zh-CN"/>
        </w:rPr>
      </w:pPr>
    </w:p>
    <w:p w14:paraId="27231857" w14:textId="004CDC33" w:rsidR="00131D3D" w:rsidRPr="001B2890" w:rsidRDefault="000A3958" w:rsidP="001B2890">
      <w:pPr>
        <w:rPr>
          <w:b/>
          <w:lang w:val="en-GB" w:eastAsia="zh-CN"/>
        </w:rPr>
      </w:pPr>
      <w:r w:rsidRPr="001B2890">
        <w:rPr>
          <w:b/>
          <w:lang w:val="en-GB" w:eastAsia="zh-CN"/>
        </w:rPr>
        <w:lastRenderedPageBreak/>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lang w:eastAsia="zh-CN"/>
        </w:rPr>
      </w:pPr>
      <w:r>
        <w:rPr>
          <w:rFonts w:hint="eastAsia"/>
          <w:lang w:eastAsia="zh-CN"/>
        </w:rPr>
        <w:t>T</w:t>
      </w:r>
      <w:r>
        <w:rPr>
          <w:lang w:eastAsia="zh-CN"/>
        </w:rPr>
        <w:t>he proposal is updated based on the comments received.</w:t>
      </w:r>
    </w:p>
    <w:p w14:paraId="31B61658" w14:textId="470A84E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59" w:author="Huawei - Huangsu" w:date="2021-11-16T17:09:00Z">
        <w:r w:rsidDel="00D4768D">
          <w:rPr>
            <w:lang w:val="en-GB" w:eastAsia="zh-CN"/>
          </w:rPr>
          <w:delText xml:space="preserve"> (email)</w:delText>
        </w:r>
      </w:del>
      <w:ins w:id="60" w:author="Huawei - Huangsu" w:date="2021-11-16T17:19:00Z">
        <w:r w:rsidR="003937F1">
          <w:rPr>
            <w:lang w:val="en-GB" w:eastAsia="zh-CN"/>
          </w:rPr>
          <w:t xml:space="preserve"> (High priority)</w:t>
        </w:r>
      </w:ins>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1B2890" w14:paraId="342A824E" w14:textId="77777777" w:rsidTr="003D4C33">
        <w:tc>
          <w:tcPr>
            <w:tcW w:w="1838" w:type="dxa"/>
            <w:vAlign w:val="center"/>
          </w:tcPr>
          <w:p w14:paraId="1970DCDA"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3D4C33">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3D4C33">
        <w:tc>
          <w:tcPr>
            <w:tcW w:w="1838" w:type="dxa"/>
            <w:vAlign w:val="center"/>
          </w:tcPr>
          <w:p w14:paraId="5DD5BCC1" w14:textId="4FA9E4DE" w:rsidR="001B2890" w:rsidRDefault="00D4768D" w:rsidP="003D4C33">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BB730D2" w14:textId="01F87198" w:rsidR="001B2890" w:rsidRDefault="001B2890" w:rsidP="003D4C33">
            <w:pPr>
              <w:rPr>
                <w:rFonts w:ascii="Arial" w:hAnsi="Arial" w:cs="Arial"/>
                <w:iCs/>
                <w:sz w:val="16"/>
                <w:lang w:eastAsia="zh-CN"/>
              </w:rPr>
            </w:pPr>
          </w:p>
        </w:tc>
        <w:tc>
          <w:tcPr>
            <w:tcW w:w="6379" w:type="dxa"/>
            <w:vAlign w:val="center"/>
          </w:tcPr>
          <w:p w14:paraId="43BDFB54" w14:textId="77777777" w:rsidR="00D4768D" w:rsidRPr="00D4768D" w:rsidRDefault="00D4768D" w:rsidP="00D4768D">
            <w:pPr>
              <w:rPr>
                <w:rFonts w:ascii="Arial" w:hAnsi="Arial" w:cs="Arial"/>
                <w:b/>
                <w:iCs/>
                <w:sz w:val="16"/>
                <w:lang w:eastAsia="zh-CN"/>
              </w:rPr>
            </w:pPr>
            <w:r w:rsidRPr="00D4768D">
              <w:rPr>
                <w:rFonts w:ascii="Arial" w:hAnsi="Arial" w:cs="Arial" w:hint="eastAsia"/>
                <w:b/>
                <w:iCs/>
                <w:sz w:val="16"/>
                <w:lang w:eastAsia="zh-CN"/>
              </w:rPr>
              <w:t>Fr</w:t>
            </w:r>
            <w:r w:rsidRPr="00D4768D">
              <w:rPr>
                <w:rFonts w:ascii="Arial" w:hAnsi="Arial" w:cs="Arial"/>
                <w:b/>
                <w:iCs/>
                <w:sz w:val="16"/>
                <w:lang w:eastAsia="zh-CN"/>
              </w:rPr>
              <w:t xml:space="preserve">om email </w:t>
            </w:r>
          </w:p>
          <w:p w14:paraId="5D6AAE96" w14:textId="77777777" w:rsidR="001B2890" w:rsidRDefault="00D4768D" w:rsidP="003D4C33">
            <w:pPr>
              <w:rPr>
                <w:rFonts w:ascii="Arial" w:hAnsi="Arial" w:cs="Arial"/>
                <w:iCs/>
                <w:sz w:val="16"/>
                <w:lang w:eastAsia="zh-CN"/>
              </w:rPr>
            </w:pPr>
            <w:r w:rsidRPr="00D4768D">
              <w:rPr>
                <w:rFonts w:ascii="Arial" w:hAnsi="Arial" w:cs="Arial"/>
                <w:iCs/>
                <w:sz w:val="16"/>
                <w:lang w:eastAsia="zh-CN"/>
              </w:rPr>
              <w:t>Are we talking about single PRS window configuration (or it could be multiple configurations)?</w:t>
            </w:r>
          </w:p>
          <w:p w14:paraId="0D4BAD0D" w14:textId="77777777" w:rsidR="00D4768D" w:rsidRDefault="00D4768D" w:rsidP="003D4C33">
            <w:pPr>
              <w:rPr>
                <w:ins w:id="61" w:author="Huawei - Huangsu" w:date="2021-11-16T17:12:00Z"/>
                <w:rFonts w:ascii="Arial" w:hAnsi="Arial" w:cs="Arial"/>
                <w:iCs/>
                <w:sz w:val="16"/>
                <w:lang w:eastAsia="zh-CN"/>
              </w:rPr>
            </w:pPr>
            <w:ins w:id="62"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6DD8DA07" w14:textId="5E4A73A7" w:rsidR="00D4768D" w:rsidRPr="00D4768D" w:rsidRDefault="00D4768D" w:rsidP="00D4768D">
            <w:pPr>
              <w:rPr>
                <w:rFonts w:ascii="Arial" w:hAnsi="Arial" w:cs="Arial"/>
                <w:iCs/>
                <w:sz w:val="16"/>
                <w:lang w:eastAsia="zh-CN"/>
              </w:rPr>
            </w:pPr>
            <w:ins w:id="63" w:author="Huawei - Huangsu" w:date="2021-11-16T17:12:00Z">
              <w:r>
                <w:rPr>
                  <w:rFonts w:ascii="Arial" w:hAnsi="Arial" w:cs="Arial"/>
                  <w:iCs/>
                  <w:sz w:val="16"/>
                  <w:lang w:eastAsia="zh-CN"/>
                </w:rPr>
                <w:t xml:space="preserve">I think the window should at least be configured </w:t>
              </w:r>
            </w:ins>
            <w:ins w:id="64" w:author="Huawei - Huangsu" w:date="2021-11-16T17:15:00Z">
              <w:r>
                <w:rPr>
                  <w:rFonts w:ascii="Arial" w:hAnsi="Arial" w:cs="Arial"/>
                  <w:iCs/>
                  <w:sz w:val="16"/>
                  <w:lang w:eastAsia="zh-CN"/>
                </w:rPr>
                <w:t>on a</w:t>
              </w:r>
            </w:ins>
            <w:ins w:id="65" w:author="Huawei - Huangsu" w:date="2021-11-16T17:12:00Z">
              <w:r>
                <w:rPr>
                  <w:rFonts w:ascii="Arial" w:hAnsi="Arial" w:cs="Arial"/>
                  <w:iCs/>
                  <w:sz w:val="16"/>
                  <w:lang w:eastAsia="zh-CN"/>
                </w:rPr>
                <w:t xml:space="preserve"> CC (maybe per BWP) to cover the </w:t>
              </w:r>
              <w:r>
                <w:rPr>
                  <w:rFonts w:ascii="Arial" w:hAnsi="Arial" w:cs="Arial"/>
                  <w:iCs/>
                  <w:sz w:val="16"/>
                  <w:lang w:eastAsia="zh-CN"/>
                </w:rPr>
                <w:lastRenderedPageBreak/>
                <w:t xml:space="preserve">PRS outside MG on </w:t>
              </w:r>
            </w:ins>
            <w:ins w:id="66" w:author="Huawei - Huangsu" w:date="2021-11-16T17:13:00Z">
              <w:r>
                <w:rPr>
                  <w:rFonts w:ascii="Arial" w:hAnsi="Arial" w:cs="Arial"/>
                  <w:iCs/>
                  <w:sz w:val="16"/>
                  <w:lang w:eastAsia="zh-CN"/>
                </w:rPr>
                <w:t>the</w:t>
              </w:r>
            </w:ins>
            <w:ins w:id="67" w:author="Huawei - Huangsu" w:date="2021-11-16T17:12:00Z">
              <w:r>
                <w:rPr>
                  <w:rFonts w:ascii="Arial" w:hAnsi="Arial" w:cs="Arial"/>
                  <w:iCs/>
                  <w:sz w:val="16"/>
                  <w:lang w:eastAsia="zh-CN"/>
                </w:rPr>
                <w:t xml:space="preserve"> </w:t>
              </w:r>
            </w:ins>
            <w:ins w:id="68"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69" w:author="Huawei - Huangsu" w:date="2021-11-16T17:15:00Z">
              <w:r>
                <w:rPr>
                  <w:rFonts w:ascii="Arial" w:hAnsi="Arial" w:cs="Arial"/>
                  <w:iCs/>
                  <w:sz w:val="16"/>
                  <w:lang w:eastAsia="zh-CN"/>
                </w:rPr>
                <w:t>s</w:t>
              </w:r>
            </w:ins>
            <w:ins w:id="70" w:author="Huawei - Huangsu" w:date="2021-11-16T17:13:00Z">
              <w:r>
                <w:rPr>
                  <w:rFonts w:ascii="Arial" w:hAnsi="Arial" w:cs="Arial"/>
                  <w:iCs/>
                  <w:sz w:val="16"/>
                  <w:lang w:eastAsia="zh-CN"/>
                </w:rPr>
                <w:t xml:space="preserve"> per UE, since UE may have multiple CCs. </w:t>
              </w:r>
            </w:ins>
            <w:ins w:id="71"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566267" w14:paraId="6AF3413E" w14:textId="77777777" w:rsidTr="003D4C33">
        <w:tc>
          <w:tcPr>
            <w:tcW w:w="1838" w:type="dxa"/>
            <w:vAlign w:val="center"/>
          </w:tcPr>
          <w:p w14:paraId="01BA08BA" w14:textId="65A1E6DA" w:rsidR="00566267" w:rsidRDefault="00566267" w:rsidP="00566267">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8ED7294" w14:textId="22ADFD9E" w:rsidR="00566267" w:rsidRDefault="00566267" w:rsidP="0056626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1C54EF" w14:textId="2E48D801" w:rsidR="00566267" w:rsidRDefault="00566267" w:rsidP="00566267">
            <w:pPr>
              <w:rPr>
                <w:rFonts w:ascii="Arial" w:hAnsi="Arial" w:cs="Arial"/>
                <w:iCs/>
                <w:sz w:val="16"/>
                <w:lang w:eastAsia="zh-CN"/>
              </w:rPr>
            </w:pPr>
          </w:p>
        </w:tc>
      </w:tr>
      <w:tr w:rsidR="001B2890" w14:paraId="2B4144C8" w14:textId="77777777" w:rsidTr="003D4C33">
        <w:tc>
          <w:tcPr>
            <w:tcW w:w="1838" w:type="dxa"/>
            <w:vAlign w:val="center"/>
          </w:tcPr>
          <w:p w14:paraId="111AE15C" w14:textId="3385E51F" w:rsidR="001B2890" w:rsidRDefault="001B2890" w:rsidP="003D4C33">
            <w:pPr>
              <w:rPr>
                <w:rFonts w:ascii="Arial" w:hAnsi="Arial" w:cs="Arial"/>
                <w:iCs/>
                <w:sz w:val="16"/>
                <w:lang w:eastAsia="zh-CN"/>
              </w:rPr>
            </w:pPr>
          </w:p>
        </w:tc>
        <w:tc>
          <w:tcPr>
            <w:tcW w:w="1134" w:type="dxa"/>
            <w:vAlign w:val="center"/>
          </w:tcPr>
          <w:p w14:paraId="4F444762" w14:textId="77777777" w:rsidR="001B2890" w:rsidRDefault="001B2890" w:rsidP="003D4C33">
            <w:pPr>
              <w:rPr>
                <w:rFonts w:ascii="Arial" w:hAnsi="Arial" w:cs="Arial"/>
                <w:iCs/>
                <w:sz w:val="16"/>
                <w:lang w:eastAsia="zh-CN"/>
              </w:rPr>
            </w:pPr>
          </w:p>
        </w:tc>
        <w:tc>
          <w:tcPr>
            <w:tcW w:w="6379" w:type="dxa"/>
            <w:vAlign w:val="center"/>
          </w:tcPr>
          <w:p w14:paraId="097366F4" w14:textId="7BDEF5BA" w:rsidR="001B2890" w:rsidRDefault="001B2890" w:rsidP="003D4C33">
            <w:pPr>
              <w:rPr>
                <w:rFonts w:ascii="Arial" w:hAnsi="Arial" w:cs="Arial"/>
                <w:iCs/>
                <w:sz w:val="16"/>
                <w:lang w:eastAsia="zh-CN"/>
              </w:rPr>
            </w:pPr>
          </w:p>
        </w:tc>
      </w:tr>
    </w:tbl>
    <w:p w14:paraId="42863543" w14:textId="77777777" w:rsidR="001B2890" w:rsidRDefault="001B2890">
      <w:pPr>
        <w:rPr>
          <w:lang w:eastAsia="zh-CN"/>
        </w:rPr>
      </w:pPr>
    </w:p>
    <w:p w14:paraId="0AF692AA" w14:textId="77777777" w:rsidR="00131D3D" w:rsidRDefault="000A3958">
      <w:pPr>
        <w:pStyle w:val="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af6"/>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 xml:space="preserve">Priority between PRS and SSB is indicated by </w:t>
            </w:r>
            <w:proofErr w:type="spellStart"/>
            <w:r>
              <w:rPr>
                <w:rFonts w:ascii="Arial" w:eastAsia="等线" w:hAnsi="Arial" w:cs="Arial"/>
                <w:iCs/>
                <w:color w:val="000000"/>
                <w:sz w:val="16"/>
                <w:szCs w:val="16"/>
                <w:lang w:val="en-GB" w:eastAsia="zh-CN"/>
              </w:rPr>
              <w:t>gNB</w:t>
            </w:r>
            <w:proofErr w:type="spellEnd"/>
            <w:r>
              <w:rPr>
                <w:rFonts w:ascii="Arial" w:eastAsia="等线" w:hAnsi="Arial" w:cs="Arial"/>
                <w:iCs/>
                <w:color w:val="000000"/>
                <w:sz w:val="16"/>
                <w:szCs w:val="16"/>
                <w:lang w:val="en-GB" w:eastAsia="zh-CN"/>
              </w:rPr>
              <w:t xml:space="preserve"> and PRS has higher priority than other non-SSB DL signals</w:t>
            </w:r>
          </w:p>
          <w:p w14:paraId="74B25DA3"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9BF2CAC" w14:textId="77777777" w:rsidR="00131D3D" w:rsidRDefault="000A3958">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621C96E" w14:textId="77777777" w:rsidR="00131D3D" w:rsidRDefault="000A3958">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4939600B" w14:textId="77777777" w:rsidR="00131D3D" w:rsidRDefault="000A3958">
            <w:pPr>
              <w:pStyle w:val="afc"/>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afc"/>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afc"/>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7B13AD3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afc"/>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4AC106F1" w14:textId="77777777" w:rsidR="00131D3D" w:rsidRDefault="000A3958">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afc"/>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lastRenderedPageBreak/>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 xml:space="preserve">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w:t>
            </w:r>
            <w:r>
              <w:rPr>
                <w:rFonts w:ascii="Arial" w:eastAsia="MS Mincho" w:hAnsi="Arial" w:cs="Arial"/>
                <w:iCs/>
                <w:sz w:val="16"/>
                <w:lang w:eastAsia="ja-JP"/>
              </w:rPr>
              <w:lastRenderedPageBreak/>
              <w:t>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lastRenderedPageBreak/>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72" w:author="Huawei - Huangsu 1112" w:date="2021-11-12T09:48:00Z">
        <w:r>
          <w:rPr>
            <w:lang w:eastAsia="zh-CN"/>
          </w:rPr>
          <w:t xml:space="preserve">all </w:t>
        </w:r>
      </w:ins>
      <w:r>
        <w:rPr>
          <w:lang w:eastAsia="zh-CN"/>
        </w:rPr>
        <w:t>PDCCH/PDSCH/CSI-RS</w:t>
      </w:r>
    </w:p>
    <w:p w14:paraId="33A2D6DA" w14:textId="77777777" w:rsidR="00131D3D" w:rsidRDefault="000A3958">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73"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afc"/>
        <w:numPr>
          <w:ilvl w:val="2"/>
          <w:numId w:val="3"/>
        </w:numPr>
        <w:ind w:firstLineChars="0"/>
        <w:rPr>
          <w:lang w:eastAsia="zh-CN"/>
        </w:rPr>
      </w:pPr>
      <w:r>
        <w:rPr>
          <w:lang w:eastAsia="zh-CN"/>
        </w:rPr>
        <w:t xml:space="preserve">State 1: PRS is higher priority than </w:t>
      </w:r>
      <w:ins w:id="74" w:author="Huawei - Huangsu 1112" w:date="2021-11-12T09:47:00Z">
        <w:r>
          <w:rPr>
            <w:lang w:eastAsia="zh-CN"/>
          </w:rPr>
          <w:t xml:space="preserve">all </w:t>
        </w:r>
      </w:ins>
      <w:r>
        <w:rPr>
          <w:lang w:eastAsia="zh-CN"/>
        </w:rPr>
        <w:t>PDCCH/PDSCH/CSI-RS</w:t>
      </w:r>
    </w:p>
    <w:p w14:paraId="25276D9E" w14:textId="77777777" w:rsidR="00131D3D" w:rsidRDefault="000A3958">
      <w:pPr>
        <w:pStyle w:val="afc"/>
        <w:numPr>
          <w:ilvl w:val="2"/>
          <w:numId w:val="3"/>
        </w:numPr>
        <w:ind w:firstLineChars="0"/>
        <w:rPr>
          <w:lang w:eastAsia="zh-CN"/>
        </w:rPr>
      </w:pPr>
      <w:r>
        <w:rPr>
          <w:lang w:eastAsia="zh-CN"/>
        </w:rPr>
        <w:t xml:space="preserve">State 2: PRS is lower priority than URLLC PDSCH and higher priority than </w:t>
      </w:r>
      <w:ins w:id="75" w:author="Huawei - Huangsu 1112" w:date="2021-11-12T09:47:00Z">
        <w:r>
          <w:rPr>
            <w:lang w:eastAsia="zh-CN"/>
          </w:rPr>
          <w:t xml:space="preserve">other </w:t>
        </w:r>
      </w:ins>
      <w:r>
        <w:rPr>
          <w:lang w:eastAsia="zh-CN"/>
        </w:rPr>
        <w:t>PDCCH/PDSCH/CSI-RS</w:t>
      </w:r>
    </w:p>
    <w:p w14:paraId="74A51452" w14:textId="77777777" w:rsidR="00131D3D" w:rsidRDefault="000A3958">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afc"/>
        <w:numPr>
          <w:ilvl w:val="2"/>
          <w:numId w:val="3"/>
        </w:numPr>
        <w:ind w:firstLineChars="0"/>
        <w:rPr>
          <w:lang w:eastAsia="zh-CN"/>
        </w:rPr>
      </w:pPr>
      <w:r>
        <w:rPr>
          <w:lang w:eastAsia="zh-CN"/>
        </w:rPr>
        <w:t xml:space="preserve">State 3: PRS is lower priority than </w:t>
      </w:r>
      <w:ins w:id="76" w:author="Huawei - Huangsu 1112" w:date="2021-11-12T09:48:00Z">
        <w:r>
          <w:rPr>
            <w:lang w:eastAsia="zh-CN"/>
          </w:rPr>
          <w:t xml:space="preserve">all </w:t>
        </w:r>
      </w:ins>
      <w:r>
        <w:rPr>
          <w:lang w:eastAsia="zh-CN"/>
        </w:rPr>
        <w:t>PDCCH/PDSCH/CSI-RS</w:t>
      </w:r>
    </w:p>
    <w:p w14:paraId="150F213B" w14:textId="77777777" w:rsidR="00131D3D" w:rsidRDefault="000A3958">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7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78" w:author="Huawei - Huangsu 1112" w:date="2021-11-12T09:46:00Z">
              <w:r>
                <w:rPr>
                  <w:rFonts w:ascii="Arial" w:hAnsi="Arial" w:cs="Arial"/>
                  <w:iCs/>
                  <w:sz w:val="16"/>
                  <w:lang w:eastAsia="zh-CN"/>
                </w:rPr>
                <w:t xml:space="preserve">FL: updated </w:t>
              </w:r>
            </w:ins>
            <w:ins w:id="79"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0"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Since PDCCH is transmitted in a </w:t>
            </w:r>
            <w:r w:rsidR="00BF433B">
              <w:rPr>
                <w:rFonts w:ascii="Arial" w:hAnsi="Arial" w:cs="Arial"/>
                <w:iCs/>
                <w:sz w:val="16"/>
                <w:lang w:eastAsia="zh-CN"/>
              </w:rPr>
              <w:pgNum/>
            </w:r>
            <w:proofErr w:type="spellStart"/>
            <w:r w:rsidR="00BF433B">
              <w:rPr>
                <w:rFonts w:ascii="Arial" w:hAnsi="Arial" w:cs="Arial"/>
                <w:iCs/>
                <w:sz w:val="16"/>
                <w:lang w:eastAsia="zh-CN"/>
              </w:rPr>
              <w:t>ndica</w:t>
            </w:r>
            <w:proofErr w:type="spellEnd"/>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lastRenderedPageBreak/>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lastRenderedPageBreak/>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6"/>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sidR="00BF433B">
              <w:rPr>
                <w:rFonts w:ascii="Arial" w:hAnsi="Arial" w:cs="Arial"/>
                <w:iCs/>
                <w:sz w:val="16"/>
                <w:lang w:eastAsia="zh-CN"/>
              </w:rPr>
              <w:pgNum/>
            </w:r>
            <w:proofErr w:type="spellStart"/>
            <w:r w:rsidR="00BF433B">
              <w:rPr>
                <w:rFonts w:ascii="Arial" w:hAnsi="Arial" w:cs="Arial"/>
                <w:iCs/>
                <w:sz w:val="16"/>
                <w:lang w:eastAsia="zh-CN"/>
              </w:rPr>
              <w:t>ndicated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lastRenderedPageBreak/>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lastRenderedPageBreak/>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xml:space="preserve">, although we share the view that </w:t>
            </w:r>
            <w:proofErr w:type="spellStart"/>
            <w:r w:rsidR="009E3D5A">
              <w:rPr>
                <w:rFonts w:ascii="Arial" w:hAnsi="Arial" w:cs="Arial"/>
                <w:iCs/>
                <w:sz w:val="16"/>
                <w:lang w:eastAsia="zh-CN"/>
              </w:rPr>
              <w:t>prioiritzation</w:t>
            </w:r>
            <w:proofErr w:type="spellEnd"/>
            <w:r w:rsidR="009E3D5A">
              <w:rPr>
                <w:rFonts w:ascii="Arial" w:hAnsi="Arial" w:cs="Arial"/>
                <w:iCs/>
                <w:sz w:val="16"/>
                <w:lang w:eastAsia="zh-CN"/>
              </w:rPr>
              <w:t xml:space="preserve">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37602A" w14:paraId="27360DAD" w14:textId="77777777" w:rsidTr="00A942B5">
        <w:tc>
          <w:tcPr>
            <w:tcW w:w="1838" w:type="dxa"/>
          </w:tcPr>
          <w:p w14:paraId="08445FAD" w14:textId="36730C13" w:rsidR="0037602A" w:rsidRDefault="0037602A" w:rsidP="0037602A">
            <w:pPr>
              <w:rPr>
                <w:rFonts w:ascii="Arial" w:hAnsi="Arial" w:cs="Arial"/>
                <w:iCs/>
                <w:sz w:val="16"/>
                <w:lang w:eastAsia="zh-CN"/>
              </w:rPr>
            </w:pPr>
            <w:proofErr w:type="spellStart"/>
            <w:r w:rsidRPr="0037602A">
              <w:rPr>
                <w:rFonts w:ascii="Arial" w:hAnsi="Arial" w:cs="Arial"/>
                <w:iCs/>
                <w:sz w:val="16"/>
                <w:lang w:eastAsia="zh-CN"/>
              </w:rPr>
              <w:t>InterDigital</w:t>
            </w:r>
            <w:proofErr w:type="spellEnd"/>
          </w:p>
        </w:tc>
        <w:tc>
          <w:tcPr>
            <w:tcW w:w="1134" w:type="dxa"/>
          </w:tcPr>
          <w:p w14:paraId="42172FE9" w14:textId="51E68412" w:rsidR="0037602A" w:rsidRDefault="0037602A" w:rsidP="0037602A">
            <w:pPr>
              <w:rPr>
                <w:rFonts w:ascii="Arial" w:hAnsi="Arial" w:cs="Arial"/>
                <w:iCs/>
                <w:sz w:val="16"/>
                <w:lang w:eastAsia="zh-CN"/>
              </w:rPr>
            </w:pPr>
          </w:p>
        </w:tc>
        <w:tc>
          <w:tcPr>
            <w:tcW w:w="6379" w:type="dxa"/>
          </w:tcPr>
          <w:p w14:paraId="0E95E31A" w14:textId="30D73C5F" w:rsidR="0037602A" w:rsidRDefault="0037602A" w:rsidP="0037602A">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7870CF" w14:paraId="03CD1855" w14:textId="77777777" w:rsidTr="007870CF">
        <w:tc>
          <w:tcPr>
            <w:tcW w:w="1838" w:type="dxa"/>
          </w:tcPr>
          <w:p w14:paraId="29949095" w14:textId="77777777" w:rsidR="007870CF" w:rsidRPr="0037602A" w:rsidRDefault="007870CF" w:rsidP="00F26887">
            <w:pPr>
              <w:rPr>
                <w:rFonts w:ascii="Arial" w:hAnsi="Arial" w:cs="Arial"/>
                <w:iCs/>
                <w:sz w:val="16"/>
                <w:lang w:eastAsia="zh-CN"/>
              </w:rPr>
            </w:pPr>
            <w:r>
              <w:rPr>
                <w:rFonts w:ascii="Arial" w:hAnsi="Arial" w:cs="Arial"/>
                <w:iCs/>
                <w:sz w:val="16"/>
                <w:lang w:eastAsia="zh-CN"/>
              </w:rPr>
              <w:t>SONY</w:t>
            </w:r>
          </w:p>
        </w:tc>
        <w:tc>
          <w:tcPr>
            <w:tcW w:w="1134" w:type="dxa"/>
          </w:tcPr>
          <w:p w14:paraId="437B5FFF" w14:textId="77777777" w:rsidR="007870CF" w:rsidRDefault="007870CF" w:rsidP="00F26887">
            <w:pPr>
              <w:rPr>
                <w:rFonts w:ascii="Arial" w:hAnsi="Arial" w:cs="Arial"/>
                <w:iCs/>
                <w:sz w:val="16"/>
                <w:lang w:eastAsia="zh-CN"/>
              </w:rPr>
            </w:pPr>
            <w:r>
              <w:rPr>
                <w:rFonts w:ascii="Arial" w:hAnsi="Arial" w:cs="Arial"/>
                <w:iCs/>
                <w:sz w:val="16"/>
                <w:lang w:eastAsia="zh-CN"/>
              </w:rPr>
              <w:t>Yes</w:t>
            </w:r>
          </w:p>
        </w:tc>
        <w:tc>
          <w:tcPr>
            <w:tcW w:w="6379" w:type="dxa"/>
          </w:tcPr>
          <w:p w14:paraId="6F1E987E" w14:textId="77777777" w:rsidR="007870CF" w:rsidRDefault="007870CF" w:rsidP="00F26887">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bl>
    <w:p w14:paraId="2DEC199D" w14:textId="77777777" w:rsidR="00131D3D" w:rsidRPr="007870CF" w:rsidRDefault="00131D3D">
      <w:pPr>
        <w:pStyle w:val="3GPPAgreements"/>
        <w:numPr>
          <w:ilvl w:val="0"/>
          <w:numId w:val="0"/>
        </w:numPr>
        <w:rPr>
          <w:lang w:eastAsia="zh-CN"/>
        </w:rPr>
      </w:pPr>
    </w:p>
    <w:p w14:paraId="559F5787" w14:textId="223A33CC"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646A6DC" w14:textId="77777777" w:rsidR="00131D3D" w:rsidRDefault="000A3958">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afc"/>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afc"/>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afc"/>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afc"/>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afc"/>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af9"/>
                  <w:b/>
                  <w:bCs/>
                  <w:sz w:val="16"/>
                  <w:szCs w:val="16"/>
                  <w:lang w:eastAsia="x-none"/>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39B6D9FA"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3D4C33">
            <w:pPr>
              <w:rPr>
                <w:rFonts w:ascii="Arial" w:hAnsi="Arial" w:cs="Arial"/>
                <w:iCs/>
                <w:sz w:val="16"/>
                <w:lang w:eastAsia="zh-CN"/>
              </w:rPr>
            </w:pPr>
          </w:p>
        </w:tc>
      </w:tr>
      <w:tr w:rsidR="00F0003B" w14:paraId="5B5B38AC" w14:textId="77777777" w:rsidTr="004A6F60">
        <w:tc>
          <w:tcPr>
            <w:tcW w:w="1838" w:type="dxa"/>
          </w:tcPr>
          <w:p w14:paraId="64E4516A" w14:textId="68AFC8B3" w:rsidR="00F0003B" w:rsidRDefault="00F0003B" w:rsidP="00F0003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6144213" w14:textId="45C305A2" w:rsidR="00F0003B" w:rsidRDefault="00F0003B" w:rsidP="00F0003B">
            <w:pPr>
              <w:rPr>
                <w:rFonts w:ascii="Arial" w:hAnsi="Arial" w:cs="Arial"/>
                <w:iCs/>
                <w:sz w:val="16"/>
                <w:lang w:eastAsia="zh-CN"/>
              </w:rPr>
            </w:pPr>
            <w:r>
              <w:rPr>
                <w:rFonts w:ascii="Arial" w:hAnsi="Arial" w:cs="Arial"/>
                <w:iCs/>
                <w:sz w:val="16"/>
                <w:lang w:eastAsia="zh-CN"/>
              </w:rPr>
              <w:t>Option 1</w:t>
            </w:r>
          </w:p>
        </w:tc>
        <w:tc>
          <w:tcPr>
            <w:tcW w:w="6379" w:type="dxa"/>
          </w:tcPr>
          <w:p w14:paraId="7237A253" w14:textId="47576333" w:rsidR="00F0003B" w:rsidRDefault="00F0003B" w:rsidP="00F0003B">
            <w:pPr>
              <w:rPr>
                <w:rFonts w:ascii="Arial" w:hAnsi="Arial" w:cs="Arial"/>
                <w:iCs/>
                <w:sz w:val="16"/>
                <w:lang w:eastAsia="zh-CN"/>
              </w:rPr>
            </w:pPr>
            <w:r>
              <w:rPr>
                <w:rFonts w:ascii="Arial" w:hAnsi="Arial" w:cs="Arial"/>
                <w:iCs/>
                <w:sz w:val="16"/>
                <w:lang w:eastAsia="zh-CN"/>
              </w:rPr>
              <w:t xml:space="preserve">Prefers Option 1 due to its simplicity but ok </w:t>
            </w:r>
            <w:r w:rsidR="00607F1A">
              <w:rPr>
                <w:rFonts w:ascii="Arial" w:hAnsi="Arial" w:cs="Arial"/>
                <w:iCs/>
                <w:sz w:val="16"/>
                <w:lang w:eastAsia="zh-CN"/>
              </w:rPr>
              <w:t xml:space="preserve">with </w:t>
            </w:r>
            <w:r>
              <w:rPr>
                <w:rFonts w:ascii="Arial" w:hAnsi="Arial" w:cs="Arial"/>
                <w:iCs/>
                <w:sz w:val="16"/>
                <w:lang w:eastAsia="zh-CN"/>
              </w:rPr>
              <w:t xml:space="preserve">option 2 </w:t>
            </w:r>
            <w:r w:rsidR="00607F1A">
              <w:rPr>
                <w:rFonts w:ascii="Arial" w:hAnsi="Arial" w:cs="Arial"/>
                <w:iCs/>
                <w:sz w:val="16"/>
                <w:lang w:eastAsia="zh-CN"/>
              </w:rPr>
              <w:t>as well</w:t>
            </w:r>
          </w:p>
        </w:tc>
      </w:tr>
      <w:tr w:rsidR="009E1F9F" w14:paraId="6EC90D42" w14:textId="77777777" w:rsidTr="009E1F9F">
        <w:tc>
          <w:tcPr>
            <w:tcW w:w="1838" w:type="dxa"/>
          </w:tcPr>
          <w:p w14:paraId="777D526A" w14:textId="77777777" w:rsidR="009E1F9F" w:rsidRDefault="009E1F9F" w:rsidP="00D4768D">
            <w:pPr>
              <w:rPr>
                <w:rFonts w:ascii="Arial" w:hAnsi="Arial" w:cs="Arial"/>
                <w:iCs/>
                <w:sz w:val="16"/>
                <w:lang w:eastAsia="zh-CN"/>
              </w:rPr>
            </w:pPr>
            <w:r>
              <w:rPr>
                <w:rFonts w:ascii="Arial" w:hAnsi="Arial" w:cs="Arial"/>
                <w:iCs/>
                <w:sz w:val="16"/>
                <w:lang w:eastAsia="zh-CN"/>
              </w:rPr>
              <w:t>Apple</w:t>
            </w:r>
          </w:p>
        </w:tc>
        <w:tc>
          <w:tcPr>
            <w:tcW w:w="1134" w:type="dxa"/>
          </w:tcPr>
          <w:p w14:paraId="1DCF9C87" w14:textId="77777777" w:rsidR="009E1F9F" w:rsidRDefault="009E1F9F" w:rsidP="00D4768D">
            <w:pPr>
              <w:rPr>
                <w:rFonts w:ascii="Arial" w:hAnsi="Arial" w:cs="Arial"/>
                <w:iCs/>
                <w:sz w:val="16"/>
                <w:lang w:eastAsia="zh-CN"/>
              </w:rPr>
            </w:pPr>
            <w:r>
              <w:rPr>
                <w:rFonts w:ascii="Arial" w:hAnsi="Arial" w:cs="Arial"/>
                <w:iCs/>
                <w:sz w:val="16"/>
                <w:lang w:eastAsia="zh-CN"/>
              </w:rPr>
              <w:t>See questions</w:t>
            </w:r>
          </w:p>
        </w:tc>
        <w:tc>
          <w:tcPr>
            <w:tcW w:w="6379" w:type="dxa"/>
          </w:tcPr>
          <w:p w14:paraId="40B4AFCC" w14:textId="77777777" w:rsidR="009E1F9F" w:rsidRDefault="009E1F9F" w:rsidP="00D4768D">
            <w:pPr>
              <w:rPr>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tc>
      </w:tr>
      <w:tr w:rsidR="009524CE" w14:paraId="72CD2BBB" w14:textId="77777777" w:rsidTr="009E1F9F">
        <w:tc>
          <w:tcPr>
            <w:tcW w:w="1838" w:type="dxa"/>
          </w:tcPr>
          <w:p w14:paraId="38FDDCB0" w14:textId="382EA5C8"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E081237" w14:textId="709AC55E" w:rsidR="009524CE" w:rsidRDefault="009524CE" w:rsidP="009524CE">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6AFD6B9" w14:textId="7C928D92" w:rsidR="009524CE" w:rsidRDefault="009524CE" w:rsidP="009524CE">
            <w:pPr>
              <w:rPr>
                <w:rFonts w:ascii="Arial" w:hAnsi="Arial" w:cs="Arial"/>
                <w:iCs/>
                <w:sz w:val="16"/>
                <w:lang w:eastAsia="zh-CN"/>
              </w:rPr>
            </w:pPr>
            <w:r>
              <w:rPr>
                <w:rFonts w:ascii="Arial" w:eastAsia="MS Mincho" w:hAnsi="Arial" w:cs="Arial"/>
                <w:iCs/>
                <w:sz w:val="16"/>
                <w:lang w:eastAsia="ja-JP"/>
              </w:rPr>
              <w:t>We are also fine with Option 1</w:t>
            </w:r>
          </w:p>
        </w:tc>
      </w:tr>
      <w:tr w:rsidR="007870CF" w14:paraId="0136499C" w14:textId="77777777" w:rsidTr="007870CF">
        <w:tc>
          <w:tcPr>
            <w:tcW w:w="1838" w:type="dxa"/>
          </w:tcPr>
          <w:p w14:paraId="1B7B30E9"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0102CB0"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678F582B" w14:textId="77777777" w:rsidR="007870CF" w:rsidRDefault="007870CF" w:rsidP="00F26887">
            <w:pPr>
              <w:rPr>
                <w:rFonts w:ascii="Arial" w:eastAsia="MS Mincho" w:hAnsi="Arial" w:cs="Arial"/>
                <w:iCs/>
                <w:sz w:val="16"/>
                <w:lang w:eastAsia="ja-JP"/>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af6"/>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8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82" w:author="Huawei - Huangsu 1115" w:date="2021-11-15T10:29:00Z">
              <w:r>
                <w:rPr>
                  <w:rFonts w:ascii="Arial" w:hAnsi="Arial" w:cs="Arial"/>
                  <w:iCs/>
                  <w:sz w:val="16"/>
                  <w:lang w:eastAsia="zh-CN"/>
                </w:rPr>
                <w:lastRenderedPageBreak/>
                <w:t xml:space="preserve">FL: I do not think this should be a useful conclusion per se, at least not the most essential one. However, I would like to hear more views on this proposal drafted on </w:t>
              </w:r>
            </w:ins>
            <w:ins w:id="83" w:author="Huawei - Huangsu 1115" w:date="2021-11-15T10:30:00Z">
              <w:r>
                <w:rPr>
                  <w:rFonts w:ascii="Arial" w:hAnsi="Arial" w:cs="Arial"/>
                  <w:iCs/>
                  <w:sz w:val="16"/>
                  <w:lang w:eastAsia="zh-CN"/>
                </w:rPr>
                <w:t>the</w:t>
              </w:r>
            </w:ins>
            <w:ins w:id="84" w:author="Huawei - Huangsu 1115" w:date="2021-11-15T10:29:00Z">
              <w:r>
                <w:rPr>
                  <w:rFonts w:ascii="Arial" w:hAnsi="Arial" w:cs="Arial"/>
                  <w:iCs/>
                  <w:sz w:val="16"/>
                  <w:lang w:eastAsia="zh-CN"/>
                </w:rPr>
                <w:t xml:space="preserve"> </w:t>
              </w:r>
            </w:ins>
            <w:ins w:id="85"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w:t>
            </w:r>
            <w:r w:rsidR="00CA5039">
              <w:rPr>
                <w:rFonts w:ascii="Arial" w:hAnsi="Arial" w:cs="Arial"/>
                <w:iCs/>
                <w:sz w:val="16"/>
                <w:lang w:eastAsia="zh-CN"/>
              </w:rPr>
              <w:t>T</w:t>
            </w:r>
            <w:r>
              <w:rPr>
                <w:rFonts w:ascii="Arial" w:hAnsi="Arial" w:cs="Arial"/>
                <w:iCs/>
                <w:sz w:val="16"/>
                <w:lang w:eastAsia="zh-CN"/>
              </w:rPr>
              <w:t>he</w:t>
            </w:r>
            <w:proofErr w:type="spellEnd"/>
            <w:proofErr w:type="gramEnd"/>
            <w:r>
              <w:rPr>
                <w:rFonts w:ascii="Arial" w:hAnsi="Arial" w:cs="Arial"/>
                <w:iCs/>
                <w:sz w:val="16"/>
                <w:lang w:eastAsia="zh-CN"/>
              </w:rPr>
              <w:t xml:space="preserv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af6"/>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3D4C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3D4C3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p>
    <w:p w14:paraId="1136C76B" w14:textId="06B37BD6" w:rsidR="00FC178F" w:rsidRPr="00FC178F" w:rsidRDefault="00FC178F">
      <w:pPr>
        <w:pStyle w:val="3GPPAgreements"/>
        <w:numPr>
          <w:ilvl w:val="0"/>
          <w:numId w:val="0"/>
        </w:numPr>
        <w:rPr>
          <w:b/>
          <w:lang w:eastAsia="zh-CN"/>
        </w:rPr>
      </w:pPr>
      <w:r>
        <w:rPr>
          <w:rFonts w:hint="eastAsia"/>
          <w:b/>
          <w:lang w:eastAsia="zh-CN"/>
        </w:rPr>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t>The proposal is updated according to the comments received.</w:t>
      </w:r>
    </w:p>
    <w:p w14:paraId="3A687006" w14:textId="76BB4723"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39E5951" w14:textId="5344FCF2" w:rsidR="00FC178F" w:rsidRDefault="00FC178F" w:rsidP="00FC178F">
      <w:pPr>
        <w:pStyle w:val="3GPPAgreements"/>
        <w:rPr>
          <w:lang w:eastAsia="zh-CN"/>
        </w:rPr>
      </w:pPr>
      <w:r>
        <w:rPr>
          <w:lang w:eastAsia="zh-CN"/>
        </w:rPr>
        <w:t>The priority of PRS (for two priority states and three priority states subject to another proposal) is indicated in RRC.</w:t>
      </w:r>
    </w:p>
    <w:tbl>
      <w:tblPr>
        <w:tblStyle w:val="af6"/>
        <w:tblW w:w="9351" w:type="dxa"/>
        <w:tblLayout w:type="fixed"/>
        <w:tblLook w:val="04A0" w:firstRow="1" w:lastRow="0" w:firstColumn="1" w:lastColumn="0" w:noHBand="0" w:noVBand="1"/>
      </w:tblPr>
      <w:tblGrid>
        <w:gridCol w:w="1838"/>
        <w:gridCol w:w="1134"/>
        <w:gridCol w:w="6379"/>
      </w:tblGrid>
      <w:tr w:rsidR="00FC178F" w14:paraId="1A350EA5" w14:textId="77777777" w:rsidTr="003D4C33">
        <w:tc>
          <w:tcPr>
            <w:tcW w:w="1838" w:type="dxa"/>
            <w:vAlign w:val="center"/>
          </w:tcPr>
          <w:p w14:paraId="477F10D0" w14:textId="77777777" w:rsidR="00FC178F" w:rsidRDefault="00FC178F"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B4CF68" w14:textId="77777777" w:rsidR="00FC178F" w:rsidRDefault="00FC178F"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3D4C33">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3D4C33">
        <w:tc>
          <w:tcPr>
            <w:tcW w:w="1838" w:type="dxa"/>
            <w:vAlign w:val="center"/>
          </w:tcPr>
          <w:p w14:paraId="007F8E23" w14:textId="64A4CC9A" w:rsidR="00FC178F" w:rsidRDefault="00DF53C7" w:rsidP="003D4C33">
            <w:pPr>
              <w:rPr>
                <w:rFonts w:ascii="Arial" w:hAnsi="Arial" w:cs="Arial"/>
                <w:iCs/>
                <w:sz w:val="16"/>
                <w:lang w:eastAsia="zh-CN"/>
              </w:rPr>
            </w:pPr>
            <w:proofErr w:type="spellStart"/>
            <w:r w:rsidRPr="00DF53C7">
              <w:rPr>
                <w:rFonts w:ascii="Arial" w:hAnsi="Arial" w:cs="Arial"/>
                <w:iCs/>
                <w:sz w:val="16"/>
                <w:lang w:eastAsia="zh-CN"/>
              </w:rPr>
              <w:t>InterDigital</w:t>
            </w:r>
            <w:proofErr w:type="spellEnd"/>
          </w:p>
        </w:tc>
        <w:tc>
          <w:tcPr>
            <w:tcW w:w="1134" w:type="dxa"/>
            <w:vAlign w:val="center"/>
          </w:tcPr>
          <w:p w14:paraId="387C7F0D" w14:textId="7D74AEA1" w:rsidR="00FC178F" w:rsidRDefault="00DF53C7"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1B22E141" w14:textId="073759AC" w:rsidR="00FC178F" w:rsidRDefault="00FC178F" w:rsidP="003D4C33">
            <w:pPr>
              <w:rPr>
                <w:rFonts w:ascii="Arial" w:hAnsi="Arial" w:cs="Arial"/>
                <w:iCs/>
                <w:sz w:val="16"/>
                <w:lang w:eastAsia="zh-CN"/>
              </w:rPr>
            </w:pPr>
          </w:p>
        </w:tc>
      </w:tr>
      <w:tr w:rsidR="009524CE" w14:paraId="7A5649A4" w14:textId="77777777" w:rsidTr="003D4C33">
        <w:tc>
          <w:tcPr>
            <w:tcW w:w="1838" w:type="dxa"/>
            <w:vAlign w:val="center"/>
          </w:tcPr>
          <w:p w14:paraId="36BEC009" w14:textId="0E28222C"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ED9DBF5" w14:textId="34B3B7D2"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6D812CF" w14:textId="77777777" w:rsidR="009524CE" w:rsidRDefault="009524CE" w:rsidP="009524CE">
            <w:pPr>
              <w:rPr>
                <w:rFonts w:ascii="Arial" w:hAnsi="Arial" w:cs="Arial"/>
                <w:iCs/>
                <w:sz w:val="16"/>
                <w:lang w:eastAsia="zh-CN"/>
              </w:rPr>
            </w:pPr>
          </w:p>
        </w:tc>
      </w:tr>
      <w:tr w:rsidR="00566267" w14:paraId="70690024" w14:textId="77777777" w:rsidTr="003D4C33">
        <w:tc>
          <w:tcPr>
            <w:tcW w:w="1838" w:type="dxa"/>
            <w:vAlign w:val="center"/>
          </w:tcPr>
          <w:p w14:paraId="5B540C7E" w14:textId="4466EA07" w:rsidR="00566267" w:rsidRDefault="00566267" w:rsidP="00566267">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4270179D" w14:textId="61F6B4BD" w:rsidR="00566267" w:rsidRDefault="00566267" w:rsidP="00566267">
            <w:pPr>
              <w:rPr>
                <w:rFonts w:ascii="Arial" w:hAnsi="Arial" w:cs="Arial"/>
                <w:iCs/>
                <w:sz w:val="16"/>
                <w:lang w:eastAsia="zh-CN"/>
              </w:rPr>
            </w:pPr>
          </w:p>
        </w:tc>
        <w:tc>
          <w:tcPr>
            <w:tcW w:w="6379" w:type="dxa"/>
            <w:vAlign w:val="center"/>
          </w:tcPr>
          <w:p w14:paraId="6146B3B5" w14:textId="3B2CE037" w:rsidR="00566267" w:rsidRDefault="00566267" w:rsidP="00566267">
            <w:pPr>
              <w:rPr>
                <w:rFonts w:ascii="Arial" w:hAnsi="Arial" w:cs="Arial"/>
                <w:iCs/>
                <w:sz w:val="16"/>
                <w:lang w:eastAsia="zh-CN"/>
              </w:rPr>
            </w:pPr>
            <w:r>
              <w:rPr>
                <w:rFonts w:ascii="Arial" w:hAnsi="Arial" w:cs="Arial"/>
                <w:iCs/>
                <w:sz w:val="16"/>
                <w:lang w:eastAsia="zh-CN"/>
              </w:rPr>
              <w:t>We can compromise for the progress</w:t>
            </w: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8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87" w:author="Huawei - Huangsu 1112" w:date="2021-11-12T09:48:00Z"/>
                <w:rFonts w:ascii="Arial" w:hAnsi="Arial" w:cs="Arial"/>
                <w:iCs/>
                <w:sz w:val="16"/>
                <w:lang w:eastAsia="zh-CN"/>
              </w:rPr>
            </w:pPr>
            <w:ins w:id="88"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89" w:author="Huawei - Huangsu 1112" w:date="2021-11-12T09:48:00Z"/>
                <w:rFonts w:ascii="Times" w:eastAsia="Batang" w:hAnsi="Times"/>
                <w:iCs/>
                <w:color w:val="000000"/>
                <w:sz w:val="20"/>
                <w:szCs w:val="20"/>
                <w:lang w:val="en-GB" w:eastAsia="zh-CN"/>
              </w:rPr>
            </w:pPr>
            <w:ins w:id="9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9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92" w:author="Huawei - Huangsu 1112" w:date="2021-11-12T09:48:00Z"/>
                <w:rFonts w:ascii="Times" w:eastAsia="Batang" w:hAnsi="Times"/>
                <w:iCs/>
                <w:color w:val="000000"/>
                <w:sz w:val="20"/>
                <w:szCs w:val="20"/>
                <w:lang w:val="en-GB" w:eastAsia="zh-CN"/>
              </w:rPr>
            </w:pPr>
            <w:ins w:id="93"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9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95" w:author="Huawei - Huangsu 1112" w:date="2021-11-12T09:49:00Z">
              <w:r>
                <w:rPr>
                  <w:rFonts w:ascii="Arial" w:hAnsi="Arial" w:cs="Arial"/>
                  <w:iCs/>
                  <w:sz w:val="16"/>
                  <w:lang w:eastAsia="zh-CN"/>
                </w:rPr>
                <w:t xml:space="preserve">inside the active DL BWP of a CC, I guess that CC/band </w:t>
              </w:r>
            </w:ins>
            <w:ins w:id="96" w:author="Huawei - Huangsu 1112" w:date="2021-11-12T09:50:00Z">
              <w:r>
                <w:rPr>
                  <w:rFonts w:ascii="Arial" w:hAnsi="Arial" w:cs="Arial"/>
                  <w:iCs/>
                  <w:sz w:val="16"/>
                  <w:lang w:eastAsia="zh-CN"/>
                </w:rPr>
                <w:t xml:space="preserve">containing the DL BWP </w:t>
              </w:r>
            </w:ins>
            <w:ins w:id="97"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98"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99"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00"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101"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102" w:author="Huawei - Huangsu" w:date="2021-11-16T11:40:00Z"/>
                <w:rFonts w:ascii="Arial" w:hAnsi="Arial" w:cs="Arial"/>
                <w:iCs/>
                <w:sz w:val="16"/>
                <w:lang w:eastAsia="zh-CN"/>
              </w:rPr>
            </w:pPr>
            <w:ins w:id="103"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104"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105"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06" w:author="Huawei - Huangsu" w:date="2021-11-16T11:40:00Z">
              <w:r>
                <w:rPr>
                  <w:rFonts w:ascii="Arial" w:hAnsi="Arial" w:cs="Arial"/>
                  <w:iCs/>
                  <w:sz w:val="16"/>
                  <w:lang w:eastAsia="zh-CN"/>
                </w:rPr>
                <w:t>C/band is precluded.</w:t>
              </w:r>
            </w:ins>
          </w:p>
          <w:p w14:paraId="1BF89ADA" w14:textId="7C00389D" w:rsidR="00373140" w:rsidRDefault="00373140">
            <w:pPr>
              <w:rPr>
                <w:ins w:id="107" w:author="Huawei - Huangsu" w:date="2021-11-16T11:41:00Z"/>
                <w:rFonts w:ascii="Arial" w:hAnsi="Arial" w:cs="Arial"/>
                <w:iCs/>
                <w:sz w:val="16"/>
                <w:lang w:eastAsia="zh-CN"/>
              </w:rPr>
            </w:pPr>
            <w:ins w:id="108" w:author="Huawei - Huangsu" w:date="2021-11-16T11:40:00Z">
              <w:r>
                <w:rPr>
                  <w:rFonts w:ascii="Arial" w:hAnsi="Arial" w:cs="Arial"/>
                  <w:iCs/>
                  <w:sz w:val="16"/>
                  <w:lang w:eastAsia="zh-CN"/>
                </w:rPr>
                <w:t xml:space="preserve">For capability 2, there WA only mentions symbol level </w:t>
              </w:r>
            </w:ins>
            <w:ins w:id="109" w:author="Huawei - Huangsu" w:date="2021-11-16T11:42:00Z">
              <w:r w:rsidR="00953DC6">
                <w:rPr>
                  <w:rFonts w:ascii="Arial" w:hAnsi="Arial" w:cs="Arial"/>
                  <w:iCs/>
                  <w:sz w:val="16"/>
                  <w:lang w:eastAsia="zh-CN"/>
                </w:rPr>
                <w:t>dropping</w:t>
              </w:r>
            </w:ins>
            <w:ins w:id="11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11" w:author="Huawei - Huangsu" w:date="2021-11-16T11:41:00Z">
              <w:r>
                <w:rPr>
                  <w:rFonts w:ascii="Arial" w:hAnsi="Arial" w:cs="Arial"/>
                  <w:iCs/>
                  <w:sz w:val="16"/>
                  <w:lang w:eastAsia="zh-CN"/>
                </w:rPr>
                <w:t>capability 2 can have multiple bands/CC affected</w:t>
              </w:r>
            </w:ins>
            <w:ins w:id="112" w:author="Huawei - Huangsu" w:date="2021-11-16T11:42:00Z">
              <w:r w:rsidR="00953DC6">
                <w:rPr>
                  <w:rFonts w:ascii="Arial" w:hAnsi="Arial" w:cs="Arial"/>
                  <w:iCs/>
                  <w:sz w:val="16"/>
                  <w:lang w:eastAsia="zh-CN"/>
                </w:rPr>
                <w:t xml:space="preserve"> on the same symbol</w:t>
              </w:r>
            </w:ins>
            <w:ins w:id="113"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iCs/>
                <w:sz w:val="16"/>
                <w:lang w:eastAsia="zh-CN"/>
              </w:rPr>
            </w:pPr>
            <w:ins w:id="114"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6"/>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lastRenderedPageBreak/>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13: </w:t>
            </w:r>
            <w:r>
              <w:rPr>
                <w:rFonts w:ascii="Arial" w:hAnsi="Arial" w:cs="Arial"/>
                <w:color w:val="000000" w:themeColor="text1"/>
                <w:sz w:val="16"/>
                <w:szCs w:val="16"/>
              </w:rPr>
              <w:t xml:space="preserve">Support UE to request MG configuration or MG activation by the existing means if the MG-less </w:t>
            </w:r>
            <w:r>
              <w:rPr>
                <w:rFonts w:ascii="Arial" w:hAnsi="Arial" w:cs="Arial"/>
                <w:color w:val="000000" w:themeColor="text1"/>
                <w:sz w:val="16"/>
                <w:szCs w:val="16"/>
              </w:rPr>
              <w:lastRenderedPageBreak/>
              <w:t>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3"/>
        <w:rPr>
          <w:lang w:eastAsia="zh-CN"/>
        </w:rPr>
      </w:pPr>
      <w:r>
        <w:rPr>
          <w:rFonts w:hint="eastAsia"/>
          <w:lang w:eastAsia="zh-CN"/>
        </w:rPr>
        <w:lastRenderedPageBreak/>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af6"/>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proofErr w:type="gramStart"/>
            <w:r>
              <w:rPr>
                <w:rFonts w:ascii="Arial" w:hAnsi="Arial" w:cs="Arial"/>
                <w:iCs/>
                <w:sz w:val="16"/>
                <w:lang w:eastAsia="zh-CN"/>
              </w:rPr>
              <w:t>X:</w:t>
            </w:r>
            <w:r w:rsidRPr="00B17636">
              <w:rPr>
                <w:rFonts w:ascii="Arial" w:hAnsi="Arial" w:cs="Arial"/>
                <w:iCs/>
                <w:sz w:val="16"/>
                <w:lang w:eastAsia="zh-CN"/>
              </w:rPr>
              <w:t>UE</w:t>
            </w:r>
            <w:proofErr w:type="gramEnd"/>
            <w:r w:rsidRPr="00B17636">
              <w:rPr>
                <w:rFonts w:ascii="Arial" w:hAnsi="Arial" w:cs="Arial"/>
                <w:iCs/>
                <w:sz w:val="16"/>
                <w:lang w:eastAsia="zh-CN"/>
              </w:rPr>
              <w:t xml:space="preserv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7870CF" w14:paraId="43EFBE50" w14:textId="77777777" w:rsidTr="007870CF">
        <w:tc>
          <w:tcPr>
            <w:tcW w:w="1838" w:type="dxa"/>
          </w:tcPr>
          <w:p w14:paraId="6501ED9D" w14:textId="77777777" w:rsidR="007870CF" w:rsidRDefault="007870CF" w:rsidP="00F26887">
            <w:pPr>
              <w:rPr>
                <w:rFonts w:ascii="Arial" w:hAnsi="Arial" w:cs="Arial"/>
                <w:iCs/>
                <w:sz w:val="16"/>
                <w:lang w:eastAsia="zh-CN"/>
              </w:rPr>
            </w:pPr>
            <w:r>
              <w:rPr>
                <w:rFonts w:ascii="Arial" w:hAnsi="Arial" w:cs="Arial"/>
                <w:iCs/>
                <w:sz w:val="16"/>
                <w:lang w:eastAsia="zh-CN"/>
              </w:rPr>
              <w:t>Sony</w:t>
            </w:r>
          </w:p>
        </w:tc>
        <w:tc>
          <w:tcPr>
            <w:tcW w:w="1134" w:type="dxa"/>
          </w:tcPr>
          <w:p w14:paraId="16057EF9" w14:textId="77777777" w:rsidR="007870CF" w:rsidRDefault="007870CF" w:rsidP="00F26887">
            <w:pPr>
              <w:rPr>
                <w:rFonts w:ascii="Arial" w:hAnsi="Arial" w:cs="Arial"/>
                <w:iCs/>
                <w:sz w:val="16"/>
                <w:lang w:eastAsia="zh-CN"/>
              </w:rPr>
            </w:pPr>
            <w:r>
              <w:rPr>
                <w:rFonts w:ascii="Arial" w:hAnsi="Arial" w:cs="Arial"/>
                <w:iCs/>
                <w:sz w:val="16"/>
                <w:lang w:eastAsia="zh-CN"/>
              </w:rPr>
              <w:t>Option 1 and 4</w:t>
            </w:r>
          </w:p>
        </w:tc>
        <w:tc>
          <w:tcPr>
            <w:tcW w:w="6379" w:type="dxa"/>
          </w:tcPr>
          <w:p w14:paraId="6BE4CF40" w14:textId="77777777" w:rsidR="007870CF" w:rsidRDefault="007870CF" w:rsidP="00F26887">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9A50D87" w14:textId="77777777" w:rsidR="00C20B40" w:rsidRDefault="00C20B40">
      <w:pPr>
        <w:rPr>
          <w:lang w:eastAsia="zh-CN"/>
        </w:rPr>
      </w:pPr>
    </w:p>
    <w:p w14:paraId="610D7290" w14:textId="41D4DF83" w:rsidR="00C20B40" w:rsidRDefault="00C20B40" w:rsidP="00C20B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0D41F41C" w14:textId="664447DE" w:rsidR="00C20B40" w:rsidRDefault="00C20B40" w:rsidP="00C20B40">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316B8863" w14:textId="7F1C8796" w:rsidR="00C20B40" w:rsidRDefault="00C20B40" w:rsidP="00C20B40">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af6"/>
        <w:tblW w:w="9351" w:type="dxa"/>
        <w:tblLayout w:type="fixed"/>
        <w:tblLook w:val="04A0" w:firstRow="1" w:lastRow="0" w:firstColumn="1" w:lastColumn="0" w:noHBand="0" w:noVBand="1"/>
      </w:tblPr>
      <w:tblGrid>
        <w:gridCol w:w="1838"/>
        <w:gridCol w:w="1134"/>
        <w:gridCol w:w="6379"/>
      </w:tblGrid>
      <w:tr w:rsidR="00C20B40" w14:paraId="0979DE71" w14:textId="77777777" w:rsidTr="003D4C33">
        <w:tc>
          <w:tcPr>
            <w:tcW w:w="1838" w:type="dxa"/>
            <w:vAlign w:val="center"/>
          </w:tcPr>
          <w:p w14:paraId="2C8381A1" w14:textId="77777777" w:rsidR="00C20B40" w:rsidRDefault="00C20B4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10B8C2" w14:textId="77777777" w:rsidR="00C20B40" w:rsidRDefault="00C20B40" w:rsidP="003D4C3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3D4C33">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3D4C33">
        <w:tc>
          <w:tcPr>
            <w:tcW w:w="1838" w:type="dxa"/>
            <w:vAlign w:val="center"/>
          </w:tcPr>
          <w:p w14:paraId="23573D84" w14:textId="0FD621CD" w:rsidR="00C20B40" w:rsidRDefault="00C20B40" w:rsidP="003D4C33">
            <w:pPr>
              <w:rPr>
                <w:rFonts w:ascii="Arial" w:hAnsi="Arial" w:cs="Arial"/>
                <w:iCs/>
                <w:sz w:val="16"/>
                <w:lang w:eastAsia="zh-CN"/>
              </w:rPr>
            </w:pPr>
          </w:p>
        </w:tc>
        <w:tc>
          <w:tcPr>
            <w:tcW w:w="1134" w:type="dxa"/>
            <w:vAlign w:val="center"/>
          </w:tcPr>
          <w:p w14:paraId="64DFA7B9" w14:textId="225E1EF3" w:rsidR="00C20B40" w:rsidRDefault="00C20B40" w:rsidP="003D4C33">
            <w:pPr>
              <w:rPr>
                <w:rFonts w:ascii="Arial" w:hAnsi="Arial" w:cs="Arial"/>
                <w:iCs/>
                <w:sz w:val="16"/>
                <w:lang w:eastAsia="zh-CN"/>
              </w:rPr>
            </w:pPr>
          </w:p>
        </w:tc>
        <w:tc>
          <w:tcPr>
            <w:tcW w:w="6379" w:type="dxa"/>
            <w:vAlign w:val="center"/>
          </w:tcPr>
          <w:p w14:paraId="0DC8C07D" w14:textId="34B86DEE" w:rsidR="00C20B40" w:rsidRDefault="00C20B40" w:rsidP="003D4C33">
            <w:pPr>
              <w:rPr>
                <w:rFonts w:ascii="Arial" w:hAnsi="Arial" w:cs="Arial"/>
                <w:iCs/>
                <w:sz w:val="16"/>
                <w:lang w:eastAsia="zh-CN"/>
              </w:rPr>
            </w:pPr>
          </w:p>
        </w:tc>
      </w:tr>
      <w:tr w:rsidR="00C20B40" w14:paraId="4BB9DF4D" w14:textId="77777777" w:rsidTr="003D4C33">
        <w:tc>
          <w:tcPr>
            <w:tcW w:w="1838" w:type="dxa"/>
            <w:vAlign w:val="center"/>
          </w:tcPr>
          <w:p w14:paraId="69A57C9E" w14:textId="13EDDA91" w:rsidR="00C20B40" w:rsidRDefault="00C20B40" w:rsidP="003D4C33">
            <w:pPr>
              <w:rPr>
                <w:rFonts w:ascii="Arial" w:hAnsi="Arial" w:cs="Arial"/>
                <w:iCs/>
                <w:sz w:val="16"/>
                <w:lang w:eastAsia="zh-CN"/>
              </w:rPr>
            </w:pPr>
          </w:p>
        </w:tc>
        <w:tc>
          <w:tcPr>
            <w:tcW w:w="1134" w:type="dxa"/>
            <w:vAlign w:val="center"/>
          </w:tcPr>
          <w:p w14:paraId="0CAA96FD" w14:textId="24DB80ED" w:rsidR="00C20B40" w:rsidRDefault="00C20B40" w:rsidP="003D4C33">
            <w:pPr>
              <w:rPr>
                <w:rFonts w:ascii="Arial" w:hAnsi="Arial" w:cs="Arial"/>
                <w:iCs/>
                <w:sz w:val="16"/>
                <w:lang w:eastAsia="zh-CN"/>
              </w:rPr>
            </w:pPr>
          </w:p>
        </w:tc>
        <w:tc>
          <w:tcPr>
            <w:tcW w:w="6379" w:type="dxa"/>
            <w:vAlign w:val="center"/>
          </w:tcPr>
          <w:p w14:paraId="076F165F" w14:textId="77777777" w:rsidR="00C20B40" w:rsidRDefault="00C20B40" w:rsidP="003D4C33">
            <w:pPr>
              <w:rPr>
                <w:rFonts w:ascii="Arial" w:hAnsi="Arial" w:cs="Arial"/>
                <w:iCs/>
                <w:sz w:val="16"/>
                <w:lang w:eastAsia="zh-CN"/>
              </w:rPr>
            </w:pPr>
          </w:p>
        </w:tc>
      </w:tr>
      <w:tr w:rsidR="00C20B40" w14:paraId="1D7B5CC2" w14:textId="77777777" w:rsidTr="003D4C33">
        <w:tc>
          <w:tcPr>
            <w:tcW w:w="1838" w:type="dxa"/>
            <w:vAlign w:val="center"/>
          </w:tcPr>
          <w:p w14:paraId="258C341B" w14:textId="77777777" w:rsidR="00C20B40" w:rsidRDefault="00C20B40" w:rsidP="003D4C33">
            <w:pPr>
              <w:rPr>
                <w:rFonts w:ascii="Arial" w:hAnsi="Arial" w:cs="Arial"/>
                <w:iCs/>
                <w:sz w:val="16"/>
                <w:lang w:eastAsia="zh-CN"/>
              </w:rPr>
            </w:pPr>
          </w:p>
        </w:tc>
        <w:tc>
          <w:tcPr>
            <w:tcW w:w="1134" w:type="dxa"/>
            <w:vAlign w:val="center"/>
          </w:tcPr>
          <w:p w14:paraId="0EB7C947" w14:textId="77777777" w:rsidR="00C20B40" w:rsidRDefault="00C20B40" w:rsidP="003D4C33">
            <w:pPr>
              <w:rPr>
                <w:rFonts w:ascii="Arial" w:hAnsi="Arial" w:cs="Arial"/>
                <w:iCs/>
                <w:sz w:val="16"/>
                <w:lang w:eastAsia="zh-CN"/>
              </w:rPr>
            </w:pPr>
          </w:p>
        </w:tc>
        <w:tc>
          <w:tcPr>
            <w:tcW w:w="6379" w:type="dxa"/>
            <w:vAlign w:val="center"/>
          </w:tcPr>
          <w:p w14:paraId="3BB157A0" w14:textId="77777777" w:rsidR="00C20B40" w:rsidRDefault="00C20B40" w:rsidP="003D4C33">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lang w:eastAsia="zh-CN"/>
        </w:rPr>
      </w:pPr>
    </w:p>
    <w:p w14:paraId="76848943" w14:textId="77777777" w:rsidR="00131D3D" w:rsidRDefault="000A3958">
      <w:pPr>
        <w:pStyle w:val="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11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1"/>
        <w:rPr>
          <w:lang w:eastAsia="zh-CN"/>
        </w:rPr>
      </w:pPr>
      <w:r>
        <w:rPr>
          <w:rFonts w:hint="eastAsia"/>
          <w:lang w:eastAsia="zh-CN"/>
        </w:rPr>
        <w:lastRenderedPageBreak/>
        <w:t>O</w:t>
      </w:r>
      <w:r>
        <w:rPr>
          <w:lang w:eastAsia="zh-CN"/>
        </w:rPr>
        <w:t>ther open issues</w:t>
      </w:r>
    </w:p>
    <w:p w14:paraId="218F1CDC" w14:textId="77777777" w:rsidR="00131D3D" w:rsidRDefault="000A3958">
      <w:pPr>
        <w:pStyle w:val="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af6"/>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621570EC" w14:textId="77777777" w:rsidR="00131D3D" w:rsidRDefault="000A3958">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26C165A8" w14:textId="77777777" w:rsidR="00131D3D" w:rsidRDefault="000A3958">
      <w:pPr>
        <w:pStyle w:val="3GPPAgreements"/>
        <w:numPr>
          <w:ilvl w:val="1"/>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to make Alt.1 </w:t>
            </w:r>
            <w:proofErr w:type="gramStart"/>
            <w:r>
              <w:rPr>
                <w:rFonts w:ascii="Arial" w:hAnsi="Arial" w:cs="Arial" w:hint="eastAsia"/>
                <w:iCs/>
                <w:sz w:val="16"/>
                <w:lang w:eastAsia="zh-CN"/>
              </w:rPr>
              <w:t>more clear</w:t>
            </w:r>
            <w:proofErr w:type="gramEnd"/>
            <w:r>
              <w:rPr>
                <w:rFonts w:ascii="Arial" w:hAnsi="Arial" w:cs="Arial" w:hint="eastAsia"/>
                <w:iCs/>
                <w:sz w:val="16"/>
                <w:lang w:eastAsia="zh-CN"/>
              </w:rPr>
              <w:t xml:space="preserve">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w:t>
            </w:r>
            <w:r>
              <w:rPr>
                <w:strike/>
                <w:color w:val="FF0000"/>
                <w:lang w:eastAsia="zh-CN"/>
              </w:rPr>
              <w:lastRenderedPageBreak/>
              <w:t xml:space="preserve">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xml:space="preserve">, </w:t>
            </w:r>
            <w:proofErr w:type="gramStart"/>
            <w:r w:rsidR="0023251E">
              <w:rPr>
                <w:rFonts w:ascii="Arial" w:hAnsi="Arial" w:cs="Arial"/>
                <w:iCs/>
                <w:sz w:val="16"/>
                <w:lang w:eastAsia="zh-CN"/>
              </w:rPr>
              <w:t>i.e.</w:t>
            </w:r>
            <w:proofErr w:type="gramEnd"/>
            <w:r w:rsidR="0023251E">
              <w:rPr>
                <w:rFonts w:ascii="Arial" w:hAnsi="Arial" w:cs="Arial"/>
                <w:iCs/>
                <w:sz w:val="16"/>
                <w:lang w:eastAsia="zh-CN"/>
              </w:rPr>
              <w:t xml:space="preserv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lang w:eastAsia="zh-CN"/>
        </w:rPr>
      </w:pPr>
      <w:r>
        <w:rPr>
          <w:lang w:eastAsia="zh-CN"/>
        </w:rPr>
        <w:t>Supported by: vivo, MTK, Huawei/</w:t>
      </w:r>
      <w:proofErr w:type="spellStart"/>
      <w:r>
        <w:rPr>
          <w:lang w:eastAsia="zh-CN"/>
        </w:rPr>
        <w:t>HiSilicon</w:t>
      </w:r>
      <w:proofErr w:type="spellEnd"/>
      <w:r>
        <w:rPr>
          <w:lang w:eastAsia="zh-CN"/>
        </w:rPr>
        <w:t>, Nokia/NSB</w:t>
      </w:r>
    </w:p>
    <w:p w14:paraId="392171E8" w14:textId="77777777" w:rsidR="00C20B40" w:rsidRDefault="00C20B40">
      <w:pPr>
        <w:rPr>
          <w:lang w:eastAsia="zh-CN"/>
        </w:rPr>
      </w:pPr>
    </w:p>
    <w:p w14:paraId="0DE0FA30" w14:textId="463DC3E5" w:rsidR="00C20B40" w:rsidRDefault="00C20B40" w:rsidP="00C20B40">
      <w:pPr>
        <w:pStyle w:val="3"/>
        <w:rPr>
          <w:lang w:eastAsia="zh-CN"/>
        </w:rPr>
      </w:pPr>
      <w:r>
        <w:rPr>
          <w:rFonts w:hint="eastAsia"/>
          <w:lang w:eastAsia="zh-CN"/>
        </w:rPr>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lastRenderedPageBreak/>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D65AAC" w14:paraId="0654E97E" w14:textId="77777777" w:rsidTr="003D4C33">
        <w:tc>
          <w:tcPr>
            <w:tcW w:w="1838" w:type="dxa"/>
            <w:vAlign w:val="center"/>
          </w:tcPr>
          <w:p w14:paraId="06F4C97C"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3D4C33">
        <w:tc>
          <w:tcPr>
            <w:tcW w:w="1838" w:type="dxa"/>
            <w:vAlign w:val="center"/>
          </w:tcPr>
          <w:p w14:paraId="028E4C29" w14:textId="721AB372" w:rsidR="00D65AAC" w:rsidRP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280C7C04" w14:textId="375D3DCA" w:rsidR="00D65AAC" w:rsidRDefault="00D65AAC" w:rsidP="003D4C33">
            <w:pPr>
              <w:rPr>
                <w:rFonts w:ascii="Arial" w:hAnsi="Arial" w:cs="Arial"/>
                <w:iCs/>
                <w:sz w:val="16"/>
                <w:lang w:eastAsia="zh-CN"/>
              </w:rPr>
            </w:pPr>
          </w:p>
        </w:tc>
        <w:tc>
          <w:tcPr>
            <w:tcW w:w="6379" w:type="dxa"/>
            <w:vAlign w:val="center"/>
          </w:tcPr>
          <w:p w14:paraId="056311AE" w14:textId="70D42A4E" w:rsidR="00D65AAC" w:rsidRDefault="00E679C0" w:rsidP="003D4C33">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179BF7D" w14:textId="77777777"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actually the right thing.</w:t>
            </w:r>
          </w:p>
          <w:p w14:paraId="1667E009" w14:textId="29C2232E"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488326C3" w14:textId="7A8B5D2A" w:rsidR="00E679C0" w:rsidRDefault="00E679C0" w:rsidP="003D4C33">
            <w:pPr>
              <w:rPr>
                <w:rFonts w:ascii="Arial" w:eastAsia="PMingLiU" w:hAnsi="Arial" w:cs="Arial"/>
                <w:iCs/>
                <w:sz w:val="16"/>
                <w:lang w:eastAsia="zh-TW"/>
              </w:rPr>
            </w:pPr>
            <w:r>
              <w:rPr>
                <w:noProof/>
                <w:lang w:eastAsia="zh-CN"/>
              </w:rPr>
              <w:drawing>
                <wp:inline distT="0" distB="0" distL="0" distR="0" wp14:anchorId="4F821E6D" wp14:editId="2C261726">
                  <wp:extent cx="2901600" cy="7992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1600" cy="799200"/>
                          </a:xfrm>
                          <a:prstGeom prst="rect">
                            <a:avLst/>
                          </a:prstGeom>
                        </pic:spPr>
                      </pic:pic>
                    </a:graphicData>
                  </a:graphic>
                </wp:inline>
              </w:drawing>
            </w:r>
          </w:p>
          <w:p w14:paraId="01FE6500" w14:textId="77777777" w:rsidR="00E679C0" w:rsidRPr="00E679C0" w:rsidRDefault="00E679C0" w:rsidP="003D4C33">
            <w:pPr>
              <w:rPr>
                <w:rFonts w:ascii="Arial" w:eastAsia="PMingLiU" w:hAnsi="Arial" w:cs="Arial"/>
                <w:iCs/>
                <w:sz w:val="16"/>
                <w:lang w:eastAsia="zh-TW"/>
              </w:rPr>
            </w:pPr>
          </w:p>
        </w:tc>
      </w:tr>
      <w:tr w:rsidR="00D65AAC" w14:paraId="188A67FF" w14:textId="77777777" w:rsidTr="003D4C33">
        <w:tc>
          <w:tcPr>
            <w:tcW w:w="1838" w:type="dxa"/>
            <w:vAlign w:val="center"/>
          </w:tcPr>
          <w:p w14:paraId="0B7D2671" w14:textId="66B41026" w:rsidR="00D65AAC" w:rsidRDefault="00D65AAC" w:rsidP="003D4C33">
            <w:pPr>
              <w:rPr>
                <w:rFonts w:ascii="Arial" w:hAnsi="Arial" w:cs="Arial"/>
                <w:iCs/>
                <w:sz w:val="16"/>
                <w:lang w:eastAsia="zh-CN"/>
              </w:rPr>
            </w:pPr>
          </w:p>
        </w:tc>
        <w:tc>
          <w:tcPr>
            <w:tcW w:w="1134" w:type="dxa"/>
            <w:vAlign w:val="center"/>
          </w:tcPr>
          <w:p w14:paraId="5B386C54" w14:textId="17861EDE" w:rsidR="00D65AAC" w:rsidRDefault="00D65AAC" w:rsidP="003D4C33">
            <w:pPr>
              <w:rPr>
                <w:rFonts w:ascii="Arial" w:hAnsi="Arial" w:cs="Arial"/>
                <w:iCs/>
                <w:sz w:val="16"/>
                <w:lang w:eastAsia="zh-CN"/>
              </w:rPr>
            </w:pPr>
          </w:p>
        </w:tc>
        <w:tc>
          <w:tcPr>
            <w:tcW w:w="6379" w:type="dxa"/>
            <w:vAlign w:val="center"/>
          </w:tcPr>
          <w:p w14:paraId="1EA0C3F6" w14:textId="2D75B3F9" w:rsidR="00D65AAC" w:rsidRDefault="00D65AAC" w:rsidP="003D4C33">
            <w:pPr>
              <w:rPr>
                <w:rFonts w:ascii="Arial" w:hAnsi="Arial" w:cs="Arial"/>
                <w:iCs/>
                <w:sz w:val="16"/>
                <w:lang w:eastAsia="zh-CN"/>
              </w:rPr>
            </w:pPr>
          </w:p>
        </w:tc>
      </w:tr>
      <w:tr w:rsidR="00D65AAC" w14:paraId="0D5CACC8" w14:textId="77777777" w:rsidTr="003D4C33">
        <w:tc>
          <w:tcPr>
            <w:tcW w:w="1838" w:type="dxa"/>
            <w:vAlign w:val="center"/>
          </w:tcPr>
          <w:p w14:paraId="10C45AE3" w14:textId="289E8035" w:rsidR="00D65AAC" w:rsidRDefault="00D65AAC" w:rsidP="003D4C33">
            <w:pPr>
              <w:rPr>
                <w:rFonts w:ascii="Arial" w:hAnsi="Arial" w:cs="Arial"/>
                <w:iCs/>
                <w:sz w:val="16"/>
                <w:lang w:eastAsia="zh-CN"/>
              </w:rPr>
            </w:pPr>
          </w:p>
        </w:tc>
        <w:tc>
          <w:tcPr>
            <w:tcW w:w="1134" w:type="dxa"/>
            <w:vAlign w:val="center"/>
          </w:tcPr>
          <w:p w14:paraId="57DF613F" w14:textId="2CA09C72" w:rsidR="00D65AAC" w:rsidRDefault="00D65AAC" w:rsidP="003D4C33">
            <w:pPr>
              <w:rPr>
                <w:rFonts w:ascii="Arial" w:hAnsi="Arial" w:cs="Arial"/>
                <w:iCs/>
                <w:sz w:val="16"/>
                <w:lang w:eastAsia="zh-CN"/>
              </w:rPr>
            </w:pPr>
          </w:p>
        </w:tc>
        <w:tc>
          <w:tcPr>
            <w:tcW w:w="6379" w:type="dxa"/>
            <w:vAlign w:val="center"/>
          </w:tcPr>
          <w:p w14:paraId="2FA2A33A" w14:textId="77777777" w:rsidR="00D65AAC" w:rsidRDefault="00D65AAC" w:rsidP="003D4C33">
            <w:pPr>
              <w:rPr>
                <w:rFonts w:ascii="Arial" w:hAnsi="Arial" w:cs="Arial"/>
                <w:iCs/>
                <w:sz w:val="16"/>
                <w:lang w:eastAsia="zh-CN"/>
              </w:rPr>
            </w:pPr>
          </w:p>
        </w:tc>
      </w:tr>
    </w:tbl>
    <w:p w14:paraId="0AEAADED" w14:textId="77777777" w:rsidR="00C20B40" w:rsidRDefault="00C20B40">
      <w:pPr>
        <w:rPr>
          <w:lang w:eastAsia="zh-CN"/>
        </w:rPr>
      </w:pPr>
    </w:p>
    <w:p w14:paraId="6D81399E" w14:textId="77777777" w:rsidR="00131D3D" w:rsidRDefault="000A3958">
      <w:pPr>
        <w:pStyle w:val="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A776998" w:rsidR="00131D3D" w:rsidRDefault="000A3958">
      <w:pPr>
        <w:pStyle w:val="3"/>
        <w:numPr>
          <w:ilvl w:val="0"/>
          <w:numId w:val="0"/>
        </w:numPr>
        <w:rPr>
          <w:lang w:val="en-GB" w:eastAsia="zh-CN"/>
        </w:rPr>
      </w:pPr>
      <w:r>
        <w:rPr>
          <w:lang w:val="en-GB" w:eastAsia="zh-CN"/>
        </w:rPr>
        <w:lastRenderedPageBreak/>
        <w:t xml:space="preserve">Proposal 4.2.1-1 </w:t>
      </w:r>
      <w:r w:rsidR="00D65AAC">
        <w:rPr>
          <w:lang w:val="en-GB" w:eastAsia="zh-CN"/>
        </w:rPr>
        <w:t>for conclusion</w:t>
      </w:r>
      <w:del w:id="116" w:author="Huawei - Huangsu" w:date="2021-11-16T17:07:00Z">
        <w:r w:rsidR="00D65AAC" w:rsidDel="00D4768D">
          <w:rPr>
            <w:lang w:val="en-GB" w:eastAsia="zh-CN"/>
          </w:rPr>
          <w:delText xml:space="preserve"> </w:delText>
        </w:r>
        <w:r w:rsidDel="00D4768D">
          <w:rPr>
            <w:lang w:val="en-GB" w:eastAsia="zh-CN"/>
          </w:rPr>
          <w:delText>(</w:delText>
        </w:r>
        <w:r w:rsidR="00D65AAC" w:rsidDel="00D4768D">
          <w:rPr>
            <w:lang w:val="en-GB" w:eastAsia="zh-CN"/>
          </w:rPr>
          <w:delText>email</w:delText>
        </w:r>
        <w:r w:rsidDel="00D4768D">
          <w:rPr>
            <w:lang w:val="en-GB" w:eastAsia="zh-CN"/>
          </w:rPr>
          <w:delText>)</w:delText>
        </w:r>
      </w:del>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af6"/>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r w:rsidR="00D4768D" w14:paraId="07930E61" w14:textId="77777777">
        <w:tc>
          <w:tcPr>
            <w:tcW w:w="1838" w:type="dxa"/>
            <w:vAlign w:val="center"/>
          </w:tcPr>
          <w:p w14:paraId="4DD502F5" w14:textId="12CF84DD" w:rsidR="00D4768D" w:rsidRPr="00D4768D" w:rsidRDefault="00D4768D">
            <w:pPr>
              <w:rPr>
                <w:rFonts w:ascii="Arial" w:hAnsi="Arial" w:cs="Arial"/>
                <w:iCs/>
                <w:sz w:val="16"/>
                <w:lang w:eastAsia="zh-CN"/>
              </w:rPr>
            </w:pPr>
            <w:r w:rsidRPr="00D4768D">
              <w:rPr>
                <w:rFonts w:ascii="Arial" w:hAnsi="Arial" w:cs="Arial"/>
                <w:iCs/>
                <w:sz w:val="16"/>
                <w:lang w:eastAsia="zh-CN"/>
              </w:rPr>
              <w:t>vivo</w:t>
            </w:r>
          </w:p>
        </w:tc>
        <w:tc>
          <w:tcPr>
            <w:tcW w:w="1134" w:type="dxa"/>
            <w:vAlign w:val="center"/>
          </w:tcPr>
          <w:p w14:paraId="7FDF5CD2" w14:textId="2AE30EEB" w:rsidR="00D4768D" w:rsidRDefault="00D4768D">
            <w:pPr>
              <w:rPr>
                <w:rFonts w:ascii="Arial" w:hAnsi="Arial" w:cs="Arial"/>
                <w:iCs/>
                <w:sz w:val="16"/>
                <w:lang w:eastAsia="zh-CN"/>
              </w:rPr>
            </w:pPr>
          </w:p>
        </w:tc>
        <w:tc>
          <w:tcPr>
            <w:tcW w:w="6379" w:type="dxa"/>
            <w:vAlign w:val="center"/>
          </w:tcPr>
          <w:p w14:paraId="079369DC" w14:textId="77777777" w:rsidR="00D4768D" w:rsidRPr="00D4768D" w:rsidRDefault="00D4768D">
            <w:pPr>
              <w:rPr>
                <w:rFonts w:ascii="Arial" w:hAnsi="Arial" w:cs="Arial"/>
                <w:b/>
                <w:iCs/>
                <w:sz w:val="16"/>
                <w:lang w:eastAsia="zh-CN"/>
              </w:rPr>
            </w:pPr>
            <w:r w:rsidRPr="00D4768D">
              <w:rPr>
                <w:rFonts w:ascii="Arial" w:hAnsi="Arial" w:cs="Arial" w:hint="eastAsia"/>
                <w:b/>
                <w:iCs/>
                <w:sz w:val="16"/>
                <w:lang w:eastAsia="zh-CN"/>
              </w:rPr>
              <w:t>Fr</w:t>
            </w:r>
            <w:r w:rsidRPr="00D4768D">
              <w:rPr>
                <w:rFonts w:ascii="Arial" w:hAnsi="Arial" w:cs="Arial"/>
                <w:b/>
                <w:iCs/>
                <w:sz w:val="16"/>
                <w:lang w:eastAsia="zh-CN"/>
              </w:rPr>
              <w:t xml:space="preserve">om email </w:t>
            </w:r>
          </w:p>
          <w:p w14:paraId="36F8F31A" w14:textId="3D50E035" w:rsidR="00D4768D" w:rsidRDefault="00D4768D">
            <w:pPr>
              <w:rPr>
                <w:rFonts w:ascii="Arial" w:hAnsi="Arial" w:cs="Arial"/>
                <w:iCs/>
                <w:sz w:val="16"/>
                <w:lang w:eastAsia="zh-CN"/>
              </w:rPr>
            </w:pPr>
            <w:r w:rsidRPr="00D4768D">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bl>
    <w:p w14:paraId="321C3244" w14:textId="77777777" w:rsidR="00131D3D" w:rsidRDefault="00131D3D">
      <w:pPr>
        <w:rPr>
          <w:lang w:eastAsia="zh-CN"/>
        </w:rPr>
      </w:pPr>
    </w:p>
    <w:p w14:paraId="7EC12447" w14:textId="77777777" w:rsidR="00131D3D" w:rsidRDefault="000A3958">
      <w:pPr>
        <w:pStyle w:val="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afc"/>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afc"/>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lastRenderedPageBreak/>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3"/>
        <w:numPr>
          <w:ilvl w:val="0"/>
          <w:numId w:val="0"/>
        </w:numPr>
        <w:rPr>
          <w:lang w:val="en-GB" w:eastAsia="zh-CN"/>
        </w:rPr>
      </w:pPr>
      <w:r>
        <w:rPr>
          <w:lang w:val="en-GB" w:eastAsia="zh-CN"/>
        </w:rPr>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3"/>
        <w:rPr>
          <w:lang w:eastAsia="zh-CN"/>
        </w:rPr>
      </w:pPr>
      <w:r>
        <w:rPr>
          <w:rFonts w:hint="eastAsia"/>
          <w:lang w:eastAsia="zh-CN"/>
        </w:rPr>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3"/>
        <w:numPr>
          <w:ilvl w:val="0"/>
          <w:numId w:val="0"/>
        </w:numPr>
        <w:rPr>
          <w:lang w:val="en-GB" w:eastAsia="zh-CN"/>
        </w:rPr>
      </w:pPr>
      <w:r>
        <w:rPr>
          <w:lang w:val="en-GB" w:eastAsia="zh-CN"/>
        </w:rPr>
        <w:t>Proposal 4.4.2-1 (email)</w:t>
      </w:r>
    </w:p>
    <w:p w14:paraId="5D92A6CB" w14:textId="5C8A493D"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tbl>
      <w:tblPr>
        <w:tblStyle w:val="af6"/>
        <w:tblW w:w="9351" w:type="dxa"/>
        <w:tblLayout w:type="fixed"/>
        <w:tblLook w:val="04A0" w:firstRow="1" w:lastRow="0" w:firstColumn="1" w:lastColumn="0" w:noHBand="0" w:noVBand="1"/>
      </w:tblPr>
      <w:tblGrid>
        <w:gridCol w:w="1838"/>
        <w:gridCol w:w="1134"/>
        <w:gridCol w:w="6379"/>
      </w:tblGrid>
      <w:tr w:rsidR="00D65AAC" w14:paraId="79F626CB" w14:textId="77777777" w:rsidTr="003D4C33">
        <w:tc>
          <w:tcPr>
            <w:tcW w:w="1838" w:type="dxa"/>
            <w:vAlign w:val="center"/>
          </w:tcPr>
          <w:p w14:paraId="42380AE6"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3D4C33">
        <w:tc>
          <w:tcPr>
            <w:tcW w:w="1838" w:type="dxa"/>
            <w:vAlign w:val="center"/>
          </w:tcPr>
          <w:p w14:paraId="733B336D" w14:textId="759000DA" w:rsidR="00D65AAC" w:rsidRDefault="00D65AAC" w:rsidP="003D4C33">
            <w:pPr>
              <w:rPr>
                <w:rFonts w:ascii="Arial" w:hAnsi="Arial" w:cs="Arial"/>
                <w:iCs/>
                <w:sz w:val="16"/>
                <w:lang w:eastAsia="zh-CN"/>
              </w:rPr>
            </w:pPr>
          </w:p>
        </w:tc>
        <w:tc>
          <w:tcPr>
            <w:tcW w:w="1134" w:type="dxa"/>
            <w:vAlign w:val="center"/>
          </w:tcPr>
          <w:p w14:paraId="4130DC33" w14:textId="77777777" w:rsidR="00D65AAC" w:rsidRDefault="00D65AAC" w:rsidP="003D4C33">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iCs/>
                <w:sz w:val="16"/>
                <w:lang w:eastAsia="zh-CN"/>
              </w:rPr>
            </w:pPr>
          </w:p>
        </w:tc>
      </w:tr>
      <w:tr w:rsidR="00D65AAC" w14:paraId="4685D7A2" w14:textId="77777777" w:rsidTr="003D4C33">
        <w:tc>
          <w:tcPr>
            <w:tcW w:w="1838" w:type="dxa"/>
            <w:vAlign w:val="center"/>
          </w:tcPr>
          <w:p w14:paraId="7D83AAE7" w14:textId="51E566B0" w:rsidR="00D65AAC" w:rsidRDefault="00D65AAC" w:rsidP="003D4C33">
            <w:pPr>
              <w:rPr>
                <w:rFonts w:ascii="Arial" w:eastAsia="Malgun Gothic" w:hAnsi="Arial" w:cs="Arial"/>
                <w:iCs/>
                <w:sz w:val="16"/>
                <w:lang w:eastAsia="ko-KR"/>
              </w:rPr>
            </w:pPr>
          </w:p>
        </w:tc>
        <w:tc>
          <w:tcPr>
            <w:tcW w:w="1134" w:type="dxa"/>
            <w:vAlign w:val="center"/>
          </w:tcPr>
          <w:p w14:paraId="3F4069F0" w14:textId="617B4A7C" w:rsidR="00D65AAC" w:rsidRDefault="00D65AAC" w:rsidP="003D4C33">
            <w:pPr>
              <w:rPr>
                <w:rFonts w:ascii="Arial" w:eastAsia="Malgun Gothic" w:hAnsi="Arial" w:cs="Arial"/>
                <w:iCs/>
                <w:sz w:val="16"/>
                <w:lang w:eastAsia="ko-KR"/>
              </w:rPr>
            </w:pPr>
          </w:p>
        </w:tc>
        <w:tc>
          <w:tcPr>
            <w:tcW w:w="6379" w:type="dxa"/>
            <w:vAlign w:val="center"/>
          </w:tcPr>
          <w:p w14:paraId="252CE625" w14:textId="307DB451" w:rsidR="00D65AAC" w:rsidRDefault="00D65AAC" w:rsidP="003D4C33">
            <w:pPr>
              <w:rPr>
                <w:rFonts w:ascii="Arial" w:eastAsia="Malgun Gothic" w:hAnsi="Arial" w:cs="Arial"/>
                <w:iCs/>
                <w:sz w:val="16"/>
                <w:lang w:eastAsia="ko-KR"/>
              </w:rPr>
            </w:pPr>
          </w:p>
        </w:tc>
      </w:tr>
      <w:tr w:rsidR="00D65AAC" w14:paraId="57BB7552" w14:textId="77777777" w:rsidTr="003D4C33">
        <w:tc>
          <w:tcPr>
            <w:tcW w:w="1838" w:type="dxa"/>
            <w:vAlign w:val="center"/>
          </w:tcPr>
          <w:p w14:paraId="17AE328D" w14:textId="1200044A" w:rsidR="00D65AAC" w:rsidRDefault="00D65AAC" w:rsidP="003D4C33">
            <w:pPr>
              <w:rPr>
                <w:rFonts w:ascii="Arial" w:hAnsi="Arial" w:cs="Arial"/>
                <w:iCs/>
                <w:sz w:val="16"/>
                <w:lang w:eastAsia="zh-CN"/>
              </w:rPr>
            </w:pPr>
          </w:p>
        </w:tc>
        <w:tc>
          <w:tcPr>
            <w:tcW w:w="1134" w:type="dxa"/>
            <w:vAlign w:val="center"/>
          </w:tcPr>
          <w:p w14:paraId="10D616C1" w14:textId="77777777" w:rsidR="00D65AAC" w:rsidRDefault="00D65AAC" w:rsidP="003D4C33">
            <w:pPr>
              <w:rPr>
                <w:rFonts w:ascii="Arial" w:hAnsi="Arial" w:cs="Arial"/>
                <w:iCs/>
                <w:sz w:val="16"/>
                <w:lang w:eastAsia="zh-CN"/>
              </w:rPr>
            </w:pPr>
          </w:p>
        </w:tc>
        <w:tc>
          <w:tcPr>
            <w:tcW w:w="6379" w:type="dxa"/>
            <w:vAlign w:val="center"/>
          </w:tcPr>
          <w:p w14:paraId="0033A131" w14:textId="68A16080" w:rsidR="00D65AAC" w:rsidRDefault="00D65AAC" w:rsidP="003D4C33">
            <w:pPr>
              <w:rPr>
                <w:rFonts w:ascii="Arial" w:hAnsi="Arial" w:cs="Arial"/>
                <w:iCs/>
                <w:sz w:val="16"/>
                <w:lang w:eastAsia="zh-CN"/>
              </w:rPr>
            </w:pPr>
          </w:p>
        </w:tc>
      </w:tr>
    </w:tbl>
    <w:p w14:paraId="30AC0870" w14:textId="77777777" w:rsidR="00D65AAC" w:rsidRDefault="00D65AAC">
      <w:pPr>
        <w:rPr>
          <w:lang w:eastAsia="zh-CN"/>
        </w:rPr>
      </w:pPr>
    </w:p>
    <w:p w14:paraId="46F644DF" w14:textId="77777777" w:rsidR="00131D3D" w:rsidRDefault="000A3958">
      <w:pPr>
        <w:pStyle w:val="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w:t>
            </w:r>
            <w:proofErr w:type="gramStart"/>
            <w:r>
              <w:rPr>
                <w:rFonts w:ascii="Arial" w:eastAsia="等线"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DE804E5" w14:textId="77777777" w:rsidR="00131D3D" w:rsidRDefault="000A3958">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afc"/>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2"/>
        <w:rPr>
          <w:lang w:eastAsia="zh-CN"/>
        </w:rPr>
      </w:pPr>
      <w:r>
        <w:rPr>
          <w:rFonts w:hint="eastAsia"/>
          <w:lang w:eastAsia="zh-CN"/>
        </w:rPr>
        <w:t>R</w:t>
      </w:r>
      <w:r>
        <w:rPr>
          <w:lang w:eastAsia="zh-CN"/>
        </w:rPr>
        <w:t>ound 1</w:t>
      </w:r>
    </w:p>
    <w:p w14:paraId="5E9C2C1E" w14:textId="77777777" w:rsidR="00131D3D" w:rsidRDefault="000A3958">
      <w:pPr>
        <w:pStyle w:val="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afc"/>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afc"/>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60D037D3" w14:textId="77777777" w:rsidR="00131D3D" w:rsidRDefault="000A3958">
            <w:pPr>
              <w:rPr>
                <w:ins w:id="117"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118" w:author="Huawei - Huangsu" w:date="2021-11-13T07:48:00Z">
              <w:r>
                <w:rPr>
                  <w:rFonts w:ascii="Arial" w:hAnsi="Arial" w:cs="Arial"/>
                  <w:iCs/>
                  <w:sz w:val="16"/>
                  <w:lang w:eastAsia="zh-CN"/>
                </w:rPr>
                <w:t>FL: there is no measurement period requirement for UE-based positioning in Rel-16.</w:t>
              </w:r>
            </w:ins>
          </w:p>
        </w:tc>
      </w:tr>
      <w:tr w:rsidR="00EA74FA" w14:paraId="5DFA1239" w14:textId="77777777">
        <w:tc>
          <w:tcPr>
            <w:tcW w:w="1838" w:type="dxa"/>
            <w:vAlign w:val="center"/>
          </w:tcPr>
          <w:p w14:paraId="0F412980" w14:textId="04492C02" w:rsidR="00EA74FA" w:rsidRDefault="00EA74FA">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62A0D37" w14:textId="77777777" w:rsidR="00EA74FA" w:rsidRDefault="00EA74FA">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1649AB35" w14:textId="77777777" w:rsidR="00EA74FA" w:rsidRDefault="00EA74FA">
            <w:pPr>
              <w:autoSpaceDE/>
              <w:adjustRightInd/>
              <w:snapToGrid/>
              <w:spacing w:after="180"/>
              <w:jc w:val="left"/>
              <w:rPr>
                <w:b/>
                <w:sz w:val="20"/>
                <w:szCs w:val="20"/>
                <w:lang w:val="en-GB" w:eastAsia="zh-CN"/>
              </w:rPr>
            </w:pPr>
            <w:r>
              <w:rPr>
                <w:b/>
                <w:sz w:val="20"/>
                <w:szCs w:val="20"/>
                <w:lang w:val="en-GB" w:eastAsia="zh-CN"/>
              </w:rPr>
              <w:t>38.133, clause 9.9.2.5:</w:t>
            </w:r>
          </w:p>
          <w:p w14:paraId="2339DAE2" w14:textId="77777777" w:rsidR="00EA74FA" w:rsidRDefault="00EA74FA">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w:t>
            </w:r>
            <w:r>
              <w:rPr>
                <w:i/>
                <w:noProof/>
                <w:sz w:val="20"/>
                <w:szCs w:val="20"/>
                <w:lang w:val="en-GB"/>
              </w:rPr>
              <w:t>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w:t>
            </w:r>
            <w:r>
              <w:rPr>
                <w:i/>
                <w:noProof/>
                <w:sz w:val="20"/>
                <w:szCs w:val="20"/>
                <w:lang w:val="en-GB"/>
              </w:rPr>
              <w: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7D8EE6A4" w14:textId="77777777" w:rsidR="00EA74FA" w:rsidRDefault="00A85B18">
            <w:pPr>
              <w:keepLines/>
              <w:tabs>
                <w:tab w:val="center" w:pos="4536"/>
                <w:tab w:val="right" w:pos="9072"/>
              </w:tabs>
              <w:autoSpaceDE/>
              <w:adjustRightInd/>
              <w:snapToGrid/>
              <w:spacing w:after="180"/>
              <w:jc w:val="center"/>
              <w:rPr>
                <w:iCs/>
                <w:noProof/>
                <w:sz w:val="20"/>
                <w:szCs w:val="20"/>
                <w:lang w:val="en-GB"/>
              </w:rPr>
            </w:pPr>
            <m:oMathPara>
              <m:oMath>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RSTD,Total</m:t>
                    </m:r>
                  </m:sub>
                </m:sSub>
                <m:r>
                  <m:rPr>
                    <m:sty m:val="p"/>
                  </m:rPr>
                  <w:rPr>
                    <w:rFonts w:ascii="Cambria Math" w:hAnsi="Cambria Math"/>
                    <w:noProof/>
                    <w:sz w:val="20"/>
                    <w:szCs w:val="20"/>
                    <w:lang w:val="en-GB"/>
                  </w:rPr>
                  <m:t>=</m:t>
                </m:r>
                <m:nary>
                  <m:naryPr>
                    <m:chr m:val="∑"/>
                    <m:limLoc m:val="undOvr"/>
                    <m:ctrlPr>
                      <w:rPr>
                        <w:rFonts w:ascii="Cambria Math" w:hAnsi="Cambria Math"/>
                        <w:iCs/>
                        <w:noProof/>
                        <w:lang w:val="en-GB"/>
                      </w:rPr>
                    </m:ctrlPr>
                  </m:naryPr>
                  <m:sub>
                    <m:r>
                      <m:rPr>
                        <m:sty m:val="p"/>
                      </m:rPr>
                      <w:rPr>
                        <w:rFonts w:ascii="Cambria Math" w:hAnsi="Cambria Math"/>
                        <w:noProof/>
                        <w:sz w:val="20"/>
                        <w:szCs w:val="20"/>
                        <w:lang w:val="en-GB"/>
                      </w:rPr>
                      <m:t>i=1</m:t>
                    </m:r>
                  </m:sub>
                  <m:sup>
                    <m:r>
                      <m:rPr>
                        <m:sty m:val="p"/>
                      </m:rPr>
                      <w:rPr>
                        <w:rFonts w:ascii="Cambria Math" w:hAnsi="Cambria Math"/>
                        <w:noProof/>
                        <w:sz w:val="20"/>
                        <w:szCs w:val="20"/>
                        <w:lang w:val="en-GB"/>
                      </w:rPr>
                      <m:t>L</m:t>
                    </m:r>
                  </m:sup>
                  <m:e>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RSTD,i</m:t>
                        </m:r>
                      </m:sub>
                    </m:sSub>
                    <m:r>
                      <m:rPr>
                        <m:sty m:val="p"/>
                      </m:rPr>
                      <w:rPr>
                        <w:rFonts w:ascii="Cambria Math" w:hAnsi="Cambria Math"/>
                        <w:noProof/>
                        <w:sz w:val="20"/>
                        <w:szCs w:val="20"/>
                        <w:lang w:val="en-GB"/>
                      </w:rPr>
                      <m:t xml:space="preserve">+ </m:t>
                    </m:r>
                    <m:d>
                      <m:dPr>
                        <m:ctrlPr>
                          <w:rPr>
                            <w:rFonts w:ascii="Cambria Math" w:hAnsi="Cambria Math"/>
                            <w:bCs/>
                            <w:iCs/>
                            <w:noProof/>
                            <w:lang w:val="en-GB"/>
                          </w:rPr>
                        </m:ctrlPr>
                      </m:dPr>
                      <m:e>
                        <m:r>
                          <m:rPr>
                            <m:sty m:val="p"/>
                          </m:rPr>
                          <w:rPr>
                            <w:rFonts w:ascii="Cambria Math" w:hAnsi="Cambria Math"/>
                            <w:noProof/>
                            <w:sz w:val="20"/>
                            <w:szCs w:val="20"/>
                            <w:lang w:val="en-GB" w:eastAsia="zh-CN"/>
                          </w:rPr>
                          <m:t>L-1</m:t>
                        </m:r>
                      </m:e>
                    </m:d>
                    <m:r>
                      <m:rPr>
                        <m:sty m:val="p"/>
                      </m:rPr>
                      <w:rPr>
                        <w:rFonts w:ascii="Cambria Math" w:hAnsi="Cambria Math"/>
                        <w:noProof/>
                        <w:sz w:val="20"/>
                        <w:szCs w:val="20"/>
                        <w:lang w:val="en-GB" w:eastAsia="zh-CN"/>
                      </w:rPr>
                      <m:t>*</m:t>
                    </m:r>
                    <m:func>
                      <m:funcPr>
                        <m:ctrlPr>
                          <w:rPr>
                            <w:rFonts w:ascii="Cambria Math" w:hAnsi="Cambria Math"/>
                            <w:bCs/>
                            <w:iCs/>
                            <w:noProof/>
                            <w:lang w:val="en-GB"/>
                          </w:rPr>
                        </m:ctrlPr>
                      </m:funcPr>
                      <m:fName>
                        <m:r>
                          <m:rPr>
                            <m:sty m:val="p"/>
                          </m:rPr>
                          <w:rPr>
                            <w:rFonts w:ascii="Cambria Math" w:hAnsi="Cambria Math"/>
                            <w:noProof/>
                            <w:sz w:val="20"/>
                            <w:szCs w:val="20"/>
                            <w:lang w:val="en-GB" w:eastAsia="zh-CN"/>
                          </w:rPr>
                          <m:t>max</m:t>
                        </m:r>
                      </m:fName>
                      <m:e>
                        <m:d>
                          <m:dPr>
                            <m:ctrlPr>
                              <w:rPr>
                                <w:rFonts w:ascii="Cambria Math" w:hAnsi="Cambria Math"/>
                                <w:bCs/>
                                <w:iCs/>
                                <w:noProof/>
                                <w:lang w:val="en-GB"/>
                              </w:rPr>
                            </m:ctrlPr>
                          </m:dPr>
                          <m:e>
                            <m:sSub>
                              <m:sSubPr>
                                <m:ctrlPr>
                                  <w:rPr>
                                    <w:rFonts w:ascii="Cambria Math" w:hAnsi="Cambria Math"/>
                                    <w:bCs/>
                                    <w:iCs/>
                                    <w:noProof/>
                                    <w:lang w:val="en-GB"/>
                                  </w:rPr>
                                </m:ctrlPr>
                              </m:sSubPr>
                              <m:e>
                                <m:r>
                                  <m:rPr>
                                    <m:sty m:val="p"/>
                                  </m:rPr>
                                  <w:rPr>
                                    <w:rFonts w:ascii="Cambria Math" w:hAnsi="Cambria Math"/>
                                    <w:noProof/>
                                    <w:sz w:val="20"/>
                                    <w:szCs w:val="20"/>
                                    <w:lang w:val="en-GB" w:eastAsia="zh-CN"/>
                                  </w:rPr>
                                  <m:t>T</m:t>
                                </m:r>
                              </m:e>
                              <m:sub>
                                <m:r>
                                  <m:rPr>
                                    <m:sty m:val="p"/>
                                  </m:rPr>
                                  <w:rPr>
                                    <w:rFonts w:ascii="Cambria Math" w:hAnsi="Cambria Math"/>
                                    <w:noProof/>
                                    <w:sz w:val="20"/>
                                    <w:szCs w:val="20"/>
                                    <w:lang w:val="en-GB" w:eastAsia="zh-CN"/>
                                  </w:rPr>
                                  <m:t>effect,i</m:t>
                                </m:r>
                              </m:sub>
                            </m:sSub>
                          </m:e>
                        </m:d>
                      </m:e>
                    </m:func>
                    <m:r>
                      <m:rPr>
                        <m:sty m:val="p"/>
                      </m:rPr>
                      <w:rPr>
                        <w:rFonts w:ascii="Cambria Math" w:hAnsi="Cambria Math"/>
                        <w:noProof/>
                        <w:color w:val="0070C0"/>
                        <w:sz w:val="20"/>
                        <w:szCs w:val="20"/>
                        <w:lang w:val="en-GB" w:eastAsia="zh-CN"/>
                      </w:rPr>
                      <m:t xml:space="preserve"> </m:t>
                    </m:r>
                  </m:e>
                </m:nary>
              </m:oMath>
            </m:oMathPara>
          </w:p>
          <w:p w14:paraId="6E3319E9" w14:textId="77777777" w:rsidR="00EA74FA" w:rsidRDefault="00EA74FA">
            <w:pPr>
              <w:autoSpaceDE/>
              <w:adjustRightInd/>
              <w:snapToGrid/>
              <w:spacing w:after="180"/>
              <w:jc w:val="left"/>
              <w:rPr>
                <w:sz w:val="20"/>
                <w:szCs w:val="20"/>
                <w:lang w:val="en-GB" w:eastAsia="zh-CN"/>
              </w:rPr>
            </w:pPr>
            <w:proofErr w:type="gramStart"/>
            <w:r>
              <w:rPr>
                <w:sz w:val="20"/>
                <w:szCs w:val="20"/>
                <w:lang w:val="en-GB" w:eastAsia="zh-CN"/>
              </w:rPr>
              <w:t>Where ,</w:t>
            </w:r>
            <w:proofErr w:type="gramEnd"/>
          </w:p>
          <w:p w14:paraId="3975F50F" w14:textId="77777777" w:rsidR="00EA74FA" w:rsidRDefault="00EA74FA">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7D470C33" w14:textId="77777777" w:rsidR="00EA74FA" w:rsidRDefault="00EA74FA">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9ABF2DF" w14:textId="77777777" w:rsidR="00EA74FA" w:rsidRDefault="00EA74FA">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4.</w:t>
            </w:r>
            <w:proofErr w:type="gramEnd"/>
            <w:r>
              <w:rPr>
                <w:sz w:val="20"/>
                <w:szCs w:val="20"/>
                <w:lang w:val="en-GB"/>
              </w:rPr>
              <w:t xml:space="preserve"> </w:t>
            </w:r>
          </w:p>
          <w:p w14:paraId="51E1C973" w14:textId="44910FAE" w:rsidR="00EA74FA" w:rsidRDefault="00EA74FA">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1"/>
        <w:rPr>
          <w:lang w:val="en-GB" w:eastAsia="zh-CN"/>
        </w:rPr>
      </w:pPr>
      <w:r>
        <w:rPr>
          <w:rFonts w:hint="eastAsia"/>
          <w:lang w:val="en-GB" w:eastAsia="zh-CN"/>
        </w:rPr>
        <w:t>C</w:t>
      </w:r>
      <w:r>
        <w:rPr>
          <w:lang w:val="en-GB" w:eastAsia="zh-CN"/>
        </w:rPr>
        <w:t>onclusion</w:t>
      </w:r>
    </w:p>
    <w:p w14:paraId="7215E0DE" w14:textId="77777777" w:rsidR="00131D3D" w:rsidRDefault="000A3958">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lastRenderedPageBreak/>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F380C98"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afc"/>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afc"/>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afc"/>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afc"/>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2"/>
        <w:rPr>
          <w:lang w:val="en-GB" w:eastAsia="zh-CN"/>
        </w:rPr>
      </w:pPr>
      <w:r>
        <w:rPr>
          <w:lang w:val="en-GB" w:eastAsia="zh-CN"/>
        </w:rPr>
        <w:lastRenderedPageBreak/>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7B1EC7ED" w14:textId="463AC8E2"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28EFE896" w14:textId="77777777" w:rsidR="00FC178F" w:rsidRDefault="00FC178F" w:rsidP="00FC178F">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p>
    <w:p w14:paraId="11CEFC71" w14:textId="77777777" w:rsidR="00FC178F" w:rsidRDefault="00FC178F" w:rsidP="00FC178F">
      <w:pPr>
        <w:pStyle w:val="afc"/>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afc"/>
        <w:numPr>
          <w:ilvl w:val="2"/>
          <w:numId w:val="3"/>
        </w:numPr>
        <w:ind w:firstLineChars="0"/>
        <w:rPr>
          <w:lang w:eastAsia="zh-CN"/>
        </w:rPr>
      </w:pPr>
      <w:r>
        <w:rPr>
          <w:lang w:eastAsia="zh-CN"/>
        </w:rPr>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C5B3A0B" w14:textId="77777777" w:rsidR="00FC178F" w:rsidRDefault="00FC178F" w:rsidP="00FC178F">
      <w:pPr>
        <w:pStyle w:val="afc"/>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afc"/>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afc"/>
        <w:numPr>
          <w:ilvl w:val="2"/>
          <w:numId w:val="3"/>
        </w:numPr>
        <w:ind w:firstLineChars="0"/>
        <w:rPr>
          <w:lang w:eastAsia="zh-CN"/>
        </w:rPr>
      </w:pPr>
      <w:r>
        <w:rPr>
          <w:lang w:eastAsia="zh-CN"/>
        </w:rPr>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FC178F" w14:paraId="67076EFD" w14:textId="77777777" w:rsidTr="003D4C33">
        <w:tc>
          <w:tcPr>
            <w:tcW w:w="9307" w:type="dxa"/>
          </w:tcPr>
          <w:p w14:paraId="6551D30C" w14:textId="77777777" w:rsidR="00FC178F" w:rsidRDefault="00FC178F" w:rsidP="003D4C3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F1A6421" w14:textId="77777777" w:rsidR="00FC178F" w:rsidRDefault="00FC178F" w:rsidP="003D4C3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28007A1" w14:textId="77777777" w:rsidR="00FC178F" w:rsidRDefault="00FC178F" w:rsidP="003D4C33">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3D4C33">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40CD374"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B18F1F7"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lang w:eastAsia="zh-CN"/>
        </w:rPr>
      </w:pPr>
    </w:p>
    <w:p w14:paraId="15B2168D" w14:textId="2E9AECCA" w:rsidR="00131D3D" w:rsidRDefault="0065109D" w:rsidP="0065109D">
      <w:pPr>
        <w:pStyle w:val="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4A899289"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 xml:space="preserve">or the MG activation request to the </w:t>
      </w:r>
      <w:proofErr w:type="spellStart"/>
      <w:r>
        <w:rPr>
          <w:lang w:eastAsia="zh-CN"/>
        </w:rPr>
        <w:t>gNB</w:t>
      </w:r>
      <w:proofErr w:type="spellEnd"/>
      <w:r>
        <w:rPr>
          <w:lang w:eastAsia="zh-CN"/>
        </w:rPr>
        <w:t xml:space="preserve">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1F634A1" w14:textId="77777777" w:rsidR="0065109D" w:rsidRDefault="0065109D" w:rsidP="0065109D">
      <w:pPr>
        <w:pStyle w:val="3GPPAgreements"/>
        <w:rPr>
          <w:lang w:eastAsia="zh-CN"/>
        </w:rPr>
      </w:pPr>
      <w:r>
        <w:rPr>
          <w:lang w:eastAsia="zh-CN"/>
        </w:rPr>
        <w:t>Include it in the LS to RAN2 and RAN3.</w:t>
      </w:r>
    </w:p>
    <w:p w14:paraId="5A6C90D8"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67F60178" w:rsidR="00FC178F" w:rsidDel="00D4768D" w:rsidRDefault="00FC178F" w:rsidP="00FC178F">
      <w:pPr>
        <w:pStyle w:val="3"/>
        <w:numPr>
          <w:ilvl w:val="0"/>
          <w:numId w:val="0"/>
        </w:numPr>
        <w:rPr>
          <w:del w:id="119" w:author="Huawei - Huangsu" w:date="2021-11-16T17:08:00Z"/>
          <w:lang w:val="en-GB" w:eastAsia="zh-CN"/>
        </w:rPr>
      </w:pPr>
      <w:del w:id="120" w:author="Huawei - Huangsu" w:date="2021-11-16T17:08:00Z">
        <w:r w:rsidDel="00D4768D">
          <w:rPr>
            <w:rFonts w:hint="eastAsia"/>
            <w:lang w:val="en-GB" w:eastAsia="zh-CN"/>
          </w:rPr>
          <w:delText xml:space="preserve">Proposal </w:delText>
        </w:r>
        <w:r w:rsidDel="00D4768D">
          <w:rPr>
            <w:lang w:val="en-GB" w:eastAsia="zh-CN"/>
          </w:rPr>
          <w:delText>3.1</w:delText>
        </w:r>
        <w:r w:rsidDel="00D4768D">
          <w:rPr>
            <w:rFonts w:hint="eastAsia"/>
            <w:lang w:val="en-GB" w:eastAsia="zh-CN"/>
          </w:rPr>
          <w:delText>.</w:delText>
        </w:r>
        <w:r w:rsidDel="00D4768D">
          <w:rPr>
            <w:lang w:val="en-GB" w:eastAsia="zh-CN"/>
          </w:rPr>
          <w:delText>2-1a</w:delText>
        </w:r>
      </w:del>
    </w:p>
    <w:p w14:paraId="5B24BF5F" w14:textId="07924DDB" w:rsidR="00FC178F" w:rsidDel="00D4768D" w:rsidRDefault="00FC178F" w:rsidP="00FC178F">
      <w:pPr>
        <w:pStyle w:val="3GPPAgreements"/>
        <w:rPr>
          <w:del w:id="121" w:author="Huawei - Huangsu" w:date="2021-11-16T17:08:00Z"/>
          <w:lang w:val="en-GB" w:eastAsia="zh-CN"/>
        </w:rPr>
      </w:pPr>
      <w:del w:id="122" w:author="Huawei - Huangsu" w:date="2021-11-16T17:08:00Z">
        <w:r w:rsidRPr="0065109D" w:rsidDel="00D4768D">
          <w:rPr>
            <w:lang w:val="en-GB" w:eastAsia="zh-CN"/>
          </w:rPr>
          <w:delText xml:space="preserve">For the purpose of UE determining conditions for measuring the PRS outside of a MG, the expected </w:delText>
        </w:r>
        <w:r w:rsidDel="00D4768D">
          <w:rPr>
            <w:lang w:val="en-GB" w:eastAsia="zh-CN"/>
          </w:rPr>
          <w:delText>Rx timing difference between the PRS from the non-serving cell and that from the serving cell is determined by expected RSTD and expected RSTD uncertainty in the assistance data.</w:delText>
        </w:r>
      </w:del>
    </w:p>
    <w:p w14:paraId="2BCE7827" w14:textId="3D046CC1" w:rsidR="00FC178F" w:rsidDel="00D4768D" w:rsidRDefault="00FC178F" w:rsidP="00FC178F">
      <w:pPr>
        <w:pStyle w:val="3GPPAgreements"/>
        <w:rPr>
          <w:del w:id="123" w:author="Huawei - Huangsu" w:date="2021-11-16T17:08:00Z"/>
          <w:lang w:val="en-GB" w:eastAsia="zh-CN"/>
        </w:rPr>
      </w:pPr>
      <w:del w:id="124" w:author="Huawei - Huangsu" w:date="2021-11-16T17:08:00Z">
        <w:r w:rsidDel="00D4768D">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2AE44570" w14:textId="7B6E8A28" w:rsidR="00FC178F" w:rsidDel="00D4768D" w:rsidRDefault="00FC178F" w:rsidP="00FC178F">
      <w:pPr>
        <w:pStyle w:val="3GPPAgreements"/>
        <w:numPr>
          <w:ilvl w:val="1"/>
          <w:numId w:val="3"/>
        </w:numPr>
        <w:rPr>
          <w:del w:id="125" w:author="Huawei - Huangsu" w:date="2021-11-16T17:08:00Z"/>
          <w:lang w:val="en-GB" w:eastAsia="zh-CN"/>
        </w:rPr>
      </w:pPr>
      <w:del w:id="126" w:author="Huawei - Huangsu" w:date="2021-11-16T17:08:00Z">
        <w:r w:rsidDel="00D4768D">
          <w:rPr>
            <w:lang w:val="en-GB" w:eastAsia="zh-CN"/>
          </w:rPr>
          <w:delText>Examples for the threshold: CP length, 50</w:delText>
        </w:r>
        <w:r w:rsidDel="00D4768D">
          <w:rPr>
            <w:rFonts w:hint="eastAsia"/>
            <w:lang w:val="en-GB" w:eastAsia="zh-CN"/>
          </w:rPr>
          <w:delText>%</w:delText>
        </w:r>
        <w:r w:rsidDel="00D4768D">
          <w:rPr>
            <w:lang w:val="en-GB" w:eastAsia="zh-CN"/>
          </w:rPr>
          <w:delText xml:space="preserve"> of the OFDM symbol, 1ms</w:delText>
        </w:r>
      </w:del>
    </w:p>
    <w:p w14:paraId="1248A84A" w14:textId="3D0B2E15" w:rsidR="00FC178F" w:rsidDel="00D4768D" w:rsidRDefault="00FC178F" w:rsidP="00FC178F">
      <w:pPr>
        <w:pStyle w:val="3GPPAgreements"/>
        <w:numPr>
          <w:ilvl w:val="1"/>
          <w:numId w:val="3"/>
        </w:numPr>
        <w:rPr>
          <w:del w:id="127" w:author="Huawei - Huangsu" w:date="2021-11-16T17:08:00Z"/>
          <w:lang w:val="en-GB" w:eastAsia="zh-CN"/>
        </w:rPr>
      </w:pPr>
      <w:del w:id="128" w:author="Huawei - Huangsu" w:date="2021-11-16T17:08:00Z">
        <w:r w:rsidDel="00D4768D">
          <w:rPr>
            <w:lang w:val="en-GB" w:eastAsia="zh-CN"/>
          </w:rPr>
          <w:delText>Other options can also be considered by RAN4</w:delText>
        </w:r>
      </w:del>
    </w:p>
    <w:p w14:paraId="532BC7D9" w14:textId="6AD92EB8" w:rsidR="001B2890" w:rsidDel="00D4768D" w:rsidRDefault="001B2890" w:rsidP="001B2890">
      <w:pPr>
        <w:pStyle w:val="3"/>
        <w:numPr>
          <w:ilvl w:val="0"/>
          <w:numId w:val="0"/>
        </w:numPr>
        <w:rPr>
          <w:del w:id="129" w:author="Huawei - Huangsu" w:date="2021-11-16T17:08:00Z"/>
          <w:lang w:val="en-GB" w:eastAsia="zh-CN"/>
        </w:rPr>
      </w:pPr>
      <w:del w:id="130" w:author="Huawei - Huangsu" w:date="2021-11-16T17:08:00Z">
        <w:r w:rsidDel="00D4768D">
          <w:rPr>
            <w:lang w:val="en-GB" w:eastAsia="zh-CN"/>
          </w:rPr>
          <w:delText>Proposal 3.2</w:delText>
        </w:r>
        <w:r w:rsidDel="00D4768D">
          <w:rPr>
            <w:rFonts w:hint="eastAsia"/>
            <w:lang w:val="en-GB" w:eastAsia="zh-CN"/>
          </w:rPr>
          <w:delText>.</w:delText>
        </w:r>
        <w:r w:rsidDel="00D4768D">
          <w:rPr>
            <w:lang w:val="en-GB" w:eastAsia="zh-CN"/>
          </w:rPr>
          <w:delText>2</w:delText>
        </w:r>
        <w:r w:rsidDel="00D4768D">
          <w:rPr>
            <w:rFonts w:hint="eastAsia"/>
            <w:lang w:val="en-GB" w:eastAsia="zh-CN"/>
          </w:rPr>
          <w:delText>-</w:delText>
        </w:r>
        <w:r w:rsidDel="00D4768D">
          <w:rPr>
            <w:lang w:val="en-GB" w:eastAsia="zh-CN"/>
          </w:rPr>
          <w:delText>4a</w:delText>
        </w:r>
      </w:del>
    </w:p>
    <w:p w14:paraId="519EBAAE" w14:textId="5B867BAF" w:rsidR="001B2890" w:rsidDel="00D4768D" w:rsidRDefault="001B2890" w:rsidP="001B2890">
      <w:pPr>
        <w:pStyle w:val="3GPPAgreements"/>
        <w:rPr>
          <w:del w:id="131" w:author="Huawei - Huangsu" w:date="2021-11-16T17:08:00Z"/>
          <w:lang w:eastAsia="zh-CN"/>
        </w:rPr>
      </w:pPr>
      <w:del w:id="132" w:author="Huawei - Huangsu" w:date="2021-11-16T17:08:00Z">
        <w:r w:rsidDel="00D4768D">
          <w:rPr>
            <w:lang w:eastAsia="zh-CN"/>
          </w:rPr>
          <w:delText>For PRS processing window configuration and indication, at least the following mechanism is supported</w:delText>
        </w:r>
      </w:del>
    </w:p>
    <w:p w14:paraId="516C7FCC" w14:textId="6D04B16B" w:rsidR="001B2890" w:rsidDel="00D4768D" w:rsidRDefault="001B2890" w:rsidP="001B2890">
      <w:pPr>
        <w:pStyle w:val="3GPPAgreements"/>
        <w:numPr>
          <w:ilvl w:val="1"/>
          <w:numId w:val="3"/>
        </w:numPr>
        <w:rPr>
          <w:del w:id="133" w:author="Huawei - Huangsu" w:date="2021-11-16T17:08:00Z"/>
          <w:lang w:eastAsia="zh-CN"/>
        </w:rPr>
      </w:pPr>
      <w:del w:id="134" w:author="Huawei - Huangsu" w:date="2021-11-16T17:08:00Z">
        <w:r w:rsidDel="00D4768D">
          <w:rPr>
            <w:lang w:eastAsia="zh-CN"/>
          </w:rPr>
          <w:delText xml:space="preserve">RRC (pre-)configuration </w:delText>
        </w:r>
        <w:r w:rsidRPr="001B2890" w:rsidDel="00D4768D">
          <w:rPr>
            <w:lang w:eastAsia="zh-CN"/>
          </w:rPr>
          <w:delText xml:space="preserve">for PRS processing window configuration </w:delText>
        </w:r>
        <w:r w:rsidDel="00D4768D">
          <w:rPr>
            <w:lang w:eastAsia="zh-CN"/>
          </w:rPr>
          <w:delText>and DL MAC CE activation</w:delText>
        </w:r>
        <w:r w:rsidRPr="001B2890" w:rsidDel="00D4768D">
          <w:delText xml:space="preserve"> </w:delText>
        </w:r>
        <w:r w:rsidRPr="001B2890" w:rsidDel="00D4768D">
          <w:rPr>
            <w:lang w:eastAsia="zh-CN"/>
          </w:rPr>
          <w:delText>for PRS processing window, respectively.</w:delText>
        </w:r>
      </w:del>
    </w:p>
    <w:p w14:paraId="4A6FA61A" w14:textId="1F8526FF" w:rsidR="001B2890" w:rsidDel="00D4768D" w:rsidRDefault="001B2890" w:rsidP="001B2890">
      <w:pPr>
        <w:pStyle w:val="3GPPAgreements"/>
        <w:rPr>
          <w:del w:id="135" w:author="Huawei - Huangsu" w:date="2021-11-16T17:08:00Z"/>
          <w:lang w:eastAsia="zh-CN"/>
        </w:rPr>
      </w:pPr>
      <w:del w:id="136" w:author="Huawei - Huangsu" w:date="2021-11-16T17:08:00Z">
        <w:r w:rsidDel="00D4768D">
          <w:rPr>
            <w:lang w:eastAsia="zh-CN"/>
          </w:rPr>
          <w:delText>Include it in the LS to RAN2 and request RAN2 to decide whether DL MAC CE is feasible for this indication.</w:delText>
        </w:r>
      </w:del>
    </w:p>
    <w:p w14:paraId="61A7AF98" w14:textId="74E75F8B" w:rsidR="00D65AAC" w:rsidDel="00D4768D" w:rsidRDefault="00D65AAC" w:rsidP="00D65AAC">
      <w:pPr>
        <w:pStyle w:val="3"/>
        <w:numPr>
          <w:ilvl w:val="0"/>
          <w:numId w:val="0"/>
        </w:numPr>
        <w:rPr>
          <w:del w:id="137" w:author="Huawei - Huangsu" w:date="2021-11-16T17:08:00Z"/>
          <w:lang w:val="en-GB" w:eastAsia="zh-CN"/>
        </w:rPr>
      </w:pPr>
      <w:del w:id="138" w:author="Huawei - Huangsu" w:date="2021-11-16T17:08:00Z">
        <w:r w:rsidDel="00D4768D">
          <w:rPr>
            <w:lang w:val="en-GB" w:eastAsia="zh-CN"/>
          </w:rPr>
          <w:delText>Proposal 4.2.1-1 for conclusion</w:delText>
        </w:r>
      </w:del>
    </w:p>
    <w:p w14:paraId="79084391" w14:textId="78DB7294" w:rsidR="00D65AAC" w:rsidDel="00D4768D" w:rsidRDefault="00D65AAC" w:rsidP="00D65AAC">
      <w:pPr>
        <w:pStyle w:val="3GPPAgreements"/>
        <w:rPr>
          <w:del w:id="139" w:author="Huawei - Huangsu" w:date="2021-11-16T17:08:00Z"/>
          <w:lang w:eastAsia="zh-CN"/>
        </w:rPr>
      </w:pPr>
      <w:del w:id="140" w:author="Huawei - Huangsu" w:date="2021-11-16T17:08:00Z">
        <w:r w:rsidDel="00D4768D">
          <w:rPr>
            <w:lang w:eastAsia="zh-CN"/>
          </w:rPr>
          <w:delText>No priority indication for SRS for positioning is introduced in Rel.17.</w:delText>
        </w:r>
      </w:del>
    </w:p>
    <w:p w14:paraId="7036C98C" w14:textId="23ABEAA3" w:rsidR="00D65AAC" w:rsidRDefault="00D65AAC" w:rsidP="00D65AAC">
      <w:pPr>
        <w:pStyle w:val="3"/>
        <w:numPr>
          <w:ilvl w:val="0"/>
          <w:numId w:val="0"/>
        </w:numPr>
        <w:rPr>
          <w:lang w:val="en-GB" w:eastAsia="zh-CN"/>
        </w:rPr>
      </w:pPr>
      <w:r>
        <w:rPr>
          <w:lang w:val="en-GB" w:eastAsia="zh-CN"/>
        </w:rPr>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83B8" w14:textId="77777777" w:rsidR="00A85B18" w:rsidRDefault="00A85B18">
      <w:pPr>
        <w:spacing w:after="0"/>
      </w:pPr>
      <w:r>
        <w:separator/>
      </w:r>
    </w:p>
  </w:endnote>
  <w:endnote w:type="continuationSeparator" w:id="0">
    <w:p w14:paraId="6D5B55EB" w14:textId="77777777" w:rsidR="00A85B18" w:rsidRDefault="00A85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DAD3" w14:textId="77777777" w:rsidR="00A85B18" w:rsidRDefault="00A85B18">
      <w:pPr>
        <w:spacing w:after="0"/>
      </w:pPr>
      <w:r>
        <w:separator/>
      </w:r>
    </w:p>
  </w:footnote>
  <w:footnote w:type="continuationSeparator" w:id="0">
    <w:p w14:paraId="1025ECDC" w14:textId="77777777" w:rsidR="00A85B18" w:rsidRDefault="00A85B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A00F29"/>
    <w:multiLevelType w:val="hybridMultilevel"/>
    <w:tmpl w:val="940C10A6"/>
    <w:lvl w:ilvl="0" w:tplc="4202C932">
      <w:start w:val="1"/>
      <w:numFmt w:val="bullet"/>
      <w:lvlText w:val=""/>
      <w:lvlJc w:val="left"/>
      <w:pPr>
        <w:ind w:left="572" w:hanging="480"/>
      </w:pPr>
      <w:rPr>
        <w:rFonts w:ascii="Symbol" w:eastAsia="MS Mincho" w:hAnsi="Symbol" w:cs="Times New Roman"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4"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9"/>
  </w:num>
  <w:num w:numId="2">
    <w:abstractNumId w:val="22"/>
  </w:num>
  <w:num w:numId="3">
    <w:abstractNumId w:val="45"/>
  </w:num>
  <w:num w:numId="4">
    <w:abstractNumId w:val="48"/>
  </w:num>
  <w:num w:numId="5">
    <w:abstractNumId w:val="37"/>
  </w:num>
  <w:num w:numId="6">
    <w:abstractNumId w:val="5"/>
  </w:num>
  <w:num w:numId="7">
    <w:abstractNumId w:val="41"/>
  </w:num>
  <w:num w:numId="8">
    <w:abstractNumId w:val="9"/>
  </w:num>
  <w:num w:numId="9">
    <w:abstractNumId w:val="18"/>
  </w:num>
  <w:num w:numId="10">
    <w:abstractNumId w:val="8"/>
  </w:num>
  <w:num w:numId="11">
    <w:abstractNumId w:val="43"/>
  </w:num>
  <w:num w:numId="12">
    <w:abstractNumId w:val="25"/>
  </w:num>
  <w:num w:numId="13">
    <w:abstractNumId w:val="11"/>
  </w:num>
  <w:num w:numId="14">
    <w:abstractNumId w:val="44"/>
  </w:num>
  <w:num w:numId="15">
    <w:abstractNumId w:val="2"/>
  </w:num>
  <w:num w:numId="16">
    <w:abstractNumId w:val="3"/>
  </w:num>
  <w:num w:numId="17">
    <w:abstractNumId w:val="49"/>
  </w:num>
  <w:num w:numId="18">
    <w:abstractNumId w:val="30"/>
  </w:num>
  <w:num w:numId="19">
    <w:abstractNumId w:val="14"/>
  </w:num>
  <w:num w:numId="20">
    <w:abstractNumId w:val="13"/>
  </w:num>
  <w:num w:numId="21">
    <w:abstractNumId w:val="15"/>
  </w:num>
  <w:num w:numId="22">
    <w:abstractNumId w:val="0"/>
  </w:num>
  <w:num w:numId="23">
    <w:abstractNumId w:val="33"/>
  </w:num>
  <w:num w:numId="24">
    <w:abstractNumId w:val="32"/>
  </w:num>
  <w:num w:numId="25">
    <w:abstractNumId w:val="39"/>
  </w:num>
  <w:num w:numId="26">
    <w:abstractNumId w:val="42"/>
  </w:num>
  <w:num w:numId="27">
    <w:abstractNumId w:val="40"/>
  </w:num>
  <w:num w:numId="28">
    <w:abstractNumId w:val="35"/>
  </w:num>
  <w:num w:numId="29">
    <w:abstractNumId w:val="20"/>
  </w:num>
  <w:num w:numId="30">
    <w:abstractNumId w:val="38"/>
  </w:num>
  <w:num w:numId="31">
    <w:abstractNumId w:val="6"/>
  </w:num>
  <w:num w:numId="32">
    <w:abstractNumId w:val="10"/>
  </w:num>
  <w:num w:numId="33">
    <w:abstractNumId w:val="21"/>
  </w:num>
  <w:num w:numId="34">
    <w:abstractNumId w:val="27"/>
  </w:num>
  <w:num w:numId="35">
    <w:abstractNumId w:val="26"/>
  </w:num>
  <w:num w:numId="36">
    <w:abstractNumId w:val="34"/>
  </w:num>
  <w:num w:numId="37">
    <w:abstractNumId w:val="1"/>
  </w:num>
  <w:num w:numId="38">
    <w:abstractNumId w:val="23"/>
  </w:num>
  <w:num w:numId="39">
    <w:abstractNumId w:val="17"/>
  </w:num>
  <w:num w:numId="40">
    <w:abstractNumId w:val="28"/>
  </w:num>
  <w:num w:numId="41">
    <w:abstractNumId w:val="4"/>
  </w:num>
  <w:num w:numId="42">
    <w:abstractNumId w:val="16"/>
  </w:num>
  <w:num w:numId="43">
    <w:abstractNumId w:val="50"/>
  </w:num>
  <w:num w:numId="44">
    <w:abstractNumId w:val="31"/>
  </w:num>
  <w:num w:numId="45">
    <w:abstractNumId w:val="29"/>
  </w:num>
  <w:num w:numId="46">
    <w:abstractNumId w:val="36"/>
  </w:num>
  <w:num w:numId="47">
    <w:abstractNumId w:val="47"/>
  </w:num>
  <w:num w:numId="48">
    <w:abstractNumId w:val="24"/>
  </w:num>
  <w:num w:numId="49">
    <w:abstractNumId w:val="46"/>
  </w:num>
  <w:num w:numId="50">
    <w:abstractNumId w:val="12"/>
  </w:num>
  <w:num w:numId="51">
    <w:abstractNumId w:val="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QUA0Ekj1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5EB4F44"/>
  <w15:docId w15:val="{FB451622-0256-8646-AE05-37D945F8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lang w:eastAsia="en-US"/>
    </w:rPr>
  </w:style>
  <w:style w:type="character" w:customStyle="1" w:styleId="10">
    <w:name w:val="标题 1 字符"/>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qFormat/>
    <w:rPr>
      <w:b/>
      <w:sz w:val="22"/>
      <w:szCs w:val="22"/>
      <w:lang w:eastAsia="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95694-E8E7-45F5-821D-7D59C8793FC3}">
  <ds:schemaRefs>
    <ds:schemaRef ds:uri="http://schemas.openxmlformats.org/officeDocument/2006/bibliography"/>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23009</Words>
  <Characters>131155</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3</cp:revision>
  <cp:lastPrinted>2007-06-18T22:08:00Z</cp:lastPrinted>
  <dcterms:created xsi:type="dcterms:W3CDTF">2021-11-16T09:25:00Z</dcterms:created>
  <dcterms:modified xsi:type="dcterms:W3CDTF">2021-11-16T09:59:00Z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