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672B6" w14:textId="77777777" w:rsidR="00131D3D" w:rsidRDefault="000A3958">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9264" behindDoc="0" locked="1" layoutInCell="1" hidden="1" allowOverlap="1" wp14:anchorId="6D02E045" wp14:editId="2262A13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40A1B46"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R1-2112458</w:t>
      </w:r>
    </w:p>
    <w:p w14:paraId="66BB8AB4" w14:textId="77777777" w:rsidR="00131D3D" w:rsidRDefault="000A3958">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C50C62" w14:textId="77777777" w:rsidR="00131D3D" w:rsidRDefault="00131D3D">
      <w:pPr>
        <w:pBdr>
          <w:top w:val="single" w:sz="4" w:space="1" w:color="auto"/>
        </w:pBdr>
        <w:spacing w:after="0"/>
        <w:rPr>
          <w:b/>
          <w:kern w:val="2"/>
          <w:sz w:val="16"/>
          <w:szCs w:val="16"/>
          <w:lang w:val="en-GB" w:eastAsia="zh-CN"/>
        </w:rPr>
      </w:pPr>
    </w:p>
    <w:p w14:paraId="7978E224" w14:textId="77777777" w:rsidR="00131D3D" w:rsidRDefault="000A3958">
      <w:pPr>
        <w:spacing w:after="60"/>
        <w:ind w:left="1555" w:hanging="1555"/>
        <w:rPr>
          <w:b/>
          <w:kern w:val="2"/>
          <w:lang w:eastAsia="zh-CN"/>
        </w:rPr>
      </w:pPr>
      <w:r>
        <w:rPr>
          <w:b/>
          <w:kern w:val="2"/>
          <w:lang w:eastAsia="zh-CN"/>
        </w:rPr>
        <w:t>Agenda Item:</w:t>
      </w:r>
      <w:r>
        <w:rPr>
          <w:b/>
          <w:kern w:val="2"/>
          <w:lang w:eastAsia="zh-CN"/>
        </w:rPr>
        <w:tab/>
        <w:t>8.5.4</w:t>
      </w:r>
    </w:p>
    <w:p w14:paraId="2D88776A" w14:textId="77777777" w:rsidR="00131D3D" w:rsidRDefault="000A3958">
      <w:pPr>
        <w:spacing w:after="60"/>
        <w:ind w:left="1555" w:hanging="1555"/>
        <w:rPr>
          <w:b/>
          <w:kern w:val="2"/>
          <w:lang w:eastAsia="zh-CN"/>
        </w:rPr>
      </w:pPr>
      <w:r>
        <w:rPr>
          <w:b/>
          <w:kern w:val="2"/>
          <w:lang w:eastAsia="zh-CN"/>
        </w:rPr>
        <w:t>Source:</w:t>
      </w:r>
      <w:r>
        <w:rPr>
          <w:b/>
          <w:kern w:val="2"/>
          <w:lang w:eastAsia="zh-CN"/>
        </w:rPr>
        <w:tab/>
        <w:t>Moderator (Huawei)</w:t>
      </w:r>
    </w:p>
    <w:p w14:paraId="6759EC8E" w14:textId="77777777" w:rsidR="00131D3D" w:rsidRDefault="000A3958">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7FD4F5A0" w14:textId="77777777" w:rsidR="00131D3D" w:rsidRDefault="000A3958">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7DFE680" w14:textId="77777777" w:rsidR="00131D3D" w:rsidRDefault="00131D3D">
      <w:pPr>
        <w:pBdr>
          <w:bottom w:val="single" w:sz="4" w:space="1" w:color="auto"/>
        </w:pBdr>
        <w:spacing w:after="0"/>
        <w:rPr>
          <w:b/>
          <w:kern w:val="2"/>
          <w:sz w:val="16"/>
          <w:szCs w:val="16"/>
          <w:lang w:eastAsia="zh-CN"/>
        </w:rPr>
      </w:pPr>
    </w:p>
    <w:p w14:paraId="539A7B37" w14:textId="77777777" w:rsidR="00131D3D" w:rsidRDefault="00131D3D"/>
    <w:p w14:paraId="6875C817" w14:textId="77777777" w:rsidR="00131D3D" w:rsidRDefault="000A3958">
      <w:pPr>
        <w:pStyle w:val="1"/>
      </w:pPr>
      <w:r>
        <w:t>Introduction</w:t>
      </w:r>
    </w:p>
    <w:p w14:paraId="098A15C4" w14:textId="77777777" w:rsidR="00131D3D" w:rsidRDefault="000A3958">
      <w:pPr>
        <w:rPr>
          <w:lang w:eastAsia="zh-CN"/>
        </w:rPr>
      </w:pPr>
      <w:r>
        <w:rPr>
          <w:rFonts w:hint="eastAsia"/>
          <w:lang w:eastAsia="zh-CN"/>
        </w:rPr>
        <w:t>I</w:t>
      </w:r>
      <w:r>
        <w:rPr>
          <w:lang w:eastAsia="zh-CN"/>
        </w:rPr>
        <w:t>n RAN1#107-e, the following papers provided input on latency improvements for DL and DL+UL methods.</w:t>
      </w:r>
    </w:p>
    <w:p w14:paraId="1171B9E7" w14:textId="77777777" w:rsidR="00131D3D" w:rsidRDefault="000A3958">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R1-2110853</w:t>
      </w:r>
      <w:r>
        <w:rPr>
          <w:rFonts w:ascii="Times" w:eastAsia="바탕" w:hAnsi="Times"/>
          <w:sz w:val="20"/>
          <w:szCs w:val="24"/>
          <w:lang w:val="en-GB" w:eastAsia="zh-CN"/>
        </w:rPr>
        <w:tab/>
        <w:t>Enhancements to positioning latency improvements</w:t>
      </w:r>
      <w:r>
        <w:rPr>
          <w:rFonts w:ascii="Times" w:eastAsia="바탕" w:hAnsi="Times"/>
          <w:sz w:val="20"/>
          <w:szCs w:val="24"/>
          <w:lang w:val="en-GB" w:eastAsia="zh-CN"/>
        </w:rPr>
        <w:tab/>
        <w:t>Huawei, HiSilicon</w:t>
      </w:r>
    </w:p>
    <w:p w14:paraId="52F58126" w14:textId="77777777" w:rsidR="00131D3D" w:rsidRDefault="000A3958">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R1-2110959</w:t>
      </w:r>
      <w:r>
        <w:rPr>
          <w:rFonts w:ascii="Times" w:eastAsia="바탕" w:hAnsi="Times"/>
          <w:sz w:val="20"/>
          <w:szCs w:val="24"/>
          <w:lang w:val="en-GB" w:eastAsia="zh-CN"/>
        </w:rPr>
        <w:tab/>
        <w:t>Discussion on latency reduction for NR positioning</w:t>
      </w:r>
      <w:r>
        <w:rPr>
          <w:rFonts w:ascii="Times" w:eastAsia="바탕" w:hAnsi="Times"/>
          <w:sz w:val="20"/>
          <w:szCs w:val="24"/>
          <w:lang w:val="en-GB" w:eastAsia="zh-CN"/>
        </w:rPr>
        <w:tab/>
        <w:t>ZTE</w:t>
      </w:r>
    </w:p>
    <w:p w14:paraId="2F686B6B" w14:textId="77777777" w:rsidR="00131D3D" w:rsidRDefault="000A3958">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R1-2111016</w:t>
      </w:r>
      <w:r>
        <w:rPr>
          <w:rFonts w:ascii="Times" w:eastAsia="바탕" w:hAnsi="Times"/>
          <w:sz w:val="20"/>
          <w:szCs w:val="24"/>
          <w:lang w:val="en-GB" w:eastAsia="zh-CN"/>
        </w:rPr>
        <w:tab/>
        <w:t>Remaining issues on latency enhancement for NR positioning</w:t>
      </w:r>
      <w:r>
        <w:rPr>
          <w:rFonts w:ascii="Times" w:eastAsia="바탕" w:hAnsi="Times"/>
          <w:sz w:val="20"/>
          <w:szCs w:val="24"/>
          <w:lang w:val="en-GB" w:eastAsia="zh-CN"/>
        </w:rPr>
        <w:tab/>
        <w:t>vivo</w:t>
      </w:r>
    </w:p>
    <w:p w14:paraId="53EDAED4" w14:textId="77777777" w:rsidR="00131D3D" w:rsidRDefault="000A3958">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R1-2111259</w:t>
      </w:r>
      <w:r>
        <w:rPr>
          <w:rFonts w:ascii="Times" w:eastAsia="바탕" w:hAnsi="Times"/>
          <w:sz w:val="20"/>
          <w:szCs w:val="24"/>
          <w:lang w:val="en-GB" w:eastAsia="zh-CN"/>
        </w:rPr>
        <w:tab/>
        <w:t>Remaining issues on latency reduction for NR positioning</w:t>
      </w:r>
      <w:r>
        <w:rPr>
          <w:rFonts w:ascii="Times" w:eastAsia="바탕" w:hAnsi="Times"/>
          <w:sz w:val="20"/>
          <w:szCs w:val="24"/>
          <w:lang w:val="en-GB" w:eastAsia="zh-CN"/>
        </w:rPr>
        <w:tab/>
        <w:t>CATT</w:t>
      </w:r>
    </w:p>
    <w:p w14:paraId="6058D561" w14:textId="77777777" w:rsidR="00131D3D" w:rsidRDefault="000A3958">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R1-2111292</w:t>
      </w:r>
      <w:r>
        <w:rPr>
          <w:rFonts w:ascii="Times" w:eastAsia="바탕" w:hAnsi="Times"/>
          <w:sz w:val="20"/>
          <w:szCs w:val="24"/>
          <w:lang w:val="en-GB" w:eastAsia="zh-CN"/>
        </w:rPr>
        <w:tab/>
        <w:t>Enhancements on Latency Reduction in NR Positioning</w:t>
      </w:r>
      <w:r>
        <w:rPr>
          <w:rFonts w:ascii="Times" w:eastAsia="바탕" w:hAnsi="Times"/>
          <w:sz w:val="20"/>
          <w:szCs w:val="24"/>
          <w:lang w:val="en-GB" w:eastAsia="zh-CN"/>
        </w:rPr>
        <w:tab/>
        <w:t>OPPO</w:t>
      </w:r>
    </w:p>
    <w:p w14:paraId="4AFEC653" w14:textId="77777777" w:rsidR="00131D3D" w:rsidRDefault="000A3958">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R1-2111367</w:t>
      </w:r>
      <w:r>
        <w:rPr>
          <w:rFonts w:ascii="Times" w:eastAsia="바탕" w:hAnsi="Times"/>
          <w:sz w:val="20"/>
          <w:szCs w:val="24"/>
          <w:lang w:val="en-GB" w:eastAsia="zh-CN"/>
        </w:rPr>
        <w:tab/>
        <w:t>Views on PHY Latency Reductions</w:t>
      </w:r>
      <w:r>
        <w:rPr>
          <w:rFonts w:ascii="Times" w:eastAsia="바탕" w:hAnsi="Times"/>
          <w:sz w:val="20"/>
          <w:szCs w:val="24"/>
          <w:lang w:val="en-GB" w:eastAsia="zh-CN"/>
        </w:rPr>
        <w:tab/>
        <w:t>Nokia, Nokia Shanghai Bell</w:t>
      </w:r>
    </w:p>
    <w:p w14:paraId="2B0B410F" w14:textId="77777777" w:rsidR="00131D3D" w:rsidRDefault="000A3958">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R1-2111400</w:t>
      </w:r>
      <w:r>
        <w:rPr>
          <w:rFonts w:ascii="Times" w:eastAsia="바탕" w:hAnsi="Times"/>
          <w:sz w:val="20"/>
          <w:szCs w:val="24"/>
          <w:lang w:val="en-GB" w:eastAsia="zh-CN"/>
        </w:rPr>
        <w:tab/>
        <w:t>Remaining issues on latency improvements for NR positioning</w:t>
      </w:r>
      <w:r>
        <w:rPr>
          <w:rFonts w:ascii="Times" w:eastAsia="바탕" w:hAnsi="Times"/>
          <w:sz w:val="20"/>
          <w:szCs w:val="24"/>
          <w:lang w:val="en-GB" w:eastAsia="zh-CN"/>
        </w:rPr>
        <w:tab/>
        <w:t>Sony</w:t>
      </w:r>
    </w:p>
    <w:p w14:paraId="69CBAD4B" w14:textId="77777777" w:rsidR="00131D3D" w:rsidRDefault="000A3958">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R1-2111435</w:t>
      </w:r>
      <w:r>
        <w:rPr>
          <w:rFonts w:ascii="Times" w:eastAsia="바탕" w:hAnsi="Times"/>
          <w:sz w:val="20"/>
          <w:szCs w:val="24"/>
          <w:lang w:val="en-GB" w:eastAsia="zh-CN"/>
        </w:rPr>
        <w:tab/>
        <w:t>Discussion on latency improvement for positioning</w:t>
      </w:r>
      <w:r>
        <w:rPr>
          <w:rFonts w:ascii="Times" w:eastAsia="바탕" w:hAnsi="Times"/>
          <w:sz w:val="20"/>
          <w:szCs w:val="24"/>
          <w:lang w:val="en-GB" w:eastAsia="zh-CN"/>
        </w:rPr>
        <w:tab/>
        <w:t>China Telecom</w:t>
      </w:r>
    </w:p>
    <w:p w14:paraId="45C41613" w14:textId="77777777" w:rsidR="00131D3D" w:rsidRDefault="000A3958">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R1-2111498</w:t>
      </w:r>
      <w:r>
        <w:rPr>
          <w:rFonts w:ascii="Times" w:eastAsia="바탕" w:hAnsi="Times"/>
          <w:sz w:val="20"/>
          <w:szCs w:val="24"/>
          <w:lang w:val="en-GB" w:eastAsia="zh-CN"/>
        </w:rPr>
        <w:tab/>
        <w:t>Remaining Open Aspects of NR Positioning Latency Reduction</w:t>
      </w:r>
      <w:r>
        <w:rPr>
          <w:rFonts w:ascii="Times" w:eastAsia="바탕" w:hAnsi="Times"/>
          <w:sz w:val="20"/>
          <w:szCs w:val="24"/>
          <w:lang w:val="en-GB" w:eastAsia="zh-CN"/>
        </w:rPr>
        <w:tab/>
        <w:t>Intel Corporation</w:t>
      </w:r>
    </w:p>
    <w:p w14:paraId="0E8FAC19" w14:textId="77777777" w:rsidR="00131D3D" w:rsidRDefault="000A3958">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R1-2111575</w:t>
      </w:r>
      <w:r>
        <w:rPr>
          <w:rFonts w:ascii="Times" w:eastAsia="바탕" w:hAnsi="Times"/>
          <w:sz w:val="20"/>
          <w:szCs w:val="24"/>
          <w:lang w:val="en-GB" w:eastAsia="zh-CN"/>
        </w:rPr>
        <w:tab/>
        <w:t>Latency improvements for both DL and DL+UL positioning method</w:t>
      </w:r>
      <w:r>
        <w:rPr>
          <w:rFonts w:ascii="Times" w:eastAsia="바탕" w:hAnsi="Times"/>
          <w:sz w:val="20"/>
          <w:szCs w:val="24"/>
          <w:lang w:val="en-GB" w:eastAsia="zh-CN"/>
        </w:rPr>
        <w:tab/>
        <w:t>Xiaomi</w:t>
      </w:r>
    </w:p>
    <w:p w14:paraId="38CA02B7" w14:textId="77777777" w:rsidR="00131D3D" w:rsidRDefault="000A3958">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R1-2111611</w:t>
      </w:r>
      <w:r>
        <w:rPr>
          <w:rFonts w:ascii="Times" w:eastAsia="바탕" w:hAnsi="Times"/>
          <w:sz w:val="20"/>
          <w:szCs w:val="24"/>
          <w:lang w:val="en-GB" w:eastAsia="zh-CN"/>
        </w:rPr>
        <w:tab/>
        <w:t>Discussion on latency improvement for positioning</w:t>
      </w:r>
      <w:r>
        <w:rPr>
          <w:rFonts w:ascii="Times" w:eastAsia="바탕" w:hAnsi="Times"/>
          <w:sz w:val="20"/>
          <w:szCs w:val="24"/>
          <w:lang w:val="en-GB" w:eastAsia="zh-CN"/>
        </w:rPr>
        <w:tab/>
        <w:t>CMCC</w:t>
      </w:r>
    </w:p>
    <w:p w14:paraId="38D6F2D5" w14:textId="77777777" w:rsidR="00131D3D" w:rsidRDefault="000A3958">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R1-2111741</w:t>
      </w:r>
      <w:r>
        <w:rPr>
          <w:rFonts w:ascii="Times" w:eastAsia="바탕" w:hAnsi="Times"/>
          <w:sz w:val="20"/>
          <w:szCs w:val="24"/>
          <w:lang w:val="en-GB" w:eastAsia="zh-CN"/>
        </w:rPr>
        <w:tab/>
        <w:t>Discussion on latency improvements for both DL and DL+UL positioning methods</w:t>
      </w:r>
      <w:r>
        <w:rPr>
          <w:rFonts w:ascii="Times" w:eastAsia="바탕" w:hAnsi="Times"/>
          <w:sz w:val="20"/>
          <w:szCs w:val="24"/>
          <w:lang w:val="en-GB" w:eastAsia="zh-CN"/>
        </w:rPr>
        <w:tab/>
        <w:t>Samsung</w:t>
      </w:r>
    </w:p>
    <w:p w14:paraId="292EB2BE" w14:textId="77777777" w:rsidR="00131D3D" w:rsidRDefault="000A3958">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R1-2111800</w:t>
      </w:r>
      <w:r>
        <w:rPr>
          <w:rFonts w:ascii="Times" w:eastAsia="바탕" w:hAnsi="Times"/>
          <w:sz w:val="20"/>
          <w:szCs w:val="24"/>
          <w:lang w:val="en-GB" w:eastAsia="zh-CN"/>
        </w:rPr>
        <w:tab/>
        <w:t>Latency improvements for both DL and DL+UL positioning methods</w:t>
      </w:r>
      <w:r>
        <w:rPr>
          <w:rFonts w:ascii="Times" w:eastAsia="바탕" w:hAnsi="Times"/>
          <w:sz w:val="20"/>
          <w:szCs w:val="24"/>
          <w:lang w:val="en-GB" w:eastAsia="zh-CN"/>
        </w:rPr>
        <w:tab/>
        <w:t>InterDigital, Inc.</w:t>
      </w:r>
    </w:p>
    <w:p w14:paraId="7F8BE2EF" w14:textId="77777777" w:rsidR="00131D3D" w:rsidRDefault="000A3958">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R1-2111877</w:t>
      </w:r>
      <w:r>
        <w:rPr>
          <w:rFonts w:ascii="Times" w:eastAsia="바탕" w:hAnsi="Times"/>
          <w:sz w:val="20"/>
          <w:szCs w:val="24"/>
          <w:lang w:val="en-GB" w:eastAsia="zh-CN"/>
        </w:rPr>
        <w:tab/>
        <w:t>Views on Rel-17 positioning latency reduction</w:t>
      </w:r>
      <w:r>
        <w:rPr>
          <w:rFonts w:ascii="Times" w:eastAsia="바탕" w:hAnsi="Times"/>
          <w:sz w:val="20"/>
          <w:szCs w:val="24"/>
          <w:lang w:val="en-GB" w:eastAsia="zh-CN"/>
        </w:rPr>
        <w:tab/>
        <w:t>Apple</w:t>
      </w:r>
    </w:p>
    <w:p w14:paraId="348DE8B4" w14:textId="77777777" w:rsidR="00131D3D" w:rsidRDefault="000A3958">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R1-2111976</w:t>
      </w:r>
      <w:r>
        <w:rPr>
          <w:rFonts w:ascii="Times" w:eastAsia="바탕" w:hAnsi="Times"/>
          <w:sz w:val="20"/>
          <w:szCs w:val="24"/>
          <w:lang w:val="en-GB" w:eastAsia="zh-CN"/>
        </w:rPr>
        <w:tab/>
        <w:t>Discussion on latency improvements for NR positioning</w:t>
      </w:r>
      <w:r>
        <w:rPr>
          <w:rFonts w:ascii="Times" w:eastAsia="바탕" w:hAnsi="Times"/>
          <w:sz w:val="20"/>
          <w:szCs w:val="24"/>
          <w:lang w:val="en-GB" w:eastAsia="zh-CN"/>
        </w:rPr>
        <w:tab/>
        <w:t>LG Electronics</w:t>
      </w:r>
    </w:p>
    <w:p w14:paraId="43252139" w14:textId="77777777" w:rsidR="00131D3D" w:rsidRDefault="000A3958">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R1-2112073</w:t>
      </w:r>
      <w:r>
        <w:rPr>
          <w:rFonts w:ascii="Times" w:eastAsia="바탕" w:hAnsi="Times"/>
          <w:sz w:val="20"/>
          <w:szCs w:val="24"/>
          <w:lang w:val="en-GB" w:eastAsia="zh-CN"/>
        </w:rPr>
        <w:tab/>
        <w:t>Physical latency improvement aspects</w:t>
      </w:r>
      <w:r>
        <w:rPr>
          <w:rFonts w:ascii="Times" w:eastAsia="바탕" w:hAnsi="Times"/>
          <w:sz w:val="20"/>
          <w:szCs w:val="24"/>
          <w:lang w:val="en-GB" w:eastAsia="zh-CN"/>
        </w:rPr>
        <w:tab/>
        <w:t>MediaTek Inc.</w:t>
      </w:r>
    </w:p>
    <w:p w14:paraId="02786DC3" w14:textId="77777777" w:rsidR="00131D3D" w:rsidRDefault="000A3958">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R1-2112111</w:t>
      </w:r>
      <w:r>
        <w:rPr>
          <w:rFonts w:ascii="Times" w:eastAsia="바탕" w:hAnsi="Times"/>
          <w:sz w:val="20"/>
          <w:szCs w:val="24"/>
          <w:lang w:val="en-GB" w:eastAsia="zh-CN"/>
        </w:rPr>
        <w:tab/>
        <w:t>Discussion on latency improvements for both DL and DL+UL positioning methods</w:t>
      </w:r>
      <w:r>
        <w:rPr>
          <w:rFonts w:ascii="Times" w:eastAsia="바탕" w:hAnsi="Times"/>
          <w:sz w:val="20"/>
          <w:szCs w:val="24"/>
          <w:lang w:val="en-GB" w:eastAsia="zh-CN"/>
        </w:rPr>
        <w:tab/>
        <w:t>NTT DOCOMO, INC.</w:t>
      </w:r>
    </w:p>
    <w:p w14:paraId="61179473" w14:textId="77777777" w:rsidR="00131D3D" w:rsidRDefault="000A3958">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R1-2112220</w:t>
      </w:r>
      <w:r>
        <w:rPr>
          <w:rFonts w:ascii="Times" w:eastAsia="바탕" w:hAnsi="Times"/>
          <w:sz w:val="20"/>
          <w:szCs w:val="24"/>
          <w:lang w:val="en-GB" w:eastAsia="zh-CN"/>
        </w:rPr>
        <w:tab/>
        <w:t>Remaining issues on Latency Improvements for Positioning</w:t>
      </w:r>
      <w:r>
        <w:rPr>
          <w:rFonts w:ascii="Times" w:eastAsia="바탕" w:hAnsi="Times"/>
          <w:sz w:val="20"/>
          <w:szCs w:val="24"/>
          <w:lang w:val="en-GB" w:eastAsia="zh-CN"/>
        </w:rPr>
        <w:tab/>
        <w:t>Qualcomm Incorporated</w:t>
      </w:r>
    </w:p>
    <w:p w14:paraId="60A6EBF9" w14:textId="77777777" w:rsidR="00131D3D" w:rsidRDefault="000A3958">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R1-2112325</w:t>
      </w:r>
      <w:r>
        <w:rPr>
          <w:rFonts w:ascii="Times" w:eastAsia="바탕" w:hAnsi="Times"/>
          <w:sz w:val="20"/>
          <w:szCs w:val="24"/>
          <w:lang w:val="en-GB" w:eastAsia="zh-CN"/>
        </w:rPr>
        <w:tab/>
        <w:t>Remaining issues on Positioning Latency Reduction</w:t>
      </w:r>
      <w:r>
        <w:rPr>
          <w:rFonts w:ascii="Times" w:eastAsia="바탕" w:hAnsi="Times"/>
          <w:sz w:val="20"/>
          <w:szCs w:val="24"/>
          <w:lang w:val="en-GB" w:eastAsia="zh-CN"/>
        </w:rPr>
        <w:tab/>
        <w:t>Lenovo, Motorola Mobility</w:t>
      </w:r>
    </w:p>
    <w:p w14:paraId="7EB7AB63" w14:textId="77777777" w:rsidR="00131D3D" w:rsidRDefault="000A3958">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R1-2112342</w:t>
      </w:r>
      <w:r>
        <w:rPr>
          <w:rFonts w:ascii="Times" w:eastAsia="바탕" w:hAnsi="Times"/>
          <w:sz w:val="20"/>
          <w:szCs w:val="24"/>
          <w:lang w:val="en-GB" w:eastAsia="zh-CN"/>
        </w:rPr>
        <w:tab/>
        <w:t>Latency improvements for both DL and DL+UL positioning methods</w:t>
      </w:r>
      <w:r>
        <w:rPr>
          <w:rFonts w:ascii="Times" w:eastAsia="바탕" w:hAnsi="Times"/>
          <w:sz w:val="20"/>
          <w:szCs w:val="24"/>
          <w:lang w:val="en-GB" w:eastAsia="zh-CN"/>
        </w:rPr>
        <w:tab/>
        <w:t>Ericsson</w:t>
      </w:r>
    </w:p>
    <w:p w14:paraId="6736DF70" w14:textId="77777777" w:rsidR="00131D3D" w:rsidRDefault="000A3958">
      <w:pPr>
        <w:pStyle w:val="af5"/>
        <w:numPr>
          <w:ilvl w:val="0"/>
          <w:numId w:val="6"/>
        </w:numPr>
        <w:autoSpaceDE/>
        <w:autoSpaceDN/>
        <w:adjustRightInd/>
        <w:snapToGrid/>
        <w:spacing w:after="0"/>
        <w:ind w:firstLineChars="0"/>
        <w:jc w:val="left"/>
        <w:rPr>
          <w:rFonts w:ascii="Times" w:eastAsia="바탕" w:hAnsi="Times"/>
          <w:sz w:val="20"/>
          <w:szCs w:val="24"/>
          <w:lang w:eastAsia="zh-CN"/>
        </w:rPr>
      </w:pPr>
      <w:r>
        <w:rPr>
          <w:rFonts w:ascii="Times" w:eastAsia="바탕" w:hAnsi="Times"/>
          <w:sz w:val="20"/>
          <w:szCs w:val="24"/>
          <w:lang w:val="en-GB" w:eastAsia="zh-CN"/>
        </w:rPr>
        <w:t>R1-2112411</w:t>
      </w:r>
      <w:r>
        <w:rPr>
          <w:rFonts w:ascii="Times" w:eastAsia="바탕" w:hAnsi="Times"/>
          <w:sz w:val="20"/>
          <w:szCs w:val="24"/>
          <w:lang w:val="en-GB" w:eastAsia="zh-CN"/>
        </w:rPr>
        <w:tab/>
        <w:t>Draft LS on lower Rx beam sweeping factor for latency improvement</w:t>
      </w:r>
      <w:r>
        <w:rPr>
          <w:rFonts w:ascii="Times" w:eastAsia="바탕" w:hAnsi="Times"/>
          <w:sz w:val="20"/>
          <w:szCs w:val="24"/>
          <w:lang w:val="en-GB" w:eastAsia="zh-CN"/>
        </w:rPr>
        <w:tab/>
        <w:t>Moderator (Huawei)</w:t>
      </w:r>
    </w:p>
    <w:p w14:paraId="3F26A9DF" w14:textId="77777777" w:rsidR="00131D3D" w:rsidRDefault="00131D3D">
      <w:pPr>
        <w:rPr>
          <w:lang w:eastAsia="zh-CN"/>
        </w:rPr>
      </w:pPr>
    </w:p>
    <w:p w14:paraId="494FB637" w14:textId="77777777" w:rsidR="00131D3D" w:rsidRDefault="000A3958">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20E2C88" w14:textId="77777777" w:rsidR="00131D3D" w:rsidRDefault="000A3958">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44CF1AFF" w14:textId="77777777" w:rsidR="00131D3D" w:rsidRDefault="00131D3D">
      <w:pPr>
        <w:rPr>
          <w:lang w:eastAsia="zh-CN"/>
        </w:rPr>
      </w:pPr>
    </w:p>
    <w:p w14:paraId="584B8E50" w14:textId="77777777" w:rsidR="00131D3D" w:rsidRDefault="000A3958">
      <w:pPr>
        <w:autoSpaceDE/>
        <w:autoSpaceDN/>
        <w:adjustRightInd/>
        <w:snapToGrid/>
        <w:spacing w:after="0"/>
        <w:jc w:val="left"/>
        <w:rPr>
          <w:lang w:val="en-GB" w:eastAsia="zh-CN"/>
        </w:rPr>
      </w:pPr>
      <w:r>
        <w:rPr>
          <w:lang w:val="en-GB" w:eastAsia="zh-CN"/>
        </w:rPr>
        <w:br w:type="page"/>
      </w:r>
    </w:p>
    <w:p w14:paraId="659F7F8F" w14:textId="77777777" w:rsidR="00131D3D" w:rsidRDefault="000A3958">
      <w:pPr>
        <w:pStyle w:val="1"/>
        <w:rPr>
          <w:lang w:val="en-GB" w:eastAsia="zh-CN"/>
        </w:rPr>
      </w:pPr>
      <w:r>
        <w:rPr>
          <w:lang w:val="en-GB" w:eastAsia="zh-CN"/>
        </w:rPr>
        <w:lastRenderedPageBreak/>
        <w:t>Measurement gap enhancements</w:t>
      </w:r>
    </w:p>
    <w:p w14:paraId="32ED6B64" w14:textId="77777777" w:rsidR="00131D3D" w:rsidRDefault="000A3958">
      <w:pPr>
        <w:pStyle w:val="2"/>
        <w:numPr>
          <w:ilvl w:val="0"/>
          <w:numId w:val="0"/>
        </w:numPr>
        <w:rPr>
          <w:lang w:val="en-GB" w:eastAsia="zh-CN"/>
        </w:rPr>
      </w:pPr>
      <w:r>
        <w:rPr>
          <w:rFonts w:hint="eastAsia"/>
          <w:lang w:val="en-GB" w:eastAsia="zh-CN"/>
        </w:rPr>
        <w:t>G</w:t>
      </w:r>
      <w:r>
        <w:rPr>
          <w:lang w:val="en-GB" w:eastAsia="zh-CN"/>
        </w:rPr>
        <w:t>eneral information</w:t>
      </w:r>
    </w:p>
    <w:p w14:paraId="593D9805"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31D3D" w14:paraId="6374118F" w14:textId="77777777">
        <w:tc>
          <w:tcPr>
            <w:tcW w:w="9307" w:type="dxa"/>
          </w:tcPr>
          <w:p w14:paraId="2AFDD69A" w14:textId="77777777" w:rsidR="00131D3D" w:rsidRDefault="000A3958">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14:paraId="671EA32A" w14:textId="77777777" w:rsidR="00131D3D" w:rsidRDefault="000A3958">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Support the following options (in the agreement made in RAN1#106-e) for a new mechanism of MG activation request for the purpose of positioning.</w:t>
            </w:r>
          </w:p>
          <w:p w14:paraId="1D667E91" w14:textId="77777777" w:rsidR="00131D3D" w:rsidRDefault="000A3958">
            <w:pPr>
              <w:numPr>
                <w:ilvl w:val="0"/>
                <w:numId w:val="7"/>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Option 2: by UE (via UCI or UL MAC CE)</w:t>
            </w:r>
          </w:p>
          <w:p w14:paraId="00124145" w14:textId="77777777" w:rsidR="00131D3D" w:rsidRDefault="000A3958">
            <w:pPr>
              <w:numPr>
                <w:ilvl w:val="1"/>
                <w:numId w:val="7"/>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Select only one of UCI and UL MAC CE in RAN1#106bis-e</w:t>
            </w:r>
          </w:p>
          <w:p w14:paraId="575E9735" w14:textId="77777777" w:rsidR="00131D3D" w:rsidRDefault="000A3958">
            <w:pPr>
              <w:numPr>
                <w:ilvl w:val="0"/>
                <w:numId w:val="7"/>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Option 1: by LMF (via an NRPPa message)</w:t>
            </w:r>
          </w:p>
          <w:p w14:paraId="62DBAD5C" w14:textId="77777777" w:rsidR="00131D3D" w:rsidRDefault="000A3958">
            <w:pPr>
              <w:numPr>
                <w:ilvl w:val="1"/>
                <w:numId w:val="7"/>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Note: This is transparent to the UE</w:t>
            </w:r>
          </w:p>
          <w:p w14:paraId="2096997C" w14:textId="77777777" w:rsidR="00131D3D" w:rsidRDefault="00131D3D">
            <w:pPr>
              <w:autoSpaceDE/>
              <w:autoSpaceDN/>
              <w:adjustRightInd/>
              <w:snapToGrid/>
              <w:spacing w:after="0"/>
              <w:jc w:val="left"/>
              <w:rPr>
                <w:rFonts w:ascii="Times" w:eastAsia="바탕" w:hAnsi="Times"/>
                <w:sz w:val="20"/>
                <w:szCs w:val="24"/>
                <w:lang w:val="en-GB" w:eastAsia="zh-CN"/>
              </w:rPr>
            </w:pPr>
          </w:p>
          <w:p w14:paraId="4C8AF593" w14:textId="77777777" w:rsidR="00131D3D" w:rsidRDefault="000A3958">
            <w:pPr>
              <w:autoSpaceDE/>
              <w:autoSpaceDN/>
              <w:adjustRightInd/>
              <w:snapToGrid/>
              <w:spacing w:after="0"/>
              <w:jc w:val="left"/>
              <w:rPr>
                <w:rFonts w:ascii="Times" w:eastAsia="바탕" w:hAnsi="Times"/>
                <w:sz w:val="20"/>
                <w:szCs w:val="24"/>
                <w:u w:val="single"/>
                <w:lang w:val="en-GB" w:eastAsia="zh-CN"/>
              </w:rPr>
            </w:pPr>
            <w:r>
              <w:rPr>
                <w:rFonts w:ascii="Times" w:eastAsia="바탕" w:hAnsi="Times"/>
                <w:sz w:val="20"/>
                <w:szCs w:val="24"/>
                <w:u w:val="single"/>
                <w:lang w:val="en-GB" w:eastAsia="zh-CN"/>
              </w:rPr>
              <w:t>Conclusion:</w:t>
            </w:r>
          </w:p>
          <w:p w14:paraId="09FBE5D7" w14:textId="77777777" w:rsidR="00131D3D" w:rsidRDefault="000A3958">
            <w:pPr>
              <w:autoSpaceDE/>
              <w:autoSpaceDN/>
              <w:adjustRightInd/>
              <w:snapToGrid/>
              <w:spacing w:after="0"/>
              <w:jc w:val="left"/>
              <w:rPr>
                <w:rFonts w:ascii="Times" w:eastAsia="바탕" w:hAnsi="Times"/>
                <w:sz w:val="20"/>
                <w:szCs w:val="24"/>
                <w:lang w:val="en-GB" w:eastAsia="zh-CN"/>
              </w:rPr>
            </w:pPr>
            <w:r>
              <w:rPr>
                <w:rFonts w:ascii="Times" w:eastAsia="바탕" w:hAnsi="Times" w:hint="eastAsia"/>
                <w:sz w:val="20"/>
                <w:szCs w:val="24"/>
                <w:lang w:val="en-GB" w:eastAsia="zh-CN"/>
              </w:rPr>
              <w:t>Potential enhancements to latency reduction with respect to MG sharing with other RRM procedures is up to RAN4 to decide.</w:t>
            </w:r>
          </w:p>
          <w:p w14:paraId="1FAD2FFD" w14:textId="77777777" w:rsidR="00131D3D" w:rsidRDefault="00131D3D">
            <w:pPr>
              <w:autoSpaceDE/>
              <w:autoSpaceDN/>
              <w:adjustRightInd/>
              <w:snapToGrid/>
              <w:spacing w:after="0"/>
              <w:jc w:val="left"/>
              <w:rPr>
                <w:rFonts w:ascii="Times" w:eastAsia="바탕" w:hAnsi="Times"/>
                <w:sz w:val="20"/>
                <w:szCs w:val="24"/>
                <w:lang w:val="en-GB" w:eastAsia="zh-CN"/>
              </w:rPr>
            </w:pPr>
          </w:p>
          <w:p w14:paraId="5216D04E" w14:textId="77777777" w:rsidR="00131D3D" w:rsidRDefault="000A3958">
            <w:pPr>
              <w:adjustRightInd/>
              <w:spacing w:after="0" w:line="252" w:lineRule="auto"/>
              <w:ind w:left="284" w:hanging="284"/>
              <w:jc w:val="left"/>
              <w:rPr>
                <w:rFonts w:eastAsia="바탕"/>
                <w:sz w:val="20"/>
                <w:szCs w:val="24"/>
                <w:lang w:val="en-GB" w:eastAsia="zh-CN"/>
              </w:rPr>
            </w:pPr>
            <w:r>
              <w:rPr>
                <w:rFonts w:eastAsia="바탕"/>
                <w:sz w:val="20"/>
                <w:szCs w:val="24"/>
                <w:highlight w:val="green"/>
                <w:lang w:val="en-GB" w:eastAsia="zh-CN"/>
              </w:rPr>
              <w:t>Agreement:</w:t>
            </w:r>
          </w:p>
          <w:p w14:paraId="5042208B" w14:textId="77777777" w:rsidR="00131D3D" w:rsidRDefault="000A3958">
            <w:p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Support using UL MAC CE for MG activation request by UE (Option 2) for the purpose of positioning.</w:t>
            </w:r>
          </w:p>
          <w:p w14:paraId="13E75708" w14:textId="77777777" w:rsidR="00131D3D" w:rsidRDefault="00131D3D">
            <w:pPr>
              <w:autoSpaceDE/>
              <w:autoSpaceDN/>
              <w:adjustRightInd/>
              <w:snapToGrid/>
              <w:spacing w:after="0"/>
              <w:jc w:val="left"/>
              <w:rPr>
                <w:rFonts w:ascii="Times" w:eastAsia="바탕" w:hAnsi="Times"/>
                <w:b/>
                <w:bCs/>
                <w:sz w:val="20"/>
                <w:szCs w:val="24"/>
                <w:lang w:val="en-GB" w:eastAsia="zh-CN"/>
              </w:rPr>
            </w:pPr>
          </w:p>
          <w:p w14:paraId="2D027BEA" w14:textId="77777777" w:rsidR="00131D3D" w:rsidRDefault="000A3958">
            <w:pPr>
              <w:adjustRightInd/>
              <w:spacing w:after="0" w:line="252" w:lineRule="auto"/>
              <w:ind w:left="284" w:hanging="284"/>
              <w:jc w:val="left"/>
              <w:rPr>
                <w:rFonts w:eastAsia="바탕"/>
                <w:sz w:val="20"/>
                <w:szCs w:val="24"/>
                <w:lang w:val="en-GB" w:eastAsia="zh-CN"/>
              </w:rPr>
            </w:pPr>
            <w:r>
              <w:rPr>
                <w:rFonts w:eastAsia="바탕"/>
                <w:sz w:val="20"/>
                <w:szCs w:val="24"/>
                <w:highlight w:val="green"/>
                <w:lang w:val="en-GB" w:eastAsia="zh-CN"/>
              </w:rPr>
              <w:t>Agreement:</w:t>
            </w:r>
          </w:p>
          <w:p w14:paraId="535887B7" w14:textId="77777777" w:rsidR="00131D3D" w:rsidRDefault="000A3958">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 xml:space="preserve">Support the following option (from the agreement made in RAN1#106-e) for a new MG activation procedure to be performed by the gNB </w:t>
            </w:r>
            <w:r>
              <w:rPr>
                <w:rFonts w:ascii="Times" w:eastAsia="바탕" w:hAnsi="Times"/>
                <w:sz w:val="20"/>
                <w:szCs w:val="24"/>
                <w:lang w:eastAsia="zh-CN"/>
              </w:rPr>
              <w:t>for the purpose of positioning</w:t>
            </w:r>
            <w:r>
              <w:rPr>
                <w:rFonts w:ascii="Times" w:eastAsia="바탕" w:hAnsi="Times"/>
                <w:sz w:val="20"/>
                <w:szCs w:val="24"/>
                <w:lang w:val="en-GB" w:eastAsia="zh-CN"/>
              </w:rPr>
              <w:t>.</w:t>
            </w:r>
          </w:p>
          <w:p w14:paraId="065B4ACE" w14:textId="77777777" w:rsidR="00131D3D" w:rsidRDefault="000A3958">
            <w:pPr>
              <w:numPr>
                <w:ilvl w:val="0"/>
                <w:numId w:val="8"/>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Option 2: DL MAC CE</w:t>
            </w:r>
          </w:p>
          <w:p w14:paraId="775173B6" w14:textId="77777777" w:rsidR="00131D3D" w:rsidRDefault="000A3958">
            <w:pPr>
              <w:numPr>
                <w:ilvl w:val="0"/>
                <w:numId w:val="8"/>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FFS: Deactivation process</w:t>
            </w:r>
          </w:p>
          <w:p w14:paraId="0AD0F3C6" w14:textId="77777777" w:rsidR="00131D3D" w:rsidRDefault="00131D3D">
            <w:pPr>
              <w:autoSpaceDE/>
              <w:autoSpaceDN/>
              <w:adjustRightInd/>
              <w:snapToGrid/>
              <w:spacing w:after="0"/>
              <w:jc w:val="left"/>
              <w:rPr>
                <w:rFonts w:ascii="Times" w:eastAsia="바탕" w:hAnsi="Times"/>
                <w:sz w:val="20"/>
                <w:szCs w:val="24"/>
                <w:lang w:val="en-GB" w:eastAsia="zh-CN"/>
              </w:rPr>
            </w:pPr>
          </w:p>
          <w:p w14:paraId="0D24A0B7" w14:textId="77777777" w:rsidR="00131D3D" w:rsidRDefault="000A3958">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14:paraId="51363F48" w14:textId="77777777" w:rsidR="00131D3D" w:rsidRDefault="000A3958">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eastAsia="zh-CN"/>
              </w:rPr>
              <w:t xml:space="preserve">With regards to MG activation by </w:t>
            </w:r>
            <w:r>
              <w:rPr>
                <w:rFonts w:ascii="Times" w:eastAsia="바탕" w:hAnsi="Times"/>
                <w:sz w:val="20"/>
                <w:szCs w:val="24"/>
                <w:lang w:val="en-GB" w:eastAsia="zh-CN"/>
              </w:rPr>
              <w:t>DL MAC CE, further study</w:t>
            </w:r>
          </w:p>
          <w:p w14:paraId="29268CD7" w14:textId="77777777" w:rsidR="00131D3D" w:rsidRDefault="000A3958">
            <w:pPr>
              <w:numPr>
                <w:ilvl w:val="0"/>
                <w:numId w:val="8"/>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DL MAC CE payload</w:t>
            </w:r>
          </w:p>
          <w:p w14:paraId="46F5EC39" w14:textId="77777777" w:rsidR="00131D3D" w:rsidRDefault="000A3958">
            <w:pPr>
              <w:numPr>
                <w:ilvl w:val="0"/>
                <w:numId w:val="8"/>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The necessity of pre-configuration of MGs in higher layers.</w:t>
            </w:r>
          </w:p>
        </w:tc>
      </w:tr>
    </w:tbl>
    <w:p w14:paraId="76D28665" w14:textId="77777777" w:rsidR="00131D3D" w:rsidRDefault="00131D3D">
      <w:pPr>
        <w:rPr>
          <w:lang w:val="en-GB" w:eastAsia="zh-CN"/>
        </w:rPr>
      </w:pPr>
    </w:p>
    <w:p w14:paraId="057ABCAB" w14:textId="77777777" w:rsidR="00131D3D" w:rsidRDefault="000A3958">
      <w:pPr>
        <w:pStyle w:val="2"/>
        <w:rPr>
          <w:lang w:val="en-GB" w:eastAsia="zh-CN"/>
        </w:rPr>
      </w:pPr>
      <w:r>
        <w:rPr>
          <w:lang w:val="en-GB" w:eastAsia="zh-CN"/>
        </w:rPr>
        <w:t>Preconfiguration of MG</w:t>
      </w:r>
    </w:p>
    <w:p w14:paraId="50A495DB" w14:textId="77777777" w:rsidR="00131D3D" w:rsidRDefault="000A3958">
      <w:pPr>
        <w:rPr>
          <w:lang w:val="en-GB" w:eastAsia="zh-CN"/>
        </w:rPr>
      </w:pPr>
      <w:r>
        <w:rPr>
          <w:rFonts w:hint="eastAsia"/>
          <w:lang w:val="en-GB" w:eastAsia="zh-CN"/>
        </w:rPr>
        <w:t>T</w:t>
      </w:r>
      <w:r>
        <w:rPr>
          <w:lang w:val="en-GB" w:eastAsia="zh-CN"/>
        </w:rPr>
        <w:t>he following sources provided their views on preconfiguration of MG</w:t>
      </w:r>
    </w:p>
    <w:tbl>
      <w:tblPr>
        <w:tblStyle w:val="af"/>
        <w:tblW w:w="9298" w:type="dxa"/>
        <w:tblLook w:val="04A0" w:firstRow="1" w:lastRow="0" w:firstColumn="1" w:lastColumn="0" w:noHBand="0" w:noVBand="1"/>
      </w:tblPr>
      <w:tblGrid>
        <w:gridCol w:w="1446"/>
        <w:gridCol w:w="7852"/>
      </w:tblGrid>
      <w:tr w:rsidR="00131D3D" w14:paraId="106E273B" w14:textId="77777777">
        <w:tc>
          <w:tcPr>
            <w:tcW w:w="1446" w:type="dxa"/>
          </w:tcPr>
          <w:p w14:paraId="5515D311"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4F0B3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253EAE9F" w14:textId="77777777">
        <w:tc>
          <w:tcPr>
            <w:tcW w:w="1446" w:type="dxa"/>
          </w:tcPr>
          <w:p w14:paraId="6CE3CB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A0817C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23865A1C"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743BAC0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04369C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5F112365" w14:textId="77777777">
        <w:tc>
          <w:tcPr>
            <w:tcW w:w="1446" w:type="dxa"/>
          </w:tcPr>
          <w:p w14:paraId="70BDD8B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E308F5F" w14:textId="77777777" w:rsidR="00131D3D" w:rsidRDefault="000A3958">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67F8F8B7"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556A7014"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6F5A82CF"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7E592D57"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3E2D6368" w14:textId="77777777" w:rsidR="00131D3D" w:rsidRDefault="000A3958">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6E4B6FE9" w14:textId="77777777" w:rsidR="00131D3D" w:rsidRDefault="000A3958">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31D3D" w14:paraId="2002350C" w14:textId="77777777">
        <w:tc>
          <w:tcPr>
            <w:tcW w:w="1446" w:type="dxa"/>
          </w:tcPr>
          <w:p w14:paraId="2F87CD4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7DC0D98"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5DAEF1BA" w14:textId="77777777">
        <w:tc>
          <w:tcPr>
            <w:tcW w:w="1446" w:type="dxa"/>
          </w:tcPr>
          <w:p w14:paraId="0FB9C30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47AFFA9" w14:textId="77777777" w:rsidR="00131D3D" w:rsidRDefault="000A3958">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31D3D" w14:paraId="70FA3768" w14:textId="77777777">
        <w:tc>
          <w:tcPr>
            <w:tcW w:w="1446" w:type="dxa"/>
          </w:tcPr>
          <w:p w14:paraId="1B7C45AA"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893D1D" w14:textId="77777777" w:rsidR="00131D3D" w:rsidRDefault="000A3958">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131D3D" w14:paraId="22758ABD" w14:textId="77777777">
        <w:tc>
          <w:tcPr>
            <w:tcW w:w="1446" w:type="dxa"/>
          </w:tcPr>
          <w:p w14:paraId="4A2C819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28759FE2" w14:textId="77777777" w:rsidR="00131D3D" w:rsidRDefault="000A3958">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438362E4" w14:textId="77777777" w:rsidR="00131D3D" w:rsidRDefault="000A3958">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131D3D" w14:paraId="79F8DFB6" w14:textId="77777777">
        <w:tc>
          <w:tcPr>
            <w:tcW w:w="1446" w:type="dxa"/>
          </w:tcPr>
          <w:p w14:paraId="12583A3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DBD5938"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44149701"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4F1DD26"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2DBDE83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981CDDB"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33C348E4"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5D00FBE"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759FB6BD" w14:textId="77777777">
        <w:tc>
          <w:tcPr>
            <w:tcW w:w="1446" w:type="dxa"/>
          </w:tcPr>
          <w:p w14:paraId="5BAB345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203C4BF"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31D3D" w14:paraId="034D975C" w14:textId="77777777">
        <w:tc>
          <w:tcPr>
            <w:tcW w:w="1446" w:type="dxa"/>
          </w:tcPr>
          <w:p w14:paraId="0B326B5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84BE99B"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131D3D" w14:paraId="25CB8151" w14:textId="77777777">
        <w:tc>
          <w:tcPr>
            <w:tcW w:w="1446" w:type="dxa"/>
          </w:tcPr>
          <w:p w14:paraId="52B452C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AD96D05"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Proposal 4:</w:t>
            </w:r>
          </w:p>
          <w:p w14:paraId="323854E6" w14:textId="77777777" w:rsidR="00131D3D" w:rsidRDefault="000A3958">
            <w:pPr>
              <w:pStyle w:val="af5"/>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361DCD9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306562D0"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C8CA58C"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7AB7B97B" w14:textId="77777777" w:rsidR="00131D3D" w:rsidRDefault="000A3958">
            <w:pPr>
              <w:pStyle w:val="af5"/>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553AAC7"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31D3D" w14:paraId="52FCD416" w14:textId="77777777">
        <w:tc>
          <w:tcPr>
            <w:tcW w:w="1446" w:type="dxa"/>
          </w:tcPr>
          <w:p w14:paraId="0B2CBEF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4EA7E373"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9CD9011" w14:textId="77777777" w:rsidR="00131D3D" w:rsidRDefault="000A3958">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7E1C951E" w14:textId="77777777" w:rsidR="00131D3D" w:rsidRDefault="000A3958">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991A1E7" w14:textId="77777777" w:rsidR="00131D3D" w:rsidRDefault="000A3958">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4A42FAFC" w14:textId="77777777">
        <w:tc>
          <w:tcPr>
            <w:tcW w:w="1446" w:type="dxa"/>
          </w:tcPr>
          <w:p w14:paraId="486140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5F59ADD"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A36234" w14:textId="77777777" w:rsidR="00131D3D" w:rsidRDefault="00131D3D">
      <w:pPr>
        <w:rPr>
          <w:lang w:eastAsia="zh-CN"/>
        </w:rPr>
      </w:pPr>
    </w:p>
    <w:p w14:paraId="44FB1166" w14:textId="77777777" w:rsidR="00131D3D" w:rsidRDefault="000A3958">
      <w:pPr>
        <w:rPr>
          <w:b/>
          <w:lang w:eastAsia="zh-CN"/>
        </w:rPr>
      </w:pPr>
      <w:r>
        <w:rPr>
          <w:rFonts w:hint="eastAsia"/>
          <w:b/>
          <w:lang w:eastAsia="zh-CN"/>
        </w:rPr>
        <w:t>FL comments</w:t>
      </w:r>
    </w:p>
    <w:p w14:paraId="6ED74BD8" w14:textId="77777777" w:rsidR="00131D3D" w:rsidRDefault="000A3958">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54859CD9" w14:textId="77777777" w:rsidR="00131D3D" w:rsidRDefault="000A3958">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24DF0295" w14:textId="77777777" w:rsidR="00131D3D" w:rsidRDefault="000A3958">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1A72C820" w14:textId="77777777" w:rsidR="00131D3D" w:rsidRDefault="00131D3D">
      <w:pPr>
        <w:rPr>
          <w:lang w:eastAsia="zh-CN"/>
        </w:rPr>
      </w:pPr>
    </w:p>
    <w:p w14:paraId="40743DBB" w14:textId="77777777" w:rsidR="00131D3D" w:rsidRDefault="000A3958">
      <w:pPr>
        <w:pStyle w:val="3"/>
        <w:rPr>
          <w:lang w:val="en-GB" w:eastAsia="zh-CN"/>
        </w:rPr>
      </w:pPr>
      <w:r>
        <w:rPr>
          <w:rFonts w:hint="eastAsia"/>
          <w:lang w:val="en-GB" w:eastAsia="zh-CN"/>
        </w:rPr>
        <w:t>R</w:t>
      </w:r>
      <w:r>
        <w:rPr>
          <w:lang w:val="en-GB" w:eastAsia="zh-CN"/>
        </w:rPr>
        <w:t>ound 1</w:t>
      </w:r>
    </w:p>
    <w:p w14:paraId="4670FB1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75C5D44" w14:textId="77777777" w:rsidR="00131D3D" w:rsidRDefault="000A3958">
      <w:pPr>
        <w:rPr>
          <w:b/>
          <w:lang w:val="en-GB" w:eastAsia="zh-CN"/>
        </w:rPr>
      </w:pPr>
      <w:r>
        <w:rPr>
          <w:rFonts w:hint="eastAsia"/>
          <w:b/>
          <w:lang w:val="en-GB" w:eastAsia="zh-CN"/>
        </w:rPr>
        <w:t>Proposal 2.1.1-1</w:t>
      </w:r>
      <w:r>
        <w:rPr>
          <w:b/>
          <w:lang w:val="en-GB" w:eastAsia="zh-CN"/>
        </w:rPr>
        <w:t xml:space="preserve"> (revised)</w:t>
      </w:r>
    </w:p>
    <w:p w14:paraId="2D72EC58"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
        <w:tblW w:w="9351" w:type="dxa"/>
        <w:tblLayout w:type="fixed"/>
        <w:tblLook w:val="04A0" w:firstRow="1" w:lastRow="0" w:firstColumn="1" w:lastColumn="0" w:noHBand="0" w:noVBand="1"/>
      </w:tblPr>
      <w:tblGrid>
        <w:gridCol w:w="1838"/>
        <w:gridCol w:w="1134"/>
        <w:gridCol w:w="6379"/>
      </w:tblGrid>
      <w:tr w:rsidR="00131D3D" w14:paraId="459F07CC" w14:textId="77777777">
        <w:tc>
          <w:tcPr>
            <w:tcW w:w="1838" w:type="dxa"/>
            <w:vAlign w:val="center"/>
          </w:tcPr>
          <w:p w14:paraId="2CE1C28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BEFED8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797C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63BC2CE" w14:textId="77777777">
        <w:tc>
          <w:tcPr>
            <w:tcW w:w="1838" w:type="dxa"/>
            <w:vAlign w:val="center"/>
          </w:tcPr>
          <w:p w14:paraId="00FAF168"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60BE38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243CC3" w14:textId="77777777" w:rsidR="00131D3D" w:rsidRDefault="00131D3D">
            <w:pPr>
              <w:rPr>
                <w:rFonts w:ascii="Arial" w:hAnsi="Arial" w:cs="Arial"/>
                <w:iCs/>
                <w:sz w:val="16"/>
                <w:lang w:eastAsia="zh-CN"/>
              </w:rPr>
            </w:pPr>
          </w:p>
        </w:tc>
      </w:tr>
      <w:tr w:rsidR="00131D3D" w14:paraId="70E970C1" w14:textId="77777777">
        <w:tc>
          <w:tcPr>
            <w:tcW w:w="1838" w:type="dxa"/>
            <w:vAlign w:val="center"/>
          </w:tcPr>
          <w:p w14:paraId="1DAD3AFF"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D05A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38DC5C9" w14:textId="77777777" w:rsidR="00131D3D" w:rsidRDefault="000A3958">
            <w:pPr>
              <w:rPr>
                <w:rFonts w:ascii="Arial" w:hAnsi="Arial" w:cs="Arial"/>
                <w:iCs/>
                <w:sz w:val="16"/>
                <w:lang w:eastAsia="zh-CN"/>
              </w:rPr>
            </w:pPr>
            <w:r>
              <w:rPr>
                <w:rFonts w:ascii="Arial" w:hAnsi="Arial" w:cs="Arial"/>
                <w:iCs/>
                <w:sz w:val="16"/>
                <w:lang w:eastAsia="zh-CN"/>
              </w:rPr>
              <w:t>We don’t see how this feature is useful without it</w:t>
            </w:r>
          </w:p>
        </w:tc>
      </w:tr>
      <w:tr w:rsidR="00131D3D" w14:paraId="5869A25B" w14:textId="77777777">
        <w:tc>
          <w:tcPr>
            <w:tcW w:w="1838" w:type="dxa"/>
            <w:vAlign w:val="center"/>
          </w:tcPr>
          <w:p w14:paraId="469799E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0F8A550" w14:textId="77777777" w:rsidR="00131D3D" w:rsidRDefault="00131D3D">
            <w:pPr>
              <w:rPr>
                <w:rFonts w:ascii="Arial" w:hAnsi="Arial" w:cs="Arial"/>
                <w:iCs/>
                <w:sz w:val="16"/>
                <w:lang w:eastAsia="zh-CN"/>
              </w:rPr>
            </w:pPr>
          </w:p>
        </w:tc>
        <w:tc>
          <w:tcPr>
            <w:tcW w:w="6379" w:type="dxa"/>
            <w:vAlign w:val="center"/>
          </w:tcPr>
          <w:p w14:paraId="1DEAB8D8" w14:textId="77777777" w:rsidR="00131D3D" w:rsidRDefault="000A3958">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50C1F495" w14:textId="77777777" w:rsidR="00131D3D" w:rsidRDefault="000A3958">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3BD0E839" w14:textId="77777777" w:rsidR="00131D3D" w:rsidRDefault="00131D3D">
            <w:pPr>
              <w:rPr>
                <w:rFonts w:ascii="Arial" w:hAnsi="Arial" w:cs="Arial"/>
                <w:iCs/>
                <w:sz w:val="16"/>
                <w:lang w:eastAsia="zh-CN"/>
              </w:rPr>
            </w:pPr>
          </w:p>
        </w:tc>
      </w:tr>
      <w:tr w:rsidR="00131D3D" w14:paraId="451416D0" w14:textId="77777777">
        <w:tc>
          <w:tcPr>
            <w:tcW w:w="1838" w:type="dxa"/>
          </w:tcPr>
          <w:p w14:paraId="67865A1E" w14:textId="77777777" w:rsidR="00131D3D" w:rsidRDefault="000A3958">
            <w:pPr>
              <w:rPr>
                <w:rFonts w:ascii="Arial" w:hAnsi="Arial" w:cs="Arial"/>
                <w:iCs/>
                <w:sz w:val="16"/>
                <w:lang w:eastAsia="zh-CN"/>
              </w:rPr>
            </w:pPr>
            <w:r>
              <w:rPr>
                <w:rFonts w:ascii="Arial" w:hAnsi="Arial" w:cs="Arial"/>
                <w:iCs/>
                <w:sz w:val="16"/>
                <w:lang w:eastAsia="zh-CN"/>
              </w:rPr>
              <w:lastRenderedPageBreak/>
              <w:t>CATT</w:t>
            </w:r>
          </w:p>
        </w:tc>
        <w:tc>
          <w:tcPr>
            <w:tcW w:w="1134" w:type="dxa"/>
          </w:tcPr>
          <w:p w14:paraId="283C21AB"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5E45EC3" w14:textId="77777777" w:rsidR="00131D3D" w:rsidRDefault="00131D3D">
            <w:pPr>
              <w:rPr>
                <w:rFonts w:ascii="Arial" w:hAnsi="Arial" w:cs="Arial"/>
                <w:iCs/>
                <w:sz w:val="16"/>
                <w:lang w:eastAsia="zh-CN"/>
              </w:rPr>
            </w:pPr>
          </w:p>
        </w:tc>
      </w:tr>
      <w:tr w:rsidR="00131D3D" w14:paraId="316853F8" w14:textId="77777777">
        <w:trPr>
          <w:ins w:id="0" w:author="10241697" w:date="2021-11-12T09:52:00Z"/>
        </w:trPr>
        <w:tc>
          <w:tcPr>
            <w:tcW w:w="1838" w:type="dxa"/>
          </w:tcPr>
          <w:p w14:paraId="2EBBF757" w14:textId="77777777" w:rsidR="00131D3D" w:rsidRDefault="000A3958">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C0C8CE8" w14:textId="77777777" w:rsidR="00131D3D" w:rsidRDefault="000A3958">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0886AB5A" w14:textId="77777777" w:rsidR="00131D3D" w:rsidRDefault="000A3958">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131D3D" w14:paraId="320D7D3D" w14:textId="77777777">
        <w:tc>
          <w:tcPr>
            <w:tcW w:w="1838" w:type="dxa"/>
          </w:tcPr>
          <w:p w14:paraId="0A6A146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229CAB6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F69346F" w14:textId="77777777" w:rsidR="00131D3D" w:rsidRDefault="00131D3D">
            <w:pPr>
              <w:rPr>
                <w:rFonts w:ascii="Arial" w:hAnsi="Arial" w:cs="Arial"/>
                <w:iCs/>
                <w:sz w:val="16"/>
                <w:lang w:eastAsia="zh-CN"/>
              </w:rPr>
            </w:pPr>
          </w:p>
        </w:tc>
      </w:tr>
      <w:tr w:rsidR="00131D3D" w14:paraId="7843725B" w14:textId="77777777">
        <w:tc>
          <w:tcPr>
            <w:tcW w:w="1838" w:type="dxa"/>
          </w:tcPr>
          <w:p w14:paraId="4A8A4AD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36656D4D"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C1EE4FB"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131D3D" w14:paraId="5C540F35" w14:textId="77777777">
        <w:tc>
          <w:tcPr>
            <w:tcW w:w="1838" w:type="dxa"/>
          </w:tcPr>
          <w:p w14:paraId="4E8712F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EF0B42"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38FBD0B" w14:textId="77777777" w:rsidR="00131D3D" w:rsidRDefault="00131D3D">
            <w:pPr>
              <w:rPr>
                <w:rFonts w:ascii="Arial" w:hAnsi="Arial" w:cs="Arial"/>
                <w:iCs/>
                <w:sz w:val="16"/>
                <w:lang w:eastAsia="zh-CN"/>
              </w:rPr>
            </w:pPr>
          </w:p>
        </w:tc>
      </w:tr>
      <w:tr w:rsidR="00131D3D" w14:paraId="18580737" w14:textId="77777777">
        <w:tc>
          <w:tcPr>
            <w:tcW w:w="1838" w:type="dxa"/>
            <w:vAlign w:val="center"/>
          </w:tcPr>
          <w:p w14:paraId="1FD857A5"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9A7244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28126F"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131D3D" w14:paraId="11B80428" w14:textId="77777777">
        <w:tc>
          <w:tcPr>
            <w:tcW w:w="1838" w:type="dxa"/>
            <w:vAlign w:val="center"/>
          </w:tcPr>
          <w:p w14:paraId="04198920"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2AE305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F808D42" w14:textId="77777777" w:rsidR="00131D3D" w:rsidRDefault="00131D3D">
            <w:pPr>
              <w:rPr>
                <w:rFonts w:ascii="Arial" w:hAnsi="Arial" w:cs="Arial"/>
                <w:iCs/>
                <w:sz w:val="16"/>
                <w:lang w:eastAsia="zh-CN"/>
              </w:rPr>
            </w:pPr>
          </w:p>
        </w:tc>
      </w:tr>
      <w:tr w:rsidR="00131D3D" w14:paraId="1248A629" w14:textId="77777777">
        <w:tc>
          <w:tcPr>
            <w:tcW w:w="1838" w:type="dxa"/>
            <w:vAlign w:val="center"/>
          </w:tcPr>
          <w:p w14:paraId="5B842A94"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8624482"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EB19C6" w14:textId="77777777" w:rsidR="00131D3D" w:rsidRDefault="00131D3D">
            <w:pPr>
              <w:rPr>
                <w:rFonts w:ascii="Arial" w:hAnsi="Arial" w:cs="Arial"/>
                <w:iCs/>
                <w:sz w:val="16"/>
                <w:lang w:eastAsia="zh-CN"/>
              </w:rPr>
            </w:pPr>
          </w:p>
        </w:tc>
      </w:tr>
      <w:tr w:rsidR="00131D3D" w14:paraId="69CC1CD1" w14:textId="77777777">
        <w:tc>
          <w:tcPr>
            <w:tcW w:w="1838" w:type="dxa"/>
          </w:tcPr>
          <w:p w14:paraId="081B35A9" w14:textId="77777777" w:rsidR="00131D3D" w:rsidRDefault="000A3958">
            <w:pPr>
              <w:rPr>
                <w:rFonts w:ascii="Arial" w:hAnsi="Arial" w:cs="Arial"/>
                <w:iCs/>
                <w:sz w:val="16"/>
                <w:lang w:eastAsia="zh-CN"/>
              </w:rPr>
            </w:pPr>
            <w:r>
              <w:rPr>
                <w:rFonts w:ascii="Arial" w:hAnsi="Arial" w:cs="Arial"/>
                <w:iCs/>
                <w:sz w:val="16"/>
                <w:lang w:eastAsia="zh-CN"/>
              </w:rPr>
              <w:t>Ericson</w:t>
            </w:r>
          </w:p>
        </w:tc>
        <w:tc>
          <w:tcPr>
            <w:tcW w:w="1134" w:type="dxa"/>
          </w:tcPr>
          <w:p w14:paraId="16E641CE"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A773229" w14:textId="77777777" w:rsidR="00131D3D" w:rsidRDefault="00131D3D">
            <w:pPr>
              <w:rPr>
                <w:rFonts w:ascii="Arial" w:hAnsi="Arial" w:cs="Arial"/>
                <w:iCs/>
                <w:sz w:val="16"/>
                <w:lang w:eastAsia="zh-CN"/>
              </w:rPr>
            </w:pPr>
          </w:p>
        </w:tc>
      </w:tr>
      <w:tr w:rsidR="00131D3D" w14:paraId="1BFF7084" w14:textId="77777777">
        <w:tc>
          <w:tcPr>
            <w:tcW w:w="1838" w:type="dxa"/>
            <w:vAlign w:val="center"/>
          </w:tcPr>
          <w:p w14:paraId="567A7A88"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33BB8FDE" w14:textId="77777777" w:rsidR="00131D3D" w:rsidRDefault="000A3958">
            <w:pPr>
              <w:rPr>
                <w:rFonts w:ascii="Arial" w:hAnsi="Arial" w:cs="Arial"/>
                <w:iCs/>
                <w:sz w:val="16"/>
                <w:lang w:eastAsia="zh-CN"/>
              </w:rPr>
            </w:pPr>
            <w:r>
              <w:rPr>
                <w:rFonts w:ascii="Arial" w:eastAsia="MS Mincho" w:hAnsi="Arial" w:cs="Arial"/>
                <w:iCs/>
                <w:sz w:val="16"/>
                <w:lang w:eastAsia="ja-JP"/>
              </w:rPr>
              <w:t>Yes</w:t>
            </w:r>
          </w:p>
        </w:tc>
        <w:tc>
          <w:tcPr>
            <w:tcW w:w="6379" w:type="dxa"/>
          </w:tcPr>
          <w:p w14:paraId="3D8B1708" w14:textId="77777777" w:rsidR="00131D3D" w:rsidRDefault="00131D3D">
            <w:pPr>
              <w:rPr>
                <w:rFonts w:ascii="Arial" w:hAnsi="Arial" w:cs="Arial"/>
                <w:iCs/>
                <w:sz w:val="16"/>
                <w:lang w:eastAsia="zh-CN"/>
              </w:rPr>
            </w:pPr>
          </w:p>
        </w:tc>
      </w:tr>
      <w:tr w:rsidR="00131D3D" w14:paraId="057848CF" w14:textId="77777777">
        <w:tc>
          <w:tcPr>
            <w:tcW w:w="1838" w:type="dxa"/>
            <w:vAlign w:val="center"/>
          </w:tcPr>
          <w:p w14:paraId="318C2CEE"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69A46A0B"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85220D" w14:textId="77777777" w:rsidR="00131D3D" w:rsidRDefault="00131D3D">
            <w:pPr>
              <w:rPr>
                <w:rFonts w:ascii="Arial" w:hAnsi="Arial" w:cs="Arial"/>
                <w:iCs/>
                <w:sz w:val="16"/>
                <w:lang w:eastAsia="zh-CN"/>
              </w:rPr>
            </w:pPr>
          </w:p>
        </w:tc>
      </w:tr>
      <w:tr w:rsidR="00131D3D" w14:paraId="5E15F1A2" w14:textId="77777777">
        <w:tc>
          <w:tcPr>
            <w:tcW w:w="1838" w:type="dxa"/>
            <w:vAlign w:val="center"/>
          </w:tcPr>
          <w:p w14:paraId="728DD8E1"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46C62BF8"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B91A93A" w14:textId="77777777" w:rsidR="00131D3D" w:rsidRDefault="00131D3D">
            <w:pPr>
              <w:rPr>
                <w:rFonts w:ascii="Arial" w:hAnsi="Arial" w:cs="Arial"/>
                <w:iCs/>
                <w:sz w:val="16"/>
                <w:lang w:eastAsia="zh-CN"/>
              </w:rPr>
            </w:pPr>
          </w:p>
        </w:tc>
      </w:tr>
      <w:tr w:rsidR="00131D3D" w14:paraId="25D74469" w14:textId="77777777">
        <w:tc>
          <w:tcPr>
            <w:tcW w:w="1838" w:type="dxa"/>
            <w:vAlign w:val="center"/>
          </w:tcPr>
          <w:p w14:paraId="0AE3AC58"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1134" w:type="dxa"/>
            <w:vAlign w:val="center"/>
          </w:tcPr>
          <w:p w14:paraId="5B57734D"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Yes</w:t>
            </w:r>
          </w:p>
        </w:tc>
        <w:tc>
          <w:tcPr>
            <w:tcW w:w="6379" w:type="dxa"/>
          </w:tcPr>
          <w:p w14:paraId="44EF27D1" w14:textId="77777777" w:rsidR="00131D3D" w:rsidRDefault="00131D3D">
            <w:pPr>
              <w:rPr>
                <w:rFonts w:ascii="Arial" w:hAnsi="Arial" w:cs="Arial"/>
                <w:iCs/>
                <w:sz w:val="16"/>
                <w:lang w:eastAsia="zh-CN"/>
              </w:rPr>
            </w:pPr>
          </w:p>
        </w:tc>
      </w:tr>
      <w:tr w:rsidR="00131D3D" w14:paraId="6B9CE34F" w14:textId="77777777">
        <w:tc>
          <w:tcPr>
            <w:tcW w:w="1838" w:type="dxa"/>
          </w:tcPr>
          <w:p w14:paraId="4E682E8F"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0DCF098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AAE4BC0" w14:textId="77777777" w:rsidR="00131D3D" w:rsidRDefault="00131D3D">
            <w:pPr>
              <w:rPr>
                <w:rFonts w:ascii="Arial" w:hAnsi="Arial" w:cs="Arial"/>
                <w:iCs/>
                <w:sz w:val="16"/>
                <w:lang w:eastAsia="zh-CN"/>
              </w:rPr>
            </w:pPr>
          </w:p>
        </w:tc>
      </w:tr>
      <w:tr w:rsidR="00131D3D" w14:paraId="6F3312FB" w14:textId="77777777">
        <w:tc>
          <w:tcPr>
            <w:tcW w:w="1838" w:type="dxa"/>
          </w:tcPr>
          <w:p w14:paraId="7CC93060"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tcPr>
          <w:p w14:paraId="4D51DB9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8632945" w14:textId="77777777" w:rsidR="00131D3D" w:rsidRDefault="00131D3D">
            <w:pPr>
              <w:rPr>
                <w:rFonts w:ascii="Arial" w:hAnsi="Arial" w:cs="Arial"/>
                <w:iCs/>
                <w:sz w:val="16"/>
                <w:lang w:eastAsia="zh-CN"/>
              </w:rPr>
            </w:pPr>
          </w:p>
        </w:tc>
      </w:tr>
    </w:tbl>
    <w:p w14:paraId="156C1C00" w14:textId="77777777" w:rsidR="00131D3D" w:rsidRDefault="00131D3D">
      <w:pPr>
        <w:rPr>
          <w:lang w:eastAsia="zh-CN"/>
        </w:rPr>
      </w:pPr>
    </w:p>
    <w:p w14:paraId="6F7AE65E"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58E49118" w14:textId="77777777" w:rsidR="00131D3D" w:rsidRDefault="000A3958">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131D3D" w14:paraId="387F1CC0" w14:textId="77777777">
        <w:tc>
          <w:tcPr>
            <w:tcW w:w="1838" w:type="dxa"/>
            <w:vAlign w:val="center"/>
          </w:tcPr>
          <w:p w14:paraId="539F23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2B7B62"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9110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AE7892" w14:textId="77777777">
        <w:tc>
          <w:tcPr>
            <w:tcW w:w="1838" w:type="dxa"/>
            <w:vAlign w:val="center"/>
          </w:tcPr>
          <w:p w14:paraId="7F7EB81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69D327" w14:textId="77777777" w:rsidR="00131D3D" w:rsidRDefault="00131D3D">
            <w:pPr>
              <w:rPr>
                <w:rFonts w:ascii="Arial" w:hAnsi="Arial" w:cs="Arial"/>
                <w:iCs/>
                <w:sz w:val="16"/>
                <w:lang w:eastAsia="zh-CN"/>
              </w:rPr>
            </w:pPr>
          </w:p>
        </w:tc>
        <w:tc>
          <w:tcPr>
            <w:tcW w:w="6379" w:type="dxa"/>
            <w:vAlign w:val="center"/>
          </w:tcPr>
          <w:p w14:paraId="65D65602" w14:textId="77777777" w:rsidR="00131D3D" w:rsidRDefault="000A3958">
            <w:pPr>
              <w:rPr>
                <w:rFonts w:ascii="Arial" w:hAnsi="Arial" w:cs="Arial"/>
                <w:iCs/>
                <w:sz w:val="16"/>
                <w:lang w:eastAsia="zh-CN"/>
              </w:rPr>
            </w:pPr>
            <w:r>
              <w:rPr>
                <w:rFonts w:ascii="Arial" w:hAnsi="Arial" w:cs="Arial"/>
                <w:iCs/>
                <w:sz w:val="16"/>
                <w:lang w:eastAsia="zh-CN"/>
              </w:rPr>
              <w:t>Okay with LS</w:t>
            </w:r>
          </w:p>
        </w:tc>
      </w:tr>
      <w:tr w:rsidR="00131D3D" w14:paraId="3F8B5F99" w14:textId="77777777">
        <w:tc>
          <w:tcPr>
            <w:tcW w:w="1838" w:type="dxa"/>
            <w:vAlign w:val="center"/>
          </w:tcPr>
          <w:p w14:paraId="42545DD1"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39A00087" w14:textId="77777777" w:rsidR="00131D3D" w:rsidRDefault="00131D3D">
            <w:pPr>
              <w:rPr>
                <w:rFonts w:ascii="Arial" w:hAnsi="Arial" w:cs="Arial"/>
                <w:iCs/>
                <w:sz w:val="16"/>
                <w:lang w:eastAsia="zh-CN"/>
              </w:rPr>
            </w:pPr>
          </w:p>
        </w:tc>
        <w:tc>
          <w:tcPr>
            <w:tcW w:w="6379" w:type="dxa"/>
            <w:vAlign w:val="center"/>
          </w:tcPr>
          <w:p w14:paraId="4A412092" w14:textId="77777777" w:rsidR="00131D3D" w:rsidRDefault="000A3958">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131D3D" w14:paraId="18DF07B7" w14:textId="77777777">
        <w:tc>
          <w:tcPr>
            <w:tcW w:w="1838" w:type="dxa"/>
            <w:vAlign w:val="center"/>
          </w:tcPr>
          <w:p w14:paraId="60DF534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28A13A5" w14:textId="77777777" w:rsidR="00131D3D" w:rsidRDefault="00131D3D">
            <w:pPr>
              <w:rPr>
                <w:rFonts w:ascii="Arial" w:hAnsi="Arial" w:cs="Arial"/>
                <w:iCs/>
                <w:sz w:val="16"/>
                <w:lang w:eastAsia="zh-CN"/>
              </w:rPr>
            </w:pPr>
          </w:p>
        </w:tc>
        <w:tc>
          <w:tcPr>
            <w:tcW w:w="6379" w:type="dxa"/>
            <w:vAlign w:val="center"/>
          </w:tcPr>
          <w:p w14:paraId="362086C5" w14:textId="77777777" w:rsidR="00131D3D" w:rsidRDefault="000A3958">
            <w:pPr>
              <w:rPr>
                <w:rFonts w:ascii="Arial" w:hAnsi="Arial" w:cs="Arial"/>
                <w:iCs/>
                <w:sz w:val="16"/>
                <w:lang w:eastAsia="zh-CN"/>
              </w:rPr>
            </w:pPr>
            <w:r>
              <w:rPr>
                <w:rFonts w:ascii="Arial" w:hAnsi="Arial" w:cs="Arial"/>
                <w:iCs/>
                <w:sz w:val="16"/>
                <w:lang w:eastAsia="zh-CN"/>
              </w:rPr>
              <w:t>A LS is needed if it is agreed.</w:t>
            </w:r>
          </w:p>
        </w:tc>
      </w:tr>
      <w:tr w:rsidR="00131D3D" w14:paraId="5613288F" w14:textId="77777777">
        <w:tc>
          <w:tcPr>
            <w:tcW w:w="1838" w:type="dxa"/>
            <w:vAlign w:val="center"/>
          </w:tcPr>
          <w:p w14:paraId="3F37AA4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58C6BD7" w14:textId="77777777" w:rsidR="00131D3D" w:rsidRDefault="00131D3D">
            <w:pPr>
              <w:rPr>
                <w:rFonts w:ascii="Arial" w:hAnsi="Arial" w:cs="Arial"/>
                <w:iCs/>
                <w:sz w:val="16"/>
                <w:lang w:eastAsia="zh-CN"/>
              </w:rPr>
            </w:pPr>
          </w:p>
        </w:tc>
        <w:tc>
          <w:tcPr>
            <w:tcW w:w="6379" w:type="dxa"/>
            <w:vAlign w:val="center"/>
          </w:tcPr>
          <w:p w14:paraId="0711EF3A"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131D3D" w14:paraId="4B35BA32" w14:textId="77777777">
        <w:tc>
          <w:tcPr>
            <w:tcW w:w="1838" w:type="dxa"/>
            <w:vAlign w:val="center"/>
          </w:tcPr>
          <w:p w14:paraId="3807E166"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5ECBA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B808C8" w14:textId="77777777" w:rsidR="00131D3D" w:rsidRDefault="00131D3D">
            <w:pPr>
              <w:rPr>
                <w:rFonts w:ascii="Arial" w:hAnsi="Arial" w:cs="Arial"/>
                <w:iCs/>
                <w:sz w:val="16"/>
                <w:lang w:eastAsia="zh-CN"/>
              </w:rPr>
            </w:pPr>
          </w:p>
        </w:tc>
      </w:tr>
      <w:tr w:rsidR="00131D3D" w14:paraId="02174BE9" w14:textId="77777777">
        <w:tc>
          <w:tcPr>
            <w:tcW w:w="1838" w:type="dxa"/>
            <w:vAlign w:val="center"/>
          </w:tcPr>
          <w:p w14:paraId="6734EC53"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45B1606" w14:textId="77777777" w:rsidR="00131D3D" w:rsidRDefault="000A3958">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568D745" w14:textId="77777777" w:rsidR="00131D3D" w:rsidRDefault="00131D3D">
            <w:pPr>
              <w:rPr>
                <w:rFonts w:ascii="Arial" w:hAnsi="Arial" w:cs="Arial"/>
                <w:iCs/>
                <w:sz w:val="16"/>
                <w:lang w:eastAsia="zh-CN"/>
              </w:rPr>
            </w:pPr>
          </w:p>
        </w:tc>
      </w:tr>
      <w:tr w:rsidR="00131D3D" w14:paraId="69561766" w14:textId="77777777">
        <w:tc>
          <w:tcPr>
            <w:tcW w:w="1838" w:type="dxa"/>
          </w:tcPr>
          <w:p w14:paraId="52C7D4F4"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7416E08" w14:textId="77777777" w:rsidR="00131D3D" w:rsidRDefault="00131D3D">
            <w:pPr>
              <w:rPr>
                <w:rFonts w:ascii="Arial" w:hAnsi="Arial" w:cs="Arial"/>
                <w:iCs/>
                <w:sz w:val="16"/>
                <w:lang w:eastAsia="zh-CN"/>
              </w:rPr>
            </w:pPr>
          </w:p>
        </w:tc>
        <w:tc>
          <w:tcPr>
            <w:tcW w:w="6379" w:type="dxa"/>
          </w:tcPr>
          <w:p w14:paraId="04270E23" w14:textId="77777777" w:rsidR="00131D3D" w:rsidRDefault="000A3958">
            <w:pPr>
              <w:rPr>
                <w:rFonts w:ascii="Arial" w:hAnsi="Arial" w:cs="Arial"/>
                <w:iCs/>
                <w:sz w:val="16"/>
                <w:lang w:eastAsia="zh-CN"/>
              </w:rPr>
            </w:pPr>
            <w:r>
              <w:rPr>
                <w:rFonts w:ascii="Arial" w:hAnsi="Arial" w:cs="Arial"/>
                <w:iCs/>
                <w:sz w:val="16"/>
                <w:lang w:eastAsia="zh-CN"/>
              </w:rPr>
              <w:t>Ok with LS</w:t>
            </w:r>
          </w:p>
        </w:tc>
      </w:tr>
      <w:tr w:rsidR="00131D3D" w14:paraId="35077D9C" w14:textId="77777777">
        <w:tc>
          <w:tcPr>
            <w:tcW w:w="1838" w:type="dxa"/>
            <w:vAlign w:val="center"/>
          </w:tcPr>
          <w:p w14:paraId="26CC9739"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1D2202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52845B8" w14:textId="77777777" w:rsidR="00131D3D" w:rsidRDefault="00131D3D">
            <w:pPr>
              <w:rPr>
                <w:rFonts w:ascii="Arial" w:hAnsi="Arial" w:cs="Arial"/>
                <w:iCs/>
                <w:sz w:val="16"/>
                <w:lang w:eastAsia="zh-CN"/>
              </w:rPr>
            </w:pPr>
          </w:p>
        </w:tc>
      </w:tr>
      <w:tr w:rsidR="00131D3D" w14:paraId="5DC27C33" w14:textId="77777777">
        <w:tc>
          <w:tcPr>
            <w:tcW w:w="1838" w:type="dxa"/>
          </w:tcPr>
          <w:p w14:paraId="7B6A945F" w14:textId="77777777" w:rsidR="00131D3D" w:rsidRDefault="000A3958">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42CB046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17417D2" w14:textId="77777777" w:rsidR="00131D3D" w:rsidRDefault="00131D3D">
            <w:pPr>
              <w:rPr>
                <w:rFonts w:ascii="Arial" w:hAnsi="Arial" w:cs="Arial"/>
                <w:iCs/>
                <w:sz w:val="16"/>
                <w:lang w:eastAsia="zh-CN"/>
              </w:rPr>
            </w:pPr>
          </w:p>
        </w:tc>
      </w:tr>
      <w:tr w:rsidR="00131D3D" w14:paraId="4C5BDAF5" w14:textId="77777777">
        <w:tc>
          <w:tcPr>
            <w:tcW w:w="1838" w:type="dxa"/>
          </w:tcPr>
          <w:p w14:paraId="0923911D"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482C9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87E9D0E" w14:textId="77777777" w:rsidR="00131D3D" w:rsidRDefault="00131D3D">
            <w:pPr>
              <w:rPr>
                <w:rFonts w:ascii="Arial" w:hAnsi="Arial" w:cs="Arial"/>
                <w:iCs/>
                <w:sz w:val="16"/>
                <w:lang w:eastAsia="zh-CN"/>
              </w:rPr>
            </w:pPr>
          </w:p>
        </w:tc>
      </w:tr>
      <w:tr w:rsidR="00131D3D" w14:paraId="417A0BB3" w14:textId="77777777">
        <w:tc>
          <w:tcPr>
            <w:tcW w:w="1838" w:type="dxa"/>
          </w:tcPr>
          <w:p w14:paraId="7AEBBDAB"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1134" w:type="dxa"/>
          </w:tcPr>
          <w:p w14:paraId="40D85310"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Yes</w:t>
            </w:r>
          </w:p>
        </w:tc>
        <w:tc>
          <w:tcPr>
            <w:tcW w:w="6379" w:type="dxa"/>
          </w:tcPr>
          <w:p w14:paraId="45F77616" w14:textId="77777777" w:rsidR="00131D3D" w:rsidRDefault="00131D3D">
            <w:pPr>
              <w:rPr>
                <w:rFonts w:ascii="Arial" w:hAnsi="Arial" w:cs="Arial"/>
                <w:iCs/>
                <w:sz w:val="16"/>
                <w:lang w:eastAsia="zh-CN"/>
              </w:rPr>
            </w:pPr>
          </w:p>
        </w:tc>
      </w:tr>
      <w:tr w:rsidR="00131D3D" w14:paraId="41948F57" w14:textId="77777777">
        <w:tc>
          <w:tcPr>
            <w:tcW w:w="1838" w:type="dxa"/>
          </w:tcPr>
          <w:p w14:paraId="021FA67A"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3423EA3" w14:textId="77777777" w:rsidR="00131D3D" w:rsidRDefault="00131D3D">
            <w:pPr>
              <w:rPr>
                <w:rFonts w:ascii="Arial" w:hAnsi="Arial" w:cs="Arial"/>
                <w:iCs/>
                <w:sz w:val="16"/>
                <w:lang w:eastAsia="zh-CN"/>
              </w:rPr>
            </w:pPr>
          </w:p>
        </w:tc>
        <w:tc>
          <w:tcPr>
            <w:tcW w:w="6379" w:type="dxa"/>
          </w:tcPr>
          <w:p w14:paraId="6F699C0D" w14:textId="77777777" w:rsidR="00131D3D" w:rsidRDefault="000A3958">
            <w:pPr>
              <w:rPr>
                <w:rFonts w:ascii="Arial" w:hAnsi="Arial" w:cs="Arial"/>
                <w:iCs/>
                <w:sz w:val="16"/>
                <w:lang w:eastAsia="zh-CN"/>
              </w:rPr>
            </w:pPr>
            <w:r>
              <w:rPr>
                <w:rFonts w:ascii="Arial" w:hAnsi="Arial" w:cs="Arial"/>
                <w:iCs/>
                <w:sz w:val="16"/>
                <w:lang w:eastAsia="zh-CN"/>
              </w:rPr>
              <w:t>OK to send LS</w:t>
            </w:r>
          </w:p>
        </w:tc>
      </w:tr>
      <w:tr w:rsidR="00131D3D" w14:paraId="235E7C62" w14:textId="77777777">
        <w:tc>
          <w:tcPr>
            <w:tcW w:w="1838" w:type="dxa"/>
          </w:tcPr>
          <w:p w14:paraId="7B4BD6BE"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tcPr>
          <w:p w14:paraId="277A249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3D9BE19" w14:textId="77777777" w:rsidR="00131D3D" w:rsidRDefault="00131D3D">
            <w:pPr>
              <w:rPr>
                <w:rFonts w:ascii="Arial" w:hAnsi="Arial" w:cs="Arial"/>
                <w:iCs/>
                <w:sz w:val="16"/>
                <w:lang w:eastAsia="zh-CN"/>
              </w:rPr>
            </w:pPr>
          </w:p>
        </w:tc>
      </w:tr>
    </w:tbl>
    <w:p w14:paraId="7AD67106" w14:textId="77777777" w:rsidR="00131D3D" w:rsidRDefault="00131D3D">
      <w:pPr>
        <w:rPr>
          <w:lang w:val="en-GB" w:eastAsia="zh-CN"/>
        </w:rPr>
      </w:pPr>
    </w:p>
    <w:p w14:paraId="0FBAE09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0F4648BD" w14:textId="77777777" w:rsidR="00131D3D" w:rsidRDefault="000A3958">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
        <w:tblW w:w="9351" w:type="dxa"/>
        <w:tblLayout w:type="fixed"/>
        <w:tblLook w:val="04A0" w:firstRow="1" w:lastRow="0" w:firstColumn="1" w:lastColumn="0" w:noHBand="0" w:noVBand="1"/>
      </w:tblPr>
      <w:tblGrid>
        <w:gridCol w:w="1838"/>
        <w:gridCol w:w="7513"/>
      </w:tblGrid>
      <w:tr w:rsidR="00131D3D" w14:paraId="7D6E4616" w14:textId="77777777">
        <w:tc>
          <w:tcPr>
            <w:tcW w:w="1838" w:type="dxa"/>
            <w:vAlign w:val="center"/>
          </w:tcPr>
          <w:p w14:paraId="16612C4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8EBE99F"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05B69E" w14:textId="77777777">
        <w:tc>
          <w:tcPr>
            <w:tcW w:w="1838" w:type="dxa"/>
            <w:vAlign w:val="center"/>
          </w:tcPr>
          <w:p w14:paraId="0A83A538" w14:textId="77777777" w:rsidR="00131D3D" w:rsidRDefault="000A3958">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7766061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31D3D" w14:paraId="495C8AA4" w14:textId="77777777">
        <w:tc>
          <w:tcPr>
            <w:tcW w:w="1838" w:type="dxa"/>
            <w:vAlign w:val="center"/>
          </w:tcPr>
          <w:p w14:paraId="163B9FD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86FF026" w14:textId="77777777" w:rsidR="00131D3D" w:rsidRDefault="000A3958">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131D3D" w14:paraId="2F9FE94A" w14:textId="77777777">
        <w:tc>
          <w:tcPr>
            <w:tcW w:w="1838" w:type="dxa"/>
            <w:vAlign w:val="center"/>
          </w:tcPr>
          <w:p w14:paraId="7E3F8F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7652DEE" w14:textId="77777777" w:rsidR="00131D3D" w:rsidRDefault="000A3958">
            <w:pPr>
              <w:rPr>
                <w:rFonts w:ascii="Arial" w:hAnsi="Arial" w:cs="Arial"/>
                <w:iCs/>
                <w:sz w:val="16"/>
                <w:lang w:eastAsia="zh-CN"/>
              </w:rPr>
            </w:pPr>
            <w:r>
              <w:rPr>
                <w:rFonts w:ascii="Arial" w:hAnsi="Arial" w:cs="Arial"/>
                <w:iCs/>
                <w:sz w:val="16"/>
                <w:lang w:eastAsia="zh-CN"/>
              </w:rPr>
              <w:t>Share the simiar view as Nokia.</w:t>
            </w:r>
          </w:p>
        </w:tc>
      </w:tr>
      <w:tr w:rsidR="00131D3D" w14:paraId="3B59D68C" w14:textId="77777777">
        <w:tc>
          <w:tcPr>
            <w:tcW w:w="1838" w:type="dxa"/>
            <w:vAlign w:val="center"/>
          </w:tcPr>
          <w:p w14:paraId="24C58FF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A3055D6"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78374D7A" w14:textId="77777777">
        <w:tc>
          <w:tcPr>
            <w:tcW w:w="1838" w:type="dxa"/>
            <w:vAlign w:val="center"/>
          </w:tcPr>
          <w:p w14:paraId="0088909B" w14:textId="77777777" w:rsidR="00131D3D" w:rsidRDefault="000A3958">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12203253" w14:textId="77777777" w:rsidR="00131D3D" w:rsidRDefault="000A3958">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131D3D" w14:paraId="043BD592" w14:textId="77777777">
        <w:tc>
          <w:tcPr>
            <w:tcW w:w="1838" w:type="dxa"/>
            <w:vAlign w:val="center"/>
          </w:tcPr>
          <w:p w14:paraId="7CA436EB" w14:textId="77777777" w:rsidR="00131D3D" w:rsidRDefault="000A3958">
            <w:pPr>
              <w:rPr>
                <w:rFonts w:ascii="Arial" w:hAnsi="Arial" w:cs="Arial"/>
                <w:b/>
                <w:iCs/>
                <w:sz w:val="16"/>
                <w:lang w:eastAsia="zh-CN"/>
              </w:rPr>
            </w:pPr>
            <w:r>
              <w:rPr>
                <w:rFonts w:ascii="Arial" w:hAnsi="Arial" w:cs="Arial"/>
                <w:iCs/>
                <w:sz w:val="16"/>
                <w:lang w:eastAsia="zh-CN"/>
              </w:rPr>
              <w:t>OPPO</w:t>
            </w:r>
          </w:p>
        </w:tc>
        <w:tc>
          <w:tcPr>
            <w:tcW w:w="7513" w:type="dxa"/>
            <w:vAlign w:val="center"/>
          </w:tcPr>
          <w:p w14:paraId="42DBC5B0" w14:textId="77777777" w:rsidR="00131D3D" w:rsidRDefault="000A3958">
            <w:pPr>
              <w:rPr>
                <w:rFonts w:ascii="Arial" w:hAnsi="Arial" w:cs="Arial"/>
                <w:b/>
                <w:iCs/>
                <w:sz w:val="16"/>
                <w:lang w:eastAsia="zh-CN"/>
              </w:rPr>
            </w:pPr>
            <w:r>
              <w:rPr>
                <w:rFonts w:ascii="Arial" w:hAnsi="Arial" w:cs="Arial"/>
                <w:iCs/>
                <w:sz w:val="16"/>
                <w:lang w:eastAsia="zh-CN"/>
              </w:rPr>
              <w:t>It can be up to RAN2 design</w:t>
            </w:r>
          </w:p>
        </w:tc>
      </w:tr>
      <w:tr w:rsidR="00131D3D" w14:paraId="72B5C6AF" w14:textId="77777777">
        <w:tc>
          <w:tcPr>
            <w:tcW w:w="1838" w:type="dxa"/>
            <w:vAlign w:val="center"/>
          </w:tcPr>
          <w:p w14:paraId="067CF35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2903E61" w14:textId="77777777" w:rsidR="00131D3D" w:rsidRDefault="000A3958">
            <w:pPr>
              <w:rPr>
                <w:rFonts w:ascii="Arial" w:hAnsi="Arial" w:cs="Arial"/>
                <w:iCs/>
                <w:sz w:val="16"/>
                <w:lang w:eastAsia="zh-CN"/>
              </w:rPr>
            </w:pPr>
            <w:r>
              <w:rPr>
                <w:rFonts w:ascii="Arial" w:hAnsi="Arial" w:cs="Arial"/>
                <w:iCs/>
                <w:sz w:val="16"/>
                <w:lang w:eastAsia="zh-CN"/>
              </w:rPr>
              <w:t>Leave it to RAN2</w:t>
            </w:r>
          </w:p>
        </w:tc>
      </w:tr>
      <w:tr w:rsidR="00131D3D" w14:paraId="56ED1438" w14:textId="77777777">
        <w:tc>
          <w:tcPr>
            <w:tcW w:w="1838" w:type="dxa"/>
          </w:tcPr>
          <w:p w14:paraId="4294114D" w14:textId="77777777" w:rsidR="00131D3D" w:rsidRDefault="000A3958">
            <w:pPr>
              <w:rPr>
                <w:rFonts w:ascii="Arial" w:hAnsi="Arial" w:cs="Arial"/>
                <w:iCs/>
                <w:sz w:val="16"/>
                <w:lang w:eastAsia="zh-CN"/>
              </w:rPr>
            </w:pPr>
            <w:r>
              <w:rPr>
                <w:rFonts w:ascii="Arial" w:hAnsi="Arial" w:cs="Arial"/>
                <w:iCs/>
                <w:sz w:val="16"/>
                <w:lang w:eastAsia="zh-CN"/>
              </w:rPr>
              <w:t>Huawei, HiSilicon</w:t>
            </w:r>
          </w:p>
        </w:tc>
        <w:tc>
          <w:tcPr>
            <w:tcW w:w="7513" w:type="dxa"/>
          </w:tcPr>
          <w:p w14:paraId="45688CC4"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131D3D" w14:paraId="7908CA95" w14:textId="77777777">
        <w:tc>
          <w:tcPr>
            <w:tcW w:w="1838" w:type="dxa"/>
            <w:vAlign w:val="center"/>
          </w:tcPr>
          <w:p w14:paraId="602D7A17"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4BB1A4B6"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131D3D" w14:paraId="32E5C49F" w14:textId="77777777">
        <w:tc>
          <w:tcPr>
            <w:tcW w:w="1838" w:type="dxa"/>
            <w:vAlign w:val="center"/>
          </w:tcPr>
          <w:p w14:paraId="6150A89E"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E61A437" w14:textId="77777777" w:rsidR="00131D3D" w:rsidRDefault="000A3958">
            <w:pPr>
              <w:rPr>
                <w:rFonts w:ascii="Arial" w:hAnsi="Arial" w:cs="Arial"/>
                <w:iCs/>
                <w:sz w:val="16"/>
                <w:lang w:eastAsia="zh-CN"/>
              </w:rPr>
            </w:pPr>
            <w:r>
              <w:rPr>
                <w:rFonts w:ascii="Arial" w:hAnsi="Arial" w:cs="Arial"/>
                <w:iCs/>
                <w:sz w:val="16"/>
                <w:lang w:eastAsia="zh-CN"/>
              </w:rPr>
              <w:t>Leave the details up to RAN2</w:t>
            </w:r>
          </w:p>
        </w:tc>
      </w:tr>
      <w:tr w:rsidR="00131D3D" w14:paraId="59342D99" w14:textId="77777777">
        <w:tc>
          <w:tcPr>
            <w:tcW w:w="1838" w:type="dxa"/>
            <w:vAlign w:val="center"/>
          </w:tcPr>
          <w:p w14:paraId="33B4DE4E" w14:textId="77777777" w:rsidR="00131D3D" w:rsidRDefault="000A3958">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3CC1284F" w14:textId="77777777" w:rsidR="00131D3D" w:rsidRDefault="000A3958">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131D3D" w14:paraId="109668B2" w14:textId="77777777">
        <w:tc>
          <w:tcPr>
            <w:tcW w:w="1838" w:type="dxa"/>
          </w:tcPr>
          <w:p w14:paraId="41C62AB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6A606F30" w14:textId="77777777" w:rsidR="00131D3D" w:rsidRDefault="000A3958">
            <w:pPr>
              <w:rPr>
                <w:rFonts w:ascii="Arial" w:hAnsi="Arial" w:cs="Arial"/>
                <w:iCs/>
                <w:sz w:val="16"/>
                <w:lang w:eastAsia="zh-CN"/>
              </w:rPr>
            </w:pPr>
            <w:r>
              <w:rPr>
                <w:rFonts w:ascii="Arial" w:hAnsi="Arial" w:cs="Arial"/>
                <w:iCs/>
                <w:sz w:val="16"/>
                <w:lang w:eastAsia="zh-CN"/>
              </w:rPr>
              <w:t>The details can be discussed by RAN2 and/or RAN3.</w:t>
            </w:r>
          </w:p>
        </w:tc>
      </w:tr>
      <w:tr w:rsidR="00131D3D" w14:paraId="75B9172B" w14:textId="77777777">
        <w:tc>
          <w:tcPr>
            <w:tcW w:w="1838" w:type="dxa"/>
            <w:vAlign w:val="center"/>
          </w:tcPr>
          <w:p w14:paraId="753B297C"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14:paraId="79B37C6B" w14:textId="77777777" w:rsidR="00131D3D" w:rsidRDefault="000A3958">
            <w:pPr>
              <w:rPr>
                <w:rFonts w:ascii="Arial" w:hAnsi="Arial" w:cs="Arial"/>
                <w:iCs/>
                <w:sz w:val="16"/>
                <w:lang w:eastAsia="zh-CN"/>
              </w:rPr>
            </w:pPr>
            <w:r>
              <w:rPr>
                <w:rFonts w:ascii="Arial" w:eastAsia="MS Mincho" w:hAnsi="Arial" w:cs="Arial"/>
                <w:iCs/>
                <w:sz w:val="16"/>
                <w:lang w:eastAsia="ja-JP"/>
              </w:rPr>
              <w:t>Better suited for a RAN2 discussion</w:t>
            </w:r>
          </w:p>
        </w:tc>
      </w:tr>
      <w:tr w:rsidR="00131D3D" w14:paraId="488C8C69" w14:textId="77777777">
        <w:tc>
          <w:tcPr>
            <w:tcW w:w="1838" w:type="dxa"/>
          </w:tcPr>
          <w:p w14:paraId="58BAC807"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109894AE" w14:textId="77777777" w:rsidR="00131D3D" w:rsidRDefault="000A3958">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131D3D" w14:paraId="6830A5B3" w14:textId="77777777">
        <w:tc>
          <w:tcPr>
            <w:tcW w:w="1838" w:type="dxa"/>
          </w:tcPr>
          <w:p w14:paraId="52F370A2"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6034E48C"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4E88D6FC" w14:textId="77777777">
        <w:tc>
          <w:tcPr>
            <w:tcW w:w="1838" w:type="dxa"/>
          </w:tcPr>
          <w:p w14:paraId="2D51B1E0"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7513" w:type="dxa"/>
          </w:tcPr>
          <w:p w14:paraId="32219CCB" w14:textId="77777777" w:rsidR="00131D3D" w:rsidRDefault="000A3958">
            <w:pPr>
              <w:rPr>
                <w:rFonts w:ascii="Arial" w:eastAsia="맑은 고딕" w:hAnsi="Arial" w:cs="Arial"/>
                <w:iCs/>
                <w:sz w:val="16"/>
                <w:lang w:eastAsia="ko-KR"/>
              </w:rPr>
            </w:pPr>
            <w:r>
              <w:rPr>
                <w:rFonts w:ascii="Arial" w:eastAsia="맑은 고딕" w:hAnsi="Arial" w:cs="Arial"/>
                <w:iCs/>
                <w:sz w:val="16"/>
                <w:lang w:eastAsia="ko-KR"/>
              </w:rPr>
              <w:t>We are on the same page with Nokia. RAN1 can discuss the configuration of MGs and related information such as IDs and associations.</w:t>
            </w:r>
          </w:p>
        </w:tc>
      </w:tr>
      <w:tr w:rsidR="00131D3D" w14:paraId="6F65EBB2" w14:textId="77777777">
        <w:tc>
          <w:tcPr>
            <w:tcW w:w="1838" w:type="dxa"/>
          </w:tcPr>
          <w:p w14:paraId="72AC6712" w14:textId="77777777" w:rsidR="00131D3D" w:rsidRDefault="000A3958">
            <w:pPr>
              <w:rPr>
                <w:rFonts w:ascii="Arial" w:eastAsia="맑은 고딕" w:hAnsi="Arial" w:cs="Arial"/>
                <w:iCs/>
                <w:sz w:val="16"/>
                <w:lang w:eastAsia="ko-KR"/>
              </w:rPr>
            </w:pPr>
            <w:r>
              <w:rPr>
                <w:rFonts w:ascii="Arial" w:eastAsia="맑은 고딕" w:hAnsi="Arial" w:cs="Arial"/>
                <w:iCs/>
                <w:sz w:val="16"/>
                <w:lang w:eastAsia="ko-KR"/>
              </w:rPr>
              <w:t>InterDigital</w:t>
            </w:r>
          </w:p>
        </w:tc>
        <w:tc>
          <w:tcPr>
            <w:tcW w:w="7513" w:type="dxa"/>
            <w:vAlign w:val="center"/>
          </w:tcPr>
          <w:p w14:paraId="5AFB2276" w14:textId="77777777" w:rsidR="00131D3D" w:rsidRDefault="000A3958">
            <w:pPr>
              <w:rPr>
                <w:rFonts w:ascii="Arial" w:eastAsia="맑은 고딕" w:hAnsi="Arial" w:cs="Arial"/>
                <w:iCs/>
                <w:sz w:val="16"/>
                <w:lang w:eastAsia="ko-KR"/>
              </w:rPr>
            </w:pPr>
            <w:r>
              <w:rPr>
                <w:rFonts w:ascii="Arial" w:hAnsi="Arial" w:cs="Arial"/>
                <w:iCs/>
                <w:sz w:val="16"/>
                <w:lang w:eastAsia="zh-CN"/>
              </w:rPr>
              <w:t>We agree with Nokia</w:t>
            </w:r>
          </w:p>
        </w:tc>
      </w:tr>
    </w:tbl>
    <w:p w14:paraId="340FFBE8" w14:textId="77777777" w:rsidR="00131D3D" w:rsidRDefault="00131D3D">
      <w:pPr>
        <w:rPr>
          <w:lang w:eastAsia="zh-CN"/>
        </w:rPr>
      </w:pPr>
    </w:p>
    <w:p w14:paraId="643FD10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7F426934" w14:textId="77777777" w:rsidR="00131D3D" w:rsidRDefault="000A3958">
      <w:pPr>
        <w:pStyle w:val="3GPPAgreements"/>
        <w:rPr>
          <w:lang w:val="en-GB" w:eastAsia="zh-CN"/>
        </w:rPr>
      </w:pPr>
      <w:r>
        <w:rPr>
          <w:lang w:val="en-GB" w:eastAsia="zh-CN"/>
        </w:rPr>
        <w:t>Do companies think preconfiguration of MG(s) could also be provided by LPP?</w:t>
      </w:r>
    </w:p>
    <w:tbl>
      <w:tblPr>
        <w:tblStyle w:val="af"/>
        <w:tblW w:w="9351" w:type="dxa"/>
        <w:tblLayout w:type="fixed"/>
        <w:tblLook w:val="04A0" w:firstRow="1" w:lastRow="0" w:firstColumn="1" w:lastColumn="0" w:noHBand="0" w:noVBand="1"/>
      </w:tblPr>
      <w:tblGrid>
        <w:gridCol w:w="1838"/>
        <w:gridCol w:w="1134"/>
        <w:gridCol w:w="6379"/>
      </w:tblGrid>
      <w:tr w:rsidR="00131D3D" w14:paraId="742D9FBA" w14:textId="77777777">
        <w:tc>
          <w:tcPr>
            <w:tcW w:w="1838" w:type="dxa"/>
            <w:vAlign w:val="center"/>
          </w:tcPr>
          <w:p w14:paraId="31CAFF8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9BFD3"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00DD1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EC0179" w14:textId="77777777">
        <w:tc>
          <w:tcPr>
            <w:tcW w:w="1838" w:type="dxa"/>
            <w:vAlign w:val="center"/>
          </w:tcPr>
          <w:p w14:paraId="1555988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C889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B4E9D0F" w14:textId="77777777" w:rsidR="00131D3D" w:rsidRDefault="00131D3D">
            <w:pPr>
              <w:rPr>
                <w:rFonts w:ascii="Arial" w:hAnsi="Arial" w:cs="Arial"/>
                <w:iCs/>
                <w:sz w:val="16"/>
                <w:lang w:eastAsia="zh-CN"/>
              </w:rPr>
            </w:pPr>
          </w:p>
        </w:tc>
      </w:tr>
      <w:tr w:rsidR="00131D3D" w14:paraId="6AF7977D" w14:textId="77777777">
        <w:tc>
          <w:tcPr>
            <w:tcW w:w="1838" w:type="dxa"/>
            <w:vAlign w:val="center"/>
          </w:tcPr>
          <w:p w14:paraId="46013B3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848EED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1007E3B" w14:textId="77777777" w:rsidR="00131D3D" w:rsidRDefault="00131D3D">
            <w:pPr>
              <w:rPr>
                <w:rFonts w:ascii="Arial" w:hAnsi="Arial" w:cs="Arial"/>
                <w:iCs/>
                <w:sz w:val="16"/>
                <w:lang w:eastAsia="zh-CN"/>
              </w:rPr>
            </w:pPr>
          </w:p>
        </w:tc>
      </w:tr>
      <w:tr w:rsidR="00131D3D" w14:paraId="43439984" w14:textId="77777777">
        <w:tc>
          <w:tcPr>
            <w:tcW w:w="1838" w:type="dxa"/>
            <w:vAlign w:val="center"/>
          </w:tcPr>
          <w:p w14:paraId="377B927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AFBDD3"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311F728" w14:textId="77777777" w:rsidR="00131D3D" w:rsidRDefault="00131D3D">
            <w:pPr>
              <w:rPr>
                <w:rFonts w:ascii="Arial" w:hAnsi="Arial" w:cs="Arial"/>
                <w:iCs/>
                <w:sz w:val="16"/>
                <w:lang w:eastAsia="zh-CN"/>
              </w:rPr>
            </w:pPr>
          </w:p>
        </w:tc>
      </w:tr>
      <w:tr w:rsidR="00131D3D" w14:paraId="5DAFD483" w14:textId="77777777">
        <w:tc>
          <w:tcPr>
            <w:tcW w:w="1838" w:type="dxa"/>
            <w:vAlign w:val="center"/>
          </w:tcPr>
          <w:p w14:paraId="13652A9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B1F508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B600515" w14:textId="77777777" w:rsidR="00131D3D" w:rsidRDefault="00131D3D">
            <w:pPr>
              <w:rPr>
                <w:rFonts w:ascii="Arial" w:hAnsi="Arial" w:cs="Arial"/>
                <w:iCs/>
                <w:sz w:val="16"/>
                <w:lang w:eastAsia="zh-CN"/>
              </w:rPr>
            </w:pPr>
          </w:p>
        </w:tc>
      </w:tr>
      <w:tr w:rsidR="00131D3D" w14:paraId="4DF786CB" w14:textId="77777777">
        <w:tc>
          <w:tcPr>
            <w:tcW w:w="1838" w:type="dxa"/>
            <w:vAlign w:val="center"/>
          </w:tcPr>
          <w:p w14:paraId="3D78965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2D090F"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8C162C9" w14:textId="77777777" w:rsidR="00131D3D" w:rsidRDefault="00131D3D">
            <w:pPr>
              <w:rPr>
                <w:rFonts w:ascii="Arial" w:hAnsi="Arial" w:cs="Arial"/>
                <w:iCs/>
                <w:sz w:val="16"/>
                <w:lang w:eastAsia="zh-CN"/>
              </w:rPr>
            </w:pPr>
          </w:p>
        </w:tc>
      </w:tr>
      <w:tr w:rsidR="00131D3D" w14:paraId="21E245E7" w14:textId="77777777">
        <w:tc>
          <w:tcPr>
            <w:tcW w:w="1838" w:type="dxa"/>
          </w:tcPr>
          <w:p w14:paraId="2BFB08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87EAF36"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F148941" w14:textId="77777777" w:rsidR="00131D3D" w:rsidRDefault="00131D3D">
            <w:pPr>
              <w:rPr>
                <w:rFonts w:ascii="Arial" w:hAnsi="Arial" w:cs="Arial"/>
                <w:iCs/>
                <w:sz w:val="16"/>
                <w:lang w:eastAsia="zh-CN"/>
              </w:rPr>
            </w:pPr>
          </w:p>
        </w:tc>
      </w:tr>
      <w:tr w:rsidR="00131D3D" w14:paraId="3AB746D6" w14:textId="77777777">
        <w:tc>
          <w:tcPr>
            <w:tcW w:w="1838" w:type="dxa"/>
            <w:vAlign w:val="center"/>
          </w:tcPr>
          <w:p w14:paraId="00A066B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9246DD"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AB55CD6" w14:textId="77777777" w:rsidR="00131D3D" w:rsidRDefault="00131D3D">
            <w:pPr>
              <w:rPr>
                <w:rFonts w:ascii="Arial" w:hAnsi="Arial" w:cs="Arial"/>
                <w:iCs/>
                <w:sz w:val="16"/>
                <w:lang w:eastAsia="zh-CN"/>
              </w:rPr>
            </w:pPr>
          </w:p>
        </w:tc>
      </w:tr>
      <w:tr w:rsidR="00131D3D" w14:paraId="7716F050" w14:textId="77777777">
        <w:tc>
          <w:tcPr>
            <w:tcW w:w="1838" w:type="dxa"/>
          </w:tcPr>
          <w:p w14:paraId="24254DB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4622DF5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2DEC421" w14:textId="77777777" w:rsidR="00131D3D" w:rsidRDefault="00131D3D">
            <w:pPr>
              <w:rPr>
                <w:rFonts w:ascii="Arial" w:hAnsi="Arial" w:cs="Arial"/>
                <w:iCs/>
                <w:sz w:val="16"/>
                <w:lang w:eastAsia="zh-CN"/>
              </w:rPr>
            </w:pPr>
          </w:p>
        </w:tc>
      </w:tr>
      <w:tr w:rsidR="00131D3D" w14:paraId="71C1BB48" w14:textId="77777777">
        <w:tc>
          <w:tcPr>
            <w:tcW w:w="1838" w:type="dxa"/>
            <w:vAlign w:val="center"/>
          </w:tcPr>
          <w:p w14:paraId="460E3475"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29FF4F0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287E0A4" w14:textId="77777777" w:rsidR="00131D3D" w:rsidRDefault="00131D3D">
            <w:pPr>
              <w:rPr>
                <w:rFonts w:ascii="Arial" w:hAnsi="Arial" w:cs="Arial"/>
                <w:iCs/>
                <w:sz w:val="16"/>
                <w:lang w:eastAsia="zh-CN"/>
              </w:rPr>
            </w:pPr>
          </w:p>
        </w:tc>
      </w:tr>
      <w:tr w:rsidR="00131D3D" w14:paraId="200778C2" w14:textId="77777777">
        <w:tc>
          <w:tcPr>
            <w:tcW w:w="1838" w:type="dxa"/>
          </w:tcPr>
          <w:p w14:paraId="303AB2D7" w14:textId="77777777" w:rsidR="00131D3D" w:rsidRDefault="000A3958">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14:paraId="56EBBB58"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C7F059F" w14:textId="77777777" w:rsidR="00131D3D" w:rsidRDefault="00131D3D">
            <w:pPr>
              <w:rPr>
                <w:rFonts w:ascii="Arial" w:hAnsi="Arial" w:cs="Arial"/>
                <w:iCs/>
                <w:sz w:val="16"/>
                <w:lang w:eastAsia="zh-CN"/>
              </w:rPr>
            </w:pPr>
          </w:p>
        </w:tc>
      </w:tr>
      <w:tr w:rsidR="00131D3D" w14:paraId="55A101A4" w14:textId="77777777">
        <w:tc>
          <w:tcPr>
            <w:tcW w:w="1838" w:type="dxa"/>
          </w:tcPr>
          <w:p w14:paraId="59B075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1A0625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0E894CA" w14:textId="77777777" w:rsidR="00131D3D" w:rsidRDefault="00131D3D">
            <w:pPr>
              <w:rPr>
                <w:rFonts w:ascii="Arial" w:hAnsi="Arial" w:cs="Arial"/>
                <w:iCs/>
                <w:sz w:val="16"/>
                <w:lang w:eastAsia="zh-CN"/>
              </w:rPr>
            </w:pPr>
          </w:p>
        </w:tc>
      </w:tr>
      <w:tr w:rsidR="00131D3D" w14:paraId="22CF4F0C" w14:textId="77777777">
        <w:tc>
          <w:tcPr>
            <w:tcW w:w="1838" w:type="dxa"/>
          </w:tcPr>
          <w:p w14:paraId="1CC8DEE0"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1134" w:type="dxa"/>
          </w:tcPr>
          <w:p w14:paraId="611AF93C"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No</w:t>
            </w:r>
          </w:p>
        </w:tc>
        <w:tc>
          <w:tcPr>
            <w:tcW w:w="6379" w:type="dxa"/>
            <w:vAlign w:val="center"/>
          </w:tcPr>
          <w:p w14:paraId="62D86609" w14:textId="77777777" w:rsidR="00131D3D" w:rsidRDefault="00131D3D">
            <w:pPr>
              <w:rPr>
                <w:rFonts w:ascii="Arial" w:hAnsi="Arial" w:cs="Arial"/>
                <w:iCs/>
                <w:sz w:val="16"/>
                <w:highlight w:val="yellow"/>
                <w:lang w:eastAsia="zh-CN"/>
              </w:rPr>
            </w:pPr>
          </w:p>
        </w:tc>
      </w:tr>
      <w:tr w:rsidR="00131D3D" w14:paraId="11173558" w14:textId="77777777">
        <w:tc>
          <w:tcPr>
            <w:tcW w:w="1838" w:type="dxa"/>
          </w:tcPr>
          <w:p w14:paraId="061848CB"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6CAD478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E9DA6DC" w14:textId="77777777" w:rsidR="00131D3D" w:rsidRDefault="00131D3D">
            <w:pPr>
              <w:rPr>
                <w:rFonts w:ascii="Arial" w:hAnsi="Arial" w:cs="Arial"/>
                <w:iCs/>
                <w:sz w:val="16"/>
                <w:lang w:eastAsia="zh-CN"/>
              </w:rPr>
            </w:pPr>
          </w:p>
        </w:tc>
      </w:tr>
    </w:tbl>
    <w:p w14:paraId="42662844" w14:textId="77777777" w:rsidR="00131D3D" w:rsidRDefault="00131D3D">
      <w:pPr>
        <w:rPr>
          <w:lang w:eastAsia="zh-CN"/>
        </w:rPr>
      </w:pPr>
    </w:p>
    <w:p w14:paraId="6423947D" w14:textId="77777777" w:rsidR="00131D3D" w:rsidRDefault="000A3958">
      <w:pPr>
        <w:rPr>
          <w:b/>
          <w:lang w:eastAsia="zh-CN"/>
        </w:rPr>
      </w:pPr>
      <w:r>
        <w:rPr>
          <w:b/>
          <w:lang w:eastAsia="zh-CN"/>
        </w:rPr>
        <w:t>FL comments</w:t>
      </w:r>
    </w:p>
    <w:p w14:paraId="44046CCE" w14:textId="77777777" w:rsidR="00131D3D" w:rsidRDefault="000A3958">
      <w:pPr>
        <w:rPr>
          <w:lang w:eastAsia="zh-CN"/>
        </w:rPr>
      </w:pPr>
      <w:r>
        <w:rPr>
          <w:lang w:eastAsia="zh-CN"/>
        </w:rPr>
        <w:t>With the comments received, the FL has the following proposals update.</w:t>
      </w:r>
    </w:p>
    <w:p w14:paraId="78CEFC2A" w14:textId="77777777" w:rsidR="00131D3D" w:rsidRDefault="000A3958">
      <w:pPr>
        <w:rPr>
          <w:b/>
          <w:lang w:val="en-GB" w:eastAsia="zh-CN"/>
        </w:rPr>
      </w:pPr>
      <w:r>
        <w:rPr>
          <w:rFonts w:hint="eastAsia"/>
          <w:b/>
          <w:lang w:val="en-GB" w:eastAsia="zh-CN"/>
        </w:rPr>
        <w:t>Proposal 2.1.1-1</w:t>
      </w:r>
      <w:r>
        <w:rPr>
          <w:b/>
          <w:lang w:val="en-GB" w:eastAsia="zh-CN"/>
        </w:rPr>
        <w:t>a</w:t>
      </w:r>
    </w:p>
    <w:p w14:paraId="37ACD596"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7C8ABEEB" w14:textId="77777777" w:rsidR="00131D3D" w:rsidRDefault="000A3958">
      <w:pPr>
        <w:pStyle w:val="3GPPAgreements"/>
        <w:numPr>
          <w:ilvl w:val="1"/>
          <w:numId w:val="3"/>
        </w:numPr>
        <w:rPr>
          <w:lang w:val="en-GB" w:eastAsia="zh-CN"/>
        </w:rPr>
      </w:pPr>
      <w:r>
        <w:rPr>
          <w:lang w:val="en-GB" w:eastAsia="zh-CN"/>
        </w:rPr>
        <w:t>Each MG in the preconfiguration is associated with MG-ID</w:t>
      </w:r>
    </w:p>
    <w:p w14:paraId="71CB3EFF" w14:textId="77777777" w:rsidR="00131D3D" w:rsidRDefault="000A3958">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1D3C9FC5" w14:textId="77777777" w:rsidR="00131D3D" w:rsidRDefault="00131D3D">
      <w:pPr>
        <w:rPr>
          <w:lang w:val="en-GB" w:eastAsia="zh-CN"/>
        </w:rPr>
      </w:pPr>
    </w:p>
    <w:p w14:paraId="39CA0808" w14:textId="77777777" w:rsidR="00131D3D" w:rsidRDefault="000A3958">
      <w:pPr>
        <w:rPr>
          <w:b/>
          <w:lang w:val="en-GB" w:eastAsia="zh-CN"/>
        </w:rPr>
      </w:pPr>
      <w:r>
        <w:rPr>
          <w:rFonts w:hint="eastAsia"/>
          <w:b/>
          <w:lang w:val="en-GB" w:eastAsia="zh-CN"/>
        </w:rPr>
        <w:t>Proposal 2.1.1-</w:t>
      </w:r>
      <w:r>
        <w:rPr>
          <w:b/>
          <w:lang w:val="en-GB" w:eastAsia="zh-CN"/>
        </w:rPr>
        <w:t>5 (continued)</w:t>
      </w:r>
    </w:p>
    <w:p w14:paraId="16A2EEFB"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03B6BF05" w14:textId="77777777" w:rsidR="00131D3D" w:rsidRDefault="000A3958">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14CAE043" w14:textId="77777777" w:rsidR="00131D3D" w:rsidRDefault="00131D3D">
      <w:pPr>
        <w:pStyle w:val="3GPPAgreements"/>
        <w:numPr>
          <w:ilvl w:val="0"/>
          <w:numId w:val="0"/>
        </w:numPr>
        <w:ind w:left="284" w:hanging="284"/>
        <w:rPr>
          <w:lang w:val="en-GB" w:eastAsia="zh-CN"/>
        </w:rPr>
      </w:pPr>
    </w:p>
    <w:p w14:paraId="460A1BB8" w14:textId="77777777" w:rsidR="00131D3D" w:rsidRDefault="000A3958">
      <w:pPr>
        <w:pStyle w:val="3"/>
        <w:numPr>
          <w:ilvl w:val="0"/>
          <w:numId w:val="0"/>
        </w:numPr>
        <w:rPr>
          <w:lang w:val="en-GB" w:eastAsia="zh-CN"/>
        </w:rPr>
      </w:pPr>
      <w:r>
        <w:rPr>
          <w:rFonts w:hint="eastAsia"/>
          <w:lang w:val="en-GB" w:eastAsia="zh-CN"/>
        </w:rPr>
        <w:t>A</w:t>
      </w:r>
      <w:r>
        <w:rPr>
          <w:lang w:val="en-GB" w:eastAsia="zh-CN"/>
        </w:rPr>
        <w:t>greement after the GTW</w:t>
      </w:r>
    </w:p>
    <w:tbl>
      <w:tblPr>
        <w:tblStyle w:val="af"/>
        <w:tblW w:w="0" w:type="auto"/>
        <w:tblLook w:val="04A0" w:firstRow="1" w:lastRow="0" w:firstColumn="1" w:lastColumn="0" w:noHBand="0" w:noVBand="1"/>
      </w:tblPr>
      <w:tblGrid>
        <w:gridCol w:w="9307"/>
      </w:tblGrid>
      <w:tr w:rsidR="00796E26" w14:paraId="2EF5117D" w14:textId="77777777" w:rsidTr="00796E26">
        <w:tc>
          <w:tcPr>
            <w:tcW w:w="9307" w:type="dxa"/>
          </w:tcPr>
          <w:p w14:paraId="51B746CD" w14:textId="77777777" w:rsidR="00796E26" w:rsidRPr="00796E26" w:rsidRDefault="00796E26" w:rsidP="00796E26">
            <w:pPr>
              <w:autoSpaceDE/>
              <w:autoSpaceDN/>
              <w:adjustRightInd/>
              <w:snapToGrid/>
              <w:spacing w:after="0"/>
              <w:jc w:val="left"/>
              <w:rPr>
                <w:rFonts w:ascii="Times" w:eastAsia="바탕" w:hAnsi="Times"/>
                <w:b/>
                <w:sz w:val="20"/>
                <w:szCs w:val="24"/>
                <w:lang w:val="en-GB" w:eastAsia="x-none"/>
              </w:rPr>
            </w:pPr>
            <w:r w:rsidRPr="00796E26">
              <w:rPr>
                <w:rFonts w:ascii="Times" w:eastAsia="바탕" w:hAnsi="Times"/>
                <w:b/>
                <w:sz w:val="20"/>
                <w:szCs w:val="24"/>
                <w:highlight w:val="green"/>
                <w:lang w:val="en-GB" w:eastAsia="x-none"/>
              </w:rPr>
              <w:t>Agreement</w:t>
            </w:r>
          </w:p>
          <w:p w14:paraId="7F2413CA" w14:textId="77777777" w:rsidR="00796E26" w:rsidRPr="00796E26" w:rsidRDefault="00796E26" w:rsidP="00796E26">
            <w:pPr>
              <w:autoSpaceDE/>
              <w:autoSpaceDN/>
              <w:adjustRightInd/>
              <w:snapToGrid/>
              <w:spacing w:after="0"/>
              <w:jc w:val="left"/>
              <w:rPr>
                <w:rFonts w:ascii="Times" w:eastAsia="바탕" w:hAnsi="Times"/>
                <w:sz w:val="20"/>
                <w:szCs w:val="24"/>
                <w:lang w:val="en-GB" w:eastAsia="x-none"/>
              </w:rPr>
            </w:pPr>
            <w:r w:rsidRPr="00796E26">
              <w:rPr>
                <w:rFonts w:ascii="Times" w:eastAsia="바탕" w:hAnsi="Times" w:hint="eastAsia"/>
                <w:sz w:val="20"/>
                <w:szCs w:val="24"/>
                <w:lang w:val="en-GB" w:eastAsia="x-none"/>
              </w:rPr>
              <w:t xml:space="preserve">Preconfiguration of </w:t>
            </w:r>
            <w:r w:rsidRPr="00796E26">
              <w:rPr>
                <w:rFonts w:ascii="Times" w:eastAsia="바탕" w:hAnsi="Times"/>
                <w:sz w:val="20"/>
                <w:szCs w:val="24"/>
                <w:lang w:val="en-GB" w:eastAsia="x-none"/>
              </w:rPr>
              <w:t>MG(s) in RRC is supported from RAN1 perspective.</w:t>
            </w:r>
          </w:p>
          <w:p w14:paraId="26182D1D" w14:textId="77777777" w:rsidR="00796E26" w:rsidRPr="00796E26" w:rsidRDefault="00796E26" w:rsidP="00796E26">
            <w:pPr>
              <w:numPr>
                <w:ilvl w:val="1"/>
                <w:numId w:val="3"/>
              </w:numPr>
              <w:autoSpaceDE/>
              <w:autoSpaceDN/>
              <w:adjustRightInd/>
              <w:snapToGrid/>
              <w:spacing w:after="0"/>
              <w:jc w:val="left"/>
              <w:rPr>
                <w:rFonts w:ascii="Times" w:eastAsia="바탕" w:hAnsi="Times"/>
                <w:sz w:val="20"/>
                <w:szCs w:val="24"/>
                <w:lang w:val="en-GB" w:eastAsia="x-none"/>
              </w:rPr>
            </w:pPr>
            <w:r w:rsidRPr="00796E26">
              <w:rPr>
                <w:rFonts w:ascii="Times" w:eastAsia="바탕" w:hAnsi="Times"/>
                <w:sz w:val="20"/>
                <w:szCs w:val="24"/>
                <w:lang w:val="en-GB" w:eastAsia="x-none"/>
              </w:rPr>
              <w:t>Each MG in the preconfiguration is associated with an ID</w:t>
            </w:r>
          </w:p>
          <w:p w14:paraId="0887676A" w14:textId="77777777" w:rsidR="00796E26" w:rsidRPr="00796E26" w:rsidRDefault="00796E26" w:rsidP="00796E26">
            <w:pPr>
              <w:numPr>
                <w:ilvl w:val="1"/>
                <w:numId w:val="3"/>
              </w:numPr>
              <w:autoSpaceDE/>
              <w:autoSpaceDN/>
              <w:adjustRightInd/>
              <w:snapToGrid/>
              <w:spacing w:after="0"/>
              <w:jc w:val="left"/>
              <w:rPr>
                <w:rFonts w:ascii="Times" w:eastAsia="바탕" w:hAnsi="Times"/>
                <w:sz w:val="20"/>
                <w:szCs w:val="24"/>
                <w:lang w:val="en-GB" w:eastAsia="x-none"/>
              </w:rPr>
            </w:pPr>
            <w:r w:rsidRPr="00796E26">
              <w:rPr>
                <w:rFonts w:ascii="Times" w:eastAsia="바탕" w:hAnsi="Times"/>
                <w:sz w:val="20"/>
                <w:szCs w:val="24"/>
                <w:lang w:val="en-GB" w:eastAsia="x-none"/>
              </w:rPr>
              <w:t>The information in the UL MAC CE for MG activation request by the UE can be one ID associated with the preconfiguration of the MG</w:t>
            </w:r>
          </w:p>
          <w:p w14:paraId="1357EB93" w14:textId="33AD0131" w:rsidR="00796E26" w:rsidRPr="00796E26" w:rsidRDefault="00796E26" w:rsidP="00796E26">
            <w:pPr>
              <w:numPr>
                <w:ilvl w:val="1"/>
                <w:numId w:val="3"/>
              </w:numPr>
              <w:autoSpaceDE/>
              <w:autoSpaceDN/>
              <w:adjustRightInd/>
              <w:snapToGrid/>
              <w:spacing w:after="0"/>
              <w:jc w:val="left"/>
              <w:rPr>
                <w:rFonts w:ascii="Times" w:eastAsia="바탕" w:hAnsi="Times"/>
                <w:sz w:val="20"/>
                <w:szCs w:val="24"/>
                <w:lang w:val="en-GB" w:eastAsia="x-none"/>
              </w:rPr>
            </w:pPr>
            <w:r w:rsidRPr="00796E26">
              <w:rPr>
                <w:rFonts w:ascii="Times" w:eastAsia="바탕" w:hAnsi="Times"/>
                <w:sz w:val="20"/>
                <w:szCs w:val="24"/>
                <w:lang w:val="en-GB" w:eastAsia="x-none"/>
              </w:rPr>
              <w:t xml:space="preserve">Send an LS </w:t>
            </w:r>
            <w:r w:rsidRPr="00796E26">
              <w:rPr>
                <w:rFonts w:ascii="Times" w:eastAsia="바탕" w:hAnsi="Times" w:hint="eastAsia"/>
                <w:sz w:val="20"/>
                <w:szCs w:val="24"/>
                <w:lang w:val="en-GB" w:eastAsia="x-none"/>
              </w:rPr>
              <w:t>t</w:t>
            </w:r>
            <w:r w:rsidRPr="00796E26">
              <w:rPr>
                <w:rFonts w:ascii="Times" w:eastAsia="바탕" w:hAnsi="Times"/>
                <w:sz w:val="20"/>
                <w:szCs w:val="24"/>
                <w:lang w:val="en-GB" w:eastAsia="x-none"/>
              </w:rPr>
              <w:t>o RAN2 and RAN3</w:t>
            </w:r>
          </w:p>
        </w:tc>
      </w:tr>
    </w:tbl>
    <w:p w14:paraId="0CD63039" w14:textId="77777777" w:rsidR="00131D3D" w:rsidRPr="00796E26" w:rsidRDefault="00131D3D">
      <w:pPr>
        <w:rPr>
          <w:lang w:eastAsia="zh-CN"/>
        </w:rPr>
      </w:pPr>
    </w:p>
    <w:p w14:paraId="1004AE09" w14:textId="77777777" w:rsidR="00131D3D" w:rsidRDefault="000A3958">
      <w:pPr>
        <w:pStyle w:val="3"/>
        <w:rPr>
          <w:lang w:val="en-GB" w:eastAsia="zh-CN"/>
        </w:rPr>
      </w:pPr>
      <w:r>
        <w:rPr>
          <w:rFonts w:hint="eastAsia"/>
          <w:lang w:val="en-GB" w:eastAsia="zh-CN"/>
        </w:rPr>
        <w:t>R</w:t>
      </w:r>
      <w:r>
        <w:rPr>
          <w:lang w:val="en-GB" w:eastAsia="zh-CN"/>
        </w:rPr>
        <w:t>ound 2</w:t>
      </w:r>
    </w:p>
    <w:p w14:paraId="1E955302" w14:textId="77777777" w:rsidR="00131D3D" w:rsidRDefault="000A3958">
      <w:pPr>
        <w:rPr>
          <w:lang w:val="en-GB" w:eastAsia="zh-CN"/>
        </w:rPr>
      </w:pPr>
      <w:r>
        <w:rPr>
          <w:lang w:val="en-GB" w:eastAsia="zh-CN"/>
        </w:rPr>
        <w:t>The following proposals are discussed for Round 2.</w:t>
      </w:r>
    </w:p>
    <w:p w14:paraId="619E2EFE" w14:textId="4B58E8C9" w:rsidR="00131D3D" w:rsidRDefault="000A3958">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r w:rsidR="0065109D">
        <w:rPr>
          <w:lang w:val="en-GB" w:eastAsia="zh-CN"/>
        </w:rPr>
        <w:t xml:space="preserve"> (email)</w:t>
      </w:r>
    </w:p>
    <w:p w14:paraId="0C7DBA1E"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4E59BD55" w14:textId="77777777" w:rsidR="00131D3D" w:rsidRDefault="000A3958">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af"/>
        <w:tblW w:w="9351" w:type="dxa"/>
        <w:tblLayout w:type="fixed"/>
        <w:tblLook w:val="04A0" w:firstRow="1" w:lastRow="0" w:firstColumn="1" w:lastColumn="0" w:noHBand="0" w:noVBand="1"/>
      </w:tblPr>
      <w:tblGrid>
        <w:gridCol w:w="1838"/>
        <w:gridCol w:w="1134"/>
        <w:gridCol w:w="6379"/>
      </w:tblGrid>
      <w:tr w:rsidR="00131D3D" w14:paraId="02912C64" w14:textId="77777777" w:rsidTr="003D108C">
        <w:tc>
          <w:tcPr>
            <w:tcW w:w="1838" w:type="dxa"/>
            <w:vAlign w:val="center"/>
          </w:tcPr>
          <w:p w14:paraId="63C134B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0FBA8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739E6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8E65C19" w14:textId="77777777" w:rsidTr="003D108C">
        <w:tc>
          <w:tcPr>
            <w:tcW w:w="1838" w:type="dxa"/>
            <w:vAlign w:val="center"/>
          </w:tcPr>
          <w:p w14:paraId="1660B0AD" w14:textId="77777777" w:rsidR="00131D3D" w:rsidRDefault="000A3958">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1666A71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7B258182" w14:textId="77777777" w:rsidR="00131D3D" w:rsidRDefault="00131D3D">
            <w:pPr>
              <w:rPr>
                <w:rFonts w:ascii="Arial" w:hAnsi="Arial" w:cs="Arial"/>
                <w:iCs/>
                <w:sz w:val="16"/>
                <w:lang w:eastAsia="zh-CN"/>
              </w:rPr>
            </w:pPr>
          </w:p>
        </w:tc>
      </w:tr>
      <w:tr w:rsidR="00131D3D" w14:paraId="4B7FFBA8" w14:textId="77777777" w:rsidTr="003D108C">
        <w:tc>
          <w:tcPr>
            <w:tcW w:w="1838" w:type="dxa"/>
            <w:vAlign w:val="center"/>
          </w:tcPr>
          <w:p w14:paraId="68681F4B" w14:textId="77777777" w:rsidR="00131D3D" w:rsidRDefault="000A3958">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7D8575E1"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083FB0" w14:textId="77777777" w:rsidR="00131D3D" w:rsidRDefault="00131D3D">
            <w:pPr>
              <w:rPr>
                <w:rFonts w:ascii="Arial" w:hAnsi="Arial" w:cs="Arial"/>
                <w:iCs/>
                <w:sz w:val="16"/>
                <w:lang w:eastAsia="zh-CN"/>
              </w:rPr>
            </w:pPr>
          </w:p>
        </w:tc>
      </w:tr>
      <w:tr w:rsidR="00131D3D" w14:paraId="022C0512" w14:textId="77777777" w:rsidTr="003D108C">
        <w:tc>
          <w:tcPr>
            <w:tcW w:w="1838" w:type="dxa"/>
            <w:vAlign w:val="center"/>
          </w:tcPr>
          <w:p w14:paraId="07E64921"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8903C7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6BC9DD" w14:textId="77777777" w:rsidR="00131D3D" w:rsidRDefault="00131D3D">
            <w:pPr>
              <w:rPr>
                <w:rFonts w:ascii="Arial" w:hAnsi="Arial" w:cs="Arial"/>
                <w:iCs/>
                <w:sz w:val="16"/>
                <w:lang w:eastAsia="zh-CN"/>
              </w:rPr>
            </w:pPr>
          </w:p>
        </w:tc>
      </w:tr>
      <w:tr w:rsidR="00131D3D" w14:paraId="0F217B3D" w14:textId="77777777" w:rsidTr="003D108C">
        <w:tc>
          <w:tcPr>
            <w:tcW w:w="1838" w:type="dxa"/>
            <w:vAlign w:val="center"/>
          </w:tcPr>
          <w:p w14:paraId="6DCB389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46C36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C379B9" w14:textId="77777777" w:rsidR="00131D3D" w:rsidRDefault="00131D3D">
            <w:pPr>
              <w:rPr>
                <w:rFonts w:ascii="Arial" w:hAnsi="Arial" w:cs="Arial"/>
                <w:iCs/>
                <w:sz w:val="16"/>
                <w:lang w:eastAsia="zh-CN"/>
              </w:rPr>
            </w:pPr>
          </w:p>
        </w:tc>
      </w:tr>
      <w:tr w:rsidR="0063530E" w14:paraId="2395D49E" w14:textId="77777777" w:rsidTr="003D108C">
        <w:tc>
          <w:tcPr>
            <w:tcW w:w="1838" w:type="dxa"/>
            <w:vAlign w:val="center"/>
          </w:tcPr>
          <w:p w14:paraId="65F2EA9C" w14:textId="4C3F4D66" w:rsidR="0063530E" w:rsidRDefault="0063530E">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31F53E4" w14:textId="118AA08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53E216E9" w14:textId="77777777" w:rsidR="0063530E" w:rsidRDefault="0063530E">
            <w:pPr>
              <w:rPr>
                <w:rFonts w:ascii="Arial" w:hAnsi="Arial" w:cs="Arial"/>
                <w:iCs/>
                <w:sz w:val="16"/>
                <w:lang w:eastAsia="zh-CN"/>
              </w:rPr>
            </w:pPr>
          </w:p>
        </w:tc>
      </w:tr>
      <w:tr w:rsidR="0012541C" w14:paraId="46881DF7" w14:textId="77777777" w:rsidTr="003D108C">
        <w:tc>
          <w:tcPr>
            <w:tcW w:w="1838" w:type="dxa"/>
            <w:vAlign w:val="center"/>
          </w:tcPr>
          <w:p w14:paraId="79EEF5D9" w14:textId="3E327CC1" w:rsidR="0012541C" w:rsidRDefault="001254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5A7E64" w14:textId="4B141CA9" w:rsidR="0012541C" w:rsidRDefault="0012541C">
            <w:pPr>
              <w:rPr>
                <w:rFonts w:ascii="Arial" w:hAnsi="Arial" w:cs="Arial"/>
                <w:iCs/>
                <w:sz w:val="16"/>
                <w:lang w:eastAsia="zh-CN"/>
              </w:rPr>
            </w:pPr>
            <w:r>
              <w:rPr>
                <w:rFonts w:ascii="Arial" w:hAnsi="Arial" w:cs="Arial"/>
                <w:iCs/>
                <w:sz w:val="16"/>
                <w:lang w:eastAsia="zh-CN"/>
              </w:rPr>
              <w:t>okay</w:t>
            </w:r>
          </w:p>
        </w:tc>
        <w:tc>
          <w:tcPr>
            <w:tcW w:w="6379" w:type="dxa"/>
            <w:vAlign w:val="center"/>
          </w:tcPr>
          <w:p w14:paraId="2DAFA635" w14:textId="77777777" w:rsidR="0012541C" w:rsidRDefault="0012541C">
            <w:pPr>
              <w:rPr>
                <w:rFonts w:ascii="Arial" w:hAnsi="Arial" w:cs="Arial"/>
                <w:iCs/>
                <w:sz w:val="16"/>
                <w:lang w:eastAsia="zh-CN"/>
              </w:rPr>
            </w:pPr>
          </w:p>
        </w:tc>
      </w:tr>
      <w:tr w:rsidR="003D108C" w14:paraId="53D01FA2" w14:textId="77777777" w:rsidTr="003D108C">
        <w:tc>
          <w:tcPr>
            <w:tcW w:w="1838" w:type="dxa"/>
          </w:tcPr>
          <w:p w14:paraId="5F19CB1F" w14:textId="069FA519"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7B924FC8" w14:textId="6E778D73" w:rsidR="003D108C" w:rsidRDefault="003D108C" w:rsidP="00D53975">
            <w:pPr>
              <w:rPr>
                <w:rFonts w:ascii="Arial" w:hAnsi="Arial" w:cs="Arial"/>
                <w:iCs/>
                <w:sz w:val="16"/>
                <w:lang w:eastAsia="zh-CN"/>
              </w:rPr>
            </w:pPr>
            <w:r>
              <w:rPr>
                <w:rFonts w:ascii="Arial" w:hAnsi="Arial" w:cs="Arial" w:hint="eastAsia"/>
                <w:iCs/>
                <w:sz w:val="16"/>
                <w:lang w:eastAsia="zh-CN"/>
              </w:rPr>
              <w:t>Yes</w:t>
            </w:r>
          </w:p>
        </w:tc>
        <w:tc>
          <w:tcPr>
            <w:tcW w:w="6379" w:type="dxa"/>
          </w:tcPr>
          <w:p w14:paraId="370B9E99" w14:textId="77777777" w:rsidR="003D108C" w:rsidRDefault="003D108C" w:rsidP="00D53975">
            <w:pPr>
              <w:rPr>
                <w:rFonts w:ascii="Arial" w:hAnsi="Arial" w:cs="Arial"/>
                <w:iCs/>
                <w:sz w:val="16"/>
                <w:lang w:eastAsia="zh-CN"/>
              </w:rPr>
            </w:pPr>
          </w:p>
        </w:tc>
      </w:tr>
      <w:tr w:rsidR="000779FA" w14:paraId="610F1779" w14:textId="77777777" w:rsidTr="003D108C">
        <w:tc>
          <w:tcPr>
            <w:tcW w:w="1838" w:type="dxa"/>
          </w:tcPr>
          <w:p w14:paraId="4875A238" w14:textId="6E34BE3A" w:rsidR="000779FA" w:rsidRDefault="000779FA" w:rsidP="00D53975">
            <w:pPr>
              <w:rPr>
                <w:rFonts w:ascii="Arial" w:hAnsi="Arial" w:cs="Arial"/>
                <w:iCs/>
                <w:sz w:val="16"/>
                <w:lang w:eastAsia="zh-CN"/>
              </w:rPr>
            </w:pPr>
            <w:r>
              <w:rPr>
                <w:rFonts w:ascii="Arial" w:hAnsi="Arial" w:cs="Arial"/>
                <w:iCs/>
                <w:sz w:val="16"/>
                <w:lang w:eastAsia="zh-CN"/>
              </w:rPr>
              <w:t>QC</w:t>
            </w:r>
          </w:p>
        </w:tc>
        <w:tc>
          <w:tcPr>
            <w:tcW w:w="1134" w:type="dxa"/>
          </w:tcPr>
          <w:p w14:paraId="63DD2C43" w14:textId="631633CD"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36F7F216" w14:textId="77777777" w:rsidR="000779FA" w:rsidRDefault="000779FA" w:rsidP="00D53975">
            <w:pPr>
              <w:rPr>
                <w:rFonts w:ascii="Arial" w:hAnsi="Arial" w:cs="Arial"/>
                <w:iCs/>
                <w:sz w:val="16"/>
                <w:lang w:eastAsia="zh-CN"/>
              </w:rPr>
            </w:pPr>
          </w:p>
        </w:tc>
      </w:tr>
      <w:tr w:rsidR="006E5B17" w14:paraId="096E759D" w14:textId="77777777" w:rsidTr="003D108C">
        <w:tc>
          <w:tcPr>
            <w:tcW w:w="1838" w:type="dxa"/>
          </w:tcPr>
          <w:p w14:paraId="3A14288B" w14:textId="66528B45"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326427CD" w14:textId="07B5C2EF" w:rsidR="006E5B17" w:rsidRDefault="006E5B17" w:rsidP="006E5B17">
            <w:pPr>
              <w:rPr>
                <w:rFonts w:ascii="Arial" w:hAnsi="Arial" w:cs="Arial"/>
                <w:iCs/>
                <w:sz w:val="16"/>
                <w:lang w:eastAsia="zh-CN"/>
              </w:rPr>
            </w:pPr>
            <w:r>
              <w:rPr>
                <w:rFonts w:ascii="Arial" w:hAnsi="Arial" w:cs="Arial"/>
                <w:iCs/>
                <w:sz w:val="16"/>
                <w:lang w:eastAsia="zh-CN"/>
              </w:rPr>
              <w:t>Yes</w:t>
            </w:r>
          </w:p>
        </w:tc>
        <w:tc>
          <w:tcPr>
            <w:tcW w:w="6379" w:type="dxa"/>
          </w:tcPr>
          <w:p w14:paraId="4757AC01" w14:textId="77777777" w:rsidR="006E5B17" w:rsidRDefault="006E5B17" w:rsidP="006E5B17">
            <w:pPr>
              <w:rPr>
                <w:rFonts w:ascii="Arial" w:hAnsi="Arial" w:cs="Arial"/>
                <w:iCs/>
                <w:sz w:val="16"/>
                <w:lang w:eastAsia="zh-CN"/>
              </w:rPr>
            </w:pPr>
          </w:p>
        </w:tc>
      </w:tr>
      <w:tr w:rsidR="00BF433B" w14:paraId="051A6874" w14:textId="77777777" w:rsidTr="003D108C">
        <w:tc>
          <w:tcPr>
            <w:tcW w:w="1838" w:type="dxa"/>
          </w:tcPr>
          <w:p w14:paraId="6A4FFB08" w14:textId="6125D0A7" w:rsidR="00BF433B" w:rsidRDefault="00BF433B" w:rsidP="006E5B1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95E5A2B" w14:textId="02C27E73"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53B5EB8D" w14:textId="77777777" w:rsidR="00BF433B" w:rsidRDefault="00BF433B" w:rsidP="006E5B17">
            <w:pPr>
              <w:rPr>
                <w:rFonts w:ascii="Arial" w:hAnsi="Arial" w:cs="Arial"/>
                <w:iCs/>
                <w:sz w:val="16"/>
                <w:lang w:eastAsia="zh-CN"/>
              </w:rPr>
            </w:pPr>
          </w:p>
        </w:tc>
      </w:tr>
      <w:tr w:rsidR="004A6F60" w14:paraId="68250E22" w14:textId="77777777" w:rsidTr="004A6F60">
        <w:tc>
          <w:tcPr>
            <w:tcW w:w="1838" w:type="dxa"/>
          </w:tcPr>
          <w:p w14:paraId="1EFED67E" w14:textId="77777777" w:rsidR="004A6F60" w:rsidRDefault="004A6F60" w:rsidP="003D4C33">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3177666F"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CA16ED0" w14:textId="77777777" w:rsidR="004A6F60" w:rsidRDefault="004A6F60" w:rsidP="003D4C33">
            <w:pPr>
              <w:rPr>
                <w:rFonts w:ascii="Arial" w:hAnsi="Arial" w:cs="Arial"/>
                <w:iCs/>
                <w:sz w:val="16"/>
                <w:lang w:eastAsia="zh-CN"/>
              </w:rPr>
            </w:pPr>
          </w:p>
        </w:tc>
      </w:tr>
      <w:tr w:rsidR="009524CE" w14:paraId="27EC9C92" w14:textId="77777777" w:rsidTr="004A6F60">
        <w:tc>
          <w:tcPr>
            <w:tcW w:w="1838" w:type="dxa"/>
          </w:tcPr>
          <w:p w14:paraId="624D624B" w14:textId="34C45504" w:rsidR="009524CE" w:rsidRDefault="009524CE" w:rsidP="009524CE">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DC0B1B0" w14:textId="6AFE4109" w:rsidR="009524CE" w:rsidRDefault="009524CE" w:rsidP="009524CE">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746D80A1" w14:textId="77777777" w:rsidR="009524CE" w:rsidRDefault="009524CE" w:rsidP="009524CE">
            <w:pPr>
              <w:rPr>
                <w:rFonts w:ascii="Arial" w:hAnsi="Arial" w:cs="Arial"/>
                <w:iCs/>
                <w:sz w:val="16"/>
                <w:lang w:eastAsia="zh-CN"/>
              </w:rPr>
            </w:pPr>
          </w:p>
        </w:tc>
      </w:tr>
      <w:tr w:rsidR="007870CF" w14:paraId="4764D91A" w14:textId="77777777" w:rsidTr="007870CF">
        <w:tc>
          <w:tcPr>
            <w:tcW w:w="1838" w:type="dxa"/>
          </w:tcPr>
          <w:p w14:paraId="0410A08D" w14:textId="77777777" w:rsidR="007870CF" w:rsidRDefault="007870CF" w:rsidP="00F2688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CEBEC03" w14:textId="77777777" w:rsidR="007870CF" w:rsidRDefault="007870CF" w:rsidP="00F26887">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51C9D7B3" w14:textId="77777777" w:rsidR="007870CF" w:rsidRDefault="007870CF" w:rsidP="00F26887">
            <w:pPr>
              <w:rPr>
                <w:rFonts w:ascii="Arial" w:hAnsi="Arial" w:cs="Arial"/>
                <w:iCs/>
                <w:sz w:val="16"/>
                <w:lang w:eastAsia="zh-CN"/>
              </w:rPr>
            </w:pPr>
          </w:p>
        </w:tc>
      </w:tr>
      <w:tr w:rsidR="0008524C" w14:paraId="172D68BF" w14:textId="77777777" w:rsidTr="007870CF">
        <w:tc>
          <w:tcPr>
            <w:tcW w:w="1838" w:type="dxa"/>
          </w:tcPr>
          <w:p w14:paraId="1D90C80F" w14:textId="4BF3C82B" w:rsidR="0008524C" w:rsidRPr="0008524C" w:rsidRDefault="0008524C" w:rsidP="0008524C">
            <w:pPr>
              <w:rPr>
                <w:rFonts w:ascii="Arial" w:eastAsia="MS Mincho" w:hAnsi="Arial" w:cs="Arial"/>
                <w:iCs/>
                <w:sz w:val="16"/>
                <w:lang w:eastAsia="ja-JP"/>
              </w:rPr>
            </w:pPr>
            <w:r w:rsidRPr="0008524C">
              <w:rPr>
                <w:rFonts w:ascii="Arial" w:eastAsia="맑은 고딕" w:hAnsi="Arial" w:cs="Arial" w:hint="eastAsia"/>
                <w:iCs/>
                <w:sz w:val="16"/>
                <w:lang w:eastAsia="ko-KR"/>
              </w:rPr>
              <w:t>L</w:t>
            </w:r>
            <w:r w:rsidRPr="0008524C">
              <w:rPr>
                <w:rFonts w:ascii="Arial" w:eastAsia="맑은 고딕" w:hAnsi="Arial" w:cs="Arial"/>
                <w:iCs/>
                <w:sz w:val="16"/>
                <w:lang w:eastAsia="ko-KR"/>
              </w:rPr>
              <w:t>GE</w:t>
            </w:r>
          </w:p>
        </w:tc>
        <w:tc>
          <w:tcPr>
            <w:tcW w:w="1134" w:type="dxa"/>
          </w:tcPr>
          <w:p w14:paraId="5657A976" w14:textId="6252FD0D" w:rsidR="0008524C" w:rsidRPr="0008524C" w:rsidRDefault="0008524C" w:rsidP="0008524C">
            <w:pPr>
              <w:rPr>
                <w:rFonts w:ascii="Arial" w:eastAsia="MS Mincho" w:hAnsi="Arial" w:cs="Arial"/>
                <w:iCs/>
                <w:sz w:val="16"/>
                <w:lang w:eastAsia="ja-JP"/>
              </w:rPr>
            </w:pPr>
            <w:r w:rsidRPr="0008524C">
              <w:rPr>
                <w:rFonts w:ascii="Arial" w:eastAsia="맑은 고딕" w:hAnsi="Arial" w:cs="Arial" w:hint="eastAsia"/>
                <w:iCs/>
                <w:sz w:val="16"/>
                <w:lang w:eastAsia="ko-KR"/>
              </w:rPr>
              <w:t>Yes</w:t>
            </w:r>
          </w:p>
        </w:tc>
        <w:tc>
          <w:tcPr>
            <w:tcW w:w="6379" w:type="dxa"/>
          </w:tcPr>
          <w:p w14:paraId="7C0CEEAD" w14:textId="77777777" w:rsidR="0008524C" w:rsidRDefault="0008524C" w:rsidP="0008524C">
            <w:pPr>
              <w:rPr>
                <w:rFonts w:ascii="Arial" w:hAnsi="Arial" w:cs="Arial"/>
                <w:iCs/>
                <w:sz w:val="16"/>
                <w:lang w:eastAsia="zh-CN"/>
              </w:rPr>
            </w:pPr>
          </w:p>
        </w:tc>
      </w:tr>
    </w:tbl>
    <w:p w14:paraId="12817C26" w14:textId="77777777" w:rsidR="00131D3D" w:rsidRDefault="00131D3D">
      <w:pPr>
        <w:rPr>
          <w:lang w:val="en-GB" w:eastAsia="zh-CN"/>
        </w:rPr>
      </w:pPr>
    </w:p>
    <w:p w14:paraId="0C847EFF" w14:textId="77777777" w:rsidR="00131D3D" w:rsidRDefault="000A3958">
      <w:pPr>
        <w:pStyle w:val="2"/>
        <w:rPr>
          <w:lang w:eastAsia="zh-CN"/>
        </w:rPr>
      </w:pPr>
      <w:r>
        <w:rPr>
          <w:lang w:eastAsia="zh-CN"/>
        </w:rPr>
        <w:t>MG activation request by UE</w:t>
      </w:r>
    </w:p>
    <w:p w14:paraId="5208B129" w14:textId="77777777" w:rsidR="00131D3D" w:rsidRDefault="000A3958">
      <w:pPr>
        <w:rPr>
          <w:lang w:eastAsia="zh-CN"/>
        </w:rPr>
      </w:pPr>
      <w:r>
        <w:rPr>
          <w:rFonts w:hint="eastAsia"/>
          <w:lang w:eastAsia="zh-CN"/>
        </w:rPr>
        <w:t>T</w:t>
      </w:r>
      <w:r>
        <w:rPr>
          <w:lang w:eastAsia="zh-CN"/>
        </w:rPr>
        <w:t>he following sources provided their views on UL MAC CE based MG activation request by the UE.</w:t>
      </w:r>
    </w:p>
    <w:tbl>
      <w:tblPr>
        <w:tblStyle w:val="af"/>
        <w:tblW w:w="9298" w:type="dxa"/>
        <w:tblLook w:val="04A0" w:firstRow="1" w:lastRow="0" w:firstColumn="1" w:lastColumn="0" w:noHBand="0" w:noVBand="1"/>
      </w:tblPr>
      <w:tblGrid>
        <w:gridCol w:w="1446"/>
        <w:gridCol w:w="7852"/>
      </w:tblGrid>
      <w:tr w:rsidR="00131D3D" w14:paraId="6C02B701" w14:textId="77777777">
        <w:tc>
          <w:tcPr>
            <w:tcW w:w="1446" w:type="dxa"/>
          </w:tcPr>
          <w:p w14:paraId="3281586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729071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D1EE89" w14:textId="77777777">
        <w:tc>
          <w:tcPr>
            <w:tcW w:w="1446" w:type="dxa"/>
          </w:tcPr>
          <w:p w14:paraId="3F33888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709F49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13FA2D1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7FA1719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lastRenderedPageBreak/>
              <w:t>PRS measurement periodicity and offset</w:t>
            </w:r>
          </w:p>
          <w:p w14:paraId="6F8FE00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929102"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31D3D" w14:paraId="6822F628" w14:textId="77777777">
        <w:tc>
          <w:tcPr>
            <w:tcW w:w="1446" w:type="dxa"/>
          </w:tcPr>
          <w:p w14:paraId="62B904D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6EFC7F4E" w14:textId="77777777" w:rsidR="00131D3D" w:rsidRDefault="000A3958">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67ACB830"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31D3D" w14:paraId="070F1716" w14:textId="77777777">
        <w:tc>
          <w:tcPr>
            <w:tcW w:w="1446" w:type="dxa"/>
          </w:tcPr>
          <w:p w14:paraId="204A4BE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DA711"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0035111B" w14:textId="77777777">
        <w:tc>
          <w:tcPr>
            <w:tcW w:w="1446" w:type="dxa"/>
          </w:tcPr>
          <w:p w14:paraId="68F56DA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A7C5E29" w14:textId="77777777" w:rsidR="00131D3D" w:rsidRDefault="000A3958">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31D3D" w14:paraId="7C89B4CC" w14:textId="77777777">
        <w:tc>
          <w:tcPr>
            <w:tcW w:w="1446" w:type="dxa"/>
          </w:tcPr>
          <w:p w14:paraId="0EDDF3D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3E0D121"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12C3CC85" w14:textId="77777777" w:rsidR="00131D3D" w:rsidRDefault="000A3958">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31D3D" w14:paraId="47B5AFF9" w14:textId="77777777">
        <w:tc>
          <w:tcPr>
            <w:tcW w:w="1446" w:type="dxa"/>
          </w:tcPr>
          <w:p w14:paraId="49E9F5F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F8CCD88"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31D3D" w14:paraId="400CA10D" w14:textId="77777777">
        <w:tc>
          <w:tcPr>
            <w:tcW w:w="1446" w:type="dxa"/>
          </w:tcPr>
          <w:p w14:paraId="202CCDE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1E50191"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97A1D45"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CC1DB2C"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1402119C"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E6A535B"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131D3D" w14:paraId="5BA363D6" w14:textId="77777777">
        <w:tc>
          <w:tcPr>
            <w:tcW w:w="1446" w:type="dxa"/>
          </w:tcPr>
          <w:p w14:paraId="3F8B452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CE8529D" w14:textId="77777777" w:rsidR="00131D3D" w:rsidRDefault="000A3958">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57B63763" w14:textId="77777777" w:rsidR="00131D3D" w:rsidRDefault="000A3958">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477AF74" w14:textId="77777777" w:rsidR="00131D3D" w:rsidRDefault="000A3958">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7E92AA7C" w14:textId="77777777" w:rsidR="00131D3D" w:rsidRDefault="000A3958">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2639EE46" w14:textId="77777777" w:rsidR="00131D3D" w:rsidRDefault="00131D3D">
      <w:pPr>
        <w:rPr>
          <w:lang w:eastAsia="zh-CN"/>
        </w:rPr>
      </w:pPr>
    </w:p>
    <w:p w14:paraId="1776ABA1" w14:textId="77777777" w:rsidR="00131D3D" w:rsidRDefault="000A3958">
      <w:pPr>
        <w:rPr>
          <w:b/>
          <w:lang w:eastAsia="zh-CN"/>
        </w:rPr>
      </w:pPr>
      <w:r>
        <w:rPr>
          <w:rFonts w:hint="eastAsia"/>
          <w:b/>
          <w:lang w:eastAsia="zh-CN"/>
        </w:rPr>
        <w:t>FL comments</w:t>
      </w:r>
    </w:p>
    <w:p w14:paraId="3EA2FBCE" w14:textId="77777777" w:rsidR="00131D3D" w:rsidRDefault="000A3958">
      <w:pPr>
        <w:rPr>
          <w:lang w:eastAsia="zh-CN"/>
        </w:rPr>
      </w:pPr>
      <w:r>
        <w:rPr>
          <w:rFonts w:hint="eastAsia"/>
          <w:lang w:eastAsia="zh-CN"/>
        </w:rPr>
        <w:t xml:space="preserve">It appears that there are two solutions. </w:t>
      </w:r>
    </w:p>
    <w:p w14:paraId="0DA2F025" w14:textId="77777777" w:rsidR="00131D3D" w:rsidRDefault="000A3958">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3EE37AE8" w14:textId="77777777" w:rsidR="00131D3D" w:rsidRDefault="000A3958">
      <w:pPr>
        <w:pStyle w:val="3GPPAgreements"/>
        <w:numPr>
          <w:ilvl w:val="1"/>
          <w:numId w:val="3"/>
        </w:numPr>
        <w:rPr>
          <w:lang w:eastAsia="zh-CN"/>
        </w:rPr>
      </w:pPr>
      <w:r>
        <w:rPr>
          <w:lang w:eastAsia="zh-CN"/>
        </w:rPr>
        <w:t>Supported by (6): vivo, OPPO, CTC, IDC, Apple, LGE</w:t>
      </w:r>
    </w:p>
    <w:p w14:paraId="37EEEA5A" w14:textId="77777777" w:rsidR="00131D3D" w:rsidRDefault="000A3958">
      <w:pPr>
        <w:pStyle w:val="3GPPAgreements"/>
        <w:rPr>
          <w:lang w:eastAsia="zh-CN"/>
        </w:rPr>
      </w:pPr>
      <w:r>
        <w:rPr>
          <w:lang w:eastAsia="zh-CN"/>
        </w:rPr>
        <w:t>Solution 2: The UL MAC CE provides the information carried in RRC LocationMeasurementIndication.</w:t>
      </w:r>
    </w:p>
    <w:p w14:paraId="63A150E4" w14:textId="77777777" w:rsidR="00131D3D" w:rsidRDefault="000A3958">
      <w:pPr>
        <w:pStyle w:val="3GPPAgreements"/>
        <w:numPr>
          <w:ilvl w:val="1"/>
          <w:numId w:val="3"/>
        </w:numPr>
        <w:rPr>
          <w:lang w:eastAsia="zh-CN"/>
        </w:rPr>
      </w:pPr>
      <w:r>
        <w:rPr>
          <w:lang w:eastAsia="zh-CN"/>
        </w:rPr>
        <w:t>Supported by (2): Huawei/HiSilicon, Qualcomm</w:t>
      </w:r>
    </w:p>
    <w:p w14:paraId="3EA91EA2" w14:textId="77777777" w:rsidR="00131D3D" w:rsidRDefault="00131D3D">
      <w:pPr>
        <w:rPr>
          <w:lang w:eastAsia="zh-CN"/>
        </w:rPr>
      </w:pPr>
    </w:p>
    <w:p w14:paraId="79090497" w14:textId="77777777" w:rsidR="00131D3D" w:rsidRDefault="000A3958">
      <w:pPr>
        <w:pStyle w:val="3"/>
        <w:rPr>
          <w:lang w:val="en-GB" w:eastAsia="zh-CN"/>
        </w:rPr>
      </w:pPr>
      <w:r>
        <w:rPr>
          <w:rFonts w:hint="eastAsia"/>
          <w:lang w:val="en-GB" w:eastAsia="zh-CN"/>
        </w:rPr>
        <w:t>R</w:t>
      </w:r>
      <w:r>
        <w:rPr>
          <w:lang w:val="en-GB" w:eastAsia="zh-CN"/>
        </w:rPr>
        <w:t>ound 1</w:t>
      </w:r>
    </w:p>
    <w:p w14:paraId="6A02099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B36E60E"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34249F1F"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7BF941CC" w14:textId="77777777" w:rsidR="00131D3D" w:rsidRDefault="000A3958">
      <w:pPr>
        <w:pStyle w:val="3GPPAgreements"/>
        <w:numPr>
          <w:ilvl w:val="1"/>
          <w:numId w:val="3"/>
        </w:numPr>
        <w:rPr>
          <w:lang w:val="en-GB" w:eastAsia="zh-CN"/>
        </w:rPr>
      </w:pPr>
      <w:r>
        <w:rPr>
          <w:lang w:val="en-GB" w:eastAsia="zh-CN"/>
        </w:rPr>
        <w:t>Alt.1 MG ID associated with the preconfiguation of MGs</w:t>
      </w:r>
    </w:p>
    <w:p w14:paraId="245E31A3" w14:textId="77777777" w:rsidR="00131D3D" w:rsidRDefault="000A3958">
      <w:pPr>
        <w:pStyle w:val="3GPPAgreements"/>
        <w:numPr>
          <w:ilvl w:val="1"/>
          <w:numId w:val="3"/>
        </w:numPr>
        <w:rPr>
          <w:lang w:val="en-GB" w:eastAsia="zh-CN"/>
        </w:rPr>
      </w:pPr>
      <w:r>
        <w:rPr>
          <w:lang w:val="en-GB" w:eastAsia="zh-CN"/>
        </w:rPr>
        <w:t>Alt.2 Information carried in the RRC LocationMeasurementIndication, i.e.</w:t>
      </w:r>
    </w:p>
    <w:p w14:paraId="4CA2FDE0" w14:textId="77777777" w:rsidR="00131D3D" w:rsidRDefault="000A3958">
      <w:pPr>
        <w:pStyle w:val="3GPPAgreements"/>
        <w:numPr>
          <w:ilvl w:val="2"/>
          <w:numId w:val="3"/>
        </w:numPr>
        <w:rPr>
          <w:lang w:val="en-GB" w:eastAsia="zh-CN"/>
        </w:rPr>
      </w:pPr>
      <w:r>
        <w:rPr>
          <w:lang w:val="en-GB" w:eastAsia="zh-CN"/>
        </w:rPr>
        <w:t>dl-PRS-PointA</w:t>
      </w:r>
    </w:p>
    <w:p w14:paraId="23F2550A" w14:textId="77777777" w:rsidR="00131D3D" w:rsidRDefault="000A3958">
      <w:pPr>
        <w:pStyle w:val="3GPPAgreements"/>
        <w:numPr>
          <w:ilvl w:val="2"/>
          <w:numId w:val="3"/>
        </w:numPr>
        <w:rPr>
          <w:lang w:val="en-GB" w:eastAsia="zh-CN"/>
        </w:rPr>
      </w:pPr>
      <w:r>
        <w:rPr>
          <w:lang w:val="en-GB" w:eastAsia="zh-CN"/>
        </w:rPr>
        <w:t>nr-MeasPRS-RepetitionAndOffset</w:t>
      </w:r>
    </w:p>
    <w:p w14:paraId="22B5323B" w14:textId="77777777" w:rsidR="00131D3D" w:rsidRDefault="000A3958">
      <w:pPr>
        <w:pStyle w:val="3GPPAgreements"/>
        <w:numPr>
          <w:ilvl w:val="2"/>
          <w:numId w:val="3"/>
        </w:numPr>
        <w:rPr>
          <w:lang w:val="en-GB" w:eastAsia="zh-CN"/>
        </w:rPr>
      </w:pPr>
      <w:r>
        <w:rPr>
          <w:lang w:val="en-GB" w:eastAsia="zh-CN"/>
        </w:rPr>
        <w:t>nr-MeasPRS-length</w:t>
      </w:r>
    </w:p>
    <w:tbl>
      <w:tblPr>
        <w:tblStyle w:val="af"/>
        <w:tblW w:w="9351" w:type="dxa"/>
        <w:tblLayout w:type="fixed"/>
        <w:tblLook w:val="04A0" w:firstRow="1" w:lastRow="0" w:firstColumn="1" w:lastColumn="0" w:noHBand="0" w:noVBand="1"/>
      </w:tblPr>
      <w:tblGrid>
        <w:gridCol w:w="1838"/>
        <w:gridCol w:w="1134"/>
        <w:gridCol w:w="6379"/>
      </w:tblGrid>
      <w:tr w:rsidR="00131D3D" w14:paraId="6B53300A" w14:textId="77777777">
        <w:tc>
          <w:tcPr>
            <w:tcW w:w="1838" w:type="dxa"/>
            <w:vAlign w:val="center"/>
          </w:tcPr>
          <w:p w14:paraId="1C54D3D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504AE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C5671A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7806D93" w14:textId="77777777">
        <w:tc>
          <w:tcPr>
            <w:tcW w:w="1838" w:type="dxa"/>
            <w:vAlign w:val="center"/>
          </w:tcPr>
          <w:p w14:paraId="7166F30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875101" w14:textId="77777777" w:rsidR="00131D3D" w:rsidRDefault="000A3958">
            <w:pPr>
              <w:rPr>
                <w:rFonts w:ascii="Arial" w:hAnsi="Arial" w:cs="Arial"/>
                <w:iCs/>
                <w:sz w:val="16"/>
                <w:lang w:eastAsia="zh-CN"/>
              </w:rPr>
            </w:pPr>
            <w:r>
              <w:rPr>
                <w:lang w:val="en-GB" w:eastAsia="zh-CN"/>
              </w:rPr>
              <w:t>Alt.1</w:t>
            </w:r>
          </w:p>
        </w:tc>
        <w:tc>
          <w:tcPr>
            <w:tcW w:w="6379" w:type="dxa"/>
            <w:vAlign w:val="center"/>
          </w:tcPr>
          <w:p w14:paraId="033B6304" w14:textId="77777777" w:rsidR="00131D3D" w:rsidRDefault="000A3958">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18524727"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preconfiguation of MGs is provided after MG request, we don’t know how to reduce </w:t>
            </w:r>
            <w:r>
              <w:rPr>
                <w:rFonts w:ascii="Arial" w:hAnsi="Arial" w:cs="Arial"/>
                <w:iCs/>
                <w:sz w:val="16"/>
                <w:lang w:eastAsia="zh-CN"/>
              </w:rPr>
              <w:lastRenderedPageBreak/>
              <w:t>latency</w:t>
            </w:r>
          </w:p>
        </w:tc>
      </w:tr>
      <w:tr w:rsidR="00131D3D" w14:paraId="02DD0B92" w14:textId="77777777">
        <w:tc>
          <w:tcPr>
            <w:tcW w:w="1838" w:type="dxa"/>
            <w:vAlign w:val="center"/>
          </w:tcPr>
          <w:p w14:paraId="04F8790C" w14:textId="77777777" w:rsidR="00131D3D" w:rsidRDefault="000A3958">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B48704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507AF4E" w14:textId="77777777" w:rsidR="00131D3D" w:rsidRDefault="000A3958">
            <w:pPr>
              <w:rPr>
                <w:rFonts w:ascii="Arial" w:hAnsi="Arial" w:cs="Arial"/>
                <w:iCs/>
                <w:sz w:val="16"/>
                <w:lang w:eastAsia="zh-CN"/>
              </w:rPr>
            </w:pPr>
            <w:r>
              <w:rPr>
                <w:rFonts w:ascii="Arial" w:hAnsi="Arial" w:cs="Arial"/>
                <w:iCs/>
                <w:sz w:val="16"/>
                <w:lang w:eastAsia="zh-CN"/>
              </w:rPr>
              <w:t xml:space="preserve">Payload size should be considered. </w:t>
            </w:r>
          </w:p>
        </w:tc>
      </w:tr>
      <w:tr w:rsidR="00131D3D" w14:paraId="4F85DFE4" w14:textId="77777777">
        <w:tc>
          <w:tcPr>
            <w:tcW w:w="1838" w:type="dxa"/>
            <w:vAlign w:val="center"/>
          </w:tcPr>
          <w:p w14:paraId="75119768"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EA79E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4536CE8" w14:textId="77777777" w:rsidR="00131D3D" w:rsidRDefault="000A3958">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131D3D" w14:paraId="211EA26C" w14:textId="77777777">
        <w:tc>
          <w:tcPr>
            <w:tcW w:w="1838" w:type="dxa"/>
            <w:vAlign w:val="center"/>
          </w:tcPr>
          <w:p w14:paraId="5DEAFEF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1B448BCC" w14:textId="77777777" w:rsidR="00131D3D" w:rsidRDefault="00131D3D">
            <w:pPr>
              <w:rPr>
                <w:rFonts w:ascii="Arial" w:hAnsi="Arial" w:cs="Arial"/>
                <w:iCs/>
                <w:sz w:val="16"/>
                <w:lang w:eastAsia="zh-CN"/>
              </w:rPr>
            </w:pPr>
          </w:p>
        </w:tc>
        <w:tc>
          <w:tcPr>
            <w:tcW w:w="6379" w:type="dxa"/>
            <w:vAlign w:val="center"/>
          </w:tcPr>
          <w:p w14:paraId="2FB3D5D2" w14:textId="77777777" w:rsidR="00131D3D" w:rsidRDefault="000A3958">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131D3D" w14:paraId="4AFB385A" w14:textId="77777777">
        <w:tc>
          <w:tcPr>
            <w:tcW w:w="1838" w:type="dxa"/>
            <w:vAlign w:val="center"/>
          </w:tcPr>
          <w:p w14:paraId="2F49C78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77512B"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4871A607" w14:textId="77777777" w:rsidR="00131D3D" w:rsidRDefault="00131D3D">
            <w:pPr>
              <w:rPr>
                <w:rFonts w:ascii="Arial" w:hAnsi="Arial" w:cs="Arial"/>
                <w:iCs/>
                <w:sz w:val="16"/>
                <w:lang w:eastAsia="zh-CN"/>
              </w:rPr>
            </w:pPr>
          </w:p>
        </w:tc>
      </w:tr>
      <w:tr w:rsidR="00131D3D" w14:paraId="360A1757" w14:textId="77777777">
        <w:tc>
          <w:tcPr>
            <w:tcW w:w="1838" w:type="dxa"/>
            <w:vAlign w:val="center"/>
          </w:tcPr>
          <w:p w14:paraId="22ADBE6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E6EF405" w14:textId="77777777" w:rsidR="00131D3D" w:rsidRDefault="00131D3D">
            <w:pPr>
              <w:rPr>
                <w:rFonts w:ascii="Arial" w:hAnsi="Arial" w:cs="Arial"/>
                <w:iCs/>
                <w:sz w:val="16"/>
                <w:lang w:eastAsia="zh-CN"/>
              </w:rPr>
            </w:pPr>
          </w:p>
        </w:tc>
        <w:tc>
          <w:tcPr>
            <w:tcW w:w="6379" w:type="dxa"/>
            <w:vAlign w:val="center"/>
          </w:tcPr>
          <w:p w14:paraId="01946C44" w14:textId="77777777" w:rsidR="00131D3D" w:rsidRDefault="000A3958">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131D3D" w14:paraId="183D19FC" w14:textId="77777777">
        <w:tc>
          <w:tcPr>
            <w:tcW w:w="1838" w:type="dxa"/>
            <w:vAlign w:val="center"/>
          </w:tcPr>
          <w:p w14:paraId="3C2E25A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167035B" w14:textId="77777777" w:rsidR="00131D3D" w:rsidRDefault="00131D3D">
            <w:pPr>
              <w:rPr>
                <w:rFonts w:ascii="Arial" w:hAnsi="Arial" w:cs="Arial"/>
                <w:iCs/>
                <w:sz w:val="16"/>
                <w:lang w:eastAsia="zh-CN"/>
              </w:rPr>
            </w:pPr>
          </w:p>
        </w:tc>
        <w:tc>
          <w:tcPr>
            <w:tcW w:w="6379" w:type="dxa"/>
            <w:vAlign w:val="center"/>
          </w:tcPr>
          <w:p w14:paraId="77F8A0C8"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131D3D" w14:paraId="12C11CFE" w14:textId="77777777">
        <w:tc>
          <w:tcPr>
            <w:tcW w:w="1838" w:type="dxa"/>
          </w:tcPr>
          <w:p w14:paraId="7B1A9FCD"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77171B6" w14:textId="77777777" w:rsidR="00131D3D" w:rsidRDefault="000A3958">
            <w:pPr>
              <w:rPr>
                <w:rFonts w:ascii="Arial" w:hAnsi="Arial" w:cs="Arial"/>
                <w:iCs/>
                <w:sz w:val="16"/>
                <w:lang w:eastAsia="zh-CN"/>
              </w:rPr>
            </w:pPr>
            <w:r>
              <w:rPr>
                <w:rFonts w:ascii="Arial" w:hAnsi="Arial" w:cs="Arial" w:hint="eastAsia"/>
                <w:iCs/>
                <w:sz w:val="16"/>
                <w:lang w:eastAsia="zh-CN"/>
              </w:rPr>
              <w:t>Either</w:t>
            </w:r>
          </w:p>
        </w:tc>
        <w:tc>
          <w:tcPr>
            <w:tcW w:w="6379" w:type="dxa"/>
          </w:tcPr>
          <w:p w14:paraId="66241EDE"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131D3D" w14:paraId="3DEE5F22" w14:textId="77777777">
        <w:tc>
          <w:tcPr>
            <w:tcW w:w="1838" w:type="dxa"/>
            <w:vAlign w:val="center"/>
          </w:tcPr>
          <w:p w14:paraId="1581F6C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E59E44" w14:textId="77777777" w:rsidR="00131D3D" w:rsidRDefault="00131D3D">
            <w:pPr>
              <w:rPr>
                <w:rFonts w:ascii="Arial" w:hAnsi="Arial" w:cs="Arial"/>
                <w:iCs/>
                <w:sz w:val="16"/>
                <w:lang w:eastAsia="zh-CN"/>
              </w:rPr>
            </w:pPr>
          </w:p>
        </w:tc>
        <w:tc>
          <w:tcPr>
            <w:tcW w:w="6379" w:type="dxa"/>
            <w:vAlign w:val="center"/>
          </w:tcPr>
          <w:p w14:paraId="44F56C59"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64A5D6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131D3D" w14:paraId="4B25E401" w14:textId="77777777">
        <w:tc>
          <w:tcPr>
            <w:tcW w:w="1838" w:type="dxa"/>
          </w:tcPr>
          <w:p w14:paraId="7CC47AF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AE00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66569700" w14:textId="77777777" w:rsidR="00131D3D" w:rsidRDefault="000A3958">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22EBCD0B" w14:textId="77777777" w:rsidR="00131D3D" w:rsidRDefault="000A3958">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131D3D" w14:paraId="2488AEFB" w14:textId="77777777">
        <w:tc>
          <w:tcPr>
            <w:tcW w:w="1838" w:type="dxa"/>
            <w:vAlign w:val="center"/>
          </w:tcPr>
          <w:p w14:paraId="07A8DF5F"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748DED4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03D52F6A" w14:textId="77777777" w:rsidR="00131D3D" w:rsidRDefault="000A3958">
            <w:pPr>
              <w:rPr>
                <w:rFonts w:ascii="Arial" w:hAnsi="Arial" w:cs="Arial"/>
                <w:iCs/>
                <w:sz w:val="16"/>
                <w:lang w:eastAsia="zh-CN"/>
              </w:rPr>
            </w:pPr>
            <w:r>
              <w:rPr>
                <w:rFonts w:ascii="Arial" w:hAnsi="Arial" w:cs="Arial"/>
                <w:iCs/>
                <w:sz w:val="16"/>
                <w:lang w:eastAsia="zh-CN"/>
              </w:rPr>
              <w:t>Support IDs be included in the UL MAC CE activation request</w:t>
            </w:r>
          </w:p>
        </w:tc>
      </w:tr>
      <w:tr w:rsidR="00131D3D" w14:paraId="3FA6F5F4" w14:textId="77777777">
        <w:tc>
          <w:tcPr>
            <w:tcW w:w="1838" w:type="dxa"/>
          </w:tcPr>
          <w:p w14:paraId="2AAD92E0"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FE85DFC"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06A78BE"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131D3D" w14:paraId="1A81E1F1" w14:textId="77777777">
        <w:tc>
          <w:tcPr>
            <w:tcW w:w="1838" w:type="dxa"/>
          </w:tcPr>
          <w:p w14:paraId="03365EE5"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57E3351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27841D2" w14:textId="77777777" w:rsidR="00131D3D" w:rsidRDefault="000A3958">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131D3D" w14:paraId="09AABEB3" w14:textId="77777777">
        <w:tc>
          <w:tcPr>
            <w:tcW w:w="1838" w:type="dxa"/>
          </w:tcPr>
          <w:p w14:paraId="03C5AD6D"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1134" w:type="dxa"/>
          </w:tcPr>
          <w:p w14:paraId="519ADE07"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Alt.1</w:t>
            </w:r>
          </w:p>
        </w:tc>
        <w:tc>
          <w:tcPr>
            <w:tcW w:w="6379" w:type="dxa"/>
          </w:tcPr>
          <w:p w14:paraId="3D448B8F" w14:textId="77777777" w:rsidR="00131D3D" w:rsidRDefault="000A3958">
            <w:pPr>
              <w:rPr>
                <w:rFonts w:ascii="Arial" w:eastAsia="맑은 고딕" w:hAnsi="Arial" w:cs="Arial"/>
                <w:iCs/>
                <w:sz w:val="16"/>
                <w:lang w:eastAsia="ko-KR"/>
              </w:rPr>
            </w:pPr>
            <w:r>
              <w:rPr>
                <w:rFonts w:ascii="Arial" w:eastAsia="맑은 고딕" w:hAnsi="Arial" w:cs="Arial"/>
                <w:iCs/>
                <w:sz w:val="16"/>
                <w:lang w:eastAsia="ko-KR"/>
              </w:rPr>
              <w:t>W</w:t>
            </w:r>
            <w:r>
              <w:rPr>
                <w:rFonts w:ascii="Arial" w:eastAsia="맑은 고딕" w:hAnsi="Arial" w:cs="Arial" w:hint="eastAsia"/>
                <w:iCs/>
                <w:sz w:val="16"/>
                <w:lang w:eastAsia="ko-KR"/>
              </w:rPr>
              <w:t xml:space="preserve">e </w:t>
            </w:r>
            <w:r>
              <w:rPr>
                <w:rFonts w:ascii="Arial" w:eastAsia="맑은 고딕" w:hAnsi="Arial" w:cs="Arial"/>
                <w:iCs/>
                <w:sz w:val="16"/>
                <w:lang w:eastAsia="ko-KR"/>
              </w:rPr>
              <w:t>think Alt.1 is more preferable when preconfiguration is provided through RRC.</w:t>
            </w:r>
          </w:p>
        </w:tc>
      </w:tr>
      <w:tr w:rsidR="00131D3D" w14:paraId="1D23E3A2" w14:textId="77777777">
        <w:tc>
          <w:tcPr>
            <w:tcW w:w="1838" w:type="dxa"/>
          </w:tcPr>
          <w:p w14:paraId="76629305"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3EAF1749"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tcPr>
          <w:p w14:paraId="5E1D17B8" w14:textId="77777777" w:rsidR="00131D3D" w:rsidRDefault="00131D3D">
            <w:pPr>
              <w:rPr>
                <w:rFonts w:ascii="Arial" w:hAnsi="Arial" w:cs="Arial"/>
                <w:iCs/>
                <w:sz w:val="16"/>
                <w:lang w:eastAsia="zh-CN"/>
              </w:rPr>
            </w:pPr>
          </w:p>
        </w:tc>
      </w:tr>
      <w:tr w:rsidR="00131D3D" w14:paraId="2D9B8A35" w14:textId="77777777">
        <w:tc>
          <w:tcPr>
            <w:tcW w:w="1838" w:type="dxa"/>
          </w:tcPr>
          <w:p w14:paraId="04E08603"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tcPr>
          <w:p w14:paraId="3481D17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734EB5A6" w14:textId="77777777" w:rsidR="00131D3D" w:rsidRDefault="00131D3D">
            <w:pPr>
              <w:rPr>
                <w:rFonts w:ascii="Arial" w:hAnsi="Arial" w:cs="Arial"/>
                <w:iCs/>
                <w:sz w:val="16"/>
                <w:lang w:eastAsia="zh-CN"/>
              </w:rPr>
            </w:pPr>
          </w:p>
        </w:tc>
      </w:tr>
    </w:tbl>
    <w:p w14:paraId="4311D21E" w14:textId="77777777" w:rsidR="00131D3D" w:rsidRDefault="00131D3D">
      <w:pPr>
        <w:rPr>
          <w:lang w:eastAsia="zh-CN"/>
        </w:rPr>
      </w:pPr>
    </w:p>
    <w:p w14:paraId="1DB6B1F3" w14:textId="77777777" w:rsidR="00131D3D" w:rsidRDefault="000A3958">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04D58415" w14:textId="77777777" w:rsidR="00131D3D" w:rsidRPr="00131D3D" w:rsidRDefault="000A3958">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0E38D414" w14:textId="77777777" w:rsidR="00131D3D" w:rsidRDefault="000A3958">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af"/>
        <w:tblW w:w="9351" w:type="dxa"/>
        <w:tblLayout w:type="fixed"/>
        <w:tblLook w:val="04A0" w:firstRow="1" w:lastRow="0" w:firstColumn="1" w:lastColumn="0" w:noHBand="0" w:noVBand="1"/>
      </w:tblPr>
      <w:tblGrid>
        <w:gridCol w:w="1838"/>
        <w:gridCol w:w="1134"/>
        <w:gridCol w:w="6379"/>
      </w:tblGrid>
      <w:tr w:rsidR="00131D3D" w14:paraId="3887DC0F" w14:textId="77777777">
        <w:tc>
          <w:tcPr>
            <w:tcW w:w="1838" w:type="dxa"/>
            <w:vAlign w:val="center"/>
          </w:tcPr>
          <w:p w14:paraId="352CAA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93FDE8" w14:textId="77777777" w:rsidR="00131D3D" w:rsidRDefault="000A3958">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18077F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20A4F07" w14:textId="77777777">
        <w:tc>
          <w:tcPr>
            <w:tcW w:w="1838" w:type="dxa"/>
            <w:vAlign w:val="center"/>
          </w:tcPr>
          <w:p w14:paraId="4F11F94D"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F95D9B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CDF3AF" w14:textId="77777777" w:rsidR="00131D3D" w:rsidRDefault="00131D3D">
            <w:pPr>
              <w:rPr>
                <w:rFonts w:ascii="Arial" w:hAnsi="Arial" w:cs="Arial"/>
                <w:iCs/>
                <w:sz w:val="16"/>
                <w:lang w:eastAsia="zh-CN"/>
              </w:rPr>
            </w:pPr>
          </w:p>
        </w:tc>
      </w:tr>
      <w:tr w:rsidR="00131D3D" w14:paraId="17E8F09E" w14:textId="77777777">
        <w:tc>
          <w:tcPr>
            <w:tcW w:w="1838" w:type="dxa"/>
            <w:vAlign w:val="center"/>
          </w:tcPr>
          <w:p w14:paraId="008679D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FCECB8" w14:textId="77777777" w:rsidR="00131D3D" w:rsidRDefault="00131D3D">
            <w:pPr>
              <w:rPr>
                <w:rFonts w:ascii="Arial" w:hAnsi="Arial" w:cs="Arial"/>
                <w:iCs/>
                <w:sz w:val="16"/>
                <w:lang w:eastAsia="zh-CN"/>
              </w:rPr>
            </w:pPr>
          </w:p>
        </w:tc>
        <w:tc>
          <w:tcPr>
            <w:tcW w:w="6379" w:type="dxa"/>
            <w:vAlign w:val="center"/>
          </w:tcPr>
          <w:p w14:paraId="1F1230DA" w14:textId="77777777" w:rsidR="00131D3D" w:rsidRDefault="000A3958">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31D3D" w14:paraId="3985FEDB" w14:textId="77777777">
        <w:tc>
          <w:tcPr>
            <w:tcW w:w="1838" w:type="dxa"/>
            <w:vAlign w:val="center"/>
          </w:tcPr>
          <w:p w14:paraId="5E639392"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212E65" w14:textId="77777777" w:rsidR="00131D3D" w:rsidRDefault="00131D3D">
            <w:pPr>
              <w:rPr>
                <w:rFonts w:ascii="Arial" w:hAnsi="Arial" w:cs="Arial"/>
                <w:iCs/>
                <w:sz w:val="16"/>
                <w:lang w:eastAsia="zh-CN"/>
              </w:rPr>
            </w:pPr>
          </w:p>
        </w:tc>
        <w:tc>
          <w:tcPr>
            <w:tcW w:w="6379" w:type="dxa"/>
            <w:vAlign w:val="center"/>
          </w:tcPr>
          <w:p w14:paraId="6CFD90CF" w14:textId="77777777" w:rsidR="00131D3D" w:rsidRDefault="000A3958">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56A95746" w14:textId="77777777" w:rsidR="00131D3D" w:rsidRDefault="000A3958">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rsidR="00131D3D" w14:paraId="2F49D32B" w14:textId="77777777">
        <w:tc>
          <w:tcPr>
            <w:tcW w:w="1838" w:type="dxa"/>
            <w:vAlign w:val="center"/>
          </w:tcPr>
          <w:p w14:paraId="648EFD0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5C8D33AE" w14:textId="77777777" w:rsidR="00131D3D" w:rsidRDefault="00131D3D">
            <w:pPr>
              <w:rPr>
                <w:rFonts w:ascii="Arial" w:hAnsi="Arial" w:cs="Arial"/>
                <w:iCs/>
                <w:sz w:val="16"/>
                <w:lang w:eastAsia="zh-CN"/>
              </w:rPr>
            </w:pPr>
          </w:p>
        </w:tc>
        <w:tc>
          <w:tcPr>
            <w:tcW w:w="6379" w:type="dxa"/>
            <w:vAlign w:val="center"/>
          </w:tcPr>
          <w:p w14:paraId="30048104" w14:textId="77777777" w:rsidR="00131D3D" w:rsidRDefault="000A3958">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37D63206" w14:textId="77777777" w:rsidR="00131D3D" w:rsidRDefault="000A3958">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rsidR="00131D3D" w14:paraId="4E53C83C" w14:textId="77777777">
        <w:trPr>
          <w:ins w:id="19" w:author="Huawei - Huangsu 1112" w:date="2021-11-12T09:36:00Z"/>
        </w:trPr>
        <w:tc>
          <w:tcPr>
            <w:tcW w:w="1838" w:type="dxa"/>
            <w:vAlign w:val="center"/>
          </w:tcPr>
          <w:p w14:paraId="3E36DAEF" w14:textId="77777777" w:rsidR="00131D3D" w:rsidRDefault="000A3958">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5979D325" w14:textId="77777777" w:rsidR="00131D3D" w:rsidRDefault="00131D3D">
            <w:pPr>
              <w:rPr>
                <w:ins w:id="22" w:author="Huawei - Huangsu 1112" w:date="2021-11-12T09:36:00Z"/>
                <w:rFonts w:ascii="Arial" w:hAnsi="Arial" w:cs="Arial"/>
                <w:iCs/>
                <w:sz w:val="16"/>
                <w:lang w:eastAsia="zh-CN"/>
              </w:rPr>
            </w:pPr>
          </w:p>
        </w:tc>
        <w:tc>
          <w:tcPr>
            <w:tcW w:w="6379" w:type="dxa"/>
            <w:vAlign w:val="center"/>
          </w:tcPr>
          <w:p w14:paraId="31A627DB" w14:textId="77777777" w:rsidR="00131D3D" w:rsidRDefault="000A3958">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131D3D" w14:paraId="790A613A" w14:textId="77777777">
        <w:tc>
          <w:tcPr>
            <w:tcW w:w="1838" w:type="dxa"/>
            <w:vAlign w:val="center"/>
          </w:tcPr>
          <w:p w14:paraId="7F35912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F03A0" w14:textId="77777777" w:rsidR="00131D3D" w:rsidRDefault="00131D3D">
            <w:pPr>
              <w:rPr>
                <w:rFonts w:ascii="Arial" w:hAnsi="Arial" w:cs="Arial"/>
                <w:iCs/>
                <w:sz w:val="16"/>
                <w:lang w:eastAsia="zh-CN"/>
              </w:rPr>
            </w:pPr>
          </w:p>
        </w:tc>
        <w:tc>
          <w:tcPr>
            <w:tcW w:w="6379" w:type="dxa"/>
            <w:vAlign w:val="center"/>
          </w:tcPr>
          <w:p w14:paraId="6C0AE544" w14:textId="77777777" w:rsidR="00131D3D" w:rsidRDefault="000A3958">
            <w:pPr>
              <w:rPr>
                <w:rFonts w:ascii="Arial" w:hAnsi="Arial" w:cs="Arial"/>
                <w:iCs/>
                <w:sz w:val="16"/>
                <w:lang w:eastAsia="zh-CN"/>
              </w:rPr>
            </w:pPr>
            <w:r>
              <w:rPr>
                <w:rFonts w:ascii="Arial" w:hAnsi="Arial" w:cs="Arial" w:hint="eastAsia"/>
                <w:iCs/>
                <w:sz w:val="16"/>
                <w:lang w:eastAsia="zh-CN"/>
              </w:rPr>
              <w:t>OK. Leave the details to RAN2.</w:t>
            </w:r>
          </w:p>
        </w:tc>
      </w:tr>
      <w:tr w:rsidR="00131D3D" w14:paraId="496A0D14" w14:textId="77777777">
        <w:tc>
          <w:tcPr>
            <w:tcW w:w="1838" w:type="dxa"/>
            <w:vAlign w:val="center"/>
          </w:tcPr>
          <w:p w14:paraId="1E40F44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CE7BAD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0F746F6" w14:textId="77777777" w:rsidR="00131D3D" w:rsidRDefault="000A3958">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131D3D" w14:paraId="27C61D4D" w14:textId="77777777">
        <w:tc>
          <w:tcPr>
            <w:tcW w:w="1838" w:type="dxa"/>
            <w:vAlign w:val="center"/>
          </w:tcPr>
          <w:p w14:paraId="04849D9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9DB3B1" w14:textId="77777777" w:rsidR="00131D3D" w:rsidRDefault="00131D3D">
            <w:pPr>
              <w:rPr>
                <w:rFonts w:ascii="Arial" w:hAnsi="Arial" w:cs="Arial"/>
                <w:iCs/>
                <w:sz w:val="16"/>
                <w:lang w:eastAsia="zh-CN"/>
              </w:rPr>
            </w:pPr>
          </w:p>
        </w:tc>
        <w:tc>
          <w:tcPr>
            <w:tcW w:w="6379" w:type="dxa"/>
            <w:vAlign w:val="center"/>
          </w:tcPr>
          <w:p w14:paraId="33037C58" w14:textId="77777777" w:rsidR="00131D3D" w:rsidRDefault="000A3958">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131D3D" w14:paraId="3FACB62D" w14:textId="77777777">
        <w:tc>
          <w:tcPr>
            <w:tcW w:w="1838" w:type="dxa"/>
          </w:tcPr>
          <w:p w14:paraId="765EEAEF" w14:textId="77777777" w:rsidR="00131D3D" w:rsidRDefault="000A3958">
            <w:pPr>
              <w:rPr>
                <w:rFonts w:ascii="Arial" w:hAnsi="Arial" w:cs="Arial"/>
                <w:iCs/>
                <w:sz w:val="16"/>
                <w:lang w:eastAsia="zh-CN"/>
              </w:rPr>
            </w:pPr>
            <w:r>
              <w:rPr>
                <w:rFonts w:ascii="Arial" w:hAnsi="Arial" w:cs="Arial"/>
                <w:iCs/>
                <w:sz w:val="16"/>
                <w:lang w:eastAsia="zh-CN"/>
              </w:rPr>
              <w:t>Huawei, HiSilicon</w:t>
            </w:r>
          </w:p>
        </w:tc>
        <w:tc>
          <w:tcPr>
            <w:tcW w:w="1134" w:type="dxa"/>
          </w:tcPr>
          <w:p w14:paraId="3267DC78"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581B4FE" w14:textId="77777777" w:rsidR="00131D3D" w:rsidRDefault="000A3958">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6C096676" w14:textId="77777777" w:rsidR="00131D3D" w:rsidRDefault="000A3958">
            <w:pPr>
              <w:rPr>
                <w:rFonts w:ascii="Arial" w:hAnsi="Arial" w:cs="Arial"/>
                <w:iCs/>
                <w:sz w:val="16"/>
                <w:lang w:eastAsia="zh-CN"/>
              </w:rPr>
            </w:pPr>
            <w:r>
              <w:rPr>
                <w:rFonts w:ascii="Arial" w:hAnsi="Arial" w:cs="Arial"/>
                <w:iCs/>
                <w:sz w:val="16"/>
                <w:lang w:eastAsia="zh-CN"/>
              </w:rPr>
              <w:lastRenderedPageBreak/>
              <w:t>Our preference is use a DL MAC CE to explicitly deactivate the MG, so that there should be need for the UE to request activation when UE is done with the PRS measurement.</w:t>
            </w:r>
          </w:p>
        </w:tc>
      </w:tr>
      <w:tr w:rsidR="00131D3D" w14:paraId="192BD2A7" w14:textId="77777777">
        <w:tc>
          <w:tcPr>
            <w:tcW w:w="1838" w:type="dxa"/>
            <w:vAlign w:val="center"/>
          </w:tcPr>
          <w:p w14:paraId="5FD5B92F"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52E1BF0" w14:textId="77777777" w:rsidR="00131D3D" w:rsidRDefault="00131D3D">
            <w:pPr>
              <w:rPr>
                <w:rFonts w:ascii="Arial" w:hAnsi="Arial" w:cs="Arial"/>
                <w:iCs/>
                <w:sz w:val="16"/>
                <w:lang w:eastAsia="zh-CN"/>
              </w:rPr>
            </w:pPr>
          </w:p>
        </w:tc>
        <w:tc>
          <w:tcPr>
            <w:tcW w:w="6379" w:type="dxa"/>
            <w:vAlign w:val="center"/>
          </w:tcPr>
          <w:p w14:paraId="74F2942F" w14:textId="77777777" w:rsidR="00131D3D" w:rsidRDefault="000A3958">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131D3D" w14:paraId="2C23F445" w14:textId="77777777">
        <w:tc>
          <w:tcPr>
            <w:tcW w:w="1838" w:type="dxa"/>
          </w:tcPr>
          <w:p w14:paraId="413D02A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C9B53B3" w14:textId="77777777" w:rsidR="00131D3D" w:rsidRDefault="00131D3D">
            <w:pPr>
              <w:rPr>
                <w:rFonts w:ascii="Arial" w:hAnsi="Arial" w:cs="Arial"/>
                <w:iCs/>
                <w:sz w:val="16"/>
                <w:lang w:eastAsia="zh-CN"/>
              </w:rPr>
            </w:pPr>
          </w:p>
        </w:tc>
        <w:tc>
          <w:tcPr>
            <w:tcW w:w="6379" w:type="dxa"/>
          </w:tcPr>
          <w:p w14:paraId="4DE6D91C" w14:textId="77777777" w:rsidR="00131D3D" w:rsidRDefault="000A3958">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131D3D" w14:paraId="2A852CB9" w14:textId="77777777">
        <w:tc>
          <w:tcPr>
            <w:tcW w:w="1838" w:type="dxa"/>
            <w:vAlign w:val="center"/>
          </w:tcPr>
          <w:p w14:paraId="7A5EC086"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200CBD22" w14:textId="77777777" w:rsidR="00131D3D" w:rsidRDefault="000A3958">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23C07CEC" w14:textId="77777777" w:rsidR="00131D3D" w:rsidRDefault="000A3958">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131D3D" w14:paraId="1390072C" w14:textId="77777777">
        <w:tc>
          <w:tcPr>
            <w:tcW w:w="1838" w:type="dxa"/>
          </w:tcPr>
          <w:p w14:paraId="52117785"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0322F9A5" w14:textId="77777777" w:rsidR="00131D3D" w:rsidRDefault="00131D3D">
            <w:pPr>
              <w:rPr>
                <w:rFonts w:ascii="Arial" w:hAnsi="Arial" w:cs="Arial"/>
                <w:iCs/>
                <w:sz w:val="16"/>
                <w:lang w:eastAsia="zh-CN"/>
              </w:rPr>
            </w:pPr>
          </w:p>
        </w:tc>
        <w:tc>
          <w:tcPr>
            <w:tcW w:w="6379" w:type="dxa"/>
          </w:tcPr>
          <w:p w14:paraId="6FCFD7A0"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131D3D" w14:paraId="591C01FD" w14:textId="77777777">
        <w:tc>
          <w:tcPr>
            <w:tcW w:w="1838" w:type="dxa"/>
          </w:tcPr>
          <w:p w14:paraId="176FD8B6"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8D97AA9" w14:textId="77777777" w:rsidR="00131D3D" w:rsidRDefault="00131D3D">
            <w:pPr>
              <w:rPr>
                <w:rFonts w:ascii="Arial" w:hAnsi="Arial" w:cs="Arial"/>
                <w:iCs/>
                <w:sz w:val="16"/>
                <w:lang w:eastAsia="zh-CN"/>
              </w:rPr>
            </w:pPr>
          </w:p>
        </w:tc>
        <w:tc>
          <w:tcPr>
            <w:tcW w:w="6379" w:type="dxa"/>
          </w:tcPr>
          <w:p w14:paraId="0A43763F" w14:textId="77777777" w:rsidR="00131D3D" w:rsidRDefault="000A3958">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131D3D" w14:paraId="362172C8" w14:textId="77777777">
        <w:tc>
          <w:tcPr>
            <w:tcW w:w="1838" w:type="dxa"/>
          </w:tcPr>
          <w:p w14:paraId="22851C1B"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1134" w:type="dxa"/>
          </w:tcPr>
          <w:p w14:paraId="6793FF70"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Yes</w:t>
            </w:r>
          </w:p>
        </w:tc>
        <w:tc>
          <w:tcPr>
            <w:tcW w:w="6379" w:type="dxa"/>
          </w:tcPr>
          <w:p w14:paraId="33BB5E67" w14:textId="77777777" w:rsidR="00131D3D" w:rsidRDefault="000A3958">
            <w:pPr>
              <w:rPr>
                <w:rFonts w:ascii="Arial" w:eastAsia="맑은 고딕" w:hAnsi="Arial" w:cs="Arial"/>
                <w:iCs/>
                <w:sz w:val="16"/>
                <w:lang w:eastAsia="ko-KR"/>
              </w:rPr>
            </w:pPr>
            <w:r>
              <w:rPr>
                <w:rFonts w:ascii="Arial" w:eastAsia="맑은 고딕"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131D3D" w14:paraId="362B3BED" w14:textId="77777777">
        <w:tc>
          <w:tcPr>
            <w:tcW w:w="1838" w:type="dxa"/>
          </w:tcPr>
          <w:p w14:paraId="3C3D2292"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064128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6A28B16B" w14:textId="77777777" w:rsidR="00131D3D" w:rsidRDefault="000A3958">
            <w:pPr>
              <w:rPr>
                <w:rFonts w:ascii="Arial" w:hAnsi="Arial" w:cs="Arial"/>
                <w:iCs/>
                <w:sz w:val="16"/>
                <w:lang w:eastAsia="zh-CN"/>
              </w:rPr>
            </w:pPr>
            <w:r>
              <w:rPr>
                <w:rFonts w:ascii="Arial" w:hAnsi="Arial" w:cs="Arial"/>
                <w:iCs/>
                <w:sz w:val="16"/>
                <w:lang w:eastAsia="zh-CN"/>
              </w:rPr>
              <w:t>The benefir/necessariation is not clear to us</w:t>
            </w:r>
          </w:p>
        </w:tc>
      </w:tr>
      <w:tr w:rsidR="00131D3D" w14:paraId="53F19D6E" w14:textId="77777777">
        <w:tc>
          <w:tcPr>
            <w:tcW w:w="1838" w:type="dxa"/>
          </w:tcPr>
          <w:p w14:paraId="33A6B5B6"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tcPr>
          <w:p w14:paraId="1D95CCF4"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6E46B35" w14:textId="77777777" w:rsidR="00131D3D" w:rsidRDefault="000A3958">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14:paraId="7731623E" w14:textId="77777777" w:rsidR="00131D3D" w:rsidRDefault="00131D3D">
      <w:pPr>
        <w:rPr>
          <w:lang w:eastAsia="zh-CN"/>
        </w:rPr>
      </w:pPr>
    </w:p>
    <w:p w14:paraId="3C92EA32" w14:textId="77777777" w:rsidR="00131D3D" w:rsidRDefault="000A3958">
      <w:pPr>
        <w:rPr>
          <w:b/>
          <w:lang w:eastAsia="zh-CN"/>
        </w:rPr>
      </w:pPr>
      <w:r>
        <w:rPr>
          <w:b/>
          <w:lang w:eastAsia="zh-CN"/>
        </w:rPr>
        <w:t>FL comment</w:t>
      </w:r>
    </w:p>
    <w:p w14:paraId="6B2F5BCD" w14:textId="77777777" w:rsidR="00131D3D" w:rsidRDefault="000A3958">
      <w:pPr>
        <w:rPr>
          <w:lang w:eastAsia="zh-CN"/>
        </w:rPr>
      </w:pPr>
      <w:r>
        <w:rPr>
          <w:lang w:eastAsia="zh-CN"/>
        </w:rPr>
        <w:t>Based on the comments receive so far, the FL proposes to discuss proposal 2.2.1-1 directly in the GTW.</w:t>
      </w:r>
    </w:p>
    <w:p w14:paraId="12E1A6EF" w14:textId="77777777" w:rsidR="00131D3D" w:rsidRDefault="00131D3D">
      <w:pPr>
        <w:rPr>
          <w:lang w:eastAsia="zh-CN"/>
        </w:rPr>
      </w:pPr>
    </w:p>
    <w:p w14:paraId="75CDE22F" w14:textId="77777777" w:rsidR="00131D3D" w:rsidRDefault="000A3958">
      <w:pPr>
        <w:pStyle w:val="3"/>
        <w:rPr>
          <w:lang w:eastAsia="zh-CN"/>
        </w:rPr>
      </w:pPr>
      <w:r>
        <w:rPr>
          <w:rFonts w:hint="eastAsia"/>
          <w:lang w:eastAsia="zh-CN"/>
        </w:rPr>
        <w:t>R</w:t>
      </w:r>
      <w:r>
        <w:rPr>
          <w:lang w:eastAsia="zh-CN"/>
        </w:rPr>
        <w:t>ound 2 (closed)</w:t>
      </w:r>
    </w:p>
    <w:p w14:paraId="766B0A39" w14:textId="77777777" w:rsidR="00131D3D" w:rsidRDefault="000A3958">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0374354E" w14:textId="77777777" w:rsidR="00131D3D" w:rsidRDefault="000A3958">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14:paraId="1C2DA9E9" w14:textId="77777777" w:rsidR="00131D3D" w:rsidRDefault="00131D3D">
      <w:pPr>
        <w:rPr>
          <w:lang w:eastAsia="zh-CN"/>
        </w:rPr>
      </w:pPr>
    </w:p>
    <w:p w14:paraId="1EDC0871" w14:textId="77777777" w:rsidR="00131D3D" w:rsidRDefault="000A3958">
      <w:pPr>
        <w:pStyle w:val="2"/>
        <w:rPr>
          <w:lang w:eastAsia="zh-CN"/>
        </w:rPr>
      </w:pPr>
      <w:r>
        <w:rPr>
          <w:rFonts w:hint="eastAsia"/>
          <w:lang w:eastAsia="zh-CN"/>
        </w:rPr>
        <w:t>M</w:t>
      </w:r>
      <w:r>
        <w:rPr>
          <w:lang w:eastAsia="zh-CN"/>
        </w:rPr>
        <w:t>G activation request by LMF</w:t>
      </w:r>
    </w:p>
    <w:tbl>
      <w:tblPr>
        <w:tblStyle w:val="af"/>
        <w:tblW w:w="9298" w:type="dxa"/>
        <w:tblLook w:val="04A0" w:firstRow="1" w:lastRow="0" w:firstColumn="1" w:lastColumn="0" w:noHBand="0" w:noVBand="1"/>
      </w:tblPr>
      <w:tblGrid>
        <w:gridCol w:w="1446"/>
        <w:gridCol w:w="7852"/>
      </w:tblGrid>
      <w:tr w:rsidR="00131D3D" w14:paraId="43A0C19A" w14:textId="77777777">
        <w:tc>
          <w:tcPr>
            <w:tcW w:w="1446" w:type="dxa"/>
          </w:tcPr>
          <w:p w14:paraId="7A3CA4C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8941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33F0F891" w14:textId="77777777">
        <w:tc>
          <w:tcPr>
            <w:tcW w:w="1446" w:type="dxa"/>
          </w:tcPr>
          <w:p w14:paraId="09300F3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3C42B1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67B4D13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1ECBF57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1959E9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31D3D" w14:paraId="0C811A24" w14:textId="77777777">
        <w:tc>
          <w:tcPr>
            <w:tcW w:w="1446" w:type="dxa"/>
          </w:tcPr>
          <w:p w14:paraId="3E7CAEF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051F15B" w14:textId="77777777" w:rsidR="00131D3D" w:rsidRDefault="000A3958">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72A51AE7"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430610D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AC205B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60621AFD"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EB25020"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09B8AAE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31D3D" w14:paraId="3D5B0FC0" w14:textId="77777777">
        <w:tc>
          <w:tcPr>
            <w:tcW w:w="1446" w:type="dxa"/>
          </w:tcPr>
          <w:p w14:paraId="4FD48FB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89A9256" w14:textId="77777777" w:rsidR="00131D3D" w:rsidRDefault="000A3958">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4CECB6D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302E7E5E" w14:textId="77777777" w:rsidR="00131D3D" w:rsidRDefault="000A3958">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02B29B18"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18F48B03"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lastRenderedPageBreak/>
              <w:t xml:space="preserve">The time/frequency characteristics (i.e., periodicity/offset information, and frequency layer information) of PRS” </w:t>
            </w:r>
          </w:p>
          <w:p w14:paraId="7885BAC5"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69782013" w14:textId="77777777" w:rsidR="00131D3D" w:rsidRDefault="00131D3D">
      <w:pPr>
        <w:rPr>
          <w:lang w:eastAsia="zh-CN"/>
        </w:rPr>
      </w:pPr>
    </w:p>
    <w:p w14:paraId="40736540" w14:textId="77777777" w:rsidR="00131D3D" w:rsidRDefault="000A3958">
      <w:pPr>
        <w:rPr>
          <w:b/>
          <w:lang w:eastAsia="zh-CN"/>
        </w:rPr>
      </w:pPr>
      <w:r>
        <w:rPr>
          <w:rFonts w:hint="eastAsia"/>
          <w:b/>
          <w:lang w:eastAsia="zh-CN"/>
        </w:rPr>
        <w:t>FL comments</w:t>
      </w:r>
    </w:p>
    <w:p w14:paraId="260014C1" w14:textId="77777777" w:rsidR="00131D3D" w:rsidRDefault="000A3958">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C28F50C" w14:textId="77777777" w:rsidR="00131D3D" w:rsidRDefault="00131D3D">
      <w:pPr>
        <w:rPr>
          <w:lang w:eastAsia="zh-CN"/>
        </w:rPr>
      </w:pPr>
    </w:p>
    <w:p w14:paraId="7A4DAB64" w14:textId="77777777" w:rsidR="00131D3D" w:rsidRDefault="000A3958">
      <w:pPr>
        <w:pStyle w:val="3"/>
        <w:rPr>
          <w:lang w:eastAsia="zh-CN"/>
        </w:rPr>
      </w:pPr>
      <w:r>
        <w:rPr>
          <w:rFonts w:hint="eastAsia"/>
          <w:lang w:eastAsia="zh-CN"/>
        </w:rPr>
        <w:t>Round 1</w:t>
      </w:r>
    </w:p>
    <w:p w14:paraId="10B51A09"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EB484BE"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3E552CB7" w14:textId="77777777" w:rsidR="00131D3D" w:rsidRDefault="000A3958">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
        <w:tblW w:w="9351" w:type="dxa"/>
        <w:tblLayout w:type="fixed"/>
        <w:tblLook w:val="04A0" w:firstRow="1" w:lastRow="0" w:firstColumn="1" w:lastColumn="0" w:noHBand="0" w:noVBand="1"/>
      </w:tblPr>
      <w:tblGrid>
        <w:gridCol w:w="1838"/>
        <w:gridCol w:w="7513"/>
      </w:tblGrid>
      <w:tr w:rsidR="00131D3D" w14:paraId="7251EF26" w14:textId="77777777">
        <w:tc>
          <w:tcPr>
            <w:tcW w:w="1838" w:type="dxa"/>
            <w:vAlign w:val="center"/>
          </w:tcPr>
          <w:p w14:paraId="64A12B1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5FEFD8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D474DAA" w14:textId="77777777">
        <w:tc>
          <w:tcPr>
            <w:tcW w:w="1838" w:type="dxa"/>
            <w:vAlign w:val="center"/>
          </w:tcPr>
          <w:p w14:paraId="4C507858" w14:textId="77777777" w:rsidR="00131D3D" w:rsidRDefault="000A3958">
            <w:pPr>
              <w:rPr>
                <w:rFonts w:ascii="Arial" w:hAnsi="Arial" w:cs="Arial"/>
                <w:iCs/>
                <w:sz w:val="16"/>
                <w:lang w:eastAsia="zh-CN"/>
              </w:rPr>
            </w:pPr>
            <w:r>
              <w:rPr>
                <w:rFonts w:ascii="Arial" w:hAnsi="Arial" w:cs="Arial"/>
                <w:iCs/>
                <w:sz w:val="16"/>
                <w:lang w:eastAsia="zh-CN"/>
              </w:rPr>
              <w:t>vivo</w:t>
            </w:r>
          </w:p>
        </w:tc>
        <w:tc>
          <w:tcPr>
            <w:tcW w:w="7513" w:type="dxa"/>
            <w:vAlign w:val="center"/>
          </w:tcPr>
          <w:p w14:paraId="4625A567" w14:textId="77777777" w:rsidR="00131D3D" w:rsidRDefault="000A3958">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131D3D" w14:paraId="50B01368" w14:textId="77777777">
        <w:tc>
          <w:tcPr>
            <w:tcW w:w="1838" w:type="dxa"/>
            <w:vAlign w:val="center"/>
          </w:tcPr>
          <w:p w14:paraId="237B462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B3F2660" w14:textId="77777777" w:rsidR="00131D3D" w:rsidRDefault="000A3958">
            <w:pPr>
              <w:rPr>
                <w:rFonts w:ascii="Arial" w:hAnsi="Arial" w:cs="Arial"/>
                <w:iCs/>
                <w:sz w:val="16"/>
                <w:lang w:eastAsia="zh-CN"/>
              </w:rPr>
            </w:pPr>
            <w:r>
              <w:rPr>
                <w:rFonts w:ascii="Arial" w:hAnsi="Arial" w:cs="Arial"/>
                <w:iCs/>
                <w:sz w:val="16"/>
                <w:lang w:eastAsia="zh-CN"/>
              </w:rPr>
              <w:t xml:space="preserve">Can be left to RAN3. </w:t>
            </w:r>
          </w:p>
        </w:tc>
      </w:tr>
      <w:tr w:rsidR="00131D3D" w14:paraId="5965C0B2" w14:textId="77777777">
        <w:tc>
          <w:tcPr>
            <w:tcW w:w="1838" w:type="dxa"/>
            <w:vAlign w:val="center"/>
          </w:tcPr>
          <w:p w14:paraId="0DE5512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1670CE0"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4032D609" w14:textId="77777777">
        <w:tc>
          <w:tcPr>
            <w:tcW w:w="1838" w:type="dxa"/>
            <w:vAlign w:val="center"/>
          </w:tcPr>
          <w:p w14:paraId="2F9E45E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5EC9591"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1825DF42" w14:textId="77777777">
        <w:tc>
          <w:tcPr>
            <w:tcW w:w="1838" w:type="dxa"/>
            <w:vAlign w:val="center"/>
          </w:tcPr>
          <w:p w14:paraId="7949E27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2830A10" w14:textId="77777777" w:rsidR="00131D3D" w:rsidRDefault="000A3958">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131D3D" w14:paraId="4E501573" w14:textId="77777777">
        <w:tc>
          <w:tcPr>
            <w:tcW w:w="1838" w:type="dxa"/>
            <w:vAlign w:val="center"/>
          </w:tcPr>
          <w:p w14:paraId="7FF2997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vAlign w:val="center"/>
          </w:tcPr>
          <w:p w14:paraId="18F6C77F" w14:textId="77777777" w:rsidR="00131D3D" w:rsidRDefault="000A3958">
            <w:pPr>
              <w:rPr>
                <w:rFonts w:ascii="Arial" w:hAnsi="Arial" w:cs="Arial"/>
                <w:iCs/>
                <w:sz w:val="16"/>
                <w:lang w:eastAsia="zh-CN"/>
              </w:rPr>
            </w:pPr>
            <w:r>
              <w:rPr>
                <w:rFonts w:ascii="Arial" w:hAnsi="Arial" w:cs="Arial"/>
                <w:iCs/>
                <w:sz w:val="16"/>
                <w:lang w:eastAsia="zh-CN"/>
              </w:rPr>
              <w:t>Leave to RAN3</w:t>
            </w:r>
          </w:p>
        </w:tc>
      </w:tr>
      <w:tr w:rsidR="00131D3D" w14:paraId="3F550CE4" w14:textId="77777777">
        <w:tc>
          <w:tcPr>
            <w:tcW w:w="1838" w:type="dxa"/>
            <w:vAlign w:val="center"/>
          </w:tcPr>
          <w:p w14:paraId="7153AD1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32248D7F"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131D3D" w14:paraId="17ED2C5E" w14:textId="77777777">
        <w:tc>
          <w:tcPr>
            <w:tcW w:w="1838" w:type="dxa"/>
          </w:tcPr>
          <w:p w14:paraId="3CDC52C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6B6189B7"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131D3D" w14:paraId="59B2AD9F" w14:textId="77777777">
        <w:tc>
          <w:tcPr>
            <w:tcW w:w="1838" w:type="dxa"/>
            <w:vAlign w:val="center"/>
          </w:tcPr>
          <w:p w14:paraId="00CBC16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C8640B"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131D3D" w14:paraId="7ABBD5A6" w14:textId="77777777">
        <w:tc>
          <w:tcPr>
            <w:tcW w:w="1838" w:type="dxa"/>
            <w:vAlign w:val="center"/>
          </w:tcPr>
          <w:p w14:paraId="36BB97DF"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55BE25C5"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033F7BD4" w14:textId="77777777">
        <w:tc>
          <w:tcPr>
            <w:tcW w:w="1838" w:type="dxa"/>
          </w:tcPr>
          <w:p w14:paraId="13002E6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0900EAE1" w14:textId="77777777" w:rsidR="00131D3D" w:rsidRDefault="000A3958">
            <w:pPr>
              <w:rPr>
                <w:rFonts w:ascii="Arial" w:hAnsi="Arial" w:cs="Arial"/>
                <w:iCs/>
                <w:sz w:val="16"/>
                <w:lang w:eastAsia="zh-CN"/>
              </w:rPr>
            </w:pPr>
            <w:r>
              <w:rPr>
                <w:rFonts w:ascii="Arial" w:hAnsi="Arial" w:cs="Arial"/>
                <w:iCs/>
                <w:sz w:val="16"/>
                <w:lang w:eastAsia="zh-CN"/>
              </w:rPr>
              <w:t>No.  This should be left to RAN3.</w:t>
            </w:r>
          </w:p>
        </w:tc>
      </w:tr>
      <w:tr w:rsidR="00131D3D" w14:paraId="0F338438" w14:textId="77777777">
        <w:tc>
          <w:tcPr>
            <w:tcW w:w="1838" w:type="dxa"/>
          </w:tcPr>
          <w:p w14:paraId="357E2F6F"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44EE90BD" w14:textId="77777777" w:rsidR="00131D3D" w:rsidRDefault="000A3958">
            <w:pPr>
              <w:rPr>
                <w:rFonts w:ascii="Arial" w:hAnsi="Arial" w:cs="Arial"/>
                <w:iCs/>
                <w:sz w:val="16"/>
                <w:lang w:eastAsia="zh-CN"/>
              </w:rPr>
            </w:pPr>
            <w:r>
              <w:rPr>
                <w:rFonts w:ascii="Arial" w:hAnsi="Arial" w:cs="Arial"/>
                <w:iCs/>
                <w:sz w:val="16"/>
                <w:lang w:eastAsia="zh-CN"/>
              </w:rPr>
              <w:t>RAN3 scope</w:t>
            </w:r>
          </w:p>
        </w:tc>
      </w:tr>
      <w:tr w:rsidR="00131D3D" w14:paraId="4CA6EEFC" w14:textId="77777777">
        <w:tc>
          <w:tcPr>
            <w:tcW w:w="1838" w:type="dxa"/>
          </w:tcPr>
          <w:p w14:paraId="46641EDA"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0A00681E" w14:textId="77777777" w:rsidR="00131D3D" w:rsidRDefault="000A3958">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131D3D" w14:paraId="30DB80A8" w14:textId="77777777">
        <w:tc>
          <w:tcPr>
            <w:tcW w:w="1838" w:type="dxa"/>
          </w:tcPr>
          <w:p w14:paraId="3B2B1A3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7F9922DD"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531D644B" w14:textId="77777777">
        <w:tc>
          <w:tcPr>
            <w:tcW w:w="1838" w:type="dxa"/>
          </w:tcPr>
          <w:p w14:paraId="6FE376FC"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7513" w:type="dxa"/>
          </w:tcPr>
          <w:p w14:paraId="0458861B" w14:textId="77777777" w:rsidR="00131D3D" w:rsidRDefault="000A3958">
            <w:pPr>
              <w:rPr>
                <w:rFonts w:ascii="Arial" w:eastAsia="맑은 고딕" w:hAnsi="Arial" w:cs="Arial"/>
                <w:iCs/>
                <w:sz w:val="16"/>
                <w:lang w:eastAsia="ko-KR"/>
              </w:rPr>
            </w:pPr>
            <w:r>
              <w:rPr>
                <w:rFonts w:ascii="Arial" w:eastAsia="맑은 고딕" w:hAnsi="Arial" w:cs="Arial"/>
                <w:iCs/>
                <w:sz w:val="16"/>
                <w:lang w:eastAsia="ko-KR"/>
              </w:rPr>
              <w:t>L</w:t>
            </w:r>
            <w:r>
              <w:rPr>
                <w:rFonts w:ascii="Arial" w:eastAsia="맑은 고딕" w:hAnsi="Arial" w:cs="Arial" w:hint="eastAsia"/>
                <w:iCs/>
                <w:sz w:val="16"/>
                <w:lang w:eastAsia="ko-KR"/>
              </w:rPr>
              <w:t xml:space="preserve">eave </w:t>
            </w:r>
            <w:r>
              <w:rPr>
                <w:rFonts w:ascii="Arial" w:eastAsia="맑은 고딕" w:hAnsi="Arial" w:cs="Arial"/>
                <w:iCs/>
                <w:sz w:val="16"/>
                <w:lang w:eastAsia="ko-KR"/>
              </w:rPr>
              <w:t>it to RAN3.</w:t>
            </w:r>
          </w:p>
        </w:tc>
      </w:tr>
    </w:tbl>
    <w:p w14:paraId="299D6AB6" w14:textId="77777777" w:rsidR="00131D3D" w:rsidRDefault="00131D3D">
      <w:pPr>
        <w:pStyle w:val="3GPPAgreements"/>
        <w:numPr>
          <w:ilvl w:val="0"/>
          <w:numId w:val="0"/>
        </w:numPr>
        <w:rPr>
          <w:lang w:eastAsia="zh-CN"/>
        </w:rPr>
      </w:pPr>
    </w:p>
    <w:p w14:paraId="17139D50"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6686CDB1" w14:textId="77777777" w:rsidR="00131D3D" w:rsidRDefault="000A3958">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
        <w:tblW w:w="9351" w:type="dxa"/>
        <w:tblLayout w:type="fixed"/>
        <w:tblLook w:val="04A0" w:firstRow="1" w:lastRow="0" w:firstColumn="1" w:lastColumn="0" w:noHBand="0" w:noVBand="1"/>
      </w:tblPr>
      <w:tblGrid>
        <w:gridCol w:w="1838"/>
        <w:gridCol w:w="7513"/>
      </w:tblGrid>
      <w:tr w:rsidR="00131D3D" w14:paraId="73B0F1D6" w14:textId="77777777">
        <w:tc>
          <w:tcPr>
            <w:tcW w:w="1838" w:type="dxa"/>
            <w:vAlign w:val="center"/>
          </w:tcPr>
          <w:p w14:paraId="5C8DF20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C8A60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4B7B032" w14:textId="77777777">
        <w:tc>
          <w:tcPr>
            <w:tcW w:w="1838" w:type="dxa"/>
            <w:vAlign w:val="center"/>
          </w:tcPr>
          <w:p w14:paraId="663A9C9F"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1975F98" w14:textId="77777777" w:rsidR="00131D3D" w:rsidRDefault="000A3958">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573B3045" w14:textId="77777777" w:rsidR="00131D3D" w:rsidRDefault="000A3958">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31D3D" w14:paraId="485B6F3F" w14:textId="77777777">
        <w:tc>
          <w:tcPr>
            <w:tcW w:w="1838" w:type="dxa"/>
            <w:vAlign w:val="center"/>
          </w:tcPr>
          <w:p w14:paraId="65EF1B9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1018CBA" w14:textId="77777777" w:rsidR="00131D3D" w:rsidRDefault="000A3958">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5380897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0527A362"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CB39CB3"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18F5E6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425C4C1"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lastRenderedPageBreak/>
              <w:t>Gap offset: the gap offset of the measurement gap pattern indicated by MGL and MGRP</w:t>
            </w:r>
          </w:p>
          <w:p w14:paraId="57F9D516"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267096F1" w14:textId="77777777" w:rsidR="00131D3D" w:rsidRDefault="000A3958">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131D3D" w14:paraId="16A6F601" w14:textId="77777777">
        <w:tc>
          <w:tcPr>
            <w:tcW w:w="1838" w:type="dxa"/>
            <w:vAlign w:val="center"/>
          </w:tcPr>
          <w:p w14:paraId="76C7999A" w14:textId="77777777" w:rsidR="00131D3D" w:rsidRDefault="00131D3D">
            <w:pPr>
              <w:rPr>
                <w:rFonts w:ascii="Arial" w:hAnsi="Arial" w:cs="Arial"/>
                <w:iCs/>
                <w:sz w:val="16"/>
                <w:lang w:eastAsia="zh-CN"/>
              </w:rPr>
            </w:pPr>
          </w:p>
        </w:tc>
        <w:tc>
          <w:tcPr>
            <w:tcW w:w="7513" w:type="dxa"/>
            <w:vAlign w:val="center"/>
          </w:tcPr>
          <w:p w14:paraId="625CA15A" w14:textId="77777777" w:rsidR="00131D3D" w:rsidRDefault="00131D3D">
            <w:pPr>
              <w:rPr>
                <w:rFonts w:ascii="Arial" w:hAnsi="Arial" w:cs="Arial"/>
                <w:iCs/>
                <w:sz w:val="16"/>
                <w:lang w:eastAsia="zh-CN"/>
              </w:rPr>
            </w:pPr>
          </w:p>
        </w:tc>
      </w:tr>
    </w:tbl>
    <w:p w14:paraId="1E3844F4" w14:textId="77777777" w:rsidR="00131D3D" w:rsidRDefault="00131D3D">
      <w:pPr>
        <w:pStyle w:val="3GPPAgreements"/>
        <w:numPr>
          <w:ilvl w:val="0"/>
          <w:numId w:val="0"/>
        </w:numPr>
        <w:rPr>
          <w:lang w:eastAsia="zh-CN"/>
        </w:rPr>
      </w:pPr>
    </w:p>
    <w:p w14:paraId="6FBA0E25" w14:textId="77777777" w:rsidR="00131D3D" w:rsidRDefault="000A3958">
      <w:pPr>
        <w:pStyle w:val="3GPPAgreements"/>
        <w:numPr>
          <w:ilvl w:val="0"/>
          <w:numId w:val="0"/>
        </w:numPr>
        <w:rPr>
          <w:b/>
          <w:lang w:eastAsia="zh-CN"/>
        </w:rPr>
      </w:pPr>
      <w:r>
        <w:rPr>
          <w:rFonts w:hint="eastAsia"/>
          <w:b/>
          <w:lang w:eastAsia="zh-CN"/>
        </w:rPr>
        <w:t>F</w:t>
      </w:r>
      <w:r>
        <w:rPr>
          <w:b/>
          <w:lang w:eastAsia="zh-CN"/>
        </w:rPr>
        <w:t>L comments:</w:t>
      </w:r>
    </w:p>
    <w:p w14:paraId="4FBD828C" w14:textId="77777777" w:rsidR="00131D3D" w:rsidRDefault="000A3958">
      <w:pPr>
        <w:pStyle w:val="3GPPAgreements"/>
        <w:numPr>
          <w:ilvl w:val="0"/>
          <w:numId w:val="0"/>
        </w:numPr>
        <w:rPr>
          <w:lang w:eastAsia="zh-CN"/>
        </w:rPr>
      </w:pPr>
      <w:r>
        <w:rPr>
          <w:lang w:eastAsia="zh-CN"/>
        </w:rPr>
        <w:t>Based on the comments received, the FL has the following proposal.</w:t>
      </w:r>
    </w:p>
    <w:p w14:paraId="34461E49" w14:textId="77777777" w:rsidR="00131D3D" w:rsidRDefault="000A3958">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01049FCE" w14:textId="77777777" w:rsidR="00131D3D" w:rsidRDefault="000A3958">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297347AD" w14:textId="77777777" w:rsidR="00131D3D" w:rsidRDefault="000A3958">
      <w:pPr>
        <w:pStyle w:val="3GPPAgreements"/>
        <w:rPr>
          <w:lang w:eastAsia="zh-CN"/>
        </w:rPr>
      </w:pPr>
      <w:r>
        <w:rPr>
          <w:lang w:eastAsia="zh-CN"/>
        </w:rPr>
        <w:t>Include it in the LS to RAN2 and RAN3.</w:t>
      </w:r>
    </w:p>
    <w:p w14:paraId="46918746" w14:textId="77777777" w:rsidR="00131D3D" w:rsidRDefault="00131D3D">
      <w:pPr>
        <w:pStyle w:val="3GPPAgreements"/>
        <w:numPr>
          <w:ilvl w:val="0"/>
          <w:numId w:val="0"/>
        </w:numPr>
        <w:rPr>
          <w:lang w:eastAsia="zh-CN"/>
        </w:rPr>
      </w:pPr>
    </w:p>
    <w:p w14:paraId="57FF5C16" w14:textId="77777777" w:rsidR="00131D3D" w:rsidRDefault="000A3958">
      <w:pPr>
        <w:pStyle w:val="3"/>
        <w:rPr>
          <w:lang w:eastAsia="zh-CN"/>
        </w:rPr>
      </w:pPr>
      <w:r>
        <w:rPr>
          <w:rFonts w:hint="eastAsia"/>
          <w:lang w:eastAsia="zh-CN"/>
        </w:rPr>
        <w:t>R</w:t>
      </w:r>
      <w:r>
        <w:rPr>
          <w:lang w:eastAsia="zh-CN"/>
        </w:rPr>
        <w:t>ound 2</w:t>
      </w:r>
    </w:p>
    <w:p w14:paraId="7A7C9D71" w14:textId="77777777" w:rsidR="00131D3D" w:rsidRDefault="000A3958">
      <w:pPr>
        <w:rPr>
          <w:lang w:eastAsia="zh-CN"/>
        </w:rPr>
      </w:pPr>
      <w:r>
        <w:rPr>
          <w:rFonts w:hint="eastAsia"/>
          <w:lang w:eastAsia="zh-CN"/>
        </w:rPr>
        <w:t>L</w:t>
      </w:r>
      <w:r>
        <w:rPr>
          <w:lang w:eastAsia="zh-CN"/>
        </w:rPr>
        <w:t>et’s continue the discussion on the proposal based on the comment received in the previous round.</w:t>
      </w:r>
    </w:p>
    <w:p w14:paraId="19B0F602" w14:textId="2CE73B9D" w:rsidR="00131D3D" w:rsidRDefault="000A3958">
      <w:pPr>
        <w:pStyle w:val="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r w:rsidR="0065109D">
        <w:rPr>
          <w:lang w:val="en-GB" w:eastAsia="zh-CN"/>
        </w:rPr>
        <w:t xml:space="preserve"> (email)</w:t>
      </w:r>
    </w:p>
    <w:p w14:paraId="34DA6B3E" w14:textId="77777777" w:rsidR="00131D3D" w:rsidRDefault="000A3958">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3A50EC0F" w14:textId="77777777" w:rsidR="00131D3D" w:rsidRDefault="000A3958">
      <w:pPr>
        <w:pStyle w:val="3GPPAgreements"/>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131D3D" w14:paraId="198CD4DE" w14:textId="77777777" w:rsidTr="003D108C">
        <w:tc>
          <w:tcPr>
            <w:tcW w:w="1838" w:type="dxa"/>
            <w:vAlign w:val="center"/>
          </w:tcPr>
          <w:p w14:paraId="4D7CE0A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435E6"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54855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B4E2ECA" w14:textId="77777777" w:rsidTr="003D108C">
        <w:tc>
          <w:tcPr>
            <w:tcW w:w="1838" w:type="dxa"/>
            <w:vAlign w:val="center"/>
          </w:tcPr>
          <w:p w14:paraId="4ACF16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5937C4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61413F4" w14:textId="77777777" w:rsidR="00131D3D" w:rsidRDefault="000A3958">
            <w:pPr>
              <w:rPr>
                <w:rFonts w:ascii="Arial" w:hAnsi="Arial" w:cs="Arial"/>
                <w:iCs/>
                <w:sz w:val="16"/>
                <w:lang w:eastAsia="zh-CN"/>
              </w:rPr>
            </w:pPr>
            <w:r>
              <w:rPr>
                <w:rFonts w:ascii="Arial" w:hAnsi="Arial" w:cs="Arial"/>
                <w:iCs/>
                <w:sz w:val="16"/>
                <w:lang w:eastAsia="zh-CN"/>
              </w:rPr>
              <w:t>The signalling design shall be up to RAN3</w:t>
            </w:r>
          </w:p>
        </w:tc>
      </w:tr>
      <w:tr w:rsidR="00131D3D" w14:paraId="1607CD46" w14:textId="77777777" w:rsidTr="003D108C">
        <w:tc>
          <w:tcPr>
            <w:tcW w:w="1838" w:type="dxa"/>
            <w:vAlign w:val="center"/>
          </w:tcPr>
          <w:p w14:paraId="1165C93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8E5D21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3B8DD1E" w14:textId="77777777" w:rsidR="00131D3D" w:rsidRDefault="00131D3D">
            <w:pPr>
              <w:rPr>
                <w:rFonts w:ascii="Arial" w:hAnsi="Arial" w:cs="Arial"/>
                <w:iCs/>
                <w:sz w:val="16"/>
                <w:lang w:eastAsia="zh-CN"/>
              </w:rPr>
            </w:pPr>
          </w:p>
        </w:tc>
      </w:tr>
      <w:tr w:rsidR="00131D3D" w14:paraId="07CB2E64" w14:textId="77777777" w:rsidTr="003D108C">
        <w:tc>
          <w:tcPr>
            <w:tcW w:w="1838" w:type="dxa"/>
            <w:vAlign w:val="center"/>
          </w:tcPr>
          <w:p w14:paraId="445AB63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0C65B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1A81219" w14:textId="77777777" w:rsidR="00131D3D" w:rsidRDefault="000A3958">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997A6E" w14:paraId="0EE94635" w14:textId="77777777" w:rsidTr="003D108C">
        <w:tc>
          <w:tcPr>
            <w:tcW w:w="1838" w:type="dxa"/>
            <w:vAlign w:val="center"/>
          </w:tcPr>
          <w:p w14:paraId="45D88CC6" w14:textId="1CD7537C" w:rsidR="00997A6E" w:rsidRDefault="00997A6E">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F9D6152" w14:textId="279BB5CA" w:rsidR="00997A6E" w:rsidRDefault="00997A6E">
            <w:pPr>
              <w:rPr>
                <w:rFonts w:ascii="Arial" w:hAnsi="Arial" w:cs="Arial"/>
                <w:iCs/>
                <w:sz w:val="16"/>
                <w:lang w:eastAsia="zh-CN"/>
              </w:rPr>
            </w:pPr>
            <w:r>
              <w:rPr>
                <w:rFonts w:ascii="Arial" w:hAnsi="Arial" w:cs="Arial"/>
                <w:iCs/>
                <w:sz w:val="16"/>
                <w:lang w:eastAsia="zh-CN"/>
              </w:rPr>
              <w:t>OK</w:t>
            </w:r>
          </w:p>
        </w:tc>
        <w:tc>
          <w:tcPr>
            <w:tcW w:w="6379" w:type="dxa"/>
            <w:vAlign w:val="center"/>
          </w:tcPr>
          <w:p w14:paraId="73AB5503" w14:textId="77777777" w:rsidR="00997A6E" w:rsidRDefault="00997A6E">
            <w:pPr>
              <w:rPr>
                <w:rFonts w:ascii="Arial" w:hAnsi="Arial" w:cs="Arial"/>
                <w:iCs/>
                <w:sz w:val="16"/>
                <w:lang w:eastAsia="zh-CN"/>
              </w:rPr>
            </w:pPr>
          </w:p>
        </w:tc>
      </w:tr>
      <w:tr w:rsidR="0063530E" w14:paraId="2232E30B" w14:textId="77777777" w:rsidTr="003D108C">
        <w:tc>
          <w:tcPr>
            <w:tcW w:w="1838" w:type="dxa"/>
            <w:vAlign w:val="center"/>
          </w:tcPr>
          <w:p w14:paraId="0BC3EE08" w14:textId="288C474E" w:rsidR="0063530E" w:rsidRDefault="0063530E">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68F6C0A" w14:textId="5F0337A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7730B23E" w14:textId="31A310DB" w:rsidR="0063530E" w:rsidRDefault="0063530E">
            <w:pPr>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rsidR="00A470DC" w14:paraId="043C48DF" w14:textId="77777777" w:rsidTr="003D108C">
        <w:tc>
          <w:tcPr>
            <w:tcW w:w="1838" w:type="dxa"/>
            <w:vAlign w:val="center"/>
          </w:tcPr>
          <w:p w14:paraId="0A5A4FB1" w14:textId="08D4B77A" w:rsidR="00A470DC" w:rsidRDefault="00A470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AFE6C8" w14:textId="00A0C084" w:rsidR="00A470DC" w:rsidRDefault="00A470DC">
            <w:pPr>
              <w:rPr>
                <w:rFonts w:ascii="Arial" w:hAnsi="Arial" w:cs="Arial"/>
                <w:iCs/>
                <w:sz w:val="16"/>
                <w:lang w:eastAsia="zh-CN"/>
              </w:rPr>
            </w:pPr>
            <w:r>
              <w:rPr>
                <w:rFonts w:ascii="Arial" w:hAnsi="Arial" w:cs="Arial"/>
                <w:iCs/>
                <w:sz w:val="16"/>
                <w:lang w:eastAsia="zh-CN"/>
              </w:rPr>
              <w:t>Yes</w:t>
            </w:r>
          </w:p>
        </w:tc>
        <w:tc>
          <w:tcPr>
            <w:tcW w:w="6379" w:type="dxa"/>
            <w:vAlign w:val="center"/>
          </w:tcPr>
          <w:p w14:paraId="08356A51" w14:textId="77777777" w:rsidR="00A470DC" w:rsidRDefault="00A470DC">
            <w:pPr>
              <w:rPr>
                <w:rFonts w:ascii="Arial" w:hAnsi="Arial" w:cs="Arial"/>
                <w:iCs/>
                <w:sz w:val="16"/>
                <w:lang w:eastAsia="zh-CN"/>
              </w:rPr>
            </w:pPr>
          </w:p>
        </w:tc>
      </w:tr>
      <w:tr w:rsidR="003D108C" w14:paraId="23C73C4C" w14:textId="77777777" w:rsidTr="003D108C">
        <w:tc>
          <w:tcPr>
            <w:tcW w:w="1838" w:type="dxa"/>
          </w:tcPr>
          <w:p w14:paraId="0E6F544E" w14:textId="79A95956"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6001E2F1"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436C10A4" w14:textId="77777777" w:rsidR="003D108C" w:rsidRDefault="003D108C" w:rsidP="00D53975">
            <w:pPr>
              <w:rPr>
                <w:rFonts w:ascii="Arial" w:hAnsi="Arial" w:cs="Arial"/>
                <w:iCs/>
                <w:sz w:val="16"/>
                <w:lang w:eastAsia="zh-CN"/>
              </w:rPr>
            </w:pPr>
          </w:p>
        </w:tc>
      </w:tr>
      <w:tr w:rsidR="000779FA" w14:paraId="020684C5" w14:textId="77777777" w:rsidTr="003D108C">
        <w:tc>
          <w:tcPr>
            <w:tcW w:w="1838" w:type="dxa"/>
          </w:tcPr>
          <w:p w14:paraId="4311BF07" w14:textId="60ACBA69" w:rsidR="000779FA" w:rsidRDefault="000779FA" w:rsidP="00D53975">
            <w:pPr>
              <w:rPr>
                <w:rFonts w:ascii="Arial" w:hAnsi="Arial" w:cs="Arial"/>
                <w:iCs/>
                <w:sz w:val="16"/>
                <w:lang w:eastAsia="zh-CN"/>
              </w:rPr>
            </w:pPr>
            <w:r>
              <w:rPr>
                <w:rFonts w:ascii="Arial" w:hAnsi="Arial" w:cs="Arial"/>
                <w:iCs/>
                <w:sz w:val="16"/>
                <w:lang w:eastAsia="zh-CN"/>
              </w:rPr>
              <w:t>Q</w:t>
            </w:r>
            <w:r w:rsidR="00281CB9">
              <w:rPr>
                <w:rFonts w:ascii="Arial" w:hAnsi="Arial" w:cs="Arial"/>
                <w:iCs/>
                <w:sz w:val="16"/>
                <w:lang w:eastAsia="zh-CN"/>
              </w:rPr>
              <w:t>ualcomm</w:t>
            </w:r>
          </w:p>
        </w:tc>
        <w:tc>
          <w:tcPr>
            <w:tcW w:w="1134" w:type="dxa"/>
          </w:tcPr>
          <w:p w14:paraId="1ADA59DE" w14:textId="546A8BAF"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45B669D2" w14:textId="0D512B45" w:rsidR="000779FA" w:rsidRDefault="000779FA" w:rsidP="00D53975">
            <w:pPr>
              <w:rPr>
                <w:rFonts w:ascii="Arial" w:hAnsi="Arial" w:cs="Arial"/>
                <w:iCs/>
                <w:sz w:val="16"/>
                <w:lang w:eastAsia="zh-CN"/>
              </w:rPr>
            </w:pPr>
          </w:p>
        </w:tc>
      </w:tr>
      <w:tr w:rsidR="006E5B17" w14:paraId="63C568E4" w14:textId="77777777" w:rsidTr="003D108C">
        <w:tc>
          <w:tcPr>
            <w:tcW w:w="1838" w:type="dxa"/>
          </w:tcPr>
          <w:p w14:paraId="0CFF71C8" w14:textId="1509BEE2"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3EBCD036" w14:textId="31EC9F72" w:rsidR="006E5B17" w:rsidRDefault="006E5B17" w:rsidP="006E5B17">
            <w:pPr>
              <w:rPr>
                <w:rFonts w:ascii="Arial" w:hAnsi="Arial" w:cs="Arial"/>
                <w:iCs/>
                <w:sz w:val="16"/>
                <w:lang w:eastAsia="zh-CN"/>
              </w:rPr>
            </w:pPr>
            <w:r>
              <w:rPr>
                <w:rFonts w:ascii="Arial" w:hAnsi="Arial" w:cs="Arial"/>
                <w:iCs/>
                <w:sz w:val="16"/>
                <w:lang w:eastAsia="zh-CN"/>
              </w:rPr>
              <w:t>ok</w:t>
            </w:r>
          </w:p>
        </w:tc>
        <w:tc>
          <w:tcPr>
            <w:tcW w:w="6379" w:type="dxa"/>
          </w:tcPr>
          <w:p w14:paraId="6C8C7730" w14:textId="5DADB85C" w:rsidR="006E5B17" w:rsidRDefault="006E5B17" w:rsidP="006E5B17">
            <w:pPr>
              <w:rPr>
                <w:rFonts w:ascii="Arial" w:hAnsi="Arial" w:cs="Arial"/>
                <w:iCs/>
                <w:sz w:val="16"/>
                <w:lang w:eastAsia="zh-CN"/>
              </w:rPr>
            </w:pPr>
            <w:r>
              <w:rPr>
                <w:rFonts w:ascii="Arial" w:hAnsi="Arial" w:cs="Arial"/>
                <w:iCs/>
                <w:sz w:val="16"/>
                <w:lang w:eastAsia="zh-CN"/>
              </w:rPr>
              <w:t xml:space="preserve">the current formulation is ok.  We don’t agree with the comment from Lenovo/Motorola Mobility that ‘RAN1 has found MG activation request to gNB beneficial for latency reduction’.  Based on company inputs to </w:t>
            </w:r>
            <w:r w:rsidRPr="00651E27">
              <w:rPr>
                <w:rFonts w:ascii="Arial" w:hAnsi="Arial" w:cs="Arial"/>
                <w:iCs/>
                <w:sz w:val="16"/>
                <w:lang w:eastAsia="zh-CN"/>
              </w:rPr>
              <w:t>Question 2.3.1</w:t>
            </w:r>
            <w:r>
              <w:rPr>
                <w:rFonts w:ascii="Arial" w:hAnsi="Arial" w:cs="Arial"/>
                <w:iCs/>
                <w:sz w:val="16"/>
                <w:lang w:eastAsia="zh-CN"/>
              </w:rPr>
              <w:t xml:space="preserve"> in Round 1, we should just leave this issue to RAN3.</w:t>
            </w:r>
          </w:p>
        </w:tc>
      </w:tr>
      <w:tr w:rsidR="00BF433B" w14:paraId="23E44FEC" w14:textId="77777777" w:rsidTr="003D108C">
        <w:tc>
          <w:tcPr>
            <w:tcW w:w="1838" w:type="dxa"/>
          </w:tcPr>
          <w:p w14:paraId="71E569C2" w14:textId="08DAD2C0" w:rsidR="00BF433B" w:rsidRDefault="00BF433B" w:rsidP="006E5B1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09172E64" w14:textId="4DD3C433"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595B6FFE" w14:textId="77777777" w:rsidR="00BF433B" w:rsidRDefault="00BF433B" w:rsidP="006E5B17">
            <w:pPr>
              <w:rPr>
                <w:rFonts w:ascii="Arial" w:hAnsi="Arial" w:cs="Arial"/>
                <w:iCs/>
                <w:sz w:val="16"/>
                <w:lang w:eastAsia="zh-CN"/>
              </w:rPr>
            </w:pPr>
          </w:p>
        </w:tc>
      </w:tr>
      <w:tr w:rsidR="004A6F60" w14:paraId="38A0779E" w14:textId="77777777" w:rsidTr="004A6F60">
        <w:tc>
          <w:tcPr>
            <w:tcW w:w="1838" w:type="dxa"/>
          </w:tcPr>
          <w:p w14:paraId="1C202D5B"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978B6F4"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70F7FA3" w14:textId="77777777" w:rsidR="004A6F60" w:rsidRDefault="004A6F60" w:rsidP="003D4C33">
            <w:pPr>
              <w:rPr>
                <w:rFonts w:ascii="Arial" w:hAnsi="Arial" w:cs="Arial"/>
                <w:iCs/>
                <w:sz w:val="16"/>
                <w:lang w:eastAsia="zh-CN"/>
              </w:rPr>
            </w:pPr>
          </w:p>
        </w:tc>
      </w:tr>
      <w:tr w:rsidR="009524CE" w14:paraId="58CCCD20" w14:textId="77777777" w:rsidTr="004A6F60">
        <w:tc>
          <w:tcPr>
            <w:tcW w:w="1838" w:type="dxa"/>
          </w:tcPr>
          <w:p w14:paraId="38021DB5" w14:textId="639E59E4" w:rsidR="009524CE" w:rsidRDefault="009524CE" w:rsidP="009524CE">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43A6C0A" w14:textId="4CEB5EC3" w:rsidR="009524CE" w:rsidRDefault="009524CE" w:rsidP="009524CE">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104F99D2" w14:textId="77777777" w:rsidR="009524CE" w:rsidRDefault="009524CE" w:rsidP="009524CE">
            <w:pPr>
              <w:rPr>
                <w:rFonts w:ascii="Arial" w:hAnsi="Arial" w:cs="Arial"/>
                <w:iCs/>
                <w:sz w:val="16"/>
                <w:lang w:eastAsia="zh-CN"/>
              </w:rPr>
            </w:pPr>
          </w:p>
        </w:tc>
      </w:tr>
      <w:tr w:rsidR="007870CF" w14:paraId="5625ADB2" w14:textId="77777777" w:rsidTr="007870CF">
        <w:tc>
          <w:tcPr>
            <w:tcW w:w="1838" w:type="dxa"/>
          </w:tcPr>
          <w:p w14:paraId="187A8CE3" w14:textId="77777777" w:rsidR="007870CF" w:rsidRDefault="007870CF" w:rsidP="00F2688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307B9F2E" w14:textId="77777777" w:rsidR="007870CF" w:rsidRDefault="007870CF" w:rsidP="00F26887">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119682D4" w14:textId="77777777" w:rsidR="007870CF" w:rsidRDefault="007870CF" w:rsidP="00F26887">
            <w:pPr>
              <w:rPr>
                <w:rFonts w:ascii="Arial" w:hAnsi="Arial" w:cs="Arial"/>
                <w:iCs/>
                <w:sz w:val="16"/>
                <w:lang w:eastAsia="zh-CN"/>
              </w:rPr>
            </w:pPr>
            <w:r>
              <w:rPr>
                <w:rFonts w:ascii="Arial" w:hAnsi="Arial" w:cs="Arial"/>
                <w:iCs/>
                <w:sz w:val="16"/>
                <w:lang w:eastAsia="zh-CN"/>
              </w:rPr>
              <w:t>We should provide the background / justification. We could use the the suggested wording from Lenovo / Motorola. Alternatively, we could say: RAN1 has identified MG activation request to gNB can be used for latency reduction.</w:t>
            </w:r>
          </w:p>
        </w:tc>
      </w:tr>
      <w:tr w:rsidR="0008524C" w14:paraId="62B7CD2C" w14:textId="77777777" w:rsidTr="007870CF">
        <w:tc>
          <w:tcPr>
            <w:tcW w:w="1838" w:type="dxa"/>
          </w:tcPr>
          <w:p w14:paraId="21EBEC0A" w14:textId="52AD998B" w:rsidR="0008524C" w:rsidRPr="0008524C" w:rsidRDefault="0008524C" w:rsidP="0008524C">
            <w:pPr>
              <w:rPr>
                <w:rFonts w:ascii="Arial" w:eastAsia="MS Mincho" w:hAnsi="Arial" w:cs="Arial"/>
                <w:iCs/>
                <w:sz w:val="16"/>
                <w:lang w:eastAsia="ja-JP"/>
              </w:rPr>
            </w:pPr>
            <w:r w:rsidRPr="0008524C">
              <w:rPr>
                <w:rFonts w:ascii="Arial" w:eastAsia="맑은 고딕" w:hAnsi="Arial" w:cs="Arial" w:hint="eastAsia"/>
                <w:iCs/>
                <w:sz w:val="16"/>
                <w:lang w:eastAsia="ko-KR"/>
              </w:rPr>
              <w:t>LGE</w:t>
            </w:r>
          </w:p>
        </w:tc>
        <w:tc>
          <w:tcPr>
            <w:tcW w:w="1134" w:type="dxa"/>
          </w:tcPr>
          <w:p w14:paraId="72CAF939" w14:textId="68E84090" w:rsidR="0008524C" w:rsidRPr="0008524C" w:rsidRDefault="0008524C" w:rsidP="0008524C">
            <w:pPr>
              <w:rPr>
                <w:rFonts w:ascii="Arial" w:eastAsia="MS Mincho" w:hAnsi="Arial" w:cs="Arial"/>
                <w:iCs/>
                <w:sz w:val="16"/>
                <w:lang w:eastAsia="ja-JP"/>
              </w:rPr>
            </w:pPr>
            <w:r w:rsidRPr="0008524C">
              <w:rPr>
                <w:rFonts w:ascii="Arial" w:eastAsia="맑은 고딕" w:hAnsi="Arial" w:cs="Arial" w:hint="eastAsia"/>
                <w:iCs/>
                <w:sz w:val="16"/>
                <w:lang w:eastAsia="ko-KR"/>
              </w:rPr>
              <w:t>Okay</w:t>
            </w:r>
          </w:p>
        </w:tc>
        <w:tc>
          <w:tcPr>
            <w:tcW w:w="6379" w:type="dxa"/>
          </w:tcPr>
          <w:p w14:paraId="6FC7E562" w14:textId="77777777" w:rsidR="0008524C" w:rsidRDefault="0008524C" w:rsidP="0008524C">
            <w:pPr>
              <w:rPr>
                <w:rFonts w:ascii="Arial" w:hAnsi="Arial" w:cs="Arial"/>
                <w:iCs/>
                <w:sz w:val="16"/>
                <w:lang w:eastAsia="zh-CN"/>
              </w:rPr>
            </w:pPr>
          </w:p>
        </w:tc>
      </w:tr>
    </w:tbl>
    <w:p w14:paraId="18BF559F" w14:textId="77777777" w:rsidR="00131D3D" w:rsidRPr="007870CF" w:rsidRDefault="00131D3D">
      <w:pPr>
        <w:pStyle w:val="3GPPAgreements"/>
        <w:numPr>
          <w:ilvl w:val="0"/>
          <w:numId w:val="0"/>
        </w:numPr>
        <w:rPr>
          <w:lang w:eastAsia="zh-CN"/>
        </w:rPr>
      </w:pPr>
    </w:p>
    <w:p w14:paraId="7F447D70" w14:textId="77777777" w:rsidR="00131D3D" w:rsidRDefault="000A3958">
      <w:pPr>
        <w:pStyle w:val="2"/>
        <w:rPr>
          <w:lang w:eastAsia="zh-CN"/>
        </w:rPr>
      </w:pPr>
      <w:r>
        <w:rPr>
          <w:lang w:eastAsia="zh-CN"/>
        </w:rPr>
        <w:t>DL MAC CE for MG activation and deactivation</w:t>
      </w:r>
    </w:p>
    <w:p w14:paraId="018D393D" w14:textId="77777777" w:rsidR="00131D3D" w:rsidRDefault="000A3958">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
        <w:tblW w:w="9298" w:type="dxa"/>
        <w:tblLook w:val="04A0" w:firstRow="1" w:lastRow="0" w:firstColumn="1" w:lastColumn="0" w:noHBand="0" w:noVBand="1"/>
      </w:tblPr>
      <w:tblGrid>
        <w:gridCol w:w="1446"/>
        <w:gridCol w:w="7852"/>
      </w:tblGrid>
      <w:tr w:rsidR="00131D3D" w14:paraId="2D527E51" w14:textId="77777777">
        <w:tc>
          <w:tcPr>
            <w:tcW w:w="1446" w:type="dxa"/>
          </w:tcPr>
          <w:p w14:paraId="21D97CE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F99760C"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939D33" w14:textId="77777777">
        <w:tc>
          <w:tcPr>
            <w:tcW w:w="1446" w:type="dxa"/>
          </w:tcPr>
          <w:p w14:paraId="50C4C45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r>
              <w:rPr>
                <w:rFonts w:ascii="Arial" w:hAnsi="Arial" w:cs="Arial"/>
                <w:color w:val="000000" w:themeColor="text1"/>
                <w:sz w:val="16"/>
                <w:szCs w:val="16"/>
                <w:lang w:eastAsia="zh-CN"/>
              </w:rPr>
              <w:lastRenderedPageBreak/>
              <w:t>HiSilicon [1]</w:t>
            </w:r>
          </w:p>
        </w:tc>
        <w:tc>
          <w:tcPr>
            <w:tcW w:w="7852" w:type="dxa"/>
          </w:tcPr>
          <w:p w14:paraId="27AD878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lastRenderedPageBreak/>
              <w:t xml:space="preserve">Proposal 3: </w:t>
            </w:r>
            <w:r>
              <w:rPr>
                <w:rFonts w:ascii="Arial" w:hAnsi="Arial" w:cs="Arial"/>
                <w:color w:val="000000" w:themeColor="text1"/>
                <w:sz w:val="16"/>
                <w:szCs w:val="16"/>
              </w:rPr>
              <w:t xml:space="preserve">Support preconfiguration of up to 8 MGs in RRC and DL MAC CE to provide the bitmap of the </w:t>
            </w:r>
            <w:r>
              <w:rPr>
                <w:rFonts w:ascii="Arial" w:hAnsi="Arial" w:cs="Arial"/>
                <w:color w:val="000000" w:themeColor="text1"/>
                <w:sz w:val="16"/>
                <w:szCs w:val="16"/>
              </w:rPr>
              <w:lastRenderedPageBreak/>
              <w:t>activation/deactivation status of each MG.</w:t>
            </w:r>
          </w:p>
          <w:p w14:paraId="473410B7"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337226C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D477D0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13A7EB4B" w14:textId="77777777">
        <w:tc>
          <w:tcPr>
            <w:tcW w:w="1446" w:type="dxa"/>
          </w:tcPr>
          <w:p w14:paraId="0C02A7D0" w14:textId="28D9F0B5" w:rsidR="00131D3D" w:rsidRDefault="00BF433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w:t>
            </w:r>
            <w:r w:rsidR="000A3958">
              <w:rPr>
                <w:rFonts w:ascii="Arial" w:hAnsi="Arial" w:cs="Arial"/>
                <w:color w:val="000000" w:themeColor="text1"/>
                <w:sz w:val="16"/>
                <w:szCs w:val="16"/>
                <w:lang w:eastAsia="zh-CN"/>
              </w:rPr>
              <w:t>ivo [3]</w:t>
            </w:r>
          </w:p>
        </w:tc>
        <w:tc>
          <w:tcPr>
            <w:tcW w:w="7852" w:type="dxa"/>
          </w:tcPr>
          <w:p w14:paraId="5CEC9AD2" w14:textId="77777777" w:rsidR="00131D3D" w:rsidRDefault="000A3958">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7BFC5655"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1A88F83D"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31D3D" w14:paraId="53BB1606" w14:textId="77777777">
        <w:tc>
          <w:tcPr>
            <w:tcW w:w="1446" w:type="dxa"/>
          </w:tcPr>
          <w:p w14:paraId="2BFA5964"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3E440D32"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31D3D" w14:paraId="2EDBCBB1" w14:textId="77777777">
        <w:tc>
          <w:tcPr>
            <w:tcW w:w="1446" w:type="dxa"/>
          </w:tcPr>
          <w:p w14:paraId="4B48BC5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06F5A55"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0AE95635"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349CF53D"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0478F1AA"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31D3D" w14:paraId="39DFBE04" w14:textId="77777777">
        <w:tc>
          <w:tcPr>
            <w:tcW w:w="1446" w:type="dxa"/>
          </w:tcPr>
          <w:p w14:paraId="4122235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5B27282"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31D3D" w14:paraId="0D8CF337" w14:textId="77777777">
        <w:tc>
          <w:tcPr>
            <w:tcW w:w="1446" w:type="dxa"/>
          </w:tcPr>
          <w:p w14:paraId="578982A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6653C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5DA7DC18"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BB35B6A"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7AC6AB0D"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29CFEBF"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4BE5A3F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43CF94D1"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14C84D0C" w14:textId="77777777">
        <w:tc>
          <w:tcPr>
            <w:tcW w:w="1446" w:type="dxa"/>
          </w:tcPr>
          <w:p w14:paraId="735B3DE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0E6388BD"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1B8173D5"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0457C8F"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31D3D" w14:paraId="1E367C4D" w14:textId="77777777">
        <w:tc>
          <w:tcPr>
            <w:tcW w:w="1446" w:type="dxa"/>
          </w:tcPr>
          <w:p w14:paraId="634089B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DEF3E51" w14:textId="77777777" w:rsidR="00131D3D" w:rsidRDefault="000A3958">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131D3D" w14:paraId="3BB797E6" w14:textId="77777777">
        <w:tc>
          <w:tcPr>
            <w:tcW w:w="1446" w:type="dxa"/>
          </w:tcPr>
          <w:p w14:paraId="2B4B456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1B25970" w14:textId="77777777" w:rsidR="00131D3D" w:rsidRDefault="000A3958">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21DC912"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131D3D" w14:paraId="4150C887" w14:textId="77777777">
        <w:tc>
          <w:tcPr>
            <w:tcW w:w="1446" w:type="dxa"/>
          </w:tcPr>
          <w:p w14:paraId="0D4B33A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909C3D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6AA1892" w14:textId="77777777" w:rsidR="00131D3D" w:rsidRDefault="000A3958">
            <w:pPr>
              <w:pStyle w:val="af5"/>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67D653D" w14:textId="6E9698CA"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sidR="00BF433B">
              <w:rPr>
                <w:rFonts w:ascii="Arial" w:hAnsi="Arial" w:cs="Arial"/>
                <w:sz w:val="16"/>
                <w:szCs w:val="16"/>
                <w:lang w:eastAsia="ko-KR"/>
              </w:rPr>
              <w:pgNum/>
            </w:r>
            <w:r w:rsidR="00BF433B">
              <w:rPr>
                <w:rFonts w:ascii="Arial" w:hAnsi="Arial" w:cs="Arial"/>
                <w:sz w:val="16"/>
                <w:szCs w:val="16"/>
                <w:lang w:eastAsia="ko-KR"/>
              </w:rPr>
              <w:t>ignaling</w:t>
            </w:r>
            <w:r>
              <w:rPr>
                <w:rFonts w:ascii="Arial" w:hAnsi="Arial" w:cs="Arial"/>
                <w:sz w:val="16"/>
                <w:szCs w:val="16"/>
                <w:lang w:eastAsia="ko-KR"/>
              </w:rPr>
              <w:t>, downselect among following two alternatives.</w:t>
            </w:r>
          </w:p>
          <w:p w14:paraId="73A1CAF2" w14:textId="77777777" w:rsidR="00131D3D" w:rsidRDefault="000A3958">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20F3946F" w14:textId="77777777" w:rsidR="00131D3D" w:rsidRDefault="000A3958">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3B923D2B"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7441621A" w14:textId="77777777" w:rsidR="00131D3D" w:rsidRDefault="000A3958">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0B5D643A" w14:textId="77777777" w:rsidR="00131D3D" w:rsidRDefault="000A3958">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18DAC463" w14:textId="77777777" w:rsidR="00131D3D" w:rsidRDefault="000A3958">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1BACD01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4FB82985"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71DB65F" w14:textId="77777777" w:rsidR="00131D3D" w:rsidRDefault="000A3958">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79EA394B" w14:textId="77777777" w:rsidR="00131D3D" w:rsidRDefault="000A3958">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29A4E9D5"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36AB6653"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68813EBD"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31D3D" w14:paraId="34112428" w14:textId="77777777">
        <w:tc>
          <w:tcPr>
            <w:tcW w:w="1446" w:type="dxa"/>
          </w:tcPr>
          <w:p w14:paraId="5329C42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456CF3C"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158D3B7" w14:textId="77777777" w:rsidR="00131D3D" w:rsidRDefault="000A3958">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17BEDFAF" w14:textId="77777777" w:rsidR="00131D3D" w:rsidRDefault="000A3958">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lastRenderedPageBreak/>
              <w:t>A MG configuration list including multiple MG configurations is configured via RRC signaling</w:t>
            </w:r>
          </w:p>
          <w:p w14:paraId="10980C00" w14:textId="77777777" w:rsidR="00131D3D" w:rsidRDefault="000A3958">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5459C675" w14:textId="77777777">
        <w:tc>
          <w:tcPr>
            <w:tcW w:w="1446" w:type="dxa"/>
          </w:tcPr>
          <w:p w14:paraId="10A4E94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2196EF7D" w14:textId="77777777" w:rsidR="00131D3D" w:rsidRDefault="000A3958">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366E50F3"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41243924"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25B10321"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12D1D5CB"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17038731"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7D663059"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131F67B9" w14:textId="77777777" w:rsidR="00131D3D" w:rsidRDefault="00131D3D">
      <w:pPr>
        <w:rPr>
          <w:lang w:val="sv-SE" w:eastAsia="zh-CN"/>
        </w:rPr>
      </w:pPr>
    </w:p>
    <w:p w14:paraId="36DAE94B" w14:textId="77777777" w:rsidR="00131D3D" w:rsidRDefault="000A3958">
      <w:pPr>
        <w:rPr>
          <w:b/>
          <w:lang w:eastAsia="zh-CN"/>
        </w:rPr>
      </w:pPr>
      <w:r>
        <w:rPr>
          <w:rFonts w:hint="eastAsia"/>
          <w:b/>
          <w:lang w:eastAsia="zh-CN"/>
        </w:rPr>
        <w:t>FL comments</w:t>
      </w:r>
    </w:p>
    <w:p w14:paraId="0734A7DC" w14:textId="77777777" w:rsidR="00131D3D" w:rsidRDefault="000A3958">
      <w:pPr>
        <w:rPr>
          <w:lang w:eastAsia="zh-CN"/>
        </w:rPr>
      </w:pPr>
      <w:r>
        <w:rPr>
          <w:lang w:eastAsia="zh-CN"/>
        </w:rPr>
        <w:t>For MG activation DL MAC CE, there are two solutions.</w:t>
      </w:r>
    </w:p>
    <w:p w14:paraId="0A184C96" w14:textId="77777777" w:rsidR="00131D3D" w:rsidRDefault="000A3958">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613EC9AB" w14:textId="77777777" w:rsidR="00131D3D" w:rsidRDefault="000A3958">
      <w:pPr>
        <w:pStyle w:val="3GPPAgreements"/>
        <w:numPr>
          <w:ilvl w:val="1"/>
          <w:numId w:val="3"/>
        </w:numPr>
        <w:rPr>
          <w:lang w:eastAsia="zh-CN"/>
        </w:rPr>
      </w:pPr>
      <w:r>
        <w:rPr>
          <w:lang w:eastAsia="zh-CN"/>
        </w:rPr>
        <w:t>Supported by (10): vivo, CATT, OPPO, SONY, Intel, CMCC, IDC, Apple, LGE, DCM</w:t>
      </w:r>
    </w:p>
    <w:p w14:paraId="40CB8148" w14:textId="77777777" w:rsidR="00131D3D" w:rsidRDefault="000A3958">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5A2B9107" w14:textId="77777777" w:rsidR="00131D3D" w:rsidRDefault="000A3958">
      <w:pPr>
        <w:pStyle w:val="3GPPAgreements"/>
        <w:numPr>
          <w:ilvl w:val="1"/>
          <w:numId w:val="3"/>
        </w:numPr>
        <w:rPr>
          <w:lang w:eastAsia="zh-CN"/>
        </w:rPr>
      </w:pPr>
      <w:r>
        <w:rPr>
          <w:lang w:eastAsia="zh-CN"/>
        </w:rPr>
        <w:t>Supported by: Huawei/HiSilicon</w:t>
      </w:r>
    </w:p>
    <w:p w14:paraId="5467ACA2" w14:textId="77777777" w:rsidR="00131D3D" w:rsidRDefault="000A3958">
      <w:pPr>
        <w:pStyle w:val="3GPPAgreements"/>
        <w:rPr>
          <w:lang w:eastAsia="zh-CN"/>
        </w:rPr>
      </w:pPr>
      <w:r>
        <w:rPr>
          <w:lang w:eastAsia="zh-CN"/>
        </w:rPr>
        <w:t xml:space="preserve">Solution 3: The DL MAC CE provides the </w:t>
      </w:r>
      <w:r>
        <w:rPr>
          <w:lang w:val="en-GB" w:eastAsia="zh-CN"/>
        </w:rPr>
        <w:t>information carried in the RRC GapConfig IE.</w:t>
      </w:r>
    </w:p>
    <w:p w14:paraId="28569CB1" w14:textId="77777777" w:rsidR="00131D3D" w:rsidRDefault="000A3958">
      <w:pPr>
        <w:pStyle w:val="3GPPAgreements"/>
        <w:numPr>
          <w:ilvl w:val="1"/>
          <w:numId w:val="3"/>
        </w:numPr>
        <w:rPr>
          <w:lang w:eastAsia="zh-CN"/>
        </w:rPr>
      </w:pPr>
      <w:r>
        <w:rPr>
          <w:lang w:eastAsia="zh-CN"/>
        </w:rPr>
        <w:t>Supported by: Qualcomm</w:t>
      </w:r>
    </w:p>
    <w:p w14:paraId="1DC603FA" w14:textId="77777777" w:rsidR="00131D3D" w:rsidRDefault="00131D3D">
      <w:pPr>
        <w:pStyle w:val="3GPPAgreements"/>
        <w:numPr>
          <w:ilvl w:val="0"/>
          <w:numId w:val="0"/>
        </w:numPr>
        <w:ind w:left="284" w:hanging="284"/>
        <w:rPr>
          <w:lang w:eastAsia="zh-CN"/>
        </w:rPr>
      </w:pPr>
    </w:p>
    <w:p w14:paraId="509340D9" w14:textId="77777777" w:rsidR="00131D3D" w:rsidRDefault="000A3958">
      <w:pPr>
        <w:pStyle w:val="3GPPAgreements"/>
        <w:numPr>
          <w:ilvl w:val="0"/>
          <w:numId w:val="0"/>
        </w:numPr>
        <w:ind w:left="284" w:hanging="284"/>
        <w:rPr>
          <w:lang w:eastAsia="zh-CN"/>
        </w:rPr>
      </w:pPr>
      <w:r>
        <w:rPr>
          <w:lang w:eastAsia="zh-CN"/>
        </w:rPr>
        <w:t>For MG deactivation process, there were two alternatives</w:t>
      </w:r>
    </w:p>
    <w:p w14:paraId="3C2B930F" w14:textId="77777777" w:rsidR="00131D3D" w:rsidRDefault="000A3958">
      <w:pPr>
        <w:pStyle w:val="3GPPAgreements"/>
        <w:rPr>
          <w:lang w:eastAsia="zh-CN"/>
        </w:rPr>
      </w:pPr>
      <w:r>
        <w:rPr>
          <w:rFonts w:hint="eastAsia"/>
          <w:lang w:eastAsia="zh-CN"/>
        </w:rPr>
        <w:t>A</w:t>
      </w:r>
      <w:r>
        <w:rPr>
          <w:lang w:eastAsia="zh-CN"/>
        </w:rPr>
        <w:t>lt.1: Based on explicit DL MAC CE for deactivation</w:t>
      </w:r>
    </w:p>
    <w:p w14:paraId="6EB57233" w14:textId="77777777" w:rsidR="00131D3D" w:rsidRDefault="000A3958">
      <w:pPr>
        <w:pStyle w:val="3GPPAgreements"/>
        <w:numPr>
          <w:ilvl w:val="1"/>
          <w:numId w:val="3"/>
        </w:numPr>
        <w:rPr>
          <w:lang w:eastAsia="zh-CN"/>
        </w:rPr>
      </w:pPr>
      <w:r>
        <w:rPr>
          <w:lang w:eastAsia="zh-CN"/>
        </w:rPr>
        <w:t>Supported by (7): Huawei/HiSilicon, vivo, [CATT], CMCC, IDC, [LGE], DCM</w:t>
      </w:r>
    </w:p>
    <w:p w14:paraId="41EB00DE" w14:textId="77777777" w:rsidR="00131D3D" w:rsidRDefault="000A3958">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6F8D25AE" w14:textId="77777777" w:rsidR="00131D3D" w:rsidRDefault="000A3958">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14EB66AB" w14:textId="77777777" w:rsidR="00131D3D" w:rsidRDefault="00131D3D">
      <w:pPr>
        <w:pStyle w:val="3GPPAgreements"/>
        <w:numPr>
          <w:ilvl w:val="0"/>
          <w:numId w:val="0"/>
        </w:numPr>
        <w:ind w:left="284" w:hanging="284"/>
        <w:rPr>
          <w:lang w:eastAsia="zh-CN"/>
        </w:rPr>
      </w:pPr>
    </w:p>
    <w:p w14:paraId="25CE7BAC" w14:textId="77777777" w:rsidR="00131D3D" w:rsidRDefault="000A3958">
      <w:pPr>
        <w:pStyle w:val="3"/>
        <w:rPr>
          <w:lang w:val="en-GB" w:eastAsia="zh-CN"/>
        </w:rPr>
      </w:pPr>
      <w:r>
        <w:rPr>
          <w:rFonts w:hint="eastAsia"/>
          <w:lang w:val="en-GB" w:eastAsia="zh-CN"/>
        </w:rPr>
        <w:t>R</w:t>
      </w:r>
      <w:r>
        <w:rPr>
          <w:lang w:val="en-GB" w:eastAsia="zh-CN"/>
        </w:rPr>
        <w:t>ound 1</w:t>
      </w:r>
    </w:p>
    <w:p w14:paraId="7D6B4F3F"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8CC14F5"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684CB239" w14:textId="77777777" w:rsidR="00131D3D" w:rsidRDefault="000A3958">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615E2FE3" w14:textId="77777777" w:rsidR="00131D3D" w:rsidRDefault="000A3958">
      <w:pPr>
        <w:pStyle w:val="3GPPAgreements"/>
        <w:numPr>
          <w:ilvl w:val="1"/>
          <w:numId w:val="3"/>
        </w:numPr>
        <w:rPr>
          <w:lang w:val="en-GB" w:eastAsia="zh-CN"/>
        </w:rPr>
      </w:pPr>
      <w:r>
        <w:rPr>
          <w:lang w:val="en-GB" w:eastAsia="zh-CN"/>
        </w:rPr>
        <w:t>Alt.1 MG ID associated with the preconfiguation of MGs</w:t>
      </w:r>
    </w:p>
    <w:p w14:paraId="756008FA" w14:textId="77777777" w:rsidR="00131D3D" w:rsidRDefault="000A3958">
      <w:pPr>
        <w:pStyle w:val="3GPPAgreements"/>
        <w:numPr>
          <w:ilvl w:val="1"/>
          <w:numId w:val="3"/>
        </w:numPr>
        <w:rPr>
          <w:lang w:val="en-GB" w:eastAsia="zh-CN"/>
        </w:rPr>
      </w:pPr>
      <w:r>
        <w:rPr>
          <w:lang w:val="en-GB" w:eastAsia="zh-CN"/>
        </w:rPr>
        <w:t>Alt.2 MG bitmap associated with the preconfiguration of MGs</w:t>
      </w:r>
    </w:p>
    <w:p w14:paraId="00456625" w14:textId="77777777" w:rsidR="00131D3D" w:rsidRDefault="000A3958">
      <w:pPr>
        <w:pStyle w:val="3GPPAgreements"/>
        <w:numPr>
          <w:ilvl w:val="1"/>
          <w:numId w:val="3"/>
        </w:numPr>
        <w:rPr>
          <w:lang w:val="en-GB" w:eastAsia="zh-CN"/>
        </w:rPr>
      </w:pPr>
      <w:r>
        <w:rPr>
          <w:lang w:val="en-GB" w:eastAsia="zh-CN"/>
        </w:rPr>
        <w:t>Alt.3 Information carried in the RRC GapConfig IE, i.e.</w:t>
      </w:r>
    </w:p>
    <w:p w14:paraId="016C4EB8" w14:textId="77777777" w:rsidR="00131D3D" w:rsidRDefault="000A3958">
      <w:pPr>
        <w:pStyle w:val="3GPPAgreements"/>
        <w:numPr>
          <w:ilvl w:val="2"/>
          <w:numId w:val="3"/>
        </w:numPr>
        <w:rPr>
          <w:lang w:eastAsia="zh-CN"/>
        </w:rPr>
      </w:pPr>
      <w:r>
        <w:rPr>
          <w:lang w:eastAsia="zh-CN"/>
        </w:rPr>
        <w:t xml:space="preserve">gapOffset, </w:t>
      </w:r>
    </w:p>
    <w:p w14:paraId="3314A1F1" w14:textId="77777777" w:rsidR="00131D3D" w:rsidRDefault="000A3958">
      <w:pPr>
        <w:pStyle w:val="3GPPAgreements"/>
        <w:numPr>
          <w:ilvl w:val="2"/>
          <w:numId w:val="3"/>
        </w:numPr>
        <w:rPr>
          <w:lang w:eastAsia="zh-CN"/>
        </w:rPr>
      </w:pPr>
      <w:r>
        <w:rPr>
          <w:lang w:eastAsia="zh-CN"/>
        </w:rPr>
        <w:t xml:space="preserve">measuremeng gap length (mgl) including the values from mgl-16, </w:t>
      </w:r>
    </w:p>
    <w:p w14:paraId="39956C23" w14:textId="77777777" w:rsidR="00131D3D" w:rsidRDefault="000A3958">
      <w:pPr>
        <w:pStyle w:val="3GPPAgreements"/>
        <w:numPr>
          <w:ilvl w:val="2"/>
          <w:numId w:val="3"/>
        </w:numPr>
        <w:rPr>
          <w:lang w:eastAsia="zh-CN"/>
        </w:rPr>
      </w:pPr>
      <w:r>
        <w:rPr>
          <w:lang w:eastAsia="zh-CN"/>
        </w:rPr>
        <w:t xml:space="preserve">measurement gap periodicity (mgrp), </w:t>
      </w:r>
    </w:p>
    <w:p w14:paraId="346241BF" w14:textId="77777777" w:rsidR="00131D3D" w:rsidRDefault="000A3958">
      <w:pPr>
        <w:pStyle w:val="3GPPAgreements"/>
        <w:numPr>
          <w:ilvl w:val="2"/>
          <w:numId w:val="3"/>
        </w:numPr>
        <w:rPr>
          <w:lang w:eastAsia="zh-CN"/>
        </w:rPr>
      </w:pPr>
      <w:r>
        <w:rPr>
          <w:lang w:eastAsia="zh-CN"/>
        </w:rPr>
        <w:t xml:space="preserve">measurement gap timing advance (mgta), </w:t>
      </w:r>
    </w:p>
    <w:p w14:paraId="38811DB8" w14:textId="77777777" w:rsidR="00131D3D" w:rsidRDefault="000A3958">
      <w:pPr>
        <w:pStyle w:val="3GPPAgreements"/>
        <w:numPr>
          <w:ilvl w:val="2"/>
          <w:numId w:val="3"/>
        </w:numPr>
        <w:rPr>
          <w:lang w:eastAsia="zh-CN"/>
        </w:rPr>
      </w:pPr>
      <w:r>
        <w:rPr>
          <w:lang w:eastAsia="zh-CN"/>
        </w:rPr>
        <w:t>refServCellIndicator, refFR2ServCellAsyncCA</w:t>
      </w:r>
    </w:p>
    <w:p w14:paraId="4C5DF3CF" w14:textId="77777777" w:rsidR="00131D3D" w:rsidRDefault="000A3958">
      <w:pPr>
        <w:pStyle w:val="3GPPAgreements"/>
        <w:numPr>
          <w:ilvl w:val="2"/>
          <w:numId w:val="3"/>
        </w:numPr>
        <w:rPr>
          <w:lang w:val="sv-SE" w:eastAsia="zh-CN"/>
        </w:rPr>
      </w:pPr>
      <w:r>
        <w:rPr>
          <w:lang w:val="sv-SE" w:eastAsia="zh-CN"/>
        </w:rPr>
        <w:t>per-FR1/per-FR2/per-UE flag.</w:t>
      </w:r>
    </w:p>
    <w:tbl>
      <w:tblPr>
        <w:tblStyle w:val="af"/>
        <w:tblW w:w="9351" w:type="dxa"/>
        <w:tblLayout w:type="fixed"/>
        <w:tblLook w:val="04A0" w:firstRow="1" w:lastRow="0" w:firstColumn="1" w:lastColumn="0" w:noHBand="0" w:noVBand="1"/>
      </w:tblPr>
      <w:tblGrid>
        <w:gridCol w:w="1838"/>
        <w:gridCol w:w="1134"/>
        <w:gridCol w:w="6379"/>
      </w:tblGrid>
      <w:tr w:rsidR="00131D3D" w14:paraId="168E4359" w14:textId="77777777">
        <w:tc>
          <w:tcPr>
            <w:tcW w:w="1838" w:type="dxa"/>
            <w:vAlign w:val="center"/>
          </w:tcPr>
          <w:p w14:paraId="4B5F2F7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AD4F0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CBCEAF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6327E89" w14:textId="77777777">
        <w:tc>
          <w:tcPr>
            <w:tcW w:w="1838" w:type="dxa"/>
            <w:vAlign w:val="center"/>
          </w:tcPr>
          <w:p w14:paraId="6ABA635A"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0B82727A" w14:textId="77777777" w:rsidR="00131D3D" w:rsidRDefault="00131D3D">
            <w:pPr>
              <w:rPr>
                <w:rFonts w:ascii="Arial" w:hAnsi="Arial" w:cs="Arial"/>
                <w:iCs/>
                <w:sz w:val="16"/>
                <w:lang w:eastAsia="zh-CN"/>
              </w:rPr>
            </w:pPr>
          </w:p>
        </w:tc>
        <w:tc>
          <w:tcPr>
            <w:tcW w:w="6379" w:type="dxa"/>
            <w:vAlign w:val="center"/>
          </w:tcPr>
          <w:p w14:paraId="266E72B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31D3D" w14:paraId="13F560AA" w14:textId="77777777">
        <w:tc>
          <w:tcPr>
            <w:tcW w:w="1838" w:type="dxa"/>
            <w:vAlign w:val="center"/>
          </w:tcPr>
          <w:p w14:paraId="0A2D3B3E"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467B8A" w14:textId="77777777" w:rsidR="00131D3D" w:rsidRDefault="000A3958">
            <w:pPr>
              <w:rPr>
                <w:rFonts w:ascii="Arial" w:hAnsi="Arial" w:cs="Arial"/>
                <w:iCs/>
                <w:sz w:val="16"/>
                <w:lang w:eastAsia="zh-CN"/>
              </w:rPr>
            </w:pPr>
            <w:r>
              <w:rPr>
                <w:rFonts w:ascii="Arial" w:hAnsi="Arial" w:cs="Arial"/>
                <w:iCs/>
                <w:sz w:val="16"/>
                <w:lang w:eastAsia="zh-CN"/>
              </w:rPr>
              <w:t>1</w:t>
            </w:r>
          </w:p>
        </w:tc>
        <w:tc>
          <w:tcPr>
            <w:tcW w:w="6379" w:type="dxa"/>
            <w:vAlign w:val="center"/>
          </w:tcPr>
          <w:p w14:paraId="1EFE1196" w14:textId="77777777" w:rsidR="00131D3D" w:rsidRDefault="000A3958">
            <w:pPr>
              <w:rPr>
                <w:rFonts w:ascii="Arial" w:hAnsi="Arial" w:cs="Arial"/>
                <w:iCs/>
                <w:sz w:val="16"/>
                <w:lang w:eastAsia="zh-CN"/>
              </w:rPr>
            </w:pPr>
            <w:r>
              <w:rPr>
                <w:rFonts w:ascii="Arial" w:hAnsi="Arial" w:cs="Arial"/>
                <w:iCs/>
                <w:sz w:val="16"/>
                <w:lang w:eastAsia="zh-CN"/>
              </w:rPr>
              <w:t>Alt 2 is our second preference but we prefer Alt 1</w:t>
            </w:r>
          </w:p>
        </w:tc>
      </w:tr>
      <w:tr w:rsidR="00131D3D" w14:paraId="35FD4B36" w14:textId="77777777">
        <w:tc>
          <w:tcPr>
            <w:tcW w:w="1838" w:type="dxa"/>
            <w:vAlign w:val="center"/>
          </w:tcPr>
          <w:p w14:paraId="478A23F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918149" w14:textId="77777777" w:rsidR="00131D3D" w:rsidRDefault="000A3958">
            <w:pPr>
              <w:rPr>
                <w:rFonts w:ascii="Arial" w:hAnsi="Arial" w:cs="Arial"/>
                <w:iCs/>
                <w:sz w:val="16"/>
                <w:lang w:eastAsia="zh-CN"/>
              </w:rPr>
            </w:pPr>
            <w:r>
              <w:rPr>
                <w:rFonts w:ascii="Arial" w:hAnsi="Arial" w:cs="Arial"/>
                <w:iCs/>
                <w:sz w:val="16"/>
                <w:lang w:eastAsia="zh-CN"/>
              </w:rPr>
              <w:t>Alt. 3</w:t>
            </w:r>
          </w:p>
        </w:tc>
        <w:tc>
          <w:tcPr>
            <w:tcW w:w="6379" w:type="dxa"/>
            <w:vAlign w:val="center"/>
          </w:tcPr>
          <w:p w14:paraId="7E1991DA" w14:textId="77777777" w:rsidR="00131D3D" w:rsidRDefault="000A3958">
            <w:pPr>
              <w:rPr>
                <w:rFonts w:ascii="Arial" w:hAnsi="Arial" w:cs="Arial"/>
                <w:iCs/>
                <w:sz w:val="16"/>
                <w:lang w:eastAsia="zh-CN"/>
              </w:rPr>
            </w:pPr>
            <w:r>
              <w:rPr>
                <w:rFonts w:ascii="Arial" w:hAnsi="Arial" w:cs="Arial"/>
                <w:iCs/>
                <w:sz w:val="16"/>
                <w:lang w:eastAsia="zh-CN"/>
              </w:rPr>
              <w:t>First preference is Alt. 3, otherwise we can go with Alt. 1</w:t>
            </w:r>
          </w:p>
        </w:tc>
      </w:tr>
      <w:tr w:rsidR="00131D3D" w14:paraId="6732C33B" w14:textId="77777777">
        <w:tc>
          <w:tcPr>
            <w:tcW w:w="1838" w:type="dxa"/>
            <w:vAlign w:val="center"/>
          </w:tcPr>
          <w:p w14:paraId="513B299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B65612" w14:textId="77777777" w:rsidR="00131D3D" w:rsidRDefault="00131D3D">
            <w:pPr>
              <w:rPr>
                <w:rFonts w:ascii="Arial" w:hAnsi="Arial" w:cs="Arial"/>
                <w:iCs/>
                <w:sz w:val="16"/>
                <w:lang w:eastAsia="zh-CN"/>
              </w:rPr>
            </w:pPr>
          </w:p>
        </w:tc>
        <w:tc>
          <w:tcPr>
            <w:tcW w:w="6379" w:type="dxa"/>
            <w:vAlign w:val="center"/>
          </w:tcPr>
          <w:p w14:paraId="1F10EBCC" w14:textId="77777777" w:rsidR="00131D3D" w:rsidRDefault="000A3958">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31D3D" w14:paraId="459D1D14" w14:textId="77777777">
        <w:tc>
          <w:tcPr>
            <w:tcW w:w="1838" w:type="dxa"/>
            <w:vAlign w:val="center"/>
          </w:tcPr>
          <w:p w14:paraId="21788B4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83B1EE"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F4DC576" w14:textId="77777777" w:rsidR="00131D3D" w:rsidRDefault="00131D3D">
            <w:pPr>
              <w:rPr>
                <w:rFonts w:ascii="Arial" w:hAnsi="Arial" w:cs="Arial"/>
                <w:iCs/>
                <w:sz w:val="16"/>
                <w:lang w:eastAsia="zh-CN"/>
              </w:rPr>
            </w:pPr>
          </w:p>
        </w:tc>
      </w:tr>
      <w:tr w:rsidR="00131D3D" w14:paraId="5E53FA12" w14:textId="77777777">
        <w:tc>
          <w:tcPr>
            <w:tcW w:w="1838" w:type="dxa"/>
            <w:vAlign w:val="center"/>
          </w:tcPr>
          <w:p w14:paraId="3771609B"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393FA12" w14:textId="77777777" w:rsidR="00131D3D" w:rsidRDefault="00131D3D">
            <w:pPr>
              <w:rPr>
                <w:rFonts w:ascii="Arial" w:hAnsi="Arial" w:cs="Arial"/>
                <w:iCs/>
                <w:sz w:val="16"/>
                <w:lang w:eastAsia="zh-CN"/>
              </w:rPr>
            </w:pPr>
          </w:p>
        </w:tc>
        <w:tc>
          <w:tcPr>
            <w:tcW w:w="6379" w:type="dxa"/>
            <w:vAlign w:val="center"/>
          </w:tcPr>
          <w:p w14:paraId="2EED3D43" w14:textId="77777777" w:rsidR="00131D3D" w:rsidRDefault="000A3958">
            <w:pPr>
              <w:rPr>
                <w:rFonts w:ascii="Arial" w:hAnsi="Arial" w:cs="Arial"/>
                <w:iCs/>
                <w:sz w:val="16"/>
                <w:lang w:eastAsia="zh-CN"/>
              </w:rPr>
            </w:pPr>
            <w:r>
              <w:rPr>
                <w:rFonts w:ascii="Arial" w:hAnsi="Arial" w:cs="Arial"/>
                <w:iCs/>
                <w:sz w:val="16"/>
                <w:lang w:eastAsia="zh-CN"/>
              </w:rPr>
              <w:t>It is the MAC CE design, that should be up to RAN2 design.</w:t>
            </w:r>
          </w:p>
        </w:tc>
      </w:tr>
      <w:tr w:rsidR="00131D3D" w14:paraId="66CA0C28" w14:textId="77777777">
        <w:tc>
          <w:tcPr>
            <w:tcW w:w="1838" w:type="dxa"/>
            <w:vAlign w:val="center"/>
          </w:tcPr>
          <w:p w14:paraId="56AD705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BC61DF" w14:textId="77777777" w:rsidR="00131D3D" w:rsidRDefault="00131D3D">
            <w:pPr>
              <w:rPr>
                <w:rFonts w:ascii="Arial" w:hAnsi="Arial" w:cs="Arial"/>
                <w:iCs/>
                <w:sz w:val="16"/>
                <w:lang w:eastAsia="zh-CN"/>
              </w:rPr>
            </w:pPr>
          </w:p>
        </w:tc>
        <w:tc>
          <w:tcPr>
            <w:tcW w:w="6379" w:type="dxa"/>
            <w:vAlign w:val="center"/>
          </w:tcPr>
          <w:p w14:paraId="140389CC" w14:textId="77777777" w:rsidR="00131D3D" w:rsidRDefault="000A3958">
            <w:pPr>
              <w:rPr>
                <w:rFonts w:ascii="Arial" w:hAnsi="Arial" w:cs="Arial"/>
                <w:iCs/>
                <w:sz w:val="16"/>
                <w:lang w:eastAsia="zh-CN"/>
              </w:rPr>
            </w:pPr>
            <w:r>
              <w:rPr>
                <w:rFonts w:ascii="Arial" w:hAnsi="Arial" w:cs="Arial" w:hint="eastAsia"/>
                <w:iCs/>
                <w:sz w:val="16"/>
                <w:lang w:eastAsia="zh-CN"/>
              </w:rPr>
              <w:t>Alt 1 or Alt 2</w:t>
            </w:r>
          </w:p>
        </w:tc>
      </w:tr>
      <w:tr w:rsidR="00131D3D" w14:paraId="7B123AAF" w14:textId="77777777">
        <w:tc>
          <w:tcPr>
            <w:tcW w:w="1838" w:type="dxa"/>
          </w:tcPr>
          <w:p w14:paraId="70414B7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F84A5B"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374934F0" w14:textId="77777777" w:rsidR="00131D3D" w:rsidRDefault="000A3958">
            <w:pPr>
              <w:rPr>
                <w:rFonts w:ascii="Arial" w:hAnsi="Arial" w:cs="Arial"/>
                <w:iCs/>
                <w:sz w:val="16"/>
                <w:lang w:eastAsia="zh-CN"/>
              </w:rPr>
            </w:pPr>
            <w:r>
              <w:rPr>
                <w:rFonts w:ascii="Arial" w:hAnsi="Arial" w:cs="Arial"/>
                <w:iCs/>
                <w:sz w:val="16"/>
                <w:lang w:eastAsia="zh-CN"/>
              </w:rPr>
              <w:t>Can accept Alt.1.</w:t>
            </w:r>
          </w:p>
          <w:p w14:paraId="0E80B7A7" w14:textId="77777777" w:rsidR="00131D3D" w:rsidRDefault="000A3958">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131D3D" w14:paraId="0731D637" w14:textId="77777777">
        <w:tc>
          <w:tcPr>
            <w:tcW w:w="1838" w:type="dxa"/>
            <w:vAlign w:val="center"/>
          </w:tcPr>
          <w:p w14:paraId="0562548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5233D6" w14:textId="77777777" w:rsidR="00131D3D" w:rsidRDefault="00131D3D">
            <w:pPr>
              <w:rPr>
                <w:rFonts w:ascii="Arial" w:hAnsi="Arial" w:cs="Arial"/>
                <w:iCs/>
                <w:sz w:val="16"/>
                <w:lang w:eastAsia="zh-CN"/>
              </w:rPr>
            </w:pPr>
          </w:p>
        </w:tc>
        <w:tc>
          <w:tcPr>
            <w:tcW w:w="6379" w:type="dxa"/>
            <w:vAlign w:val="center"/>
          </w:tcPr>
          <w:p w14:paraId="749B5C53"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131D3D" w14:paraId="345925F0" w14:textId="77777777">
        <w:tc>
          <w:tcPr>
            <w:tcW w:w="1838" w:type="dxa"/>
            <w:vAlign w:val="center"/>
          </w:tcPr>
          <w:p w14:paraId="1DF3AB6A"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03B42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1235AA4" w14:textId="77777777" w:rsidR="00131D3D" w:rsidRDefault="00131D3D">
            <w:pPr>
              <w:rPr>
                <w:rFonts w:ascii="Arial" w:hAnsi="Arial" w:cs="Arial"/>
                <w:iCs/>
                <w:sz w:val="16"/>
                <w:lang w:eastAsia="zh-CN"/>
              </w:rPr>
            </w:pPr>
          </w:p>
        </w:tc>
      </w:tr>
      <w:tr w:rsidR="00131D3D" w14:paraId="24443328" w14:textId="77777777">
        <w:tc>
          <w:tcPr>
            <w:tcW w:w="1838" w:type="dxa"/>
            <w:vAlign w:val="center"/>
          </w:tcPr>
          <w:p w14:paraId="5B11324A"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3DC33360" w14:textId="77777777" w:rsidR="00131D3D" w:rsidRDefault="00131D3D">
            <w:pPr>
              <w:rPr>
                <w:rFonts w:ascii="Arial" w:hAnsi="Arial" w:cs="Arial"/>
                <w:iCs/>
                <w:sz w:val="16"/>
                <w:lang w:eastAsia="zh-CN"/>
              </w:rPr>
            </w:pPr>
          </w:p>
        </w:tc>
        <w:tc>
          <w:tcPr>
            <w:tcW w:w="6379" w:type="dxa"/>
            <w:vAlign w:val="center"/>
          </w:tcPr>
          <w:p w14:paraId="0496B256" w14:textId="77777777" w:rsidR="00131D3D" w:rsidRDefault="000A3958">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131D3D" w14:paraId="14D5B149" w14:textId="77777777">
        <w:tc>
          <w:tcPr>
            <w:tcW w:w="1838" w:type="dxa"/>
          </w:tcPr>
          <w:p w14:paraId="676B5BE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CB25723"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0C58A7F" w14:textId="77777777" w:rsidR="00131D3D" w:rsidRDefault="000A3958">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355EE721" w14:textId="77777777" w:rsidR="00131D3D" w:rsidRDefault="000A3958">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131D3D" w14:paraId="13A32389" w14:textId="77777777">
        <w:tc>
          <w:tcPr>
            <w:tcW w:w="1838" w:type="dxa"/>
          </w:tcPr>
          <w:p w14:paraId="64FF09C2"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7263D91"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114BCFF" w14:textId="77777777" w:rsidR="00131D3D" w:rsidRDefault="000A3958">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131D3D" w14:paraId="10E551E4" w14:textId="77777777">
        <w:tc>
          <w:tcPr>
            <w:tcW w:w="1838" w:type="dxa"/>
          </w:tcPr>
          <w:p w14:paraId="7496E847"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C59E94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00567C25" w14:textId="77777777" w:rsidR="00131D3D" w:rsidRDefault="00131D3D">
            <w:pPr>
              <w:rPr>
                <w:rFonts w:ascii="Arial" w:hAnsi="Arial" w:cs="Arial"/>
                <w:iCs/>
                <w:sz w:val="16"/>
                <w:lang w:eastAsia="zh-CN"/>
              </w:rPr>
            </w:pPr>
          </w:p>
        </w:tc>
      </w:tr>
      <w:tr w:rsidR="00131D3D" w14:paraId="0937CB87" w14:textId="77777777">
        <w:tc>
          <w:tcPr>
            <w:tcW w:w="1838" w:type="dxa"/>
          </w:tcPr>
          <w:p w14:paraId="48833F0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E15649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5C09C45" w14:textId="77777777" w:rsidR="00131D3D" w:rsidRDefault="00131D3D">
            <w:pPr>
              <w:rPr>
                <w:rFonts w:ascii="Arial" w:hAnsi="Arial" w:cs="Arial"/>
                <w:iCs/>
                <w:sz w:val="16"/>
                <w:lang w:eastAsia="zh-CN"/>
              </w:rPr>
            </w:pPr>
          </w:p>
        </w:tc>
      </w:tr>
      <w:tr w:rsidR="00131D3D" w14:paraId="700DD27F" w14:textId="77777777">
        <w:tc>
          <w:tcPr>
            <w:tcW w:w="1838" w:type="dxa"/>
          </w:tcPr>
          <w:p w14:paraId="3C879FF5"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1134" w:type="dxa"/>
          </w:tcPr>
          <w:p w14:paraId="3A105066"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EE91D18" w14:textId="77777777" w:rsidR="00131D3D" w:rsidRDefault="00131D3D">
            <w:pPr>
              <w:rPr>
                <w:rFonts w:ascii="Arial" w:hAnsi="Arial" w:cs="Arial"/>
                <w:iCs/>
                <w:sz w:val="16"/>
                <w:highlight w:val="yellow"/>
                <w:lang w:eastAsia="zh-CN"/>
              </w:rPr>
            </w:pPr>
          </w:p>
        </w:tc>
      </w:tr>
      <w:tr w:rsidR="00131D3D" w14:paraId="09950505" w14:textId="77777777">
        <w:tc>
          <w:tcPr>
            <w:tcW w:w="1838" w:type="dxa"/>
          </w:tcPr>
          <w:p w14:paraId="5D51357D" w14:textId="77777777" w:rsidR="00131D3D" w:rsidRDefault="000A3958">
            <w:pPr>
              <w:rPr>
                <w:rFonts w:ascii="Arial" w:eastAsia="맑은 고딕" w:hAnsi="Arial" w:cs="Arial"/>
                <w:iCs/>
                <w:sz w:val="16"/>
                <w:lang w:eastAsia="ko-KR"/>
              </w:rPr>
            </w:pPr>
            <w:r>
              <w:rPr>
                <w:rFonts w:ascii="Arial" w:eastAsia="맑은 고딕" w:hAnsi="Arial" w:cs="Arial"/>
                <w:iCs/>
                <w:sz w:val="16"/>
                <w:lang w:eastAsia="ko-KR"/>
              </w:rPr>
              <w:t>InterDigital</w:t>
            </w:r>
          </w:p>
        </w:tc>
        <w:tc>
          <w:tcPr>
            <w:tcW w:w="1134" w:type="dxa"/>
          </w:tcPr>
          <w:p w14:paraId="0F7DF739"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6E81EE04" w14:textId="77777777" w:rsidR="00131D3D" w:rsidRDefault="00131D3D">
            <w:pPr>
              <w:rPr>
                <w:rFonts w:ascii="Arial" w:hAnsi="Arial" w:cs="Arial"/>
                <w:iCs/>
                <w:sz w:val="16"/>
                <w:highlight w:val="yellow"/>
                <w:lang w:eastAsia="zh-CN"/>
              </w:rPr>
            </w:pPr>
          </w:p>
        </w:tc>
      </w:tr>
    </w:tbl>
    <w:p w14:paraId="34EE4425" w14:textId="77777777" w:rsidR="00131D3D" w:rsidRDefault="00131D3D">
      <w:pPr>
        <w:rPr>
          <w:lang w:eastAsia="zh-CN"/>
        </w:rPr>
      </w:pPr>
    </w:p>
    <w:p w14:paraId="33B9032D"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5BBBB6FA" w14:textId="77777777" w:rsidR="00131D3D" w:rsidRDefault="000A3958">
      <w:pPr>
        <w:pStyle w:val="3GPPAgreements"/>
        <w:rPr>
          <w:lang w:val="en-GB" w:eastAsia="zh-CN"/>
        </w:rPr>
      </w:pPr>
      <w:r>
        <w:rPr>
          <w:lang w:val="en-GB" w:eastAsia="zh-CN"/>
        </w:rPr>
        <w:t>Select between the following alternatives on how the activated MG is deactivated.</w:t>
      </w:r>
    </w:p>
    <w:p w14:paraId="4B6788A9" w14:textId="77777777" w:rsidR="00131D3D" w:rsidRDefault="000A3958">
      <w:pPr>
        <w:pStyle w:val="3GPPAgreements"/>
        <w:numPr>
          <w:ilvl w:val="1"/>
          <w:numId w:val="3"/>
        </w:numPr>
        <w:rPr>
          <w:lang w:val="en-GB" w:eastAsia="zh-CN"/>
        </w:rPr>
      </w:pPr>
      <w:r>
        <w:rPr>
          <w:lang w:val="en-GB" w:eastAsia="zh-CN"/>
        </w:rPr>
        <w:t>Alt.1 By an explicit DL MAC CE for deactivation</w:t>
      </w:r>
    </w:p>
    <w:p w14:paraId="5DF28E30" w14:textId="77777777" w:rsidR="00131D3D" w:rsidRDefault="000A3958">
      <w:pPr>
        <w:pStyle w:val="3GPPAgreements"/>
        <w:numPr>
          <w:ilvl w:val="1"/>
          <w:numId w:val="3"/>
        </w:numPr>
        <w:rPr>
          <w:lang w:eastAsia="zh-CN"/>
        </w:rPr>
      </w:pPr>
      <w:r>
        <w:rPr>
          <w:lang w:val="en-GB" w:eastAsia="zh-CN"/>
        </w:rPr>
        <w:t>Alt.2 By a timer/counter included in the MG activation DL MAC CE</w:t>
      </w:r>
    </w:p>
    <w:tbl>
      <w:tblPr>
        <w:tblStyle w:val="af"/>
        <w:tblW w:w="9351" w:type="dxa"/>
        <w:tblLayout w:type="fixed"/>
        <w:tblLook w:val="04A0" w:firstRow="1" w:lastRow="0" w:firstColumn="1" w:lastColumn="0" w:noHBand="0" w:noVBand="1"/>
      </w:tblPr>
      <w:tblGrid>
        <w:gridCol w:w="1838"/>
        <w:gridCol w:w="1134"/>
        <w:gridCol w:w="6379"/>
      </w:tblGrid>
      <w:tr w:rsidR="00131D3D" w14:paraId="63DC33FF" w14:textId="77777777">
        <w:tc>
          <w:tcPr>
            <w:tcW w:w="1838" w:type="dxa"/>
            <w:vAlign w:val="center"/>
          </w:tcPr>
          <w:p w14:paraId="3D45BCA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62234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AEF92B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4DE29" w14:textId="77777777">
        <w:tc>
          <w:tcPr>
            <w:tcW w:w="1838" w:type="dxa"/>
            <w:vAlign w:val="center"/>
          </w:tcPr>
          <w:p w14:paraId="11C39C5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51CC97" w14:textId="77777777" w:rsidR="00131D3D" w:rsidRDefault="00131D3D">
            <w:pPr>
              <w:rPr>
                <w:rFonts w:ascii="Arial" w:hAnsi="Arial" w:cs="Arial"/>
                <w:iCs/>
                <w:sz w:val="16"/>
                <w:lang w:eastAsia="zh-CN"/>
              </w:rPr>
            </w:pPr>
          </w:p>
        </w:tc>
        <w:tc>
          <w:tcPr>
            <w:tcW w:w="6379" w:type="dxa"/>
            <w:vAlign w:val="center"/>
          </w:tcPr>
          <w:p w14:paraId="1522708F"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31D3D" w14:paraId="00B5286B" w14:textId="77777777">
        <w:tc>
          <w:tcPr>
            <w:tcW w:w="1838" w:type="dxa"/>
            <w:vAlign w:val="center"/>
          </w:tcPr>
          <w:p w14:paraId="1E0BBE49"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8FC5DE" w14:textId="77777777" w:rsidR="00131D3D" w:rsidRDefault="00131D3D">
            <w:pPr>
              <w:rPr>
                <w:rFonts w:ascii="Arial" w:hAnsi="Arial" w:cs="Arial"/>
                <w:iCs/>
                <w:sz w:val="16"/>
                <w:lang w:eastAsia="zh-CN"/>
              </w:rPr>
            </w:pPr>
          </w:p>
        </w:tc>
        <w:tc>
          <w:tcPr>
            <w:tcW w:w="6379" w:type="dxa"/>
            <w:vAlign w:val="center"/>
          </w:tcPr>
          <w:p w14:paraId="7DA6BD32" w14:textId="77777777" w:rsidR="00131D3D" w:rsidRDefault="000A3958">
            <w:pPr>
              <w:rPr>
                <w:rFonts w:ascii="Arial" w:hAnsi="Arial" w:cs="Arial"/>
                <w:iCs/>
                <w:sz w:val="16"/>
                <w:lang w:eastAsia="zh-CN"/>
              </w:rPr>
            </w:pPr>
            <w:r>
              <w:rPr>
                <w:rFonts w:ascii="Arial" w:hAnsi="Arial" w:cs="Arial"/>
                <w:iCs/>
                <w:sz w:val="16"/>
                <w:lang w:eastAsia="zh-CN"/>
              </w:rPr>
              <w:t xml:space="preserve">We think both options could be considered. </w:t>
            </w:r>
          </w:p>
        </w:tc>
      </w:tr>
      <w:tr w:rsidR="00131D3D" w14:paraId="63A02805" w14:textId="77777777">
        <w:tc>
          <w:tcPr>
            <w:tcW w:w="1838" w:type="dxa"/>
            <w:vAlign w:val="center"/>
          </w:tcPr>
          <w:p w14:paraId="40DC5116"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1F860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576548A1" w14:textId="77777777" w:rsidR="00131D3D" w:rsidRDefault="00131D3D">
            <w:pPr>
              <w:rPr>
                <w:rFonts w:ascii="Arial" w:hAnsi="Arial" w:cs="Arial"/>
                <w:iCs/>
                <w:sz w:val="16"/>
                <w:lang w:eastAsia="zh-CN"/>
              </w:rPr>
            </w:pPr>
          </w:p>
        </w:tc>
      </w:tr>
      <w:tr w:rsidR="00131D3D" w14:paraId="30201152" w14:textId="77777777">
        <w:tc>
          <w:tcPr>
            <w:tcW w:w="1838" w:type="dxa"/>
          </w:tcPr>
          <w:p w14:paraId="122C385D"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457AF4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90356A7" w14:textId="77777777" w:rsidR="00131D3D" w:rsidRDefault="000A3958">
            <w:pPr>
              <w:rPr>
                <w:rFonts w:ascii="Arial" w:hAnsi="Arial" w:cs="Arial"/>
                <w:iCs/>
                <w:sz w:val="16"/>
                <w:lang w:eastAsia="zh-CN"/>
              </w:rPr>
            </w:pPr>
            <w:r>
              <w:rPr>
                <w:rFonts w:ascii="Arial" w:hAnsi="Arial" w:cs="Arial"/>
                <w:iCs/>
                <w:sz w:val="16"/>
                <w:lang w:eastAsia="zh-CN"/>
              </w:rPr>
              <w:t>Alt.1 seems simpler.</w:t>
            </w:r>
          </w:p>
        </w:tc>
      </w:tr>
      <w:tr w:rsidR="00131D3D" w14:paraId="097F73E4" w14:textId="77777777">
        <w:tc>
          <w:tcPr>
            <w:tcW w:w="1838" w:type="dxa"/>
          </w:tcPr>
          <w:p w14:paraId="594549A9"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5227AE30" w14:textId="77777777" w:rsidR="00131D3D" w:rsidRDefault="00131D3D">
            <w:pPr>
              <w:rPr>
                <w:rFonts w:ascii="Arial" w:hAnsi="Arial" w:cs="Arial"/>
                <w:iCs/>
                <w:sz w:val="16"/>
                <w:lang w:eastAsia="zh-CN"/>
              </w:rPr>
            </w:pPr>
          </w:p>
        </w:tc>
        <w:tc>
          <w:tcPr>
            <w:tcW w:w="6379" w:type="dxa"/>
          </w:tcPr>
          <w:p w14:paraId="57524074"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131D3D" w14:paraId="655287A2" w14:textId="77777777">
        <w:tc>
          <w:tcPr>
            <w:tcW w:w="1838" w:type="dxa"/>
          </w:tcPr>
          <w:p w14:paraId="798DABD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B0587C2" w14:textId="77777777" w:rsidR="00131D3D" w:rsidRDefault="00131D3D">
            <w:pPr>
              <w:rPr>
                <w:rFonts w:ascii="Arial" w:hAnsi="Arial" w:cs="Arial"/>
                <w:iCs/>
                <w:sz w:val="16"/>
                <w:lang w:eastAsia="zh-CN"/>
              </w:rPr>
            </w:pPr>
          </w:p>
        </w:tc>
        <w:tc>
          <w:tcPr>
            <w:tcW w:w="6379" w:type="dxa"/>
          </w:tcPr>
          <w:p w14:paraId="2E35E9AE" w14:textId="77777777" w:rsidR="00131D3D" w:rsidRDefault="000A3958">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131D3D" w14:paraId="784BD605" w14:textId="77777777">
        <w:tc>
          <w:tcPr>
            <w:tcW w:w="1838" w:type="dxa"/>
          </w:tcPr>
          <w:p w14:paraId="2A2A405F" w14:textId="77777777" w:rsidR="00131D3D" w:rsidRDefault="000A3958">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1F45348" w14:textId="77777777" w:rsidR="00131D3D" w:rsidRDefault="00131D3D">
            <w:pPr>
              <w:rPr>
                <w:rFonts w:ascii="Arial" w:hAnsi="Arial" w:cs="Arial"/>
                <w:iCs/>
                <w:sz w:val="16"/>
                <w:lang w:eastAsia="zh-CN"/>
              </w:rPr>
            </w:pPr>
          </w:p>
        </w:tc>
        <w:tc>
          <w:tcPr>
            <w:tcW w:w="6379" w:type="dxa"/>
          </w:tcPr>
          <w:p w14:paraId="052BB1AC"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131D3D" w14:paraId="6E6AA737" w14:textId="77777777">
        <w:tc>
          <w:tcPr>
            <w:tcW w:w="1838" w:type="dxa"/>
          </w:tcPr>
          <w:p w14:paraId="105E630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00A862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EC82707"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5F8E3A97" w14:textId="77777777" w:rsidR="00131D3D" w:rsidRDefault="000A3958">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131D3D" w14:paraId="6D969AA4" w14:textId="77777777">
        <w:tc>
          <w:tcPr>
            <w:tcW w:w="1838" w:type="dxa"/>
            <w:vAlign w:val="center"/>
          </w:tcPr>
          <w:p w14:paraId="0C9DEC8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88DBEE" w14:textId="77777777" w:rsidR="00131D3D" w:rsidRDefault="00131D3D">
            <w:pPr>
              <w:rPr>
                <w:rFonts w:ascii="Arial" w:hAnsi="Arial" w:cs="Arial"/>
                <w:iCs/>
                <w:sz w:val="16"/>
                <w:lang w:eastAsia="zh-CN"/>
              </w:rPr>
            </w:pPr>
          </w:p>
        </w:tc>
        <w:tc>
          <w:tcPr>
            <w:tcW w:w="6379" w:type="dxa"/>
            <w:vAlign w:val="center"/>
          </w:tcPr>
          <w:p w14:paraId="1A69F2DC"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131D3D" w14:paraId="6E1B34CC" w14:textId="77777777">
        <w:tc>
          <w:tcPr>
            <w:tcW w:w="1838" w:type="dxa"/>
            <w:vAlign w:val="center"/>
          </w:tcPr>
          <w:p w14:paraId="45B772A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9B71C4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0C5C4C9" w14:textId="77777777" w:rsidR="00131D3D" w:rsidRDefault="00131D3D">
            <w:pPr>
              <w:rPr>
                <w:rFonts w:ascii="Arial" w:hAnsi="Arial" w:cs="Arial"/>
                <w:iCs/>
                <w:sz w:val="16"/>
                <w:lang w:eastAsia="zh-CN"/>
              </w:rPr>
            </w:pPr>
          </w:p>
        </w:tc>
      </w:tr>
      <w:tr w:rsidR="00131D3D" w14:paraId="4D3C5984" w14:textId="77777777">
        <w:tc>
          <w:tcPr>
            <w:tcW w:w="1838" w:type="dxa"/>
            <w:vAlign w:val="center"/>
          </w:tcPr>
          <w:p w14:paraId="24C577F6"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697E9F7" w14:textId="77777777" w:rsidR="00131D3D" w:rsidRDefault="000A3958">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F77B27" w14:textId="77777777" w:rsidR="00131D3D" w:rsidRDefault="000A3958">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131D3D" w14:paraId="34132E6F" w14:textId="77777777">
        <w:tc>
          <w:tcPr>
            <w:tcW w:w="1838" w:type="dxa"/>
          </w:tcPr>
          <w:p w14:paraId="1F42E855" w14:textId="77777777" w:rsidR="00131D3D" w:rsidRDefault="000A3958">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64D7D460" w14:textId="77777777" w:rsidR="00131D3D" w:rsidRDefault="000A3958">
            <w:pPr>
              <w:rPr>
                <w:rFonts w:ascii="Arial" w:hAnsi="Arial" w:cs="Arial"/>
                <w:iCs/>
                <w:sz w:val="16"/>
                <w:lang w:eastAsia="zh-CN"/>
              </w:rPr>
            </w:pPr>
            <w:r>
              <w:rPr>
                <w:rFonts w:ascii="Arial" w:hAnsi="Arial" w:cs="Arial"/>
                <w:iCs/>
                <w:sz w:val="16"/>
                <w:lang w:eastAsia="zh-CN"/>
              </w:rPr>
              <w:t>Comments</w:t>
            </w:r>
          </w:p>
        </w:tc>
        <w:tc>
          <w:tcPr>
            <w:tcW w:w="6379" w:type="dxa"/>
          </w:tcPr>
          <w:p w14:paraId="46FB5C5D" w14:textId="77777777" w:rsidR="00131D3D" w:rsidRDefault="000A3958">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131D3D" w14:paraId="6645B2E6" w14:textId="77777777">
        <w:tc>
          <w:tcPr>
            <w:tcW w:w="1838" w:type="dxa"/>
          </w:tcPr>
          <w:p w14:paraId="5EE91936"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F7911FF" w14:textId="77777777" w:rsidR="00131D3D" w:rsidRDefault="00131D3D">
            <w:pPr>
              <w:rPr>
                <w:rFonts w:ascii="Arial" w:hAnsi="Arial" w:cs="Arial"/>
                <w:iCs/>
                <w:sz w:val="16"/>
                <w:lang w:eastAsia="zh-CN"/>
              </w:rPr>
            </w:pPr>
          </w:p>
        </w:tc>
        <w:tc>
          <w:tcPr>
            <w:tcW w:w="6379" w:type="dxa"/>
          </w:tcPr>
          <w:p w14:paraId="52B43442" w14:textId="77777777" w:rsidR="00131D3D" w:rsidRDefault="000A3958">
            <w:pPr>
              <w:rPr>
                <w:rFonts w:ascii="Arial" w:hAnsi="Arial" w:cs="Arial"/>
                <w:iCs/>
                <w:sz w:val="16"/>
                <w:lang w:eastAsia="zh-CN"/>
              </w:rPr>
            </w:pPr>
            <w:r>
              <w:rPr>
                <w:rFonts w:ascii="Arial" w:hAnsi="Arial" w:cs="Arial"/>
                <w:iCs/>
                <w:sz w:val="16"/>
                <w:lang w:eastAsia="zh-CN"/>
              </w:rPr>
              <w:t>Share Ericsson’s view that it should be discussed in RAN2.</w:t>
            </w:r>
          </w:p>
        </w:tc>
      </w:tr>
      <w:tr w:rsidR="00131D3D" w14:paraId="45285175" w14:textId="77777777">
        <w:tc>
          <w:tcPr>
            <w:tcW w:w="1838" w:type="dxa"/>
          </w:tcPr>
          <w:p w14:paraId="1AED031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19D360C" w14:textId="77777777" w:rsidR="00131D3D" w:rsidRDefault="00131D3D">
            <w:pPr>
              <w:rPr>
                <w:rFonts w:ascii="Arial" w:hAnsi="Arial" w:cs="Arial"/>
                <w:iCs/>
                <w:sz w:val="16"/>
                <w:lang w:eastAsia="zh-CN"/>
              </w:rPr>
            </w:pPr>
          </w:p>
        </w:tc>
        <w:tc>
          <w:tcPr>
            <w:tcW w:w="6379" w:type="dxa"/>
          </w:tcPr>
          <w:p w14:paraId="572F1AE9" w14:textId="77777777" w:rsidR="00131D3D" w:rsidRDefault="000A3958">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131D3D" w14:paraId="43C38AC5" w14:textId="77777777">
        <w:tc>
          <w:tcPr>
            <w:tcW w:w="1838" w:type="dxa"/>
          </w:tcPr>
          <w:p w14:paraId="36C9D62A"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1134" w:type="dxa"/>
          </w:tcPr>
          <w:p w14:paraId="7829C8DE" w14:textId="77777777" w:rsidR="00131D3D" w:rsidRDefault="00131D3D">
            <w:pPr>
              <w:rPr>
                <w:rFonts w:ascii="Arial" w:hAnsi="Arial" w:cs="Arial"/>
                <w:iCs/>
                <w:sz w:val="16"/>
                <w:lang w:eastAsia="zh-CN"/>
              </w:rPr>
            </w:pPr>
          </w:p>
        </w:tc>
        <w:tc>
          <w:tcPr>
            <w:tcW w:w="6379" w:type="dxa"/>
          </w:tcPr>
          <w:p w14:paraId="760BF504" w14:textId="77777777" w:rsidR="00131D3D" w:rsidRDefault="000A3958">
            <w:pPr>
              <w:rPr>
                <w:rFonts w:ascii="Arial" w:hAnsi="Arial" w:cs="Arial"/>
                <w:iCs/>
                <w:sz w:val="16"/>
                <w:lang w:eastAsia="zh-CN"/>
              </w:rPr>
            </w:pPr>
            <w:r>
              <w:rPr>
                <w:rFonts w:ascii="Arial" w:hAnsi="Arial" w:cs="Arial"/>
                <w:iCs/>
                <w:sz w:val="16"/>
                <w:lang w:eastAsia="zh-CN"/>
              </w:rPr>
              <w:t>We think both options can be considered.</w:t>
            </w:r>
          </w:p>
        </w:tc>
      </w:tr>
      <w:tr w:rsidR="00131D3D" w14:paraId="15591FD5" w14:textId="77777777">
        <w:tc>
          <w:tcPr>
            <w:tcW w:w="1838" w:type="dxa"/>
          </w:tcPr>
          <w:p w14:paraId="3FAF8C32" w14:textId="77777777" w:rsidR="00131D3D" w:rsidRDefault="000A3958">
            <w:pPr>
              <w:rPr>
                <w:rFonts w:ascii="Arial" w:eastAsia="맑은 고딕" w:hAnsi="Arial" w:cs="Arial"/>
                <w:iCs/>
                <w:sz w:val="16"/>
                <w:lang w:eastAsia="ko-KR"/>
              </w:rPr>
            </w:pPr>
            <w:r>
              <w:rPr>
                <w:rFonts w:ascii="Arial" w:eastAsia="맑은 고딕" w:hAnsi="Arial" w:cs="Arial"/>
                <w:iCs/>
                <w:sz w:val="16"/>
                <w:lang w:eastAsia="ko-KR"/>
              </w:rPr>
              <w:t>InterDigital</w:t>
            </w:r>
          </w:p>
        </w:tc>
        <w:tc>
          <w:tcPr>
            <w:tcW w:w="1134" w:type="dxa"/>
          </w:tcPr>
          <w:p w14:paraId="4CA231D4"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055E7FCA" w14:textId="77777777" w:rsidR="00131D3D" w:rsidRDefault="00131D3D">
            <w:pPr>
              <w:rPr>
                <w:rFonts w:ascii="Arial" w:hAnsi="Arial" w:cs="Arial"/>
                <w:iCs/>
                <w:sz w:val="16"/>
                <w:lang w:eastAsia="zh-CN"/>
              </w:rPr>
            </w:pPr>
          </w:p>
        </w:tc>
      </w:tr>
    </w:tbl>
    <w:p w14:paraId="1726F1BE" w14:textId="77777777" w:rsidR="00131D3D" w:rsidRDefault="00131D3D">
      <w:pPr>
        <w:rPr>
          <w:lang w:eastAsia="zh-CN"/>
        </w:rPr>
      </w:pPr>
    </w:p>
    <w:p w14:paraId="4C14C4D0" w14:textId="77777777" w:rsidR="00131D3D" w:rsidRDefault="000A3958">
      <w:pPr>
        <w:rPr>
          <w:b/>
          <w:lang w:eastAsia="zh-CN"/>
        </w:rPr>
      </w:pPr>
      <w:r>
        <w:rPr>
          <w:b/>
          <w:lang w:eastAsia="zh-CN"/>
        </w:rPr>
        <w:t>FL comments</w:t>
      </w:r>
    </w:p>
    <w:p w14:paraId="53CF41A5" w14:textId="77777777" w:rsidR="00131D3D" w:rsidRDefault="000A3958">
      <w:pPr>
        <w:rPr>
          <w:lang w:eastAsia="zh-CN"/>
        </w:rPr>
      </w:pPr>
      <w:r>
        <w:rPr>
          <w:lang w:eastAsia="zh-CN"/>
        </w:rPr>
        <w:t>Based on the comments receive so far, the FL proposes to discuss proposal 2.4.1-1 directly in the GTW.</w:t>
      </w:r>
    </w:p>
    <w:p w14:paraId="511627DD" w14:textId="75722412" w:rsidR="00131D3D" w:rsidRDefault="000A3958">
      <w:pPr>
        <w:rPr>
          <w:lang w:eastAsia="zh-CN"/>
        </w:rPr>
      </w:pPr>
      <w:r>
        <w:rPr>
          <w:rFonts w:hint="eastAsia"/>
          <w:lang w:eastAsia="zh-CN"/>
        </w:rPr>
        <w:t>F</w:t>
      </w:r>
      <w:r>
        <w:rPr>
          <w:lang w:eastAsia="zh-CN"/>
        </w:rPr>
        <w:t xml:space="preserve">or proposal 2.4.1-2, Alt.1 seems to be supported for most </w:t>
      </w:r>
      <w:r w:rsidR="00BF433B">
        <w:rPr>
          <w:lang w:eastAsia="zh-CN"/>
        </w:rPr>
        <w:t>companies</w:t>
      </w:r>
      <w:r>
        <w:rPr>
          <w:lang w:eastAsia="zh-CN"/>
        </w:rPr>
        <w:t>, while for Alt.2 some companies have concerns on how the timer/counter value can be know in advance, and some companies believe that it is up to RAN2 to make related design on timer/counters. The F</w:t>
      </w:r>
      <w:r w:rsidR="00BF433B">
        <w:rPr>
          <w:lang w:eastAsia="zh-CN"/>
        </w:rPr>
        <w:t>l</w:t>
      </w:r>
      <w:r>
        <w:rPr>
          <w:lang w:eastAsia="zh-CN"/>
        </w:rPr>
        <w:t>has the following proposal update.</w:t>
      </w:r>
    </w:p>
    <w:p w14:paraId="5A0429B7" w14:textId="77777777" w:rsidR="00131D3D" w:rsidRDefault="00131D3D">
      <w:pPr>
        <w:rPr>
          <w:lang w:eastAsia="zh-CN"/>
        </w:rPr>
      </w:pPr>
    </w:p>
    <w:p w14:paraId="6CC148EA"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4E172760"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694E7D24"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23C42B"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0E29634A" w14:textId="77777777" w:rsidR="00131D3D" w:rsidRDefault="00131D3D">
      <w:pPr>
        <w:rPr>
          <w:lang w:eastAsia="zh-CN"/>
        </w:rPr>
      </w:pPr>
    </w:p>
    <w:p w14:paraId="64D2D42A" w14:textId="77777777" w:rsidR="00131D3D" w:rsidRDefault="000A3958">
      <w:pPr>
        <w:pStyle w:val="3"/>
        <w:rPr>
          <w:lang w:eastAsia="zh-CN"/>
        </w:rPr>
      </w:pPr>
      <w:r>
        <w:rPr>
          <w:rFonts w:hint="eastAsia"/>
          <w:lang w:eastAsia="zh-CN"/>
        </w:rPr>
        <w:t>R</w:t>
      </w:r>
      <w:r>
        <w:rPr>
          <w:lang w:eastAsia="zh-CN"/>
        </w:rPr>
        <w:t>ound 2</w:t>
      </w:r>
    </w:p>
    <w:p w14:paraId="07224EA4" w14:textId="77777777" w:rsidR="00131D3D" w:rsidRDefault="000A3958">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4A2F94F6" w14:textId="77777777" w:rsidR="00131D3D" w:rsidRDefault="00131D3D">
      <w:pPr>
        <w:rPr>
          <w:lang w:eastAsia="zh-CN"/>
        </w:rPr>
      </w:pPr>
    </w:p>
    <w:p w14:paraId="1E7281BA" w14:textId="3DE6D2A6" w:rsidR="00131D3D" w:rsidRDefault="000A3958">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r w:rsidR="0065109D">
        <w:rPr>
          <w:lang w:val="en-GB" w:eastAsia="zh-CN"/>
        </w:rPr>
        <w:t xml:space="preserve"> (email)</w:t>
      </w:r>
    </w:p>
    <w:p w14:paraId="29E786AD" w14:textId="77777777" w:rsidR="00131D3D" w:rsidRDefault="000A3958">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af"/>
        <w:tblW w:w="9351" w:type="dxa"/>
        <w:tblLayout w:type="fixed"/>
        <w:tblLook w:val="04A0" w:firstRow="1" w:lastRow="0" w:firstColumn="1" w:lastColumn="0" w:noHBand="0" w:noVBand="1"/>
      </w:tblPr>
      <w:tblGrid>
        <w:gridCol w:w="1838"/>
        <w:gridCol w:w="1134"/>
        <w:gridCol w:w="6379"/>
      </w:tblGrid>
      <w:tr w:rsidR="00131D3D" w14:paraId="6D99ADEE" w14:textId="77777777" w:rsidTr="003D108C">
        <w:tc>
          <w:tcPr>
            <w:tcW w:w="1838" w:type="dxa"/>
            <w:vAlign w:val="center"/>
          </w:tcPr>
          <w:p w14:paraId="322666F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94D4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26691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E572EB" w14:textId="77777777" w:rsidTr="003D108C">
        <w:tc>
          <w:tcPr>
            <w:tcW w:w="1838" w:type="dxa"/>
            <w:vAlign w:val="center"/>
          </w:tcPr>
          <w:p w14:paraId="3BB26DD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72D6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3FE112B" w14:textId="77777777" w:rsidR="00131D3D" w:rsidRDefault="000A3958">
            <w:pPr>
              <w:rPr>
                <w:rFonts w:ascii="Arial" w:hAnsi="Arial" w:cs="Arial"/>
                <w:iCs/>
                <w:sz w:val="16"/>
                <w:lang w:eastAsia="zh-CN"/>
              </w:rPr>
            </w:pPr>
            <w:r>
              <w:rPr>
                <w:rFonts w:ascii="Arial" w:hAnsi="Arial" w:cs="Arial"/>
                <w:iCs/>
                <w:sz w:val="16"/>
                <w:lang w:eastAsia="zh-CN"/>
              </w:rPr>
              <w:t>MAC CE indicatin one ID is sufficient</w:t>
            </w:r>
          </w:p>
        </w:tc>
      </w:tr>
      <w:tr w:rsidR="00131D3D" w14:paraId="1264DFBB" w14:textId="77777777" w:rsidTr="003D108C">
        <w:tc>
          <w:tcPr>
            <w:tcW w:w="1838" w:type="dxa"/>
            <w:vAlign w:val="center"/>
          </w:tcPr>
          <w:p w14:paraId="61766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59EA39E"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F796E7" w14:textId="77777777" w:rsidR="00131D3D" w:rsidRDefault="00131D3D">
            <w:pPr>
              <w:rPr>
                <w:rFonts w:ascii="Arial" w:hAnsi="Arial" w:cs="Arial"/>
                <w:iCs/>
                <w:sz w:val="16"/>
                <w:lang w:eastAsia="zh-CN"/>
              </w:rPr>
            </w:pPr>
          </w:p>
        </w:tc>
      </w:tr>
      <w:tr w:rsidR="00131D3D" w14:paraId="2E9BA608" w14:textId="77777777" w:rsidTr="003D108C">
        <w:tc>
          <w:tcPr>
            <w:tcW w:w="1838" w:type="dxa"/>
            <w:vAlign w:val="center"/>
          </w:tcPr>
          <w:p w14:paraId="42E7CB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16A375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2D9F512" w14:textId="77777777" w:rsidR="00131D3D" w:rsidRDefault="00131D3D">
            <w:pPr>
              <w:rPr>
                <w:rFonts w:ascii="Arial" w:hAnsi="Arial" w:cs="Arial"/>
                <w:iCs/>
                <w:sz w:val="16"/>
                <w:lang w:eastAsia="zh-CN"/>
              </w:rPr>
            </w:pPr>
          </w:p>
        </w:tc>
      </w:tr>
      <w:tr w:rsidR="006E7113" w14:paraId="0709B189" w14:textId="77777777" w:rsidTr="003D108C">
        <w:tc>
          <w:tcPr>
            <w:tcW w:w="1838" w:type="dxa"/>
            <w:vAlign w:val="center"/>
          </w:tcPr>
          <w:p w14:paraId="7AB914B8" w14:textId="07DF544F"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5CC0DE" w14:textId="1DB21BBD"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65FDF62" w14:textId="77777777" w:rsidR="006E7113" w:rsidRDefault="006E7113" w:rsidP="006E7113">
            <w:pPr>
              <w:rPr>
                <w:rFonts w:ascii="Arial" w:hAnsi="Arial" w:cs="Arial"/>
                <w:iCs/>
                <w:sz w:val="16"/>
                <w:lang w:eastAsia="zh-CN"/>
              </w:rPr>
            </w:pPr>
          </w:p>
        </w:tc>
      </w:tr>
      <w:tr w:rsidR="00DF6CF8" w14:paraId="7096D822" w14:textId="77777777" w:rsidTr="003D108C">
        <w:tc>
          <w:tcPr>
            <w:tcW w:w="1838" w:type="dxa"/>
            <w:vAlign w:val="center"/>
          </w:tcPr>
          <w:p w14:paraId="46BB825D" w14:textId="2E6598D0" w:rsidR="00DF6CF8" w:rsidRDefault="003D69D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284FDB5" w14:textId="4D92736F" w:rsidR="00DF6CF8" w:rsidRDefault="003D69DF"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305CD03" w14:textId="77777777" w:rsidR="00DF6CF8" w:rsidRDefault="00DF6CF8" w:rsidP="006E7113">
            <w:pPr>
              <w:rPr>
                <w:rFonts w:ascii="Arial" w:hAnsi="Arial" w:cs="Arial"/>
                <w:iCs/>
                <w:sz w:val="16"/>
                <w:lang w:eastAsia="zh-CN"/>
              </w:rPr>
            </w:pPr>
          </w:p>
        </w:tc>
      </w:tr>
      <w:tr w:rsidR="00DA243E" w14:paraId="75E365C4" w14:textId="77777777" w:rsidTr="003D108C">
        <w:tc>
          <w:tcPr>
            <w:tcW w:w="1838" w:type="dxa"/>
            <w:vAlign w:val="center"/>
          </w:tcPr>
          <w:p w14:paraId="644DAC3E" w14:textId="46AC9E1E"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2D5C0A9" w14:textId="2E85B56B"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D4CC9B8" w14:textId="77777777" w:rsidR="00DA243E" w:rsidRDefault="00DA243E" w:rsidP="006E7113">
            <w:pPr>
              <w:rPr>
                <w:rFonts w:ascii="Arial" w:hAnsi="Arial" w:cs="Arial"/>
                <w:iCs/>
                <w:sz w:val="16"/>
                <w:lang w:eastAsia="zh-CN"/>
              </w:rPr>
            </w:pPr>
          </w:p>
        </w:tc>
      </w:tr>
      <w:tr w:rsidR="00A470DC" w14:paraId="27C38B53" w14:textId="77777777" w:rsidTr="003D108C">
        <w:tc>
          <w:tcPr>
            <w:tcW w:w="1838" w:type="dxa"/>
            <w:vAlign w:val="center"/>
          </w:tcPr>
          <w:p w14:paraId="69FE62A2" w14:textId="6D191D63"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1AC554" w14:textId="72240084" w:rsidR="00A470DC" w:rsidRDefault="00A470DC"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111179C" w14:textId="77777777" w:rsidR="00A470DC" w:rsidRDefault="00A470DC" w:rsidP="006E7113">
            <w:pPr>
              <w:rPr>
                <w:rFonts w:ascii="Arial" w:hAnsi="Arial" w:cs="Arial"/>
                <w:iCs/>
                <w:sz w:val="16"/>
                <w:lang w:eastAsia="zh-CN"/>
              </w:rPr>
            </w:pPr>
          </w:p>
        </w:tc>
      </w:tr>
      <w:tr w:rsidR="003D108C" w14:paraId="2859AA10" w14:textId="77777777" w:rsidTr="003D108C">
        <w:tc>
          <w:tcPr>
            <w:tcW w:w="1838" w:type="dxa"/>
          </w:tcPr>
          <w:p w14:paraId="3DD55008" w14:textId="47030D2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3B6C054B"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3A13E58A" w14:textId="77777777" w:rsidR="003D108C" w:rsidRDefault="003D108C" w:rsidP="00D53975">
            <w:pPr>
              <w:rPr>
                <w:rFonts w:ascii="Arial" w:hAnsi="Arial" w:cs="Arial"/>
                <w:iCs/>
                <w:sz w:val="16"/>
                <w:lang w:eastAsia="zh-CN"/>
              </w:rPr>
            </w:pPr>
          </w:p>
        </w:tc>
      </w:tr>
      <w:tr w:rsidR="000779FA" w14:paraId="49DF3E11" w14:textId="77777777" w:rsidTr="003D108C">
        <w:tc>
          <w:tcPr>
            <w:tcW w:w="1838" w:type="dxa"/>
          </w:tcPr>
          <w:p w14:paraId="355BBD00" w14:textId="6088F0EF"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1B6E76EE" w14:textId="00E66087" w:rsidR="000779FA" w:rsidRDefault="000779FA" w:rsidP="00D53975">
            <w:pPr>
              <w:rPr>
                <w:rFonts w:ascii="Arial" w:hAnsi="Arial" w:cs="Arial"/>
                <w:iCs/>
                <w:sz w:val="16"/>
                <w:lang w:eastAsia="zh-CN"/>
              </w:rPr>
            </w:pPr>
            <w:r>
              <w:rPr>
                <w:rFonts w:ascii="Arial" w:hAnsi="Arial" w:cs="Arial"/>
                <w:iCs/>
                <w:sz w:val="16"/>
                <w:lang w:eastAsia="zh-CN"/>
              </w:rPr>
              <w:t>Yes</w:t>
            </w:r>
          </w:p>
        </w:tc>
        <w:tc>
          <w:tcPr>
            <w:tcW w:w="6379" w:type="dxa"/>
          </w:tcPr>
          <w:p w14:paraId="77D53856" w14:textId="77777777" w:rsidR="000779FA" w:rsidRDefault="000779FA" w:rsidP="00D53975">
            <w:pPr>
              <w:rPr>
                <w:rFonts w:ascii="Arial" w:hAnsi="Arial" w:cs="Arial"/>
                <w:iCs/>
                <w:sz w:val="16"/>
                <w:lang w:eastAsia="zh-CN"/>
              </w:rPr>
            </w:pPr>
          </w:p>
        </w:tc>
      </w:tr>
      <w:tr w:rsidR="006E5B17" w14:paraId="62B33ECE" w14:textId="77777777" w:rsidTr="003D108C">
        <w:tc>
          <w:tcPr>
            <w:tcW w:w="1838" w:type="dxa"/>
          </w:tcPr>
          <w:p w14:paraId="521AC5AD" w14:textId="5B377C5D"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681E51B1" w14:textId="7AAADD30" w:rsidR="006E5B17" w:rsidRDefault="006E5B17" w:rsidP="006E5B17">
            <w:pPr>
              <w:rPr>
                <w:rFonts w:ascii="Arial" w:hAnsi="Arial" w:cs="Arial"/>
                <w:iCs/>
                <w:sz w:val="16"/>
                <w:lang w:eastAsia="zh-CN"/>
              </w:rPr>
            </w:pPr>
            <w:r>
              <w:rPr>
                <w:rFonts w:ascii="Arial" w:hAnsi="Arial" w:cs="Arial"/>
                <w:iCs/>
                <w:sz w:val="16"/>
                <w:lang w:eastAsia="zh-CN"/>
              </w:rPr>
              <w:t>Ok</w:t>
            </w:r>
          </w:p>
        </w:tc>
        <w:tc>
          <w:tcPr>
            <w:tcW w:w="6379" w:type="dxa"/>
          </w:tcPr>
          <w:p w14:paraId="6E30D6F4" w14:textId="77777777" w:rsidR="006E5B17" w:rsidRDefault="006E5B17" w:rsidP="006E5B17">
            <w:pPr>
              <w:rPr>
                <w:rFonts w:ascii="Arial" w:hAnsi="Arial" w:cs="Arial"/>
                <w:iCs/>
                <w:sz w:val="16"/>
                <w:lang w:eastAsia="zh-CN"/>
              </w:rPr>
            </w:pPr>
          </w:p>
        </w:tc>
      </w:tr>
      <w:tr w:rsidR="00BF433B" w14:paraId="4C59DF2A" w14:textId="77777777" w:rsidTr="003D108C">
        <w:tc>
          <w:tcPr>
            <w:tcW w:w="1838" w:type="dxa"/>
          </w:tcPr>
          <w:p w14:paraId="282DF6D9" w14:textId="1BB1D664"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0663AF7D" w14:textId="107A79B8"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394FFAEB" w14:textId="77777777" w:rsidR="00BF433B" w:rsidRDefault="00BF433B" w:rsidP="006E5B17">
            <w:pPr>
              <w:rPr>
                <w:rFonts w:ascii="Arial" w:hAnsi="Arial" w:cs="Arial"/>
                <w:iCs/>
                <w:sz w:val="16"/>
                <w:lang w:eastAsia="zh-CN"/>
              </w:rPr>
            </w:pPr>
          </w:p>
        </w:tc>
      </w:tr>
      <w:tr w:rsidR="004A6F60" w14:paraId="1B157FDF" w14:textId="77777777" w:rsidTr="004A6F60">
        <w:tc>
          <w:tcPr>
            <w:tcW w:w="1838" w:type="dxa"/>
          </w:tcPr>
          <w:p w14:paraId="57333FF9"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642A245F"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C24673" w14:textId="77777777" w:rsidR="004A6F60" w:rsidRDefault="004A6F60" w:rsidP="003D4C33">
            <w:pPr>
              <w:rPr>
                <w:rFonts w:ascii="Arial" w:hAnsi="Arial" w:cs="Arial"/>
                <w:iCs/>
                <w:sz w:val="16"/>
                <w:lang w:eastAsia="zh-CN"/>
              </w:rPr>
            </w:pPr>
          </w:p>
        </w:tc>
      </w:tr>
      <w:tr w:rsidR="009524CE" w14:paraId="6BC75D65" w14:textId="77777777" w:rsidTr="004A6F60">
        <w:tc>
          <w:tcPr>
            <w:tcW w:w="1838" w:type="dxa"/>
          </w:tcPr>
          <w:p w14:paraId="48E1BB20" w14:textId="75163F6D" w:rsidR="009524CE" w:rsidRDefault="009524CE" w:rsidP="009524CE">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16D48EEC" w14:textId="718C387F" w:rsidR="009524CE" w:rsidRDefault="009524CE" w:rsidP="009524CE">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737BB478" w14:textId="77777777" w:rsidR="009524CE" w:rsidRDefault="009524CE" w:rsidP="009524CE">
            <w:pPr>
              <w:rPr>
                <w:rFonts w:ascii="Arial" w:hAnsi="Arial" w:cs="Arial"/>
                <w:iCs/>
                <w:sz w:val="16"/>
                <w:lang w:eastAsia="zh-CN"/>
              </w:rPr>
            </w:pPr>
          </w:p>
        </w:tc>
      </w:tr>
      <w:tr w:rsidR="007870CF" w14:paraId="1919C1B6" w14:textId="77777777" w:rsidTr="007870CF">
        <w:tc>
          <w:tcPr>
            <w:tcW w:w="1838" w:type="dxa"/>
          </w:tcPr>
          <w:p w14:paraId="181A1CDF" w14:textId="77777777" w:rsidR="007870CF" w:rsidRDefault="007870CF" w:rsidP="00F2688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3CD2502F" w14:textId="77777777" w:rsidR="007870CF" w:rsidRDefault="007870CF" w:rsidP="00F26887">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6B5AE540" w14:textId="77777777" w:rsidR="007870CF" w:rsidRDefault="007870CF" w:rsidP="00F26887">
            <w:pPr>
              <w:rPr>
                <w:rFonts w:ascii="Arial" w:hAnsi="Arial" w:cs="Arial"/>
                <w:iCs/>
                <w:sz w:val="16"/>
                <w:lang w:eastAsia="zh-CN"/>
              </w:rPr>
            </w:pPr>
          </w:p>
        </w:tc>
      </w:tr>
      <w:tr w:rsidR="0008524C" w14:paraId="104EC0C7" w14:textId="77777777" w:rsidTr="007870CF">
        <w:tc>
          <w:tcPr>
            <w:tcW w:w="1838" w:type="dxa"/>
          </w:tcPr>
          <w:p w14:paraId="2BEFB814" w14:textId="181FDDE0" w:rsidR="0008524C" w:rsidRPr="0008524C" w:rsidRDefault="0008524C" w:rsidP="0008524C">
            <w:pPr>
              <w:rPr>
                <w:rFonts w:ascii="Arial" w:eastAsia="MS Mincho" w:hAnsi="Arial" w:cs="Arial"/>
                <w:iCs/>
                <w:sz w:val="16"/>
                <w:lang w:eastAsia="ja-JP"/>
              </w:rPr>
            </w:pPr>
            <w:r w:rsidRPr="0008524C">
              <w:rPr>
                <w:rFonts w:ascii="Arial" w:eastAsia="맑은 고딕" w:hAnsi="Arial" w:cs="Arial" w:hint="eastAsia"/>
                <w:iCs/>
                <w:sz w:val="16"/>
                <w:lang w:eastAsia="ko-KR"/>
              </w:rPr>
              <w:lastRenderedPageBreak/>
              <w:t>LGE</w:t>
            </w:r>
          </w:p>
        </w:tc>
        <w:tc>
          <w:tcPr>
            <w:tcW w:w="1134" w:type="dxa"/>
          </w:tcPr>
          <w:p w14:paraId="2675ADE2" w14:textId="198F9EDD" w:rsidR="0008524C" w:rsidRPr="0008524C" w:rsidRDefault="0008524C" w:rsidP="0008524C">
            <w:pPr>
              <w:rPr>
                <w:rFonts w:ascii="Arial" w:eastAsia="MS Mincho" w:hAnsi="Arial" w:cs="Arial"/>
                <w:iCs/>
                <w:sz w:val="16"/>
                <w:lang w:eastAsia="ja-JP"/>
              </w:rPr>
            </w:pPr>
            <w:r w:rsidRPr="0008524C">
              <w:rPr>
                <w:rFonts w:ascii="Arial" w:eastAsia="맑은 고딕" w:hAnsi="Arial" w:cs="Arial" w:hint="eastAsia"/>
                <w:iCs/>
                <w:sz w:val="16"/>
                <w:lang w:eastAsia="ko-KR"/>
              </w:rPr>
              <w:t>Yes</w:t>
            </w:r>
          </w:p>
        </w:tc>
        <w:tc>
          <w:tcPr>
            <w:tcW w:w="6379" w:type="dxa"/>
          </w:tcPr>
          <w:p w14:paraId="0B9C900C" w14:textId="77777777" w:rsidR="0008524C" w:rsidRDefault="0008524C" w:rsidP="0008524C">
            <w:pPr>
              <w:rPr>
                <w:rFonts w:ascii="Arial" w:hAnsi="Arial" w:cs="Arial"/>
                <w:iCs/>
                <w:sz w:val="16"/>
                <w:lang w:eastAsia="zh-CN"/>
              </w:rPr>
            </w:pPr>
          </w:p>
        </w:tc>
      </w:tr>
    </w:tbl>
    <w:p w14:paraId="243D495D" w14:textId="77777777" w:rsidR="00131D3D" w:rsidRPr="004A6F60" w:rsidRDefault="00131D3D">
      <w:pPr>
        <w:rPr>
          <w:lang w:eastAsia="zh-CN"/>
        </w:rPr>
      </w:pPr>
    </w:p>
    <w:p w14:paraId="5E344110" w14:textId="0DEE12B7" w:rsidR="00131D3D" w:rsidRDefault="000A3958">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15B0D935"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3C898A4A"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8B1007"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af"/>
        <w:tblW w:w="9351" w:type="dxa"/>
        <w:tblLayout w:type="fixed"/>
        <w:tblLook w:val="04A0" w:firstRow="1" w:lastRow="0" w:firstColumn="1" w:lastColumn="0" w:noHBand="0" w:noVBand="1"/>
      </w:tblPr>
      <w:tblGrid>
        <w:gridCol w:w="1838"/>
        <w:gridCol w:w="1134"/>
        <w:gridCol w:w="6379"/>
      </w:tblGrid>
      <w:tr w:rsidR="00131D3D" w14:paraId="1668BD74" w14:textId="77777777" w:rsidTr="003D108C">
        <w:tc>
          <w:tcPr>
            <w:tcW w:w="1838" w:type="dxa"/>
            <w:vAlign w:val="center"/>
          </w:tcPr>
          <w:p w14:paraId="08F2998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F8F110"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44D9E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F3C3C0C" w14:textId="77777777" w:rsidTr="003D108C">
        <w:tc>
          <w:tcPr>
            <w:tcW w:w="1838" w:type="dxa"/>
            <w:vAlign w:val="center"/>
          </w:tcPr>
          <w:p w14:paraId="4B38BDA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5AD026C0" w14:textId="77777777" w:rsidR="00131D3D" w:rsidRDefault="00131D3D">
            <w:pPr>
              <w:rPr>
                <w:rFonts w:ascii="Arial" w:hAnsi="Arial" w:cs="Arial"/>
                <w:iCs/>
                <w:sz w:val="16"/>
                <w:lang w:eastAsia="zh-CN"/>
              </w:rPr>
            </w:pPr>
          </w:p>
        </w:tc>
        <w:tc>
          <w:tcPr>
            <w:tcW w:w="6379" w:type="dxa"/>
            <w:vAlign w:val="center"/>
          </w:tcPr>
          <w:p w14:paraId="7E6B7C59" w14:textId="77777777" w:rsidR="00131D3D" w:rsidRDefault="000A3958">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7C8E520C" w14:textId="77777777" w:rsidR="00131D3D" w:rsidRDefault="000A3958">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14:paraId="7AEE8FF7" w14:textId="77777777" w:rsidR="00131D3D" w:rsidRDefault="00131D3D">
            <w:pPr>
              <w:rPr>
                <w:rFonts w:ascii="Arial" w:hAnsi="Arial" w:cs="Arial"/>
                <w:iCs/>
                <w:sz w:val="16"/>
                <w:lang w:eastAsia="zh-CN"/>
              </w:rPr>
            </w:pPr>
          </w:p>
          <w:p w14:paraId="2D15EF71" w14:textId="77777777" w:rsidR="00131D3D" w:rsidRDefault="000A3958">
            <w:pPr>
              <w:rPr>
                <w:rFonts w:ascii="Arial" w:hAnsi="Arial" w:cs="Arial"/>
                <w:b/>
                <w:bCs/>
                <w:iCs/>
                <w:sz w:val="16"/>
                <w:lang w:eastAsia="zh-CN"/>
              </w:rPr>
            </w:pPr>
            <w:r>
              <w:rPr>
                <w:rFonts w:ascii="Arial" w:hAnsi="Arial" w:cs="Arial"/>
                <w:b/>
                <w:bCs/>
                <w:iCs/>
                <w:sz w:val="16"/>
                <w:lang w:eastAsia="zh-CN"/>
              </w:rPr>
              <w:t xml:space="preserve">Version #1: </w:t>
            </w:r>
          </w:p>
          <w:p w14:paraId="3D8F8D81" w14:textId="77777777" w:rsidR="00131D3D" w:rsidRDefault="000A3958">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47346455"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FF9DBE2" w14:textId="77777777" w:rsidR="00131D3D" w:rsidRDefault="000A3958">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5401F" w14:textId="77777777" w:rsidR="00131D3D" w:rsidRDefault="00131D3D">
            <w:pPr>
              <w:rPr>
                <w:rFonts w:ascii="Arial" w:hAnsi="Arial" w:cs="Arial"/>
                <w:iCs/>
                <w:sz w:val="16"/>
                <w:lang w:eastAsia="zh-CN"/>
              </w:rPr>
            </w:pPr>
          </w:p>
          <w:p w14:paraId="0029C8FF" w14:textId="77777777" w:rsidR="00131D3D" w:rsidRDefault="000A3958">
            <w:pPr>
              <w:rPr>
                <w:rFonts w:ascii="Arial" w:hAnsi="Arial" w:cs="Arial"/>
                <w:b/>
                <w:bCs/>
                <w:iCs/>
                <w:sz w:val="16"/>
                <w:lang w:eastAsia="zh-CN"/>
              </w:rPr>
            </w:pPr>
            <w:r>
              <w:rPr>
                <w:rFonts w:ascii="Arial" w:hAnsi="Arial" w:cs="Arial"/>
                <w:b/>
                <w:bCs/>
                <w:iCs/>
                <w:sz w:val="16"/>
                <w:lang w:eastAsia="zh-CN"/>
              </w:rPr>
              <w:t>Version #2:</w:t>
            </w:r>
          </w:p>
          <w:p w14:paraId="5E10891F" w14:textId="77777777" w:rsidR="00131D3D" w:rsidRDefault="000A3958">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3B6943BA"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50581A26" w14:textId="77777777" w:rsidR="00131D3D" w:rsidRDefault="000A3958">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5EF00D01" w14:textId="77777777" w:rsidR="00131D3D" w:rsidRDefault="00131D3D">
            <w:pPr>
              <w:rPr>
                <w:rFonts w:ascii="Arial" w:hAnsi="Arial" w:cs="Arial"/>
                <w:iCs/>
                <w:sz w:val="16"/>
                <w:lang w:eastAsia="zh-CN"/>
              </w:rPr>
            </w:pPr>
          </w:p>
          <w:p w14:paraId="3A2FBA1A" w14:textId="77777777" w:rsidR="00131D3D" w:rsidRDefault="00131D3D">
            <w:pPr>
              <w:rPr>
                <w:rFonts w:ascii="Arial" w:hAnsi="Arial" w:cs="Arial"/>
                <w:iCs/>
                <w:sz w:val="16"/>
                <w:lang w:eastAsia="zh-CN"/>
              </w:rPr>
            </w:pPr>
          </w:p>
          <w:p w14:paraId="54035002" w14:textId="77777777" w:rsidR="00131D3D" w:rsidRDefault="00131D3D">
            <w:pPr>
              <w:rPr>
                <w:rFonts w:ascii="Arial" w:hAnsi="Arial" w:cs="Arial"/>
                <w:iCs/>
                <w:sz w:val="16"/>
                <w:lang w:eastAsia="zh-CN"/>
              </w:rPr>
            </w:pPr>
          </w:p>
          <w:p w14:paraId="1E215164" w14:textId="77777777" w:rsidR="00131D3D" w:rsidRDefault="00131D3D">
            <w:pPr>
              <w:rPr>
                <w:rFonts w:ascii="Arial" w:hAnsi="Arial" w:cs="Arial"/>
                <w:iCs/>
                <w:sz w:val="16"/>
                <w:lang w:eastAsia="zh-CN"/>
              </w:rPr>
            </w:pPr>
          </w:p>
        </w:tc>
      </w:tr>
      <w:tr w:rsidR="00131D3D" w14:paraId="3B03EFA4" w14:textId="77777777" w:rsidTr="003D108C">
        <w:tc>
          <w:tcPr>
            <w:tcW w:w="1838" w:type="dxa"/>
            <w:vAlign w:val="center"/>
          </w:tcPr>
          <w:p w14:paraId="44D88694"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AFBD19" w14:textId="77777777" w:rsidR="00131D3D" w:rsidRDefault="00131D3D">
            <w:pPr>
              <w:rPr>
                <w:rFonts w:ascii="Arial" w:hAnsi="Arial" w:cs="Arial"/>
                <w:iCs/>
                <w:sz w:val="16"/>
                <w:lang w:eastAsia="zh-CN"/>
              </w:rPr>
            </w:pPr>
          </w:p>
        </w:tc>
        <w:tc>
          <w:tcPr>
            <w:tcW w:w="6379" w:type="dxa"/>
            <w:vAlign w:val="center"/>
          </w:tcPr>
          <w:p w14:paraId="0DF6400D"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131D3D" w14:paraId="4B2BC3D4" w14:textId="77777777" w:rsidTr="003D108C">
        <w:tc>
          <w:tcPr>
            <w:tcW w:w="1838" w:type="dxa"/>
            <w:vAlign w:val="center"/>
          </w:tcPr>
          <w:p w14:paraId="210D33E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28D1025" w14:textId="77777777" w:rsidR="00131D3D" w:rsidRDefault="00131D3D">
            <w:pPr>
              <w:rPr>
                <w:rFonts w:ascii="Arial" w:hAnsi="Arial" w:cs="Arial"/>
                <w:iCs/>
                <w:sz w:val="16"/>
                <w:lang w:eastAsia="zh-CN"/>
              </w:rPr>
            </w:pPr>
          </w:p>
        </w:tc>
        <w:tc>
          <w:tcPr>
            <w:tcW w:w="6379" w:type="dxa"/>
            <w:vAlign w:val="center"/>
          </w:tcPr>
          <w:p w14:paraId="48B10C25"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6E7113" w14:paraId="5C5F81B5" w14:textId="77777777" w:rsidTr="003D108C">
        <w:tc>
          <w:tcPr>
            <w:tcW w:w="1838" w:type="dxa"/>
            <w:vAlign w:val="center"/>
          </w:tcPr>
          <w:p w14:paraId="496C2A4C" w14:textId="3DB54811" w:rsidR="006E7113" w:rsidRDefault="006E7113" w:rsidP="006E7113">
            <w:pPr>
              <w:rPr>
                <w:rFonts w:ascii="Arial" w:hAnsi="Arial" w:cs="Arial"/>
                <w:iCs/>
                <w:sz w:val="16"/>
                <w:lang w:eastAsia="zh-CN"/>
              </w:rPr>
            </w:pPr>
            <w:r>
              <w:rPr>
                <w:rFonts w:ascii="Arial" w:hAnsi="Arial" w:cs="Arial"/>
                <w:iCs/>
                <w:sz w:val="16"/>
                <w:lang w:eastAsia="zh-CN"/>
              </w:rPr>
              <w:t>vivo</w:t>
            </w:r>
          </w:p>
        </w:tc>
        <w:tc>
          <w:tcPr>
            <w:tcW w:w="1134" w:type="dxa"/>
            <w:vAlign w:val="center"/>
          </w:tcPr>
          <w:p w14:paraId="559F757B" w14:textId="6E9A90A3" w:rsidR="006E7113" w:rsidRDefault="006E7113" w:rsidP="006E711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AB9C99" w14:textId="77777777" w:rsidR="006E7113" w:rsidRDefault="006E7113" w:rsidP="006E711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first subbullet (</w:t>
            </w:r>
            <w:r w:rsidRPr="00331072">
              <w:rPr>
                <w:rFonts w:ascii="Arial" w:hAnsi="Arial" w:cs="Arial"/>
                <w:iCs/>
                <w:sz w:val="16"/>
                <w:lang w:eastAsia="zh-CN"/>
              </w:rPr>
              <w:t>explicit DL MAC CE for MG deactivation</w:t>
            </w:r>
            <w:r>
              <w:rPr>
                <w:rFonts w:ascii="Arial" w:hAnsi="Arial" w:cs="Arial"/>
                <w:iCs/>
                <w:sz w:val="16"/>
                <w:lang w:eastAsia="zh-CN"/>
              </w:rPr>
              <w:t xml:space="preserve">)should be supported at least. </w:t>
            </w:r>
          </w:p>
          <w:p w14:paraId="616AE1A6" w14:textId="655E1F1D" w:rsidR="006E7113" w:rsidRDefault="006E7113" w:rsidP="006E7113">
            <w:pPr>
              <w:rPr>
                <w:rFonts w:ascii="Arial" w:hAnsi="Arial" w:cs="Arial"/>
                <w:iCs/>
                <w:sz w:val="16"/>
                <w:lang w:eastAsia="zh-CN"/>
              </w:rPr>
            </w:pPr>
            <w:r w:rsidRPr="00710A2B">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sidR="00BF433B">
              <w:rPr>
                <w:rFonts w:ascii="Arial" w:hAnsi="Arial" w:cs="Arial"/>
                <w:iCs/>
                <w:sz w:val="16"/>
                <w:lang w:eastAsia="zh-CN"/>
              </w:rPr>
              <w:pgNum/>
            </w:r>
            <w:r w:rsidR="00BF433B">
              <w:rPr>
                <w:rFonts w:ascii="Arial" w:hAnsi="Arial" w:cs="Arial"/>
                <w:iCs/>
                <w:sz w:val="16"/>
                <w:lang w:eastAsia="zh-CN"/>
              </w:rPr>
              <w:t>echanism</w:t>
            </w:r>
            <w:r w:rsidRPr="00710A2B">
              <w:rPr>
                <w:rFonts w:ascii="Arial" w:hAnsi="Arial" w:cs="Arial"/>
                <w:iCs/>
                <w:sz w:val="16"/>
                <w:lang w:eastAsia="zh-CN"/>
              </w:rPr>
              <w:t xml:space="preserve">. For example, when the location request is </w:t>
            </w:r>
            <w:r>
              <w:rPr>
                <w:rFonts w:ascii="Arial" w:hAnsi="Arial" w:cs="Arial"/>
                <w:iCs/>
                <w:sz w:val="16"/>
                <w:lang w:eastAsia="zh-CN"/>
              </w:rPr>
              <w:t>stopped</w:t>
            </w:r>
            <w:r w:rsidRPr="00710A2B">
              <w:rPr>
                <w:rFonts w:ascii="Arial" w:hAnsi="Arial" w:cs="Arial"/>
                <w:iCs/>
                <w:sz w:val="16"/>
                <w:lang w:eastAsia="zh-CN"/>
              </w:rPr>
              <w:t xml:space="preserve">, the MG can be deactivated through the MAC CE; when the UE switches to the BWP matching the PRS, the MG can be deactivated through the MAC CE, but it is difficult to deactivate </w:t>
            </w:r>
            <w:r>
              <w:rPr>
                <w:rFonts w:ascii="Arial" w:hAnsi="Arial" w:cs="Arial"/>
                <w:iCs/>
                <w:sz w:val="16"/>
                <w:lang w:eastAsia="zh-CN"/>
              </w:rPr>
              <w:t>via</w:t>
            </w:r>
            <w:r w:rsidRPr="00710A2B">
              <w:rPr>
                <w:rFonts w:ascii="Arial" w:hAnsi="Arial" w:cs="Arial"/>
                <w:iCs/>
                <w:sz w:val="16"/>
                <w:lang w:eastAsia="zh-CN"/>
              </w:rPr>
              <w:t xml:space="preserve"> </w:t>
            </w:r>
            <w:r>
              <w:rPr>
                <w:rFonts w:ascii="Arial" w:hAnsi="Arial" w:cs="Arial" w:hint="eastAsia"/>
                <w:iCs/>
                <w:sz w:val="16"/>
                <w:lang w:eastAsia="zh-CN"/>
              </w:rPr>
              <w:t>t</w:t>
            </w:r>
            <w:r>
              <w:rPr>
                <w:rFonts w:ascii="Arial" w:hAnsi="Arial" w:cs="Arial"/>
                <w:iCs/>
                <w:sz w:val="16"/>
                <w:lang w:eastAsia="zh-CN"/>
              </w:rPr>
              <w:t xml:space="preserve">imer/counter based </w:t>
            </w:r>
            <w:r w:rsidR="00BF433B">
              <w:rPr>
                <w:rFonts w:ascii="Arial" w:hAnsi="Arial" w:cs="Arial"/>
                <w:iCs/>
                <w:sz w:val="16"/>
                <w:lang w:eastAsia="zh-CN"/>
              </w:rPr>
              <w:pgNum/>
            </w:r>
            <w:r w:rsidR="00BF433B">
              <w:rPr>
                <w:rFonts w:ascii="Arial" w:hAnsi="Arial" w:cs="Arial"/>
                <w:iCs/>
                <w:sz w:val="16"/>
                <w:lang w:eastAsia="zh-CN"/>
              </w:rPr>
              <w:t>echanism</w:t>
            </w:r>
            <w:r w:rsidRPr="00710A2B">
              <w:rPr>
                <w:rFonts w:ascii="Arial" w:hAnsi="Arial" w:cs="Arial"/>
                <w:iCs/>
                <w:sz w:val="16"/>
                <w:lang w:eastAsia="zh-CN"/>
              </w:rPr>
              <w:t xml:space="preserve"> in the</w:t>
            </w:r>
            <w:r>
              <w:rPr>
                <w:rFonts w:ascii="Arial" w:hAnsi="Arial" w:cs="Arial"/>
                <w:iCs/>
                <w:sz w:val="16"/>
                <w:lang w:eastAsia="zh-CN"/>
              </w:rPr>
              <w:t xml:space="preserve">se </w:t>
            </w:r>
            <w:r w:rsidRPr="00710A2B">
              <w:rPr>
                <w:rFonts w:ascii="Arial" w:hAnsi="Arial" w:cs="Arial"/>
                <w:iCs/>
                <w:sz w:val="16"/>
                <w:lang w:eastAsia="zh-CN"/>
              </w:rPr>
              <w:t>scenario</w:t>
            </w:r>
            <w:r>
              <w:rPr>
                <w:rFonts w:ascii="Arial" w:hAnsi="Arial" w:cs="Arial"/>
                <w:iCs/>
                <w:sz w:val="16"/>
                <w:lang w:eastAsia="zh-CN"/>
              </w:rPr>
              <w:t>s</w:t>
            </w:r>
            <w:r w:rsidRPr="00710A2B">
              <w:rPr>
                <w:rFonts w:ascii="Arial" w:hAnsi="Arial" w:cs="Arial"/>
                <w:iCs/>
                <w:sz w:val="16"/>
                <w:lang w:eastAsia="zh-CN"/>
              </w:rPr>
              <w:t>.</w:t>
            </w:r>
          </w:p>
        </w:tc>
      </w:tr>
      <w:tr w:rsidR="003B4A9F" w14:paraId="38B37000" w14:textId="77777777" w:rsidTr="003D108C">
        <w:tc>
          <w:tcPr>
            <w:tcW w:w="1838" w:type="dxa"/>
            <w:vAlign w:val="center"/>
          </w:tcPr>
          <w:p w14:paraId="2EC4F80F" w14:textId="446900BA" w:rsidR="003B4A9F" w:rsidRDefault="003B4A9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56D1F74" w14:textId="3F89C5EC" w:rsidR="003B4A9F" w:rsidRDefault="003B4A9F"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565C9455" w14:textId="77777777" w:rsidR="003B4A9F" w:rsidRDefault="003B4A9F" w:rsidP="006E7113">
            <w:pPr>
              <w:rPr>
                <w:rFonts w:ascii="Arial" w:hAnsi="Arial" w:cs="Arial"/>
                <w:iCs/>
                <w:sz w:val="16"/>
                <w:lang w:eastAsia="zh-CN"/>
              </w:rPr>
            </w:pPr>
          </w:p>
        </w:tc>
      </w:tr>
      <w:tr w:rsidR="00DA243E" w14:paraId="19DEF5F2" w14:textId="77777777" w:rsidTr="003D108C">
        <w:tc>
          <w:tcPr>
            <w:tcW w:w="1838" w:type="dxa"/>
            <w:vAlign w:val="center"/>
          </w:tcPr>
          <w:p w14:paraId="2608C999" w14:textId="198E0CB3"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A2ABBCA" w14:textId="458C1B4E" w:rsidR="00DA243E" w:rsidRDefault="00DA243E" w:rsidP="006E711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472F99F" w14:textId="007638D9" w:rsidR="00DA243E" w:rsidRDefault="00DA243E" w:rsidP="006E7113">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A470DC" w14:paraId="013C25C7" w14:textId="77777777" w:rsidTr="003D108C">
        <w:tc>
          <w:tcPr>
            <w:tcW w:w="1838" w:type="dxa"/>
            <w:vAlign w:val="center"/>
          </w:tcPr>
          <w:p w14:paraId="1C961242" w14:textId="3823E56D"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473156" w14:textId="77777777" w:rsidR="00A470DC" w:rsidRDefault="00A470DC" w:rsidP="006E7113">
            <w:pPr>
              <w:rPr>
                <w:rFonts w:ascii="Arial" w:hAnsi="Arial" w:cs="Arial"/>
                <w:iCs/>
                <w:sz w:val="16"/>
                <w:lang w:eastAsia="zh-CN"/>
              </w:rPr>
            </w:pPr>
          </w:p>
        </w:tc>
        <w:tc>
          <w:tcPr>
            <w:tcW w:w="6379" w:type="dxa"/>
            <w:vAlign w:val="center"/>
          </w:tcPr>
          <w:p w14:paraId="7A3C9564" w14:textId="30C54464" w:rsidR="00A470DC" w:rsidRDefault="00A470DC" w:rsidP="006E7113">
            <w:pPr>
              <w:rPr>
                <w:rFonts w:ascii="Arial" w:hAnsi="Arial" w:cs="Arial"/>
                <w:iCs/>
                <w:sz w:val="16"/>
                <w:lang w:eastAsia="zh-CN"/>
              </w:rPr>
            </w:pPr>
            <w:r>
              <w:rPr>
                <w:rFonts w:ascii="Arial" w:hAnsi="Arial" w:cs="Arial"/>
                <w:iCs/>
                <w:sz w:val="16"/>
                <w:lang w:eastAsia="zh-CN"/>
              </w:rPr>
              <w:t xml:space="preserve">Similar view as ZTE. </w:t>
            </w:r>
          </w:p>
        </w:tc>
      </w:tr>
      <w:tr w:rsidR="003D108C" w14:paraId="6BF4E5F8" w14:textId="77777777" w:rsidTr="003D108C">
        <w:tc>
          <w:tcPr>
            <w:tcW w:w="1838" w:type="dxa"/>
          </w:tcPr>
          <w:p w14:paraId="74932B1C" w14:textId="2ECD405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4CE9C71C" w14:textId="403A31EC" w:rsidR="003D108C" w:rsidRDefault="003D108C" w:rsidP="00D539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88536A" w14:textId="0331A162" w:rsidR="003D108C" w:rsidRDefault="003D108C" w:rsidP="00D53975">
            <w:pPr>
              <w:rPr>
                <w:rFonts w:ascii="Arial" w:hAnsi="Arial" w:cs="Arial"/>
                <w:iCs/>
                <w:sz w:val="16"/>
                <w:lang w:eastAsia="zh-CN"/>
              </w:rPr>
            </w:pPr>
            <w:r>
              <w:rPr>
                <w:rFonts w:ascii="Arial" w:hAnsi="Arial" w:cs="Arial"/>
                <w:iCs/>
                <w:sz w:val="16"/>
                <w:lang w:eastAsia="zh-CN"/>
              </w:rPr>
              <w:t xml:space="preserve"> </w:t>
            </w:r>
          </w:p>
        </w:tc>
      </w:tr>
      <w:tr w:rsidR="000779FA" w14:paraId="03E211AE" w14:textId="77777777" w:rsidTr="003D108C">
        <w:tc>
          <w:tcPr>
            <w:tcW w:w="1838" w:type="dxa"/>
          </w:tcPr>
          <w:p w14:paraId="1B613BCC" w14:textId="2D7ED27F"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7C3FB422" w14:textId="617A1D9D"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32EE87F2" w14:textId="77777777" w:rsidR="000779FA" w:rsidRDefault="000779FA" w:rsidP="00D53975">
            <w:pPr>
              <w:rPr>
                <w:rFonts w:ascii="Arial" w:hAnsi="Arial" w:cs="Arial"/>
                <w:iCs/>
                <w:sz w:val="16"/>
                <w:lang w:eastAsia="zh-CN"/>
              </w:rPr>
            </w:pPr>
          </w:p>
        </w:tc>
      </w:tr>
      <w:tr w:rsidR="006E5B17" w14:paraId="7F98AE0A" w14:textId="77777777" w:rsidTr="006E5B17">
        <w:tc>
          <w:tcPr>
            <w:tcW w:w="1838" w:type="dxa"/>
            <w:vAlign w:val="center"/>
          </w:tcPr>
          <w:p w14:paraId="397BFED5" w14:textId="127807F9" w:rsidR="006E5B17" w:rsidRDefault="006E5B17" w:rsidP="006E5B17">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64EC0599" w14:textId="21D6972D" w:rsidR="006E5B17" w:rsidRDefault="006E5B17" w:rsidP="006E5B17">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0726A45" w14:textId="77777777" w:rsidR="006E5B17" w:rsidRDefault="006E5B17" w:rsidP="006E5B17">
            <w:pPr>
              <w:pStyle w:val="a6"/>
            </w:pPr>
            <w:r>
              <w:t xml:space="preserve">We have some concern with this proposal. </w:t>
            </w:r>
          </w:p>
          <w:p w14:paraId="0063B981" w14:textId="77777777" w:rsidR="006E5B17" w:rsidRDefault="006E5B17" w:rsidP="006E5B17">
            <w:pPr>
              <w:pStyle w:val="a6"/>
            </w:pPr>
            <w:r w:rsidRPr="008B74DB">
              <w:t>As we commented in the previous round, whether the same MAC CE or a separate MAC CE is needed for deactivation is up to RAN2.  We see no need to discuss this in RAN1.</w:t>
            </w:r>
            <w:r>
              <w:t xml:space="preserve"> </w:t>
            </w:r>
          </w:p>
          <w:p w14:paraId="4D9F9EB7" w14:textId="0CD03493" w:rsidR="006E5B17" w:rsidRDefault="006E5B17" w:rsidP="006E5B17">
            <w:pPr>
              <w:rPr>
                <w:rFonts w:ascii="Arial" w:hAnsi="Arial" w:cs="Arial"/>
                <w:iCs/>
                <w:sz w:val="16"/>
                <w:lang w:eastAsia="zh-CN"/>
              </w:rPr>
            </w:pPr>
            <w:r w:rsidRPr="007B06A0">
              <w:rPr>
                <w:sz w:val="20"/>
                <w:szCs w:val="20"/>
              </w:rPr>
              <w:t>Given the large number of open issues for 8.5.4 and we are down to the last meeting of ePos normative work for RAN1, we suggest to prioritize the issues that are essential to be closed out from RAN1 perspective, rather than discussing issues that are in RAN2’s domain.</w:t>
            </w:r>
          </w:p>
        </w:tc>
      </w:tr>
      <w:tr w:rsidR="00BF433B" w14:paraId="7F9A2813" w14:textId="77777777" w:rsidTr="006E5B17">
        <w:tc>
          <w:tcPr>
            <w:tcW w:w="1838" w:type="dxa"/>
            <w:vAlign w:val="center"/>
          </w:tcPr>
          <w:p w14:paraId="651B998C" w14:textId="32F730E4"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6EDE72D6" w14:textId="501B7950"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E879EB" w14:textId="77777777" w:rsidR="00BF433B" w:rsidRDefault="00BF433B" w:rsidP="006E5B17">
            <w:pPr>
              <w:pStyle w:val="a6"/>
            </w:pPr>
          </w:p>
        </w:tc>
      </w:tr>
      <w:tr w:rsidR="004A6F60" w14:paraId="455ACEB3" w14:textId="77777777" w:rsidTr="004A6F60">
        <w:tc>
          <w:tcPr>
            <w:tcW w:w="1838" w:type="dxa"/>
          </w:tcPr>
          <w:p w14:paraId="03CC7AD4"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5690B80F" w14:textId="77777777" w:rsidR="004A6F60" w:rsidRDefault="004A6F60" w:rsidP="003D4C33">
            <w:pPr>
              <w:rPr>
                <w:rFonts w:ascii="Arial" w:hAnsi="Arial" w:cs="Arial"/>
                <w:iCs/>
                <w:sz w:val="16"/>
                <w:lang w:eastAsia="zh-CN"/>
              </w:rPr>
            </w:pPr>
          </w:p>
        </w:tc>
        <w:tc>
          <w:tcPr>
            <w:tcW w:w="6379" w:type="dxa"/>
          </w:tcPr>
          <w:p w14:paraId="08F1F543" w14:textId="77777777" w:rsidR="004A6F60" w:rsidRDefault="004A6F60" w:rsidP="003D4C33">
            <w:pPr>
              <w:pStyle w:val="a6"/>
            </w:pPr>
            <w:r>
              <w:rPr>
                <w:lang w:eastAsia="zh-CN"/>
              </w:rPr>
              <w:t>We share the similar view as ZTE</w:t>
            </w:r>
          </w:p>
        </w:tc>
      </w:tr>
      <w:tr w:rsidR="000667A1" w14:paraId="1163DE02" w14:textId="77777777" w:rsidTr="003D4C33">
        <w:tc>
          <w:tcPr>
            <w:tcW w:w="1838" w:type="dxa"/>
          </w:tcPr>
          <w:p w14:paraId="63C729BE" w14:textId="03E9B4C1" w:rsidR="000667A1" w:rsidRDefault="000667A1" w:rsidP="000667A1">
            <w:pPr>
              <w:rPr>
                <w:rFonts w:ascii="Arial" w:hAnsi="Arial" w:cs="Arial"/>
                <w:iCs/>
                <w:sz w:val="16"/>
                <w:lang w:eastAsia="zh-CN"/>
              </w:rPr>
            </w:pPr>
            <w:r w:rsidRPr="000667A1">
              <w:rPr>
                <w:rFonts w:ascii="Arial" w:hAnsi="Arial" w:cs="Arial"/>
                <w:iCs/>
                <w:sz w:val="16"/>
                <w:lang w:eastAsia="zh-CN"/>
              </w:rPr>
              <w:t>InterDigital</w:t>
            </w:r>
          </w:p>
        </w:tc>
        <w:tc>
          <w:tcPr>
            <w:tcW w:w="1134" w:type="dxa"/>
          </w:tcPr>
          <w:p w14:paraId="6A993EFA" w14:textId="57885E16" w:rsidR="000667A1" w:rsidRDefault="000667A1" w:rsidP="000667A1">
            <w:pPr>
              <w:rPr>
                <w:rFonts w:ascii="Arial" w:hAnsi="Arial" w:cs="Arial"/>
                <w:iCs/>
                <w:sz w:val="16"/>
                <w:lang w:eastAsia="zh-CN"/>
              </w:rPr>
            </w:pPr>
            <w:r>
              <w:rPr>
                <w:rFonts w:ascii="Arial" w:hAnsi="Arial" w:cs="Arial"/>
                <w:iCs/>
                <w:sz w:val="16"/>
                <w:lang w:eastAsia="zh-CN"/>
              </w:rPr>
              <w:t>Yes</w:t>
            </w:r>
          </w:p>
        </w:tc>
        <w:tc>
          <w:tcPr>
            <w:tcW w:w="6379" w:type="dxa"/>
            <w:vAlign w:val="center"/>
          </w:tcPr>
          <w:p w14:paraId="1411FEAD" w14:textId="465735E6" w:rsidR="000667A1" w:rsidRDefault="000667A1" w:rsidP="000667A1">
            <w:pPr>
              <w:pStyle w:val="a6"/>
              <w:rPr>
                <w:lang w:eastAsia="zh-CN"/>
              </w:rPr>
            </w:pPr>
            <w:r>
              <w:t>It may be hlepful for RAN2 to see potential solutions from RAN1 perspetive.</w:t>
            </w:r>
          </w:p>
        </w:tc>
      </w:tr>
      <w:tr w:rsidR="009524CE" w14:paraId="5C2EF6D2" w14:textId="77777777" w:rsidTr="003D4C33">
        <w:tc>
          <w:tcPr>
            <w:tcW w:w="1838" w:type="dxa"/>
          </w:tcPr>
          <w:p w14:paraId="64E1E955" w14:textId="06C03CBE" w:rsidR="009524CE" w:rsidRPr="000667A1" w:rsidRDefault="009524CE" w:rsidP="009524CE">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9C14FF3" w14:textId="17E6F08F" w:rsidR="009524CE" w:rsidRDefault="009524CE" w:rsidP="009524CE">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1824F09A" w14:textId="11A765E2" w:rsidR="009524CE" w:rsidRDefault="009524CE" w:rsidP="009524CE">
            <w:pPr>
              <w:pStyle w:val="a6"/>
            </w:pPr>
            <w:r>
              <w:rPr>
                <w:rFonts w:eastAsia="MS Mincho" w:hint="eastAsia"/>
                <w:lang w:eastAsia="ja-JP"/>
              </w:rPr>
              <w:t>W</w:t>
            </w:r>
            <w:r>
              <w:rPr>
                <w:rFonts w:eastAsia="MS Mincho"/>
                <w:lang w:eastAsia="ja-JP"/>
              </w:rPr>
              <w:t>e are also fine to leave the discussion to RAN2.</w:t>
            </w:r>
          </w:p>
        </w:tc>
      </w:tr>
      <w:tr w:rsidR="0008524C" w14:paraId="37744299" w14:textId="77777777" w:rsidTr="003D4C33">
        <w:tc>
          <w:tcPr>
            <w:tcW w:w="1838" w:type="dxa"/>
          </w:tcPr>
          <w:p w14:paraId="3734580A" w14:textId="66ADEF52" w:rsidR="0008524C" w:rsidRPr="0008524C" w:rsidRDefault="0008524C" w:rsidP="0008524C">
            <w:pPr>
              <w:rPr>
                <w:rFonts w:ascii="Arial" w:eastAsia="MS Mincho" w:hAnsi="Arial" w:cs="Arial" w:hint="eastAsia"/>
                <w:iCs/>
                <w:sz w:val="16"/>
                <w:lang w:eastAsia="ja-JP"/>
              </w:rPr>
            </w:pPr>
            <w:r w:rsidRPr="0008524C">
              <w:rPr>
                <w:rFonts w:ascii="Arial" w:eastAsia="맑은 고딕" w:hAnsi="Arial" w:cs="Arial" w:hint="eastAsia"/>
                <w:iCs/>
                <w:sz w:val="16"/>
                <w:lang w:eastAsia="ko-KR"/>
              </w:rPr>
              <w:t>LGE</w:t>
            </w:r>
          </w:p>
        </w:tc>
        <w:tc>
          <w:tcPr>
            <w:tcW w:w="1134" w:type="dxa"/>
          </w:tcPr>
          <w:p w14:paraId="6E2253B8" w14:textId="39C303F7" w:rsidR="0008524C" w:rsidRPr="0008524C" w:rsidRDefault="0008524C" w:rsidP="0008524C">
            <w:pPr>
              <w:rPr>
                <w:rFonts w:ascii="Arial" w:eastAsia="MS Mincho" w:hAnsi="Arial" w:cs="Arial" w:hint="eastAsia"/>
                <w:iCs/>
                <w:sz w:val="16"/>
                <w:lang w:eastAsia="ja-JP"/>
              </w:rPr>
            </w:pPr>
            <w:r w:rsidRPr="0008524C">
              <w:rPr>
                <w:rFonts w:ascii="Arial" w:eastAsia="맑은 고딕" w:hAnsi="Arial" w:cs="Arial" w:hint="eastAsia"/>
                <w:iCs/>
                <w:sz w:val="16"/>
                <w:lang w:eastAsia="ko-KR"/>
              </w:rPr>
              <w:t>Yes</w:t>
            </w:r>
          </w:p>
        </w:tc>
        <w:tc>
          <w:tcPr>
            <w:tcW w:w="6379" w:type="dxa"/>
            <w:vAlign w:val="center"/>
          </w:tcPr>
          <w:p w14:paraId="35F29CC0" w14:textId="097BF925" w:rsidR="0008524C" w:rsidRPr="0008524C" w:rsidRDefault="0008524C" w:rsidP="0008524C">
            <w:pPr>
              <w:pStyle w:val="a6"/>
              <w:rPr>
                <w:rFonts w:eastAsia="MS Mincho" w:hint="eastAsia"/>
                <w:lang w:eastAsia="ja-JP"/>
              </w:rPr>
            </w:pPr>
            <w:r w:rsidRPr="0008524C">
              <w:rPr>
                <w:rFonts w:eastAsia="맑은 고딕"/>
                <w:lang w:eastAsia="ko-KR"/>
              </w:rPr>
              <w:t>We are supportive of FL’s proposal. but, we think we strongly prefer to remain the second sub-bullet because representing RAN1’s preference would be helpful for RAN2’s decision.</w:t>
            </w:r>
          </w:p>
        </w:tc>
      </w:tr>
    </w:tbl>
    <w:p w14:paraId="6AF386AF" w14:textId="77777777" w:rsidR="00131D3D" w:rsidRDefault="00131D3D">
      <w:pPr>
        <w:rPr>
          <w:lang w:val="sv-SE" w:eastAsia="zh-CN"/>
        </w:rPr>
      </w:pPr>
    </w:p>
    <w:p w14:paraId="1B82E8E7" w14:textId="77777777" w:rsidR="00131D3D" w:rsidRDefault="000A3958">
      <w:pPr>
        <w:pStyle w:val="2"/>
        <w:rPr>
          <w:lang w:eastAsia="zh-CN"/>
        </w:rPr>
      </w:pPr>
      <w:r>
        <w:rPr>
          <w:lang w:eastAsia="zh-CN"/>
        </w:rPr>
        <w:t>Handling on duplicated MG activation request from UE and LMF</w:t>
      </w:r>
    </w:p>
    <w:p w14:paraId="082DAD2E" w14:textId="77777777" w:rsidR="00131D3D" w:rsidRDefault="000A3958">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
        <w:tblW w:w="9298" w:type="dxa"/>
        <w:tblLook w:val="04A0" w:firstRow="1" w:lastRow="0" w:firstColumn="1" w:lastColumn="0" w:noHBand="0" w:noVBand="1"/>
      </w:tblPr>
      <w:tblGrid>
        <w:gridCol w:w="1446"/>
        <w:gridCol w:w="7852"/>
      </w:tblGrid>
      <w:tr w:rsidR="00131D3D" w14:paraId="2FD9D81B" w14:textId="77777777">
        <w:tc>
          <w:tcPr>
            <w:tcW w:w="1446" w:type="dxa"/>
          </w:tcPr>
          <w:p w14:paraId="5B596738"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D9C150"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836E113" w14:textId="77777777">
        <w:tc>
          <w:tcPr>
            <w:tcW w:w="1446" w:type="dxa"/>
          </w:tcPr>
          <w:p w14:paraId="53444692"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D5422CE" w14:textId="77777777" w:rsidR="00131D3D" w:rsidRDefault="000A3958">
            <w:pPr>
              <w:pStyle w:val="a7"/>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FC83BE3"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5FAE4177" w14:textId="77777777" w:rsidR="00131D3D" w:rsidRDefault="000A3958">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3B124F71" w14:textId="77777777" w:rsidR="00131D3D" w:rsidRDefault="000A3958">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87E7A64" w14:textId="77777777" w:rsidR="00131D3D" w:rsidRDefault="000A3958">
            <w:pPr>
              <w:pStyle w:val="a7"/>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372A2E16" w14:textId="77777777" w:rsidR="00131D3D" w:rsidRDefault="000A3958">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31D3D" w14:paraId="4E6ADCF4" w14:textId="77777777">
        <w:tc>
          <w:tcPr>
            <w:tcW w:w="1446" w:type="dxa"/>
          </w:tcPr>
          <w:p w14:paraId="1C65830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D5F5C75" w14:textId="77777777" w:rsidR="00131D3D" w:rsidRDefault="000A3958">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4AB5E92" w14:textId="77777777" w:rsidR="00131D3D" w:rsidRDefault="00131D3D">
      <w:pPr>
        <w:rPr>
          <w:lang w:eastAsia="zh-CN"/>
        </w:rPr>
      </w:pPr>
    </w:p>
    <w:p w14:paraId="6D57F063" w14:textId="77777777" w:rsidR="00131D3D" w:rsidRDefault="000A3958">
      <w:pPr>
        <w:rPr>
          <w:b/>
          <w:lang w:eastAsia="zh-CN"/>
        </w:rPr>
      </w:pPr>
      <w:r>
        <w:rPr>
          <w:rFonts w:hint="eastAsia"/>
          <w:b/>
          <w:lang w:eastAsia="zh-CN"/>
        </w:rPr>
        <w:t>FL comments</w:t>
      </w:r>
    </w:p>
    <w:p w14:paraId="61ADEECA"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RAN2/RAN3/RAN4.</w:t>
      </w:r>
    </w:p>
    <w:p w14:paraId="68AE99B7" w14:textId="77777777" w:rsidR="00131D3D" w:rsidRDefault="00131D3D">
      <w:pPr>
        <w:rPr>
          <w:lang w:eastAsia="zh-CN"/>
        </w:rPr>
      </w:pPr>
    </w:p>
    <w:p w14:paraId="0D4BF59F" w14:textId="77777777" w:rsidR="00131D3D" w:rsidRDefault="000A3958">
      <w:pPr>
        <w:pStyle w:val="3"/>
        <w:rPr>
          <w:lang w:val="en-GB" w:eastAsia="zh-CN"/>
        </w:rPr>
      </w:pPr>
      <w:r>
        <w:rPr>
          <w:rFonts w:hint="eastAsia"/>
          <w:lang w:val="en-GB" w:eastAsia="zh-CN"/>
        </w:rPr>
        <w:t>R</w:t>
      </w:r>
      <w:r>
        <w:rPr>
          <w:lang w:val="en-GB" w:eastAsia="zh-CN"/>
        </w:rPr>
        <w:t>ound 1</w:t>
      </w:r>
    </w:p>
    <w:p w14:paraId="361A9D12"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60879E1"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7E388B5F" w14:textId="77777777" w:rsidR="00131D3D" w:rsidRDefault="000A3958">
      <w:pPr>
        <w:pStyle w:val="3GPPAgreements"/>
        <w:rPr>
          <w:lang w:eastAsia="zh-CN"/>
        </w:rPr>
      </w:pPr>
      <w:r>
        <w:rPr>
          <w:lang w:val="en-GB" w:eastAsia="zh-CN"/>
        </w:rPr>
        <w:t>Do companies think RAN1 should discuss the solution to avoid “duplicated” request from LMF and UE on the MG activation request.</w:t>
      </w:r>
    </w:p>
    <w:tbl>
      <w:tblPr>
        <w:tblStyle w:val="af"/>
        <w:tblW w:w="9351" w:type="dxa"/>
        <w:tblLayout w:type="fixed"/>
        <w:tblLook w:val="04A0" w:firstRow="1" w:lastRow="0" w:firstColumn="1" w:lastColumn="0" w:noHBand="0" w:noVBand="1"/>
      </w:tblPr>
      <w:tblGrid>
        <w:gridCol w:w="1838"/>
        <w:gridCol w:w="1134"/>
        <w:gridCol w:w="6379"/>
      </w:tblGrid>
      <w:tr w:rsidR="00131D3D" w14:paraId="6BE264EC" w14:textId="77777777">
        <w:tc>
          <w:tcPr>
            <w:tcW w:w="1838" w:type="dxa"/>
            <w:vAlign w:val="center"/>
          </w:tcPr>
          <w:p w14:paraId="5A47A52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97F43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58149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3FB3ADF" w14:textId="77777777">
        <w:tc>
          <w:tcPr>
            <w:tcW w:w="1838" w:type="dxa"/>
            <w:vAlign w:val="center"/>
          </w:tcPr>
          <w:p w14:paraId="6746967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06255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2A46F" w14:textId="77777777" w:rsidR="00131D3D" w:rsidRDefault="00131D3D">
            <w:pPr>
              <w:rPr>
                <w:rFonts w:ascii="Arial" w:hAnsi="Arial" w:cs="Arial"/>
                <w:iCs/>
                <w:sz w:val="16"/>
                <w:lang w:eastAsia="zh-CN"/>
              </w:rPr>
            </w:pPr>
          </w:p>
        </w:tc>
      </w:tr>
      <w:tr w:rsidR="00131D3D" w14:paraId="73793F97" w14:textId="77777777">
        <w:tc>
          <w:tcPr>
            <w:tcW w:w="1838" w:type="dxa"/>
            <w:vAlign w:val="center"/>
          </w:tcPr>
          <w:p w14:paraId="180E634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03E56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F8459E3" w14:textId="77777777" w:rsidR="00131D3D" w:rsidRDefault="000A3958">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31D3D" w14:paraId="26425FD3" w14:textId="77777777">
        <w:tc>
          <w:tcPr>
            <w:tcW w:w="1838" w:type="dxa"/>
            <w:vAlign w:val="center"/>
          </w:tcPr>
          <w:p w14:paraId="0D8973CD"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C415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5D34D1E" w14:textId="77777777" w:rsidR="00131D3D" w:rsidRDefault="000A3958">
            <w:pPr>
              <w:rPr>
                <w:rFonts w:ascii="Arial" w:hAnsi="Arial" w:cs="Arial"/>
                <w:iCs/>
                <w:sz w:val="16"/>
                <w:lang w:eastAsia="zh-CN"/>
              </w:rPr>
            </w:pPr>
            <w:r>
              <w:rPr>
                <w:rFonts w:ascii="Arial" w:hAnsi="Arial" w:cs="Arial"/>
                <w:iCs/>
                <w:sz w:val="16"/>
                <w:lang w:eastAsia="zh-CN"/>
              </w:rPr>
              <w:t xml:space="preserve">There is nothing to do. gNB will handle it. </w:t>
            </w:r>
          </w:p>
        </w:tc>
      </w:tr>
      <w:tr w:rsidR="00131D3D" w14:paraId="379A3E5F" w14:textId="77777777">
        <w:tc>
          <w:tcPr>
            <w:tcW w:w="1838" w:type="dxa"/>
            <w:vAlign w:val="center"/>
          </w:tcPr>
          <w:p w14:paraId="5B62F90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806B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C26626A" w14:textId="77777777" w:rsidR="00131D3D" w:rsidRDefault="000A3958">
            <w:pPr>
              <w:rPr>
                <w:rFonts w:ascii="Arial" w:hAnsi="Arial" w:cs="Arial"/>
                <w:iCs/>
                <w:sz w:val="16"/>
                <w:lang w:eastAsia="zh-CN"/>
              </w:rPr>
            </w:pPr>
            <w:r>
              <w:rPr>
                <w:rFonts w:ascii="Arial" w:hAnsi="Arial" w:cs="Arial" w:hint="eastAsia"/>
                <w:iCs/>
                <w:sz w:val="16"/>
                <w:lang w:eastAsia="zh-CN"/>
              </w:rPr>
              <w:t>Up to gNB implementation.</w:t>
            </w:r>
          </w:p>
        </w:tc>
      </w:tr>
      <w:tr w:rsidR="00131D3D" w14:paraId="24A56648" w14:textId="77777777">
        <w:tc>
          <w:tcPr>
            <w:tcW w:w="1838" w:type="dxa"/>
            <w:vAlign w:val="center"/>
          </w:tcPr>
          <w:p w14:paraId="33578F6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124B0B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79D3274" w14:textId="77777777" w:rsidR="00131D3D" w:rsidRDefault="000A3958">
            <w:pPr>
              <w:rPr>
                <w:rFonts w:ascii="Arial" w:hAnsi="Arial" w:cs="Arial"/>
                <w:iCs/>
                <w:sz w:val="16"/>
                <w:lang w:eastAsia="zh-CN"/>
              </w:rPr>
            </w:pPr>
            <w:r>
              <w:rPr>
                <w:rFonts w:ascii="Arial" w:hAnsi="Arial" w:cs="Arial"/>
                <w:iCs/>
                <w:sz w:val="16"/>
                <w:lang w:eastAsia="zh-CN"/>
              </w:rPr>
              <w:t>gNB implementation can resolve it.</w:t>
            </w:r>
          </w:p>
        </w:tc>
      </w:tr>
      <w:tr w:rsidR="00131D3D" w14:paraId="76CACB09" w14:textId="77777777">
        <w:tc>
          <w:tcPr>
            <w:tcW w:w="1838" w:type="dxa"/>
            <w:vAlign w:val="center"/>
          </w:tcPr>
          <w:p w14:paraId="78519F56"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6E5A9582"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4269264" w14:textId="77777777" w:rsidR="00131D3D" w:rsidRDefault="000A3958">
            <w:pPr>
              <w:rPr>
                <w:rFonts w:ascii="Arial" w:hAnsi="Arial" w:cs="Arial"/>
                <w:iCs/>
                <w:sz w:val="16"/>
                <w:lang w:eastAsia="zh-CN"/>
              </w:rPr>
            </w:pPr>
            <w:r>
              <w:rPr>
                <w:rFonts w:ascii="Arial" w:hAnsi="Arial" w:cs="Arial" w:hint="eastAsia"/>
                <w:iCs/>
                <w:sz w:val="16"/>
                <w:lang w:eastAsia="zh-CN"/>
              </w:rPr>
              <w:t xml:space="preserve">Up to gNB implementation </w:t>
            </w:r>
          </w:p>
        </w:tc>
      </w:tr>
      <w:tr w:rsidR="00131D3D" w14:paraId="11D960C0" w14:textId="77777777">
        <w:tc>
          <w:tcPr>
            <w:tcW w:w="1838" w:type="dxa"/>
          </w:tcPr>
          <w:p w14:paraId="5CDC07C3"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022A8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CA5DB42" w14:textId="77777777" w:rsidR="00131D3D" w:rsidRDefault="00131D3D">
            <w:pPr>
              <w:rPr>
                <w:rFonts w:ascii="Arial" w:hAnsi="Arial" w:cs="Arial"/>
                <w:iCs/>
                <w:sz w:val="16"/>
                <w:lang w:eastAsia="zh-CN"/>
              </w:rPr>
            </w:pPr>
          </w:p>
        </w:tc>
      </w:tr>
      <w:tr w:rsidR="00131D3D" w14:paraId="17A00B6A" w14:textId="77777777">
        <w:tc>
          <w:tcPr>
            <w:tcW w:w="1838" w:type="dxa"/>
          </w:tcPr>
          <w:p w14:paraId="5B616B95"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tcPr>
          <w:p w14:paraId="4369180F"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c>
          <w:tcPr>
            <w:tcW w:w="6379" w:type="dxa"/>
          </w:tcPr>
          <w:p w14:paraId="31CCC4A0" w14:textId="77777777" w:rsidR="00131D3D" w:rsidRDefault="00131D3D">
            <w:pPr>
              <w:rPr>
                <w:rFonts w:ascii="Arial" w:hAnsi="Arial" w:cs="Arial"/>
                <w:iCs/>
                <w:sz w:val="16"/>
                <w:lang w:eastAsia="zh-CN"/>
              </w:rPr>
            </w:pPr>
          </w:p>
        </w:tc>
      </w:tr>
      <w:tr w:rsidR="00131D3D" w14:paraId="2078C332" w14:textId="77777777">
        <w:tc>
          <w:tcPr>
            <w:tcW w:w="1838" w:type="dxa"/>
          </w:tcPr>
          <w:p w14:paraId="71E29A73"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D4C2FC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ED1C4D4" w14:textId="77777777" w:rsidR="00131D3D" w:rsidRDefault="000A3958">
            <w:pPr>
              <w:rPr>
                <w:rFonts w:ascii="Arial" w:hAnsi="Arial" w:cs="Arial"/>
                <w:iCs/>
                <w:sz w:val="16"/>
                <w:lang w:eastAsia="zh-CN"/>
              </w:rPr>
            </w:pPr>
            <w:r>
              <w:rPr>
                <w:rFonts w:ascii="Arial" w:hAnsi="Arial" w:cs="Arial"/>
                <w:iCs/>
                <w:sz w:val="16"/>
                <w:lang w:eastAsia="zh-CN"/>
              </w:rPr>
              <w:t>We don’t see the need to discuss this issue in RAN1.</w:t>
            </w:r>
          </w:p>
        </w:tc>
      </w:tr>
      <w:tr w:rsidR="00131D3D" w14:paraId="275EBC5F" w14:textId="77777777">
        <w:tc>
          <w:tcPr>
            <w:tcW w:w="1838" w:type="dxa"/>
          </w:tcPr>
          <w:p w14:paraId="53E52842"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94656AD"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3A77F780" w14:textId="77777777" w:rsidR="00131D3D" w:rsidRDefault="00131D3D">
            <w:pPr>
              <w:rPr>
                <w:rFonts w:ascii="Arial" w:hAnsi="Arial" w:cs="Arial"/>
                <w:iCs/>
                <w:sz w:val="16"/>
                <w:lang w:eastAsia="zh-CN"/>
              </w:rPr>
            </w:pPr>
          </w:p>
        </w:tc>
      </w:tr>
      <w:tr w:rsidR="00131D3D" w14:paraId="3B3B8C69" w14:textId="77777777">
        <w:tc>
          <w:tcPr>
            <w:tcW w:w="1838" w:type="dxa"/>
          </w:tcPr>
          <w:p w14:paraId="786D5E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6C7AF5B"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59EE172" w14:textId="77777777" w:rsidR="00131D3D" w:rsidRDefault="00131D3D">
            <w:pPr>
              <w:rPr>
                <w:rFonts w:ascii="Arial" w:hAnsi="Arial" w:cs="Arial"/>
                <w:iCs/>
                <w:sz w:val="16"/>
                <w:lang w:eastAsia="zh-CN"/>
              </w:rPr>
            </w:pPr>
          </w:p>
        </w:tc>
      </w:tr>
      <w:tr w:rsidR="00131D3D" w14:paraId="3DF48AF1" w14:textId="77777777">
        <w:tc>
          <w:tcPr>
            <w:tcW w:w="1838" w:type="dxa"/>
          </w:tcPr>
          <w:p w14:paraId="7686623F"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1134" w:type="dxa"/>
          </w:tcPr>
          <w:p w14:paraId="1C73FD61"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No</w:t>
            </w:r>
          </w:p>
        </w:tc>
        <w:tc>
          <w:tcPr>
            <w:tcW w:w="6379" w:type="dxa"/>
          </w:tcPr>
          <w:p w14:paraId="28CC3AB2" w14:textId="77777777" w:rsidR="00131D3D" w:rsidRDefault="00131D3D">
            <w:pPr>
              <w:rPr>
                <w:rFonts w:ascii="Arial" w:hAnsi="Arial" w:cs="Arial"/>
                <w:iCs/>
                <w:sz w:val="16"/>
                <w:lang w:eastAsia="zh-CN"/>
              </w:rPr>
            </w:pPr>
          </w:p>
        </w:tc>
      </w:tr>
      <w:tr w:rsidR="00131D3D" w14:paraId="5748713A" w14:textId="77777777">
        <w:tc>
          <w:tcPr>
            <w:tcW w:w="1838" w:type="dxa"/>
          </w:tcPr>
          <w:p w14:paraId="698315F1" w14:textId="77777777" w:rsidR="00131D3D" w:rsidRDefault="000A3958">
            <w:pPr>
              <w:rPr>
                <w:rFonts w:ascii="Arial" w:eastAsia="맑은 고딕" w:hAnsi="Arial" w:cs="Arial"/>
                <w:iCs/>
                <w:sz w:val="16"/>
                <w:lang w:eastAsia="ko-KR"/>
              </w:rPr>
            </w:pPr>
            <w:r>
              <w:rPr>
                <w:rFonts w:ascii="Arial" w:eastAsia="맑은 고딕" w:hAnsi="Arial" w:cs="Arial"/>
                <w:iCs/>
                <w:sz w:val="16"/>
                <w:lang w:eastAsia="ko-KR"/>
              </w:rPr>
              <w:t>InterDigital</w:t>
            </w:r>
          </w:p>
        </w:tc>
        <w:tc>
          <w:tcPr>
            <w:tcW w:w="1134" w:type="dxa"/>
          </w:tcPr>
          <w:p w14:paraId="64EDA8F2" w14:textId="77777777" w:rsidR="00131D3D" w:rsidRDefault="000A3958">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tcPr>
          <w:p w14:paraId="0C77496C" w14:textId="77777777" w:rsidR="00131D3D" w:rsidRDefault="00131D3D">
            <w:pPr>
              <w:rPr>
                <w:rFonts w:ascii="Arial" w:hAnsi="Arial" w:cs="Arial"/>
                <w:iCs/>
                <w:sz w:val="16"/>
                <w:lang w:eastAsia="zh-CN"/>
              </w:rPr>
            </w:pPr>
          </w:p>
        </w:tc>
      </w:tr>
    </w:tbl>
    <w:p w14:paraId="112C925E" w14:textId="77777777" w:rsidR="00131D3D" w:rsidRDefault="00131D3D">
      <w:pPr>
        <w:rPr>
          <w:lang w:eastAsia="zh-CN"/>
        </w:rPr>
      </w:pPr>
    </w:p>
    <w:p w14:paraId="75F7E0E2" w14:textId="77777777" w:rsidR="00131D3D" w:rsidRDefault="000A3958">
      <w:pPr>
        <w:rPr>
          <w:b/>
          <w:lang w:eastAsia="zh-CN"/>
        </w:rPr>
      </w:pPr>
      <w:r>
        <w:rPr>
          <w:rFonts w:hint="eastAsia"/>
          <w:b/>
          <w:lang w:eastAsia="zh-CN"/>
        </w:rPr>
        <w:t>F</w:t>
      </w:r>
      <w:r>
        <w:rPr>
          <w:b/>
          <w:lang w:eastAsia="zh-CN"/>
        </w:rPr>
        <w:t>L comments</w:t>
      </w:r>
    </w:p>
    <w:p w14:paraId="417B3BE8" w14:textId="77777777" w:rsidR="00131D3D" w:rsidRDefault="000A3958">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14:paraId="2FB60C39" w14:textId="77777777" w:rsidR="00131D3D" w:rsidRDefault="00131D3D">
      <w:pPr>
        <w:rPr>
          <w:lang w:eastAsia="zh-CN"/>
        </w:rPr>
      </w:pPr>
    </w:p>
    <w:p w14:paraId="75FFB17C" w14:textId="77777777" w:rsidR="00131D3D" w:rsidRDefault="000A3958">
      <w:pPr>
        <w:pStyle w:val="2"/>
        <w:rPr>
          <w:lang w:eastAsia="zh-CN"/>
        </w:rPr>
      </w:pPr>
      <w:r>
        <w:rPr>
          <w:rFonts w:hint="eastAsia"/>
          <w:lang w:eastAsia="zh-CN"/>
        </w:rPr>
        <w:t>O</w:t>
      </w:r>
      <w:r>
        <w:rPr>
          <w:lang w:eastAsia="zh-CN"/>
        </w:rPr>
        <w:t>thers</w:t>
      </w:r>
    </w:p>
    <w:p w14:paraId="6D48C6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131D3D" w14:paraId="0E190597" w14:textId="77777777">
        <w:tc>
          <w:tcPr>
            <w:tcW w:w="1446" w:type="dxa"/>
          </w:tcPr>
          <w:p w14:paraId="1BF4F2DA"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15458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759551FB" w14:textId="77777777">
        <w:tc>
          <w:tcPr>
            <w:tcW w:w="1446" w:type="dxa"/>
          </w:tcPr>
          <w:p w14:paraId="70F8388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D9CDE71" w14:textId="77777777" w:rsidR="00131D3D" w:rsidRDefault="000A3958">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060E81C7" w14:textId="77777777" w:rsidR="00131D3D" w:rsidRDefault="000A3958">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31D3D" w14:paraId="2F7E7082" w14:textId="77777777">
        <w:tc>
          <w:tcPr>
            <w:tcW w:w="1446" w:type="dxa"/>
          </w:tcPr>
          <w:p w14:paraId="7C770E3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E68E33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2:</w:t>
            </w:r>
          </w:p>
          <w:p w14:paraId="18E0A3D9"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CFA7599" w14:textId="77777777" w:rsidR="00131D3D" w:rsidRDefault="000A3958">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131D3D" w14:paraId="79CB99C2" w14:textId="77777777">
        <w:tc>
          <w:tcPr>
            <w:tcW w:w="1446" w:type="dxa"/>
          </w:tcPr>
          <w:p w14:paraId="20AF03D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3430EA" w14:textId="77777777" w:rsidR="00131D3D" w:rsidRDefault="000A3958">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6E4575F8" w14:textId="77777777" w:rsidR="00131D3D" w:rsidRDefault="000A3958">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12D6B29F" w14:textId="77777777" w:rsidR="00131D3D" w:rsidRDefault="00131D3D">
      <w:pPr>
        <w:rPr>
          <w:lang w:eastAsia="zh-CN"/>
        </w:rPr>
      </w:pPr>
    </w:p>
    <w:p w14:paraId="518F3D13" w14:textId="77777777" w:rsidR="00131D3D" w:rsidRDefault="000A3958">
      <w:pPr>
        <w:pStyle w:val="1"/>
        <w:rPr>
          <w:lang w:val="en-GB" w:eastAsia="zh-CN"/>
        </w:rPr>
      </w:pPr>
      <w:r>
        <w:rPr>
          <w:lang w:val="en-GB" w:eastAsia="zh-CN"/>
        </w:rPr>
        <w:t>PRS measurement outside MG</w:t>
      </w:r>
    </w:p>
    <w:p w14:paraId="7F26EE65" w14:textId="77777777" w:rsidR="00131D3D" w:rsidRDefault="000A3958">
      <w:pPr>
        <w:pStyle w:val="2"/>
        <w:numPr>
          <w:ilvl w:val="0"/>
          <w:numId w:val="0"/>
        </w:numPr>
        <w:rPr>
          <w:lang w:val="en-GB" w:eastAsia="zh-CN"/>
        </w:rPr>
      </w:pPr>
      <w:r>
        <w:rPr>
          <w:rFonts w:hint="eastAsia"/>
          <w:lang w:val="en-GB" w:eastAsia="zh-CN"/>
        </w:rPr>
        <w:t>G</w:t>
      </w:r>
      <w:r>
        <w:rPr>
          <w:lang w:val="en-GB" w:eastAsia="zh-CN"/>
        </w:rPr>
        <w:t>eneral information</w:t>
      </w:r>
    </w:p>
    <w:p w14:paraId="1394997F"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31D3D" w14:paraId="3732FB52" w14:textId="77777777">
        <w:tc>
          <w:tcPr>
            <w:tcW w:w="9307" w:type="dxa"/>
          </w:tcPr>
          <w:p w14:paraId="46D159E7" w14:textId="77777777" w:rsidR="00131D3D" w:rsidRDefault="000A3958">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14:paraId="6872D8AB" w14:textId="77777777" w:rsidR="00131D3D" w:rsidRDefault="000A3958">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For PRS measurement outside MG, support the following Alt. 2 in the working assumption made in RAN1#106-e with the following update of the PRS cell condition.</w:t>
            </w:r>
          </w:p>
          <w:p w14:paraId="18EF0B97" w14:textId="77777777" w:rsidR="00131D3D" w:rsidRDefault="000A3958">
            <w:pPr>
              <w:numPr>
                <w:ilvl w:val="0"/>
                <w:numId w:val="20"/>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rPr>
              <w:t>Alt. 2: Applicable to all PRS (serving and/or non-serving cell) under conditions to PRS of non-serving cell.</w:t>
            </w:r>
          </w:p>
          <w:p w14:paraId="259C4FD0" w14:textId="77777777" w:rsidR="00131D3D" w:rsidRDefault="000A3958">
            <w:pPr>
              <w:numPr>
                <w:ilvl w:val="1"/>
                <w:numId w:val="20"/>
              </w:numPr>
              <w:autoSpaceDE/>
              <w:autoSpaceDN/>
              <w:adjustRightInd/>
              <w:snapToGrid/>
              <w:spacing w:after="0"/>
              <w:jc w:val="left"/>
              <w:rPr>
                <w:rFonts w:ascii="Times" w:eastAsia="바탕" w:hAnsi="Times"/>
                <w:sz w:val="20"/>
                <w:szCs w:val="24"/>
                <w:lang w:val="en-GB" w:eastAsia="zh-CN"/>
              </w:rPr>
            </w:pPr>
            <w:r>
              <w:rPr>
                <w:rFonts w:ascii="Times" w:eastAsia="바탕" w:hAnsi="Times"/>
                <w:iCs/>
                <w:color w:val="000000"/>
                <w:sz w:val="20"/>
                <w:szCs w:val="24"/>
                <w:lang w:val="en-GB"/>
              </w:rPr>
              <w:t>The conditions at least include that the Rx timing difference between PRS from the non-serving cell and that from the serving cell is within a threshold</w:t>
            </w:r>
          </w:p>
          <w:p w14:paraId="78AE9BA0" w14:textId="77777777" w:rsidR="00131D3D" w:rsidRDefault="000A3958">
            <w:pPr>
              <w:numPr>
                <w:ilvl w:val="2"/>
                <w:numId w:val="20"/>
              </w:numPr>
              <w:autoSpaceDE/>
              <w:autoSpaceDN/>
              <w:adjustRightInd/>
              <w:snapToGrid/>
              <w:spacing w:after="0"/>
              <w:jc w:val="left"/>
              <w:rPr>
                <w:rFonts w:ascii="Times" w:eastAsia="바탕" w:hAnsi="Times"/>
                <w:sz w:val="20"/>
                <w:szCs w:val="24"/>
                <w:lang w:val="en-GB" w:eastAsia="zh-CN"/>
              </w:rPr>
            </w:pPr>
            <w:r>
              <w:rPr>
                <w:rFonts w:ascii="Times" w:eastAsia="바탕" w:hAnsi="Times"/>
                <w:iCs/>
                <w:color w:val="000000"/>
                <w:sz w:val="20"/>
                <w:szCs w:val="24"/>
                <w:lang w:val="en-GB"/>
              </w:rPr>
              <w:t>The UE is not expected to determine whether the above condition is satisfied by performing measurements and instead can be determined using assistance data</w:t>
            </w:r>
          </w:p>
          <w:p w14:paraId="5D954AC0" w14:textId="77777777" w:rsidR="00131D3D" w:rsidRDefault="000A3958">
            <w:pPr>
              <w:numPr>
                <w:ilvl w:val="3"/>
                <w:numId w:val="20"/>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rPr>
              <w:t>FFS: Rx timing difference between PRS from the non-serving cell and that from the serving cell is determined by the expected RSTD and expected RSTD uncertainty.</w:t>
            </w:r>
          </w:p>
          <w:p w14:paraId="43618AE1" w14:textId="77777777" w:rsidR="00131D3D" w:rsidRDefault="000A3958">
            <w:pPr>
              <w:numPr>
                <w:ilvl w:val="1"/>
                <w:numId w:val="20"/>
              </w:numPr>
              <w:autoSpaceDE/>
              <w:autoSpaceDN/>
              <w:adjustRightInd/>
              <w:snapToGrid/>
              <w:spacing w:after="0"/>
              <w:jc w:val="left"/>
              <w:rPr>
                <w:rFonts w:ascii="Times" w:eastAsia="바탕" w:hAnsi="Times"/>
                <w:iCs/>
                <w:color w:val="000000"/>
                <w:sz w:val="20"/>
                <w:szCs w:val="24"/>
                <w:lang w:val="en-GB"/>
              </w:rPr>
            </w:pPr>
            <w:r>
              <w:rPr>
                <w:rFonts w:ascii="Times" w:eastAsia="바탕" w:hAnsi="Times"/>
                <w:iCs/>
                <w:color w:val="000000"/>
                <w:sz w:val="20"/>
                <w:szCs w:val="24"/>
                <w:lang w:val="en-GB"/>
              </w:rPr>
              <w:t>Further discuss the necessity on the following additional conditions</w:t>
            </w:r>
          </w:p>
          <w:p w14:paraId="1019BF7F" w14:textId="77777777" w:rsidR="00131D3D" w:rsidRDefault="000A3958">
            <w:pPr>
              <w:numPr>
                <w:ilvl w:val="2"/>
                <w:numId w:val="20"/>
              </w:numPr>
              <w:autoSpaceDE/>
              <w:autoSpaceDN/>
              <w:adjustRightInd/>
              <w:snapToGrid/>
              <w:spacing w:after="0"/>
              <w:jc w:val="left"/>
              <w:rPr>
                <w:rFonts w:ascii="Times" w:eastAsia="바탕" w:hAnsi="Times"/>
                <w:sz w:val="20"/>
                <w:szCs w:val="24"/>
                <w:lang w:val="en-GB"/>
              </w:rPr>
            </w:pPr>
            <w:r>
              <w:rPr>
                <w:rFonts w:ascii="Times" w:eastAsia="바탕" w:hAnsi="Times"/>
                <w:sz w:val="20"/>
                <w:szCs w:val="24"/>
                <w:lang w:val="en-GB"/>
              </w:rPr>
              <w:t>When the PRS is higher priority than other channels/signals, for capability 1A and 1B, the PRS from the non-serving cell have to be inside the PRS prioritization window.</w:t>
            </w:r>
          </w:p>
          <w:p w14:paraId="46D411E0" w14:textId="77777777" w:rsidR="00131D3D" w:rsidRDefault="000A3958">
            <w:pPr>
              <w:numPr>
                <w:ilvl w:val="2"/>
                <w:numId w:val="20"/>
              </w:numPr>
              <w:autoSpaceDE/>
              <w:autoSpaceDN/>
              <w:adjustRightInd/>
              <w:snapToGrid/>
              <w:spacing w:after="0"/>
              <w:jc w:val="left"/>
              <w:rPr>
                <w:rFonts w:ascii="Times" w:eastAsia="바탕" w:hAnsi="Times"/>
                <w:sz w:val="20"/>
                <w:szCs w:val="24"/>
                <w:lang w:val="en-GB"/>
              </w:rPr>
            </w:pPr>
            <w:r>
              <w:rPr>
                <w:rFonts w:ascii="Times" w:eastAsia="바탕" w:hAnsi="Times"/>
                <w:sz w:val="20"/>
                <w:szCs w:val="24"/>
                <w:lang w:val="en-GB"/>
              </w:rPr>
              <w:t xml:space="preserve">When the PRS is higher priority than other channels/signals, for capability 2, the PRS from the non-serving cell have to be in the same symbols as the PRS of the serving </w:t>
            </w:r>
            <w:r>
              <w:rPr>
                <w:rFonts w:ascii="Times" w:eastAsia="바탕" w:hAnsi="Times"/>
                <w:sz w:val="20"/>
                <w:szCs w:val="24"/>
                <w:lang w:val="en-GB"/>
              </w:rPr>
              <w:lastRenderedPageBreak/>
              <w:t>cell since the serving cell does not know the symbol position of neighbour cell PRS.</w:t>
            </w:r>
          </w:p>
          <w:p w14:paraId="50BE94B1" w14:textId="77777777" w:rsidR="00131D3D" w:rsidRDefault="00131D3D">
            <w:pPr>
              <w:autoSpaceDE/>
              <w:autoSpaceDN/>
              <w:adjustRightInd/>
              <w:snapToGrid/>
              <w:spacing w:after="0"/>
              <w:jc w:val="left"/>
              <w:rPr>
                <w:rFonts w:ascii="Times" w:eastAsia="바탕" w:hAnsi="Times"/>
                <w:sz w:val="20"/>
                <w:szCs w:val="24"/>
                <w:lang w:val="en-GB" w:eastAsia="zh-CN"/>
              </w:rPr>
            </w:pPr>
          </w:p>
          <w:p w14:paraId="3A5B2DBB" w14:textId="77777777" w:rsidR="00131D3D" w:rsidRDefault="000A3958">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14:paraId="56F63A32" w14:textId="77777777" w:rsidR="00131D3D" w:rsidRDefault="000A3958">
            <w:pPr>
              <w:numPr>
                <w:ilvl w:val="0"/>
                <w:numId w:val="21"/>
              </w:numPr>
              <w:autoSpaceDE/>
              <w:autoSpaceDN/>
              <w:adjustRightInd/>
              <w:snapToGrid/>
              <w:spacing w:after="0"/>
              <w:jc w:val="left"/>
              <w:rPr>
                <w:rFonts w:ascii="Times" w:eastAsia="바탕" w:hAnsi="Times"/>
                <w:sz w:val="20"/>
                <w:szCs w:val="24"/>
                <w:lang w:val="en-GB" w:eastAsia="zh-CN"/>
              </w:rPr>
            </w:pPr>
            <w:r>
              <w:rPr>
                <w:rFonts w:ascii="Times" w:eastAsia="바탕"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바탕" w:hAnsi="Times"/>
                <w:sz w:val="20"/>
                <w:szCs w:val="24"/>
                <w:lang w:val="en-GB" w:eastAsia="zh-CN"/>
              </w:rPr>
              <w:t>.</w:t>
            </w:r>
          </w:p>
          <w:p w14:paraId="3F237325" w14:textId="77777777" w:rsidR="00131D3D" w:rsidRDefault="000A3958">
            <w:pPr>
              <w:numPr>
                <w:ilvl w:val="1"/>
                <w:numId w:val="21"/>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FFS: What are the other DL signals/channels</w:t>
            </w:r>
          </w:p>
          <w:p w14:paraId="4E052A42" w14:textId="77777777" w:rsidR="00131D3D" w:rsidRDefault="000A3958">
            <w:pPr>
              <w:numPr>
                <w:ilvl w:val="0"/>
                <w:numId w:val="21"/>
              </w:numPr>
              <w:autoSpaceDE/>
              <w:autoSpaceDN/>
              <w:adjustRightInd/>
              <w:snapToGrid/>
              <w:spacing w:after="0"/>
              <w:jc w:val="left"/>
              <w:rPr>
                <w:rFonts w:ascii="Times" w:eastAsia="바탕" w:hAnsi="Times"/>
                <w:sz w:val="20"/>
                <w:szCs w:val="24"/>
                <w:lang w:val="en-GB" w:eastAsia="zh-CN"/>
              </w:rPr>
            </w:pPr>
            <w:r>
              <w:rPr>
                <w:rFonts w:ascii="Times" w:eastAsia="바탕" w:hAnsi="Times" w:hint="eastAsia"/>
                <w:sz w:val="20"/>
                <w:szCs w:val="24"/>
                <w:lang w:val="en-GB" w:eastAsia="zh-CN"/>
              </w:rPr>
              <w:t>With regards to the PRS processing window for PRS measurement outside MG, at least support the window indicated by gNB</w:t>
            </w:r>
            <w:r>
              <w:rPr>
                <w:rFonts w:ascii="Times" w:eastAsia="바탕" w:hAnsi="Times"/>
                <w:sz w:val="20"/>
                <w:szCs w:val="24"/>
                <w:lang w:val="en-GB" w:eastAsia="zh-CN"/>
              </w:rPr>
              <w:t>.</w:t>
            </w:r>
          </w:p>
        </w:tc>
      </w:tr>
    </w:tbl>
    <w:p w14:paraId="39E04E5C" w14:textId="77777777" w:rsidR="00131D3D" w:rsidRDefault="00131D3D">
      <w:pPr>
        <w:rPr>
          <w:lang w:eastAsia="zh-CN"/>
        </w:rPr>
      </w:pPr>
    </w:p>
    <w:p w14:paraId="6D2AE387" w14:textId="77777777" w:rsidR="00131D3D" w:rsidRDefault="000A3958">
      <w:pPr>
        <w:pStyle w:val="2"/>
        <w:rPr>
          <w:lang w:eastAsia="zh-CN"/>
        </w:rPr>
      </w:pPr>
      <w:r>
        <w:rPr>
          <w:rFonts w:hint="eastAsia"/>
          <w:lang w:eastAsia="zh-CN"/>
        </w:rPr>
        <w:t>C</w:t>
      </w:r>
      <w:r>
        <w:rPr>
          <w:lang w:eastAsia="zh-CN"/>
        </w:rPr>
        <w:t>ondition of the non-serving cell</w:t>
      </w:r>
    </w:p>
    <w:p w14:paraId="2167B685" w14:textId="77777777" w:rsidR="00131D3D" w:rsidRDefault="000A3958">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
        <w:tblW w:w="9298" w:type="dxa"/>
        <w:tblLook w:val="04A0" w:firstRow="1" w:lastRow="0" w:firstColumn="1" w:lastColumn="0" w:noHBand="0" w:noVBand="1"/>
      </w:tblPr>
      <w:tblGrid>
        <w:gridCol w:w="1446"/>
        <w:gridCol w:w="7852"/>
      </w:tblGrid>
      <w:tr w:rsidR="00131D3D" w14:paraId="1A5FCA64" w14:textId="77777777">
        <w:tc>
          <w:tcPr>
            <w:tcW w:w="1446" w:type="dxa"/>
          </w:tcPr>
          <w:p w14:paraId="22D1C53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486971B"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A7B4C89" w14:textId="77777777">
        <w:tc>
          <w:tcPr>
            <w:tcW w:w="1446" w:type="dxa"/>
          </w:tcPr>
          <w:p w14:paraId="67E4212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5D922F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66206933"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0470BE3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43D3085" w14:textId="77777777" w:rsidR="00131D3D" w:rsidRDefault="000A3958">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31D3D" w14:paraId="46C8356D" w14:textId="77777777">
        <w:tc>
          <w:tcPr>
            <w:tcW w:w="1446" w:type="dxa"/>
          </w:tcPr>
          <w:p w14:paraId="173405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1B48E69" w14:textId="77777777" w:rsidR="00131D3D" w:rsidRDefault="000A3958">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131D3D" w14:paraId="23602896" w14:textId="77777777">
        <w:tc>
          <w:tcPr>
            <w:tcW w:w="1446" w:type="dxa"/>
          </w:tcPr>
          <w:p w14:paraId="09B663E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5243FF5" w14:textId="77777777" w:rsidR="00131D3D" w:rsidRDefault="000A3958">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4AB67112"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541C9BED"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896AB83" w14:textId="77777777" w:rsidR="00131D3D" w:rsidRDefault="000A3958">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773EA750"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9A5A964"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31D3D" w14:paraId="4BCB4927" w14:textId="77777777">
        <w:tc>
          <w:tcPr>
            <w:tcW w:w="1446" w:type="dxa"/>
          </w:tcPr>
          <w:p w14:paraId="3B01D25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4FF02BC0"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31D3D" w14:paraId="15889924" w14:textId="77777777">
        <w:tc>
          <w:tcPr>
            <w:tcW w:w="1446" w:type="dxa"/>
          </w:tcPr>
          <w:p w14:paraId="50C246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80F7F04"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31D3D" w14:paraId="5867AAC5" w14:textId="77777777">
        <w:tc>
          <w:tcPr>
            <w:tcW w:w="1446" w:type="dxa"/>
          </w:tcPr>
          <w:p w14:paraId="3467C8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0C70A49C"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31D3D" w14:paraId="115951A4" w14:textId="77777777">
        <w:tc>
          <w:tcPr>
            <w:tcW w:w="1446" w:type="dxa"/>
          </w:tcPr>
          <w:p w14:paraId="1C0F26F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C561AE3"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5E522B70"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31D3D" w14:paraId="6104FF52" w14:textId="77777777">
        <w:tc>
          <w:tcPr>
            <w:tcW w:w="1446" w:type="dxa"/>
          </w:tcPr>
          <w:p w14:paraId="2A9DADE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E25995C"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7956D6"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31D3D" w14:paraId="4171C126" w14:textId="77777777">
        <w:tc>
          <w:tcPr>
            <w:tcW w:w="1446" w:type="dxa"/>
          </w:tcPr>
          <w:p w14:paraId="17C3D3B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E9EE987" w14:textId="77777777" w:rsidR="00131D3D" w:rsidRDefault="000A3958">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131D3D" w14:paraId="30289900" w14:textId="77777777">
        <w:tc>
          <w:tcPr>
            <w:tcW w:w="1446" w:type="dxa"/>
          </w:tcPr>
          <w:p w14:paraId="440BB83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0A778B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03CED0B0"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20825D28" w14:textId="77777777" w:rsidR="00131D3D" w:rsidRDefault="00131D3D">
      <w:pPr>
        <w:rPr>
          <w:lang w:eastAsia="zh-CN"/>
        </w:rPr>
      </w:pPr>
    </w:p>
    <w:p w14:paraId="443C9E4C" w14:textId="77777777" w:rsidR="00131D3D" w:rsidRDefault="000A3958">
      <w:pPr>
        <w:rPr>
          <w:b/>
          <w:lang w:eastAsia="zh-CN"/>
        </w:rPr>
      </w:pPr>
      <w:r>
        <w:rPr>
          <w:rFonts w:hint="eastAsia"/>
          <w:b/>
          <w:lang w:eastAsia="zh-CN"/>
        </w:rPr>
        <w:lastRenderedPageBreak/>
        <w:t>FL comments</w:t>
      </w:r>
    </w:p>
    <w:p w14:paraId="6491B07C" w14:textId="77777777" w:rsidR="00131D3D" w:rsidRDefault="000A3958">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442C6DF2" w14:textId="77777777" w:rsidR="00131D3D" w:rsidRDefault="000A3958">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7782C224" w14:textId="77777777" w:rsidR="00131D3D" w:rsidRDefault="00131D3D">
      <w:pPr>
        <w:rPr>
          <w:lang w:eastAsia="zh-CN"/>
        </w:rPr>
      </w:pPr>
    </w:p>
    <w:p w14:paraId="6E5EC820" w14:textId="77777777" w:rsidR="00131D3D" w:rsidRDefault="000A3958">
      <w:pPr>
        <w:pStyle w:val="3"/>
        <w:rPr>
          <w:lang w:val="en-GB" w:eastAsia="zh-CN"/>
        </w:rPr>
      </w:pPr>
      <w:r>
        <w:rPr>
          <w:rFonts w:hint="eastAsia"/>
          <w:lang w:val="en-GB" w:eastAsia="zh-CN"/>
        </w:rPr>
        <w:t>R</w:t>
      </w:r>
      <w:r>
        <w:rPr>
          <w:lang w:val="en-GB" w:eastAsia="zh-CN"/>
        </w:rPr>
        <w:t>ound 1</w:t>
      </w:r>
    </w:p>
    <w:p w14:paraId="453066F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CE9F401"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6642BD00"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2959A5E8" w14:textId="77777777" w:rsidR="00131D3D" w:rsidRDefault="000A3958">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6F3E8740" w14:textId="77777777" w:rsidR="00131D3D" w:rsidRDefault="000A3958">
      <w:pPr>
        <w:pStyle w:val="3GPPAgreements"/>
        <w:numPr>
          <w:ilvl w:val="1"/>
          <w:numId w:val="3"/>
        </w:numPr>
        <w:rPr>
          <w:lang w:val="en-GB" w:eastAsia="zh-CN"/>
        </w:rPr>
      </w:pPr>
      <w:r>
        <w:rPr>
          <w:lang w:val="en-GB" w:eastAsia="zh-CN"/>
        </w:rPr>
        <w:t>Option 1: CP length</w:t>
      </w:r>
    </w:p>
    <w:p w14:paraId="4CD79783" w14:textId="77777777" w:rsidR="00131D3D" w:rsidRDefault="000A3958">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05DC60C6"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131D3D" w14:paraId="7774194B" w14:textId="77777777">
        <w:tc>
          <w:tcPr>
            <w:tcW w:w="1838" w:type="dxa"/>
            <w:vAlign w:val="center"/>
          </w:tcPr>
          <w:p w14:paraId="727939C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AAB42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CE17C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887C80" w14:textId="77777777">
        <w:tc>
          <w:tcPr>
            <w:tcW w:w="1838" w:type="dxa"/>
            <w:vAlign w:val="center"/>
          </w:tcPr>
          <w:p w14:paraId="3BFB3BD2"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32BE95" w14:textId="77777777" w:rsidR="00131D3D" w:rsidRDefault="00131D3D">
            <w:pPr>
              <w:rPr>
                <w:rFonts w:ascii="Arial" w:hAnsi="Arial" w:cs="Arial"/>
                <w:iCs/>
                <w:sz w:val="16"/>
                <w:lang w:eastAsia="zh-CN"/>
              </w:rPr>
            </w:pPr>
          </w:p>
        </w:tc>
        <w:tc>
          <w:tcPr>
            <w:tcW w:w="6379" w:type="dxa"/>
            <w:vAlign w:val="center"/>
          </w:tcPr>
          <w:p w14:paraId="25C6250F" w14:textId="77777777" w:rsidR="00131D3D" w:rsidRDefault="000A3958">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31D3D" w14:paraId="67162F37" w14:textId="77777777">
        <w:tc>
          <w:tcPr>
            <w:tcW w:w="1838" w:type="dxa"/>
            <w:vAlign w:val="center"/>
          </w:tcPr>
          <w:p w14:paraId="381D225A"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BBA718"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A0619BC" w14:textId="77777777" w:rsidR="00131D3D" w:rsidRDefault="000A3958">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31D3D" w14:paraId="5C8D0229" w14:textId="77777777">
        <w:tc>
          <w:tcPr>
            <w:tcW w:w="1838" w:type="dxa"/>
            <w:vAlign w:val="center"/>
          </w:tcPr>
          <w:p w14:paraId="591E3C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80C8D0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48C11A1" w14:textId="77777777" w:rsidR="00131D3D" w:rsidRDefault="000A3958">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131D3D" w14:paraId="1742EF42" w14:textId="77777777">
        <w:tc>
          <w:tcPr>
            <w:tcW w:w="1838" w:type="dxa"/>
            <w:vAlign w:val="center"/>
          </w:tcPr>
          <w:p w14:paraId="2898D356"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9F04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2093BAB" w14:textId="77777777" w:rsidR="00131D3D" w:rsidRDefault="000A3958">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31D3D" w14:paraId="60390466" w14:textId="77777777">
        <w:tc>
          <w:tcPr>
            <w:tcW w:w="1838" w:type="dxa"/>
            <w:vAlign w:val="center"/>
          </w:tcPr>
          <w:p w14:paraId="7DE16C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FFD2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0484983" w14:textId="77777777" w:rsidR="00131D3D" w:rsidRDefault="00131D3D">
            <w:pPr>
              <w:rPr>
                <w:rFonts w:ascii="Arial" w:hAnsi="Arial" w:cs="Arial"/>
                <w:iCs/>
                <w:sz w:val="16"/>
                <w:lang w:eastAsia="zh-CN"/>
              </w:rPr>
            </w:pPr>
          </w:p>
        </w:tc>
      </w:tr>
      <w:tr w:rsidR="00131D3D" w14:paraId="0461FCE3" w14:textId="77777777">
        <w:tc>
          <w:tcPr>
            <w:tcW w:w="1838" w:type="dxa"/>
            <w:vAlign w:val="center"/>
          </w:tcPr>
          <w:p w14:paraId="066AA6C8"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48D0572" w14:textId="77777777" w:rsidR="00131D3D" w:rsidRDefault="00131D3D">
            <w:pPr>
              <w:rPr>
                <w:rFonts w:ascii="Arial" w:hAnsi="Arial" w:cs="Arial"/>
                <w:iCs/>
                <w:sz w:val="16"/>
                <w:lang w:eastAsia="zh-CN"/>
              </w:rPr>
            </w:pPr>
          </w:p>
        </w:tc>
        <w:tc>
          <w:tcPr>
            <w:tcW w:w="6379" w:type="dxa"/>
            <w:vAlign w:val="center"/>
          </w:tcPr>
          <w:p w14:paraId="7116C87E" w14:textId="77777777" w:rsidR="00131D3D" w:rsidRDefault="000A3958">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14:paraId="12168110" w14:textId="77777777" w:rsidR="00131D3D" w:rsidRDefault="000A3958">
            <w:pPr>
              <w:rPr>
                <w:rFonts w:ascii="Arial" w:hAnsi="Arial" w:cs="Arial"/>
                <w:iCs/>
                <w:sz w:val="16"/>
                <w:lang w:eastAsia="zh-CN"/>
              </w:rPr>
            </w:pPr>
            <w:r>
              <w:rPr>
                <w:rFonts w:ascii="Arial" w:hAnsi="Arial" w:cs="Arial"/>
                <w:iCs/>
                <w:sz w:val="16"/>
                <w:lang w:eastAsia="zh-CN"/>
              </w:rPr>
              <w:t xml:space="preserve"> </w:t>
            </w:r>
          </w:p>
        </w:tc>
      </w:tr>
      <w:tr w:rsidR="00131D3D" w14:paraId="32C2DFD3" w14:textId="77777777">
        <w:tc>
          <w:tcPr>
            <w:tcW w:w="1838" w:type="dxa"/>
            <w:vAlign w:val="center"/>
          </w:tcPr>
          <w:p w14:paraId="3E2F3B2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4FDF55B" w14:textId="77777777" w:rsidR="00131D3D" w:rsidRDefault="00131D3D">
            <w:pPr>
              <w:rPr>
                <w:rFonts w:ascii="Arial" w:hAnsi="Arial" w:cs="Arial"/>
                <w:iCs/>
                <w:sz w:val="16"/>
                <w:lang w:eastAsia="zh-CN"/>
              </w:rPr>
            </w:pPr>
          </w:p>
        </w:tc>
        <w:tc>
          <w:tcPr>
            <w:tcW w:w="6379" w:type="dxa"/>
            <w:vAlign w:val="center"/>
          </w:tcPr>
          <w:p w14:paraId="0DBA6CE4" w14:textId="77777777" w:rsidR="00131D3D" w:rsidRDefault="000A3958">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43F02F95" w14:textId="77777777" w:rsidR="00131D3D" w:rsidRDefault="000A3958">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705E4F47" w14:textId="77777777" w:rsidR="00131D3D" w:rsidRDefault="000A3958">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D144310" w14:textId="77777777" w:rsidR="00131D3D" w:rsidRDefault="000A3958">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5DA8C9" w14:textId="77777777" w:rsidR="00131D3D" w:rsidRDefault="000A3958">
            <w:pPr>
              <w:pStyle w:val="3GPPAgreements"/>
              <w:numPr>
                <w:ilvl w:val="1"/>
                <w:numId w:val="3"/>
              </w:numPr>
              <w:rPr>
                <w:lang w:val="en-GB" w:eastAsia="zh-CN"/>
              </w:rPr>
            </w:pPr>
            <w:r>
              <w:rPr>
                <w:lang w:val="en-GB" w:eastAsia="zh-CN"/>
              </w:rPr>
              <w:t>Other options can be considered by RAN4</w:t>
            </w:r>
          </w:p>
          <w:p w14:paraId="4D20F71E" w14:textId="77777777" w:rsidR="00131D3D" w:rsidRDefault="00131D3D">
            <w:pPr>
              <w:rPr>
                <w:rFonts w:ascii="Arial" w:hAnsi="Arial" w:cs="Arial"/>
                <w:iCs/>
                <w:sz w:val="16"/>
                <w:lang w:val="en-GB" w:eastAsia="zh-CN"/>
              </w:rPr>
            </w:pPr>
          </w:p>
          <w:p w14:paraId="04B51A69" w14:textId="77777777" w:rsidR="00131D3D" w:rsidRDefault="00131D3D">
            <w:pPr>
              <w:rPr>
                <w:rFonts w:ascii="Arial" w:hAnsi="Arial" w:cs="Arial"/>
                <w:iCs/>
                <w:sz w:val="16"/>
                <w:lang w:eastAsia="zh-CN"/>
              </w:rPr>
            </w:pPr>
          </w:p>
        </w:tc>
      </w:tr>
      <w:tr w:rsidR="00131D3D" w14:paraId="46842985" w14:textId="77777777">
        <w:tc>
          <w:tcPr>
            <w:tcW w:w="1838" w:type="dxa"/>
            <w:vAlign w:val="center"/>
          </w:tcPr>
          <w:p w14:paraId="79116589" w14:textId="77777777" w:rsidR="00131D3D" w:rsidRDefault="000A3958">
            <w:pPr>
              <w:rPr>
                <w:rFonts w:ascii="Arial" w:hAnsi="Arial" w:cs="Arial"/>
                <w:iCs/>
                <w:sz w:val="16"/>
                <w:lang w:eastAsia="zh-CN"/>
              </w:rPr>
            </w:pPr>
            <w:r>
              <w:rPr>
                <w:rFonts w:ascii="Arial" w:hAnsi="Arial" w:cs="Arial"/>
                <w:iCs/>
                <w:sz w:val="16"/>
                <w:lang w:eastAsia="zh-CN"/>
              </w:rPr>
              <w:lastRenderedPageBreak/>
              <w:t>MTK</w:t>
            </w:r>
          </w:p>
        </w:tc>
        <w:tc>
          <w:tcPr>
            <w:tcW w:w="1134" w:type="dxa"/>
            <w:vAlign w:val="center"/>
          </w:tcPr>
          <w:p w14:paraId="2B712857" w14:textId="77777777" w:rsidR="00131D3D" w:rsidRDefault="000A3958">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F2556EA" w14:textId="77777777" w:rsidR="00131D3D" w:rsidRDefault="000A3958">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131D3D" w14:paraId="79F0892D" w14:textId="77777777">
        <w:tc>
          <w:tcPr>
            <w:tcW w:w="1838" w:type="dxa"/>
            <w:vAlign w:val="center"/>
          </w:tcPr>
          <w:p w14:paraId="5739BD5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218D4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B3561A9"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131D3D" w14:paraId="0D9B0AF9" w14:textId="77777777">
        <w:tc>
          <w:tcPr>
            <w:tcW w:w="1838" w:type="dxa"/>
          </w:tcPr>
          <w:p w14:paraId="1BCB7C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86316E6" w14:textId="77777777" w:rsidR="00131D3D" w:rsidRDefault="000A3958">
            <w:pPr>
              <w:rPr>
                <w:rFonts w:ascii="Arial" w:hAnsi="Arial" w:cs="Arial"/>
                <w:iCs/>
                <w:sz w:val="16"/>
                <w:lang w:eastAsia="zh-CN"/>
              </w:rPr>
            </w:pPr>
            <w:r>
              <w:rPr>
                <w:rFonts w:ascii="Arial" w:hAnsi="Arial" w:cs="Arial"/>
                <w:iCs/>
                <w:sz w:val="16"/>
                <w:lang w:eastAsia="zh-CN"/>
              </w:rPr>
              <w:t>Yes, but</w:t>
            </w:r>
          </w:p>
        </w:tc>
        <w:tc>
          <w:tcPr>
            <w:tcW w:w="6379" w:type="dxa"/>
          </w:tcPr>
          <w:p w14:paraId="3C727263"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131D3D" w14:paraId="73AFAED1" w14:textId="77777777">
        <w:tc>
          <w:tcPr>
            <w:tcW w:w="1838" w:type="dxa"/>
            <w:vAlign w:val="center"/>
          </w:tcPr>
          <w:p w14:paraId="10009F1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E4FF4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21A47A" w14:textId="77777777" w:rsidR="00131D3D" w:rsidRDefault="00131D3D">
            <w:pPr>
              <w:rPr>
                <w:rFonts w:ascii="Arial" w:hAnsi="Arial" w:cs="Arial"/>
                <w:iCs/>
                <w:sz w:val="16"/>
                <w:lang w:eastAsia="zh-CN"/>
              </w:rPr>
            </w:pPr>
          </w:p>
        </w:tc>
      </w:tr>
      <w:tr w:rsidR="00131D3D" w14:paraId="67D3F370" w14:textId="77777777">
        <w:tc>
          <w:tcPr>
            <w:tcW w:w="1838" w:type="dxa"/>
            <w:vAlign w:val="center"/>
          </w:tcPr>
          <w:p w14:paraId="35D2783F" w14:textId="77777777" w:rsidR="00131D3D" w:rsidRDefault="000A3958">
            <w:pPr>
              <w:rPr>
                <w:rFonts w:ascii="Arial" w:hAnsi="Arial" w:cs="Arial"/>
                <w:iCs/>
                <w:sz w:val="16"/>
                <w:lang w:eastAsia="zh-CN"/>
              </w:rPr>
            </w:pPr>
            <w:r>
              <w:rPr>
                <w:rFonts w:ascii="Arial" w:hAnsi="Arial" w:cs="Arial"/>
                <w:iCs/>
                <w:sz w:val="16"/>
                <w:lang w:eastAsia="zh-CN"/>
              </w:rPr>
              <w:t>vivo 2</w:t>
            </w:r>
          </w:p>
        </w:tc>
        <w:tc>
          <w:tcPr>
            <w:tcW w:w="1134" w:type="dxa"/>
            <w:vAlign w:val="center"/>
          </w:tcPr>
          <w:p w14:paraId="665BC726" w14:textId="77777777" w:rsidR="00131D3D" w:rsidRDefault="00131D3D">
            <w:pPr>
              <w:rPr>
                <w:rFonts w:ascii="Arial" w:hAnsi="Arial" w:cs="Arial"/>
                <w:iCs/>
                <w:sz w:val="16"/>
                <w:lang w:eastAsia="zh-CN"/>
              </w:rPr>
            </w:pPr>
          </w:p>
        </w:tc>
        <w:tc>
          <w:tcPr>
            <w:tcW w:w="6379" w:type="dxa"/>
            <w:vAlign w:val="center"/>
          </w:tcPr>
          <w:p w14:paraId="69F3FAD5"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4FEAAB26" w14:textId="77777777" w:rsidR="00131D3D" w:rsidRDefault="000A3958">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78B4AE9D" w14:textId="77777777" w:rsidR="00131D3D" w:rsidRDefault="000A3958">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14:paraId="469BA6C2"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5C5945B4" w14:textId="77777777" w:rsidR="00131D3D" w:rsidRDefault="000A3958">
            <w:pPr>
              <w:rPr>
                <w:rFonts w:ascii="Arial" w:hAnsi="Arial" w:cs="Arial"/>
                <w:iCs/>
                <w:sz w:val="16"/>
                <w:lang w:eastAsia="zh-CN"/>
              </w:rPr>
            </w:pPr>
            <w:r>
              <w:rPr>
                <w:rFonts w:ascii="Arial" w:hAnsi="Arial" w:cs="Arial"/>
                <w:iCs/>
                <w:sz w:val="16"/>
                <w:lang w:eastAsia="zh-CN"/>
              </w:rPr>
              <w:t>option 3: 1ms</w:t>
            </w:r>
          </w:p>
        </w:tc>
      </w:tr>
      <w:tr w:rsidR="00131D3D" w14:paraId="139027C6" w14:textId="77777777">
        <w:tc>
          <w:tcPr>
            <w:tcW w:w="1838" w:type="dxa"/>
          </w:tcPr>
          <w:p w14:paraId="492F02DA"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B8D4601" w14:textId="77777777" w:rsidR="00131D3D" w:rsidRDefault="00131D3D">
            <w:pPr>
              <w:rPr>
                <w:rFonts w:ascii="Arial" w:hAnsi="Arial" w:cs="Arial"/>
                <w:iCs/>
                <w:sz w:val="16"/>
                <w:lang w:eastAsia="zh-CN"/>
              </w:rPr>
            </w:pPr>
          </w:p>
        </w:tc>
        <w:tc>
          <w:tcPr>
            <w:tcW w:w="6379" w:type="dxa"/>
          </w:tcPr>
          <w:p w14:paraId="65C361E9" w14:textId="77777777" w:rsidR="00131D3D" w:rsidRDefault="000A3958">
            <w:pPr>
              <w:rPr>
                <w:rFonts w:ascii="Arial" w:hAnsi="Arial" w:cs="Arial"/>
                <w:iCs/>
                <w:sz w:val="16"/>
                <w:lang w:eastAsia="zh-CN"/>
              </w:rPr>
            </w:pPr>
            <w:r>
              <w:rPr>
                <w:rFonts w:ascii="Arial" w:hAnsi="Arial" w:cs="Arial"/>
                <w:iCs/>
                <w:sz w:val="16"/>
                <w:lang w:eastAsia="zh-CN"/>
              </w:rPr>
              <w:t>This can be decided by RAN4.  We are ok to send an LS to RAN4.</w:t>
            </w:r>
          </w:p>
        </w:tc>
      </w:tr>
      <w:tr w:rsidR="00131D3D" w14:paraId="520C4E7D" w14:textId="77777777">
        <w:tc>
          <w:tcPr>
            <w:tcW w:w="1838" w:type="dxa"/>
          </w:tcPr>
          <w:p w14:paraId="1C52A1A3"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1134" w:type="dxa"/>
          </w:tcPr>
          <w:p w14:paraId="290FA15D" w14:textId="77777777" w:rsidR="00131D3D" w:rsidRDefault="00131D3D">
            <w:pPr>
              <w:rPr>
                <w:rFonts w:ascii="Arial" w:hAnsi="Arial" w:cs="Arial"/>
                <w:iCs/>
                <w:sz w:val="16"/>
                <w:lang w:eastAsia="zh-CN"/>
              </w:rPr>
            </w:pPr>
          </w:p>
        </w:tc>
        <w:tc>
          <w:tcPr>
            <w:tcW w:w="6379" w:type="dxa"/>
          </w:tcPr>
          <w:p w14:paraId="57AE3AA2" w14:textId="77777777" w:rsidR="00131D3D" w:rsidRDefault="000A3958">
            <w:pPr>
              <w:rPr>
                <w:rFonts w:ascii="Arial" w:eastAsia="맑은 고딕" w:hAnsi="Arial" w:cs="Arial"/>
                <w:iCs/>
                <w:sz w:val="16"/>
                <w:lang w:eastAsia="ko-KR"/>
              </w:rPr>
            </w:pPr>
            <w:r>
              <w:rPr>
                <w:rFonts w:ascii="Arial" w:eastAsia="맑은 고딕" w:hAnsi="Arial" w:cs="Arial"/>
                <w:iCs/>
                <w:sz w:val="16"/>
                <w:lang w:eastAsia="ko-KR"/>
              </w:rPr>
              <w:t>W</w:t>
            </w:r>
            <w:r>
              <w:rPr>
                <w:rFonts w:ascii="Arial" w:eastAsia="맑은 고딕" w:hAnsi="Arial" w:cs="Arial" w:hint="eastAsia"/>
                <w:iCs/>
                <w:sz w:val="16"/>
                <w:lang w:eastAsia="ko-KR"/>
              </w:rPr>
              <w:t xml:space="preserve">e </w:t>
            </w:r>
            <w:r>
              <w:rPr>
                <w:rFonts w:ascii="Arial" w:eastAsia="맑은 고딕" w:hAnsi="Arial" w:cs="Arial"/>
                <w:iCs/>
                <w:sz w:val="16"/>
                <w:lang w:eastAsia="ko-KR"/>
              </w:rPr>
              <w:t xml:space="preserve">have similar view with Samsung. If Expected RSTD and uncertainty is used for it, we think the additional discussion seems not necessary. </w:t>
            </w:r>
          </w:p>
        </w:tc>
      </w:tr>
    </w:tbl>
    <w:p w14:paraId="3D2BF1FE" w14:textId="77777777" w:rsidR="00131D3D" w:rsidRDefault="00131D3D">
      <w:pPr>
        <w:rPr>
          <w:lang w:eastAsia="zh-CN"/>
        </w:rPr>
      </w:pPr>
    </w:p>
    <w:p w14:paraId="59EF7C48" w14:textId="77777777" w:rsidR="00131D3D" w:rsidRDefault="000A3958">
      <w:pPr>
        <w:rPr>
          <w:b/>
          <w:lang w:eastAsia="zh-CN"/>
        </w:rPr>
      </w:pPr>
      <w:r>
        <w:rPr>
          <w:rFonts w:hint="eastAsia"/>
          <w:b/>
          <w:lang w:eastAsia="zh-CN"/>
        </w:rPr>
        <w:t>F</w:t>
      </w:r>
      <w:r>
        <w:rPr>
          <w:b/>
          <w:lang w:eastAsia="zh-CN"/>
        </w:rPr>
        <w:t>L comments</w:t>
      </w:r>
    </w:p>
    <w:p w14:paraId="537FBC48" w14:textId="77777777" w:rsidR="00131D3D" w:rsidRDefault="000A3958">
      <w:pPr>
        <w:rPr>
          <w:lang w:eastAsia="zh-CN"/>
        </w:rPr>
      </w:pPr>
      <w:r>
        <w:rPr>
          <w:lang w:eastAsia="zh-CN"/>
        </w:rPr>
        <w:t>With the comment received so far, the FL has the following proposal update.</w:t>
      </w:r>
    </w:p>
    <w:p w14:paraId="66670619"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1961D529"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93B44D5"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51CC8F65" w14:textId="77777777" w:rsidR="00131D3D" w:rsidRDefault="000A3958">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2FA604BD" w14:textId="77777777" w:rsidR="00131D3D" w:rsidRDefault="000A3958">
      <w:pPr>
        <w:pStyle w:val="3GPPAgreements"/>
        <w:numPr>
          <w:ilvl w:val="1"/>
          <w:numId w:val="3"/>
        </w:numPr>
        <w:rPr>
          <w:lang w:val="en-GB" w:eastAsia="zh-CN"/>
        </w:rPr>
      </w:pPr>
      <w:r>
        <w:rPr>
          <w:lang w:val="en-GB" w:eastAsia="zh-CN"/>
        </w:rPr>
        <w:t>Other options can be considered by RAN4</w:t>
      </w:r>
    </w:p>
    <w:p w14:paraId="0F10817B" w14:textId="77777777" w:rsidR="00131D3D" w:rsidRDefault="00131D3D">
      <w:pPr>
        <w:rPr>
          <w:lang w:eastAsia="zh-CN"/>
        </w:rPr>
      </w:pPr>
    </w:p>
    <w:p w14:paraId="074415B7" w14:textId="77777777" w:rsidR="00131D3D" w:rsidRDefault="000A3958">
      <w:pPr>
        <w:pStyle w:val="3"/>
        <w:rPr>
          <w:lang w:eastAsia="zh-CN"/>
        </w:rPr>
      </w:pPr>
      <w:r>
        <w:rPr>
          <w:rFonts w:hint="eastAsia"/>
          <w:lang w:eastAsia="zh-CN"/>
        </w:rPr>
        <w:t>R</w:t>
      </w:r>
      <w:r>
        <w:rPr>
          <w:lang w:eastAsia="zh-CN"/>
        </w:rPr>
        <w:t>ound 2</w:t>
      </w:r>
    </w:p>
    <w:p w14:paraId="5A01D2A3" w14:textId="77777777" w:rsidR="00131D3D" w:rsidRDefault="000A3958">
      <w:pPr>
        <w:rPr>
          <w:lang w:eastAsia="zh-CN"/>
        </w:rPr>
      </w:pPr>
      <w:r>
        <w:rPr>
          <w:rFonts w:hint="eastAsia"/>
          <w:lang w:eastAsia="zh-CN"/>
        </w:rPr>
        <w:t>L</w:t>
      </w:r>
      <w:r>
        <w:rPr>
          <w:lang w:eastAsia="zh-CN"/>
        </w:rPr>
        <w:t>et’s continue to discuss the following proposal.</w:t>
      </w:r>
    </w:p>
    <w:p w14:paraId="12FAAA28" w14:textId="1DC48A6D" w:rsidR="00131D3D" w:rsidRPr="0065109D" w:rsidRDefault="000A3958" w:rsidP="0065109D">
      <w:pPr>
        <w:rPr>
          <w:b/>
          <w:lang w:val="en-GB" w:eastAsia="zh-CN"/>
        </w:rPr>
      </w:pPr>
      <w:r w:rsidRPr="0065109D">
        <w:rPr>
          <w:rFonts w:hint="eastAsia"/>
          <w:b/>
          <w:lang w:val="en-GB" w:eastAsia="zh-CN"/>
        </w:rPr>
        <w:t xml:space="preserve">Proposal </w:t>
      </w:r>
      <w:r w:rsidRPr="0065109D">
        <w:rPr>
          <w:b/>
          <w:lang w:val="en-GB" w:eastAsia="zh-CN"/>
        </w:rPr>
        <w:t>3.1</w:t>
      </w:r>
      <w:r w:rsidRPr="0065109D">
        <w:rPr>
          <w:rFonts w:hint="eastAsia"/>
          <w:b/>
          <w:lang w:val="en-GB" w:eastAsia="zh-CN"/>
        </w:rPr>
        <w:t>.</w:t>
      </w:r>
      <w:r w:rsidRPr="0065109D">
        <w:rPr>
          <w:b/>
          <w:lang w:val="en-GB" w:eastAsia="zh-CN"/>
        </w:rPr>
        <w:t>2-1</w:t>
      </w:r>
      <w:r w:rsidR="0065109D" w:rsidRPr="0065109D">
        <w:rPr>
          <w:b/>
          <w:lang w:val="en-GB" w:eastAsia="zh-CN"/>
        </w:rPr>
        <w:t xml:space="preserve"> (revised)</w:t>
      </w:r>
    </w:p>
    <w:p w14:paraId="355E8C6F"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73E583E"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DCBF4CC" w14:textId="789383DE" w:rsidR="00131D3D" w:rsidRDefault="000A3958">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sidDel="00796E26">
          <w:rPr>
            <w:lang w:val="en-GB" w:eastAsia="zh-CN"/>
          </w:rPr>
          <w:delText>3ms</w:delText>
        </w:r>
      </w:del>
      <w:ins w:id="32" w:author="Huawei - Huangsu" w:date="2021-11-15T20:01:00Z">
        <w:r w:rsidR="00796E26">
          <w:rPr>
            <w:lang w:val="en-GB" w:eastAsia="zh-CN"/>
          </w:rPr>
          <w:t>1ms</w:t>
        </w:r>
      </w:ins>
    </w:p>
    <w:p w14:paraId="147B31BE"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131D3D" w14:paraId="500B24E8" w14:textId="77777777" w:rsidTr="00D53975">
        <w:tc>
          <w:tcPr>
            <w:tcW w:w="1838" w:type="dxa"/>
            <w:vAlign w:val="center"/>
          </w:tcPr>
          <w:p w14:paraId="553014C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99C61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51829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5FC4F1F" w14:textId="77777777" w:rsidTr="00D53975">
        <w:tc>
          <w:tcPr>
            <w:tcW w:w="1838" w:type="dxa"/>
            <w:vAlign w:val="center"/>
          </w:tcPr>
          <w:p w14:paraId="5693BA8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671272" w14:textId="77777777" w:rsidR="00131D3D" w:rsidRDefault="000A3958">
            <w:pPr>
              <w:rPr>
                <w:rFonts w:ascii="Arial" w:hAnsi="Arial" w:cs="Arial"/>
                <w:iCs/>
                <w:sz w:val="16"/>
                <w:lang w:eastAsia="zh-CN"/>
              </w:rPr>
            </w:pPr>
            <w:r>
              <w:rPr>
                <w:rFonts w:ascii="Arial" w:hAnsi="Arial" w:cs="Arial"/>
                <w:iCs/>
                <w:sz w:val="16"/>
                <w:lang w:eastAsia="zh-CN"/>
              </w:rPr>
              <w:t xml:space="preserve">Yes with wording </w:t>
            </w:r>
            <w:r>
              <w:rPr>
                <w:rFonts w:ascii="Arial" w:hAnsi="Arial" w:cs="Arial"/>
                <w:iCs/>
                <w:sz w:val="16"/>
                <w:lang w:eastAsia="zh-CN"/>
              </w:rPr>
              <w:lastRenderedPageBreak/>
              <w:t>change</w:t>
            </w:r>
          </w:p>
        </w:tc>
        <w:tc>
          <w:tcPr>
            <w:tcW w:w="6379" w:type="dxa"/>
            <w:vAlign w:val="center"/>
          </w:tcPr>
          <w:p w14:paraId="193B9DF8" w14:textId="77777777" w:rsidR="00131D3D" w:rsidRDefault="00131D3D">
            <w:pPr>
              <w:rPr>
                <w:rFonts w:ascii="Arial" w:hAnsi="Arial" w:cs="Arial"/>
                <w:iCs/>
                <w:sz w:val="16"/>
                <w:lang w:eastAsia="zh-CN"/>
              </w:rPr>
            </w:pPr>
          </w:p>
          <w:p w14:paraId="1F2804FE" w14:textId="77777777" w:rsidR="00131D3D" w:rsidRDefault="000A3958">
            <w:pPr>
              <w:pStyle w:val="3GPPAgreements"/>
              <w:numPr>
                <w:ilvl w:val="1"/>
                <w:numId w:val="3"/>
              </w:numPr>
              <w:rPr>
                <w:lang w:val="en-GB" w:eastAsia="zh-CN"/>
              </w:rPr>
            </w:pPr>
            <w:r>
              <w:rPr>
                <w:lang w:val="en-GB" w:eastAsia="zh-CN"/>
              </w:rPr>
              <w:lastRenderedPageBreak/>
              <w:t xml:space="preserve">Other options </w:t>
            </w:r>
            <w:r>
              <w:rPr>
                <w:color w:val="FF0000"/>
                <w:lang w:val="en-GB" w:eastAsia="zh-CN"/>
              </w:rPr>
              <w:t>also</w:t>
            </w:r>
            <w:r>
              <w:rPr>
                <w:lang w:val="en-GB" w:eastAsia="zh-CN"/>
              </w:rPr>
              <w:t xml:space="preserve"> can be considered by RAN4</w:t>
            </w:r>
          </w:p>
          <w:p w14:paraId="5D544C34" w14:textId="77777777" w:rsidR="00131D3D" w:rsidRDefault="00131D3D">
            <w:pPr>
              <w:rPr>
                <w:rFonts w:ascii="Arial" w:hAnsi="Arial" w:cs="Arial"/>
                <w:iCs/>
                <w:sz w:val="16"/>
                <w:lang w:val="en-GB" w:eastAsia="zh-CN"/>
              </w:rPr>
            </w:pPr>
          </w:p>
        </w:tc>
      </w:tr>
      <w:tr w:rsidR="00131D3D" w14:paraId="4BE2A2CC" w14:textId="77777777" w:rsidTr="00D53975">
        <w:tc>
          <w:tcPr>
            <w:tcW w:w="1838" w:type="dxa"/>
            <w:vAlign w:val="center"/>
          </w:tcPr>
          <w:p w14:paraId="3B73FEC7" w14:textId="77777777" w:rsidR="00131D3D" w:rsidRDefault="000A3958">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6C01D9B4" w14:textId="77777777" w:rsidR="00131D3D" w:rsidRDefault="00131D3D">
            <w:pPr>
              <w:rPr>
                <w:rFonts w:ascii="Arial" w:hAnsi="Arial" w:cs="Arial"/>
                <w:iCs/>
                <w:sz w:val="16"/>
                <w:lang w:eastAsia="zh-CN"/>
              </w:rPr>
            </w:pPr>
          </w:p>
        </w:tc>
        <w:tc>
          <w:tcPr>
            <w:tcW w:w="6379" w:type="dxa"/>
            <w:vAlign w:val="center"/>
          </w:tcPr>
          <w:p w14:paraId="1E09BE30"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76D1EB36"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rx timing difference will be used for gNB/LMF to determine which PRS to be configured to UE, such that, UE did not have make the comparision. </w:t>
            </w:r>
          </w:p>
          <w:p w14:paraId="6E396429" w14:textId="77777777" w:rsidR="00131D3D" w:rsidRDefault="000A3958">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2AC46851" w14:textId="77777777" w:rsidR="00131D3D" w:rsidRDefault="000A3958">
            <w:pPr>
              <w:rPr>
                <w:rFonts w:ascii="Arial" w:hAnsi="Arial" w:cs="Arial"/>
                <w:iCs/>
                <w:sz w:val="16"/>
                <w:lang w:eastAsia="zh-CN"/>
              </w:rPr>
            </w:pPr>
            <w:ins w:id="36" w:author="Huawei - Huangsu 1115" w:date="2021-11-15T10:22:00Z">
              <w:r>
                <w:rPr>
                  <w:rFonts w:ascii="Arial" w:hAnsi="Arial" w:cs="Arial"/>
                  <w:iCs/>
                  <w:sz w:val="16"/>
                  <w:lang w:eastAsia="zh-CN"/>
                </w:rPr>
                <w:t>From the assistance data perspective, I guess every UE wishes to know more about PRS transmission</w:t>
              </w:r>
            </w:ins>
            <w:ins w:id="37" w:author="Huawei - Huangsu 1115" w:date="2021-11-15T10:23:00Z">
              <w:r>
                <w:rPr>
                  <w:rFonts w:ascii="Arial" w:hAnsi="Arial" w:cs="Arial"/>
                  <w:iCs/>
                  <w:sz w:val="16"/>
                  <w:lang w:eastAsia="zh-CN"/>
                </w:rPr>
                <w:t>,despite</w:t>
              </w:r>
            </w:ins>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adding more assistance data does not make the PRS measurement requirement more strigent.</w:t>
              </w:r>
            </w:ins>
          </w:p>
        </w:tc>
      </w:tr>
      <w:tr w:rsidR="00131D3D" w14:paraId="1352B97A" w14:textId="77777777" w:rsidTr="00D53975">
        <w:tc>
          <w:tcPr>
            <w:tcW w:w="1838" w:type="dxa"/>
            <w:vAlign w:val="center"/>
          </w:tcPr>
          <w:p w14:paraId="508C4ED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BA5D90"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A418A8" w14:textId="77777777" w:rsidR="00131D3D" w:rsidRDefault="00131D3D">
            <w:pPr>
              <w:rPr>
                <w:rFonts w:ascii="Arial" w:hAnsi="Arial" w:cs="Arial"/>
                <w:iCs/>
                <w:sz w:val="16"/>
                <w:lang w:eastAsia="zh-CN"/>
              </w:rPr>
            </w:pPr>
          </w:p>
        </w:tc>
      </w:tr>
      <w:tr w:rsidR="00131D3D" w14:paraId="02F19C32" w14:textId="77777777" w:rsidTr="00D53975">
        <w:tc>
          <w:tcPr>
            <w:tcW w:w="1838" w:type="dxa"/>
            <w:vAlign w:val="center"/>
          </w:tcPr>
          <w:p w14:paraId="67A24BF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84A44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3F9F5C" w14:textId="77777777" w:rsidR="00131D3D" w:rsidRDefault="000A3958">
            <w:pPr>
              <w:rPr>
                <w:rFonts w:ascii="Arial" w:hAnsi="Arial" w:cs="Arial"/>
                <w:iCs/>
                <w:sz w:val="16"/>
                <w:lang w:eastAsia="zh-CN"/>
              </w:rPr>
            </w:pPr>
            <w:r>
              <w:rPr>
                <w:rFonts w:ascii="Arial" w:hAnsi="Arial" w:cs="Arial" w:hint="eastAsia"/>
                <w:iCs/>
                <w:sz w:val="16"/>
                <w:lang w:eastAsia="zh-CN"/>
              </w:rPr>
              <w:t>To Samsung,</w:t>
            </w:r>
          </w:p>
          <w:p w14:paraId="07D14931" w14:textId="77777777" w:rsidR="00131D3D" w:rsidRDefault="000A3958">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t need the threshold for rx timing difference.</w:t>
            </w:r>
          </w:p>
        </w:tc>
      </w:tr>
      <w:tr w:rsidR="006E7113" w14:paraId="6648DA5A" w14:textId="77777777" w:rsidTr="00D53975">
        <w:tc>
          <w:tcPr>
            <w:tcW w:w="1838" w:type="dxa"/>
            <w:vAlign w:val="center"/>
          </w:tcPr>
          <w:p w14:paraId="70F354F4" w14:textId="33D4C1E4"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0F0B54" w14:textId="77777777" w:rsidR="006E7113" w:rsidRDefault="006E7113" w:rsidP="006E7113">
            <w:pPr>
              <w:rPr>
                <w:rFonts w:ascii="Arial" w:hAnsi="Arial" w:cs="Arial"/>
                <w:iCs/>
                <w:sz w:val="16"/>
                <w:lang w:eastAsia="zh-CN"/>
              </w:rPr>
            </w:pPr>
          </w:p>
        </w:tc>
        <w:tc>
          <w:tcPr>
            <w:tcW w:w="6379" w:type="dxa"/>
            <w:vAlign w:val="center"/>
          </w:tcPr>
          <w:p w14:paraId="041F1FF3" w14:textId="77777777" w:rsidR="006E7113" w:rsidRDefault="006E7113" w:rsidP="006E7113">
            <w:pPr>
              <w:rPr>
                <w:rFonts w:ascii="Arial" w:hAnsi="Arial" w:cs="Arial"/>
                <w:iCs/>
                <w:sz w:val="16"/>
                <w:lang w:eastAsia="zh-CN"/>
              </w:rPr>
            </w:pPr>
            <w:r>
              <w:rPr>
                <w:rFonts w:ascii="Arial" w:hAnsi="Arial" w:cs="Arial"/>
                <w:iCs/>
                <w:sz w:val="16"/>
                <w:lang w:eastAsia="zh-CN"/>
              </w:rPr>
              <w:t>We would like to ask whether the 3ms  in “</w:t>
            </w:r>
            <w:r w:rsidRPr="00B17636">
              <w:rPr>
                <w:rFonts w:ascii="Arial" w:hAnsi="Arial" w:cs="Arial"/>
                <w:iCs/>
                <w:sz w:val="16"/>
                <w:lang w:eastAsia="zh-CN"/>
              </w:rPr>
              <w:t>Examples for the threshold</w:t>
            </w:r>
            <w:r>
              <w:rPr>
                <w:rFonts w:ascii="Arial" w:hAnsi="Arial" w:cs="Arial"/>
                <w:iCs/>
                <w:sz w:val="16"/>
                <w:lang w:eastAsia="zh-CN"/>
              </w:rPr>
              <w:t>” is because of our suggestion. If it is, the 3ms may need to change to 1ms since t</w:t>
            </w:r>
            <w:r w:rsidRPr="00B17636">
              <w:rPr>
                <w:rFonts w:ascii="Arial" w:hAnsi="Arial" w:cs="Arial"/>
                <w:iCs/>
                <w:sz w:val="16"/>
                <w:lang w:eastAsia="zh-CN"/>
              </w:rPr>
              <w:t>he value range of the expected RSTD is +/- 500 us</w:t>
            </w:r>
            <w:r>
              <w:rPr>
                <w:rFonts w:ascii="Arial" w:hAnsi="Arial" w:cs="Arial"/>
                <w:iCs/>
                <w:sz w:val="16"/>
                <w:lang w:eastAsia="zh-CN"/>
              </w:rPr>
              <w:t xml:space="preserve"> Based on the Rel 16 agreement. </w:t>
            </w:r>
          </w:p>
          <w:p w14:paraId="391951C5" w14:textId="77777777" w:rsidR="006E7113" w:rsidRDefault="006E7113" w:rsidP="006E7113">
            <w:pPr>
              <w:ind w:left="1440" w:hanging="1440"/>
            </w:pPr>
            <w:r w:rsidRPr="008B0645">
              <w:rPr>
                <w:highlight w:val="green"/>
              </w:rPr>
              <w:t>Agreement:</w:t>
            </w:r>
          </w:p>
          <w:p w14:paraId="1B62B7A7" w14:textId="77777777" w:rsidR="006E7113" w:rsidRDefault="006E7113" w:rsidP="006E7113">
            <w:r>
              <w:t>The expected RSTD value is a single value defined as the RSTD the UE is expected to measure (at the UE location).</w:t>
            </w:r>
          </w:p>
          <w:p w14:paraId="352C4747" w14:textId="77777777" w:rsidR="006E7113" w:rsidRDefault="006E7113" w:rsidP="006E7113">
            <w:pPr>
              <w:widowControl/>
              <w:numPr>
                <w:ilvl w:val="0"/>
                <w:numId w:val="48"/>
              </w:numPr>
              <w:autoSpaceDE/>
              <w:autoSpaceDN/>
              <w:adjustRightInd/>
              <w:snapToGrid/>
              <w:spacing w:after="0"/>
              <w:jc w:val="left"/>
            </w:pPr>
            <w:r>
              <w:t xml:space="preserve">The value range of the expected RSTD is +/- 500 us. </w:t>
            </w:r>
          </w:p>
          <w:p w14:paraId="7EB73ED0" w14:textId="77777777" w:rsidR="006E7113" w:rsidRDefault="006E7113" w:rsidP="006E7113">
            <w:pPr>
              <w:widowControl/>
              <w:numPr>
                <w:ilvl w:val="0"/>
                <w:numId w:val="48"/>
              </w:numPr>
              <w:autoSpaceDE/>
              <w:autoSpaceDN/>
              <w:adjustRightInd/>
              <w:snapToGrid/>
              <w:spacing w:after="0"/>
              <w:jc w:val="left"/>
            </w:pPr>
            <w:r>
              <w:t>The value range for the uncertainty of the expected RSTD is</w:t>
            </w:r>
          </w:p>
          <w:p w14:paraId="56F1B177" w14:textId="77777777" w:rsidR="006E7113" w:rsidRDefault="006E7113" w:rsidP="006E7113">
            <w:pPr>
              <w:widowControl/>
              <w:numPr>
                <w:ilvl w:val="1"/>
                <w:numId w:val="48"/>
              </w:numPr>
              <w:autoSpaceDE/>
              <w:autoSpaceDN/>
              <w:adjustRightInd/>
              <w:snapToGrid/>
              <w:spacing w:after="0"/>
              <w:jc w:val="left"/>
            </w:pPr>
            <w:r>
              <w:t>When any of the resources used for the DL positioning measurement are in FR1: +/- 32 us</w:t>
            </w:r>
          </w:p>
          <w:p w14:paraId="1131FE78" w14:textId="77777777" w:rsidR="006E7113" w:rsidRDefault="006E7113" w:rsidP="006E7113">
            <w:pPr>
              <w:widowControl/>
              <w:numPr>
                <w:ilvl w:val="1"/>
                <w:numId w:val="48"/>
              </w:numPr>
              <w:autoSpaceDE/>
              <w:autoSpaceDN/>
              <w:adjustRightInd/>
              <w:snapToGrid/>
              <w:spacing w:after="0"/>
              <w:jc w:val="left"/>
            </w:pPr>
            <w:r>
              <w:t>When all of the resources used for the DL positioning measurement are in FR2: +/- 8 us</w:t>
            </w:r>
          </w:p>
          <w:p w14:paraId="56326490" w14:textId="657B9495" w:rsidR="006E7113" w:rsidRPr="00796E26" w:rsidRDefault="00796E26" w:rsidP="00796E26">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sidRPr="00796E26">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A470DC" w14:paraId="25451BA0" w14:textId="77777777" w:rsidTr="00D53975">
        <w:tc>
          <w:tcPr>
            <w:tcW w:w="1838" w:type="dxa"/>
            <w:vAlign w:val="center"/>
          </w:tcPr>
          <w:p w14:paraId="709C7963" w14:textId="461B43E4"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E9B896" w14:textId="39AF660B" w:rsidR="00A470DC" w:rsidRDefault="00A470DC" w:rsidP="006E7113">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54A33954" w14:textId="77777777" w:rsidR="00A470DC" w:rsidRDefault="00A470DC" w:rsidP="006E7113">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14:paraId="4A5B2271" w14:textId="1742A597" w:rsidR="00A470DC" w:rsidRPr="00A470DC" w:rsidRDefault="00A470DC" w:rsidP="006E7113">
            <w:pPr>
              <w:rPr>
                <w:lang w:val="en-GB" w:eastAsia="zh-CN"/>
              </w:rPr>
            </w:pPr>
            <w:r w:rsidRPr="00A470DC">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D53975" w14:paraId="3DB1FA08" w14:textId="77777777" w:rsidTr="00D53975">
        <w:tc>
          <w:tcPr>
            <w:tcW w:w="1838" w:type="dxa"/>
          </w:tcPr>
          <w:p w14:paraId="4A7C7AE7" w14:textId="6446AC22" w:rsidR="00D53975" w:rsidRDefault="00D53975" w:rsidP="00D53975">
            <w:pPr>
              <w:rPr>
                <w:rFonts w:ascii="Arial" w:hAnsi="Arial" w:cs="Arial"/>
                <w:iCs/>
                <w:sz w:val="16"/>
                <w:lang w:eastAsia="zh-CN"/>
              </w:rPr>
            </w:pPr>
            <w:r>
              <w:rPr>
                <w:rFonts w:ascii="Arial" w:hAnsi="Arial" w:cs="Arial"/>
                <w:iCs/>
                <w:sz w:val="16"/>
                <w:lang w:eastAsia="zh-CN"/>
              </w:rPr>
              <w:t>CATT</w:t>
            </w:r>
          </w:p>
        </w:tc>
        <w:tc>
          <w:tcPr>
            <w:tcW w:w="1134" w:type="dxa"/>
          </w:tcPr>
          <w:p w14:paraId="2483C8DC" w14:textId="58EC0568" w:rsidR="00D53975" w:rsidRDefault="00D53975" w:rsidP="00D53975">
            <w:pPr>
              <w:rPr>
                <w:rFonts w:ascii="Arial" w:hAnsi="Arial" w:cs="Arial"/>
                <w:iCs/>
                <w:sz w:val="16"/>
                <w:lang w:eastAsia="zh-CN"/>
              </w:rPr>
            </w:pPr>
          </w:p>
        </w:tc>
        <w:tc>
          <w:tcPr>
            <w:tcW w:w="6379" w:type="dxa"/>
          </w:tcPr>
          <w:p w14:paraId="73B33981" w14:textId="01FE5C44" w:rsidR="00D53975" w:rsidRPr="00A470DC" w:rsidRDefault="00D53975" w:rsidP="00D53975">
            <w:pPr>
              <w:rPr>
                <w:lang w:val="en-GB" w:eastAsia="zh-CN"/>
              </w:rPr>
            </w:pPr>
            <w:r>
              <w:rPr>
                <w:rFonts w:ascii="Arial" w:hAnsi="Arial" w:cs="Arial"/>
                <w:iCs/>
                <w:sz w:val="16"/>
                <w:lang w:eastAsia="zh-CN"/>
              </w:rPr>
              <w:t>A question:</w:t>
            </w:r>
            <w:r w:rsidR="00A942B5">
              <w:rPr>
                <w:rFonts w:ascii="Arial" w:hAnsi="Arial" w:cs="Arial"/>
                <w:iCs/>
                <w:sz w:val="16"/>
                <w:lang w:eastAsia="zh-CN"/>
              </w:rPr>
              <w:t xml:space="preserve"> from the proposal, it seems</w:t>
            </w:r>
            <w:r>
              <w:rPr>
                <w:rFonts w:ascii="Arial" w:hAnsi="Arial" w:cs="Arial"/>
                <w:iCs/>
                <w:sz w:val="16"/>
                <w:lang w:eastAsia="zh-CN"/>
              </w:rPr>
              <w:t xml:space="preserve"> we </w:t>
            </w:r>
            <w:r w:rsidR="00A942B5">
              <w:rPr>
                <w:rFonts w:ascii="Arial" w:hAnsi="Arial" w:cs="Arial"/>
                <w:iCs/>
                <w:sz w:val="16"/>
                <w:lang w:eastAsia="zh-CN"/>
              </w:rPr>
              <w:t xml:space="preserve">are </w:t>
            </w:r>
            <w:r>
              <w:rPr>
                <w:rFonts w:ascii="Arial" w:hAnsi="Arial" w:cs="Arial"/>
                <w:iCs/>
                <w:sz w:val="16"/>
                <w:lang w:eastAsia="zh-CN"/>
              </w:rPr>
              <w:t>expecting RAN4 to define one fixed thread for all UEs</w:t>
            </w:r>
            <w:r w:rsidR="00A942B5">
              <w:rPr>
                <w:rFonts w:ascii="Arial" w:hAnsi="Arial" w:cs="Arial"/>
                <w:iCs/>
                <w:sz w:val="16"/>
                <w:lang w:eastAsia="zh-CN"/>
              </w:rPr>
              <w:t xml:space="preserve"> in all scenarios (intra-/inter-PFL DL PRSs, FR1, FR2) </w:t>
            </w:r>
            <w:r>
              <w:rPr>
                <w:rFonts w:ascii="Arial" w:hAnsi="Arial" w:cs="Arial"/>
                <w:iCs/>
                <w:sz w:val="16"/>
                <w:lang w:eastAsia="zh-CN"/>
              </w:rPr>
              <w:t xml:space="preserve">, or </w:t>
            </w:r>
            <w:r w:rsidR="00A942B5">
              <w:rPr>
                <w:rFonts w:ascii="Arial" w:hAnsi="Arial" w:cs="Arial"/>
                <w:iCs/>
                <w:sz w:val="16"/>
                <w:lang w:eastAsia="zh-CN"/>
              </w:rPr>
              <w:t xml:space="preserve">it is up to  RAN4 to decide. </w:t>
            </w:r>
          </w:p>
        </w:tc>
      </w:tr>
      <w:tr w:rsidR="000779FA" w14:paraId="258D6E4A" w14:textId="77777777" w:rsidTr="00D53975">
        <w:tc>
          <w:tcPr>
            <w:tcW w:w="1838" w:type="dxa"/>
          </w:tcPr>
          <w:p w14:paraId="6BFDC412" w14:textId="34E75FBE"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0157D091" w14:textId="6B5F4E22" w:rsidR="000779FA" w:rsidRDefault="000779FA" w:rsidP="00D53975">
            <w:pPr>
              <w:rPr>
                <w:rFonts w:ascii="Arial" w:hAnsi="Arial" w:cs="Arial"/>
                <w:iCs/>
                <w:sz w:val="16"/>
                <w:lang w:eastAsia="zh-CN"/>
              </w:rPr>
            </w:pPr>
            <w:r>
              <w:rPr>
                <w:rFonts w:ascii="Arial" w:hAnsi="Arial" w:cs="Arial"/>
                <w:iCs/>
                <w:sz w:val="16"/>
                <w:lang w:eastAsia="zh-CN"/>
              </w:rPr>
              <w:t>Yes with comments</w:t>
            </w:r>
          </w:p>
        </w:tc>
        <w:tc>
          <w:tcPr>
            <w:tcW w:w="6379" w:type="dxa"/>
          </w:tcPr>
          <w:p w14:paraId="6E1F3122" w14:textId="77777777" w:rsidR="000779FA" w:rsidRDefault="000779FA" w:rsidP="00D53975">
            <w:pPr>
              <w:rPr>
                <w:rFonts w:ascii="Arial" w:hAnsi="Arial" w:cs="Arial"/>
                <w:iCs/>
                <w:sz w:val="16"/>
                <w:lang w:eastAsia="zh-CN"/>
              </w:rPr>
            </w:pPr>
            <w:r>
              <w:rPr>
                <w:rFonts w:ascii="Arial" w:hAnsi="Arial" w:cs="Arial"/>
                <w:iCs/>
                <w:sz w:val="16"/>
                <w:lang w:eastAsia="zh-CN"/>
              </w:rPr>
              <w:t xml:space="preserve">OK with the change from Nokia. </w:t>
            </w:r>
          </w:p>
          <w:p w14:paraId="20E8FF0E" w14:textId="06F8E47C" w:rsidR="000779FA" w:rsidRDefault="000779FA" w:rsidP="00D53975">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6E5B17" w14:paraId="393753C7" w14:textId="77777777" w:rsidTr="00D53975">
        <w:tc>
          <w:tcPr>
            <w:tcW w:w="1838" w:type="dxa"/>
          </w:tcPr>
          <w:p w14:paraId="7E6B3EE7" w14:textId="4726D0B2"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735913EF" w14:textId="77777777" w:rsidR="006E5B17" w:rsidRDefault="006E5B17" w:rsidP="006E5B17">
            <w:pPr>
              <w:rPr>
                <w:rFonts w:ascii="Arial" w:hAnsi="Arial" w:cs="Arial"/>
                <w:iCs/>
                <w:sz w:val="16"/>
                <w:lang w:eastAsia="zh-CN"/>
              </w:rPr>
            </w:pPr>
          </w:p>
        </w:tc>
        <w:tc>
          <w:tcPr>
            <w:tcW w:w="6379" w:type="dxa"/>
          </w:tcPr>
          <w:p w14:paraId="3B5EA6F2" w14:textId="37210C8A" w:rsidR="006E5B17" w:rsidRDefault="006E5B17" w:rsidP="006E5B17">
            <w:pPr>
              <w:rPr>
                <w:rFonts w:ascii="Arial" w:hAnsi="Arial" w:cs="Arial"/>
                <w:iCs/>
                <w:sz w:val="16"/>
                <w:lang w:eastAsia="zh-CN"/>
              </w:rPr>
            </w:pPr>
            <w:r>
              <w:rPr>
                <w:rFonts w:ascii="Arial" w:hAnsi="Arial" w:cs="Arial"/>
                <w:iCs/>
                <w:sz w:val="16"/>
                <w:lang w:eastAsia="zh-CN"/>
              </w:rPr>
              <w:t>Ok to send LS.  Agree with suggested revision from Nokia/NSB.</w:t>
            </w:r>
          </w:p>
        </w:tc>
      </w:tr>
      <w:tr w:rsidR="00BF433B" w14:paraId="4B7D65BD" w14:textId="77777777" w:rsidTr="00D53975">
        <w:tc>
          <w:tcPr>
            <w:tcW w:w="1838" w:type="dxa"/>
          </w:tcPr>
          <w:p w14:paraId="2083842F" w14:textId="24B4F361" w:rsidR="00BF433B" w:rsidRDefault="00BF433B" w:rsidP="006E5B1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072BF83" w14:textId="4CE9A369"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7D29E685" w14:textId="0B021675" w:rsidR="00BF433B" w:rsidRDefault="00BF433B" w:rsidP="006E5B17">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4A6F60" w14:paraId="65C05767" w14:textId="77777777" w:rsidTr="004A6F60">
        <w:tc>
          <w:tcPr>
            <w:tcW w:w="1838" w:type="dxa"/>
          </w:tcPr>
          <w:p w14:paraId="487D9B67"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5BF8753"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6FB74AE0" w14:textId="77777777" w:rsidR="004A6F60" w:rsidRDefault="004A6F60" w:rsidP="003D4C3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bl>
    <w:p w14:paraId="0A01D0E8" w14:textId="77777777" w:rsidR="00131D3D" w:rsidRPr="004A6F60" w:rsidRDefault="00131D3D">
      <w:pPr>
        <w:rPr>
          <w:lang w:eastAsia="zh-CN"/>
        </w:rPr>
      </w:pPr>
    </w:p>
    <w:p w14:paraId="5B2BF143" w14:textId="5ABC8370" w:rsidR="0065109D" w:rsidRDefault="0065109D">
      <w:pPr>
        <w:rPr>
          <w:lang w:val="en-GB" w:eastAsia="zh-CN"/>
        </w:rPr>
      </w:pPr>
      <w:r>
        <w:rPr>
          <w:rFonts w:hint="eastAsia"/>
          <w:lang w:val="en-GB" w:eastAsia="zh-CN"/>
        </w:rPr>
        <w:t>T</w:t>
      </w:r>
      <w:r>
        <w:rPr>
          <w:lang w:val="en-GB" w:eastAsia="zh-CN"/>
        </w:rPr>
        <w:t>he proposal is updated according to the suggestion received.</w:t>
      </w:r>
    </w:p>
    <w:p w14:paraId="274E33E0" w14:textId="56084B66" w:rsidR="0065109D" w:rsidRDefault="0065109D" w:rsidP="0065109D">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45" w:author="Huawei - Huangsu" w:date="2021-11-16T17:15:00Z">
        <w:r w:rsidDel="00D4768D">
          <w:rPr>
            <w:lang w:val="en-GB" w:eastAsia="zh-CN"/>
          </w:rPr>
          <w:delText xml:space="preserve"> (</w:delText>
        </w:r>
        <w:r w:rsidR="00FC178F" w:rsidDel="00D4768D">
          <w:rPr>
            <w:lang w:val="en-GB" w:eastAsia="zh-CN"/>
          </w:rPr>
          <w:delText>email</w:delText>
        </w:r>
        <w:r w:rsidDel="00D4768D">
          <w:rPr>
            <w:lang w:val="en-GB" w:eastAsia="zh-CN"/>
          </w:rPr>
          <w:delText>)</w:delText>
        </w:r>
      </w:del>
      <w:ins w:id="46" w:author="Huawei - Huangsu" w:date="2021-11-16T17:19:00Z">
        <w:r w:rsidR="003937F1">
          <w:rPr>
            <w:lang w:val="en-GB" w:eastAsia="zh-CN"/>
          </w:rPr>
          <w:t xml:space="preserve"> (High priority)</w:t>
        </w:r>
      </w:ins>
    </w:p>
    <w:p w14:paraId="7E28E94B" w14:textId="6958BDB1" w:rsidR="0065109D" w:rsidRDefault="0065109D" w:rsidP="0065109D">
      <w:pPr>
        <w:pStyle w:val="3GPPAgreements"/>
        <w:rPr>
          <w:lang w:val="en-GB" w:eastAsia="zh-CN"/>
        </w:rPr>
      </w:pPr>
      <w:r w:rsidRPr="0065109D">
        <w:rPr>
          <w:lang w:val="en-GB"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p w14:paraId="028AE90C" w14:textId="77777777" w:rsidR="0065109D" w:rsidRDefault="0065109D" w:rsidP="0065109D">
      <w:pPr>
        <w:pStyle w:val="3GPPAgreements"/>
        <w:rPr>
          <w:lang w:val="en-GB" w:eastAsia="zh-CN"/>
        </w:rPr>
      </w:pPr>
      <w:r>
        <w:rPr>
          <w:lang w:val="en-GB" w:eastAsia="zh-CN"/>
        </w:rPr>
        <w:lastRenderedPageBreak/>
        <w:t>Send an LS to request RAN4 study and determine the threshold, which is used to be compared against with the Rx timing difference to determine whether the PRS from the non-serving cell satisfy the condition of PRS measurement outside MG.</w:t>
      </w:r>
    </w:p>
    <w:p w14:paraId="261B1C25" w14:textId="5FFCF12A" w:rsidR="0065109D" w:rsidRDefault="0065109D" w:rsidP="0065109D">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7913866A" w14:textId="12B25F41" w:rsidR="0065109D" w:rsidRDefault="0065109D" w:rsidP="0065109D">
      <w:pPr>
        <w:pStyle w:val="3GPPAgreements"/>
        <w:numPr>
          <w:ilvl w:val="1"/>
          <w:numId w:val="3"/>
        </w:numPr>
        <w:rPr>
          <w:lang w:val="en-GB" w:eastAsia="zh-CN"/>
        </w:rPr>
      </w:pPr>
      <w:r>
        <w:rPr>
          <w:lang w:val="en-GB" w:eastAsia="zh-CN"/>
        </w:rPr>
        <w:t>Other options can also be considered by RAN4</w:t>
      </w:r>
    </w:p>
    <w:tbl>
      <w:tblPr>
        <w:tblStyle w:val="af"/>
        <w:tblW w:w="9351" w:type="dxa"/>
        <w:tblLayout w:type="fixed"/>
        <w:tblLook w:val="04A0" w:firstRow="1" w:lastRow="0" w:firstColumn="1" w:lastColumn="0" w:noHBand="0" w:noVBand="1"/>
      </w:tblPr>
      <w:tblGrid>
        <w:gridCol w:w="1838"/>
        <w:gridCol w:w="1134"/>
        <w:gridCol w:w="6379"/>
      </w:tblGrid>
      <w:tr w:rsidR="0065109D" w14:paraId="5D671D8B" w14:textId="77777777" w:rsidTr="0065109D">
        <w:tc>
          <w:tcPr>
            <w:tcW w:w="1838" w:type="dxa"/>
            <w:vAlign w:val="center"/>
          </w:tcPr>
          <w:p w14:paraId="1B7EC9C7" w14:textId="77777777" w:rsidR="0065109D" w:rsidRDefault="0065109D" w:rsidP="0065109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0F9D46" w14:textId="77777777" w:rsidR="0065109D" w:rsidRDefault="0065109D" w:rsidP="0065109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11794B" w14:textId="77777777" w:rsidR="0065109D" w:rsidRDefault="0065109D" w:rsidP="0065109D">
            <w:pPr>
              <w:rPr>
                <w:rFonts w:ascii="Arial" w:hAnsi="Arial" w:cs="Arial"/>
                <w:b/>
                <w:iCs/>
                <w:sz w:val="16"/>
                <w:lang w:eastAsia="zh-CN"/>
              </w:rPr>
            </w:pPr>
            <w:r>
              <w:rPr>
                <w:rFonts w:ascii="Arial" w:hAnsi="Arial" w:cs="Arial"/>
                <w:b/>
                <w:iCs/>
                <w:sz w:val="16"/>
                <w:lang w:eastAsia="zh-CN"/>
              </w:rPr>
              <w:t>Comments</w:t>
            </w:r>
          </w:p>
        </w:tc>
      </w:tr>
      <w:tr w:rsidR="0065109D" w14:paraId="5A05FA75" w14:textId="77777777" w:rsidTr="0065109D">
        <w:tc>
          <w:tcPr>
            <w:tcW w:w="1838" w:type="dxa"/>
            <w:vAlign w:val="center"/>
          </w:tcPr>
          <w:p w14:paraId="57E53B88" w14:textId="507FDE36" w:rsidR="0065109D" w:rsidRDefault="00D4768D" w:rsidP="0065109D">
            <w:pPr>
              <w:rPr>
                <w:rFonts w:ascii="Arial" w:hAnsi="Arial" w:cs="Arial"/>
                <w:iCs/>
                <w:sz w:val="16"/>
                <w:lang w:eastAsia="zh-CN"/>
              </w:rPr>
            </w:pPr>
            <w:r w:rsidRPr="00D4768D">
              <w:rPr>
                <w:rFonts w:ascii="Arial" w:hAnsi="Arial" w:cs="Arial"/>
                <w:iCs/>
                <w:sz w:val="16"/>
                <w:lang w:eastAsia="zh-CN"/>
              </w:rPr>
              <w:t>Samsung</w:t>
            </w:r>
          </w:p>
        </w:tc>
        <w:tc>
          <w:tcPr>
            <w:tcW w:w="1134" w:type="dxa"/>
            <w:vAlign w:val="center"/>
          </w:tcPr>
          <w:p w14:paraId="1029A8AD" w14:textId="4C1B6AC1" w:rsidR="0065109D" w:rsidRDefault="0065109D" w:rsidP="0065109D">
            <w:pPr>
              <w:rPr>
                <w:rFonts w:ascii="Arial" w:hAnsi="Arial" w:cs="Arial"/>
                <w:iCs/>
                <w:sz w:val="16"/>
                <w:lang w:eastAsia="zh-CN"/>
              </w:rPr>
            </w:pPr>
          </w:p>
        </w:tc>
        <w:tc>
          <w:tcPr>
            <w:tcW w:w="6379" w:type="dxa"/>
            <w:vAlign w:val="center"/>
          </w:tcPr>
          <w:p w14:paraId="547CA970" w14:textId="4D7D1623" w:rsidR="00D4768D" w:rsidRPr="00D4768D" w:rsidRDefault="00D4768D" w:rsidP="0065109D">
            <w:pPr>
              <w:rPr>
                <w:rFonts w:ascii="Arial" w:hAnsi="Arial" w:cs="Arial"/>
                <w:b/>
                <w:iCs/>
                <w:sz w:val="16"/>
                <w:lang w:val="en-GB" w:eastAsia="zh-CN"/>
              </w:rPr>
            </w:pPr>
            <w:r w:rsidRPr="00D4768D">
              <w:rPr>
                <w:rFonts w:ascii="Arial" w:hAnsi="Arial" w:cs="Arial" w:hint="eastAsia"/>
                <w:b/>
                <w:iCs/>
                <w:sz w:val="16"/>
                <w:lang w:val="en-GB" w:eastAsia="zh-CN"/>
              </w:rPr>
              <w:t>From email</w:t>
            </w:r>
          </w:p>
          <w:p w14:paraId="52C71E7F" w14:textId="77777777" w:rsidR="0065109D" w:rsidRDefault="00D4768D" w:rsidP="0065109D">
            <w:pPr>
              <w:rPr>
                <w:rFonts w:ascii="Arial" w:hAnsi="Arial" w:cs="Arial"/>
                <w:iCs/>
                <w:sz w:val="16"/>
                <w:lang w:val="en-GB" w:eastAsia="zh-CN"/>
              </w:rPr>
            </w:pPr>
            <w:r w:rsidRPr="00D4768D">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14:paraId="34A93293" w14:textId="1E2D970B" w:rsidR="00D4768D" w:rsidRDefault="00D4768D" w:rsidP="003937F1">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ins w:id="48" w:author="Huawei - Huangsu" w:date="2021-11-16T17:18:00Z">
              <w:r>
                <w:rPr>
                  <w:rFonts w:ascii="Arial" w:hAnsi="Arial" w:cs="Arial"/>
                  <w:iCs/>
                  <w:sz w:val="16"/>
                  <w:lang w:val="en-GB" w:eastAsia="zh-CN"/>
                </w:rPr>
                <w:t>samsung</w:t>
              </w:r>
            </w:ins>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tc>
      </w:tr>
      <w:tr w:rsidR="0008524C" w14:paraId="792FECB7" w14:textId="77777777" w:rsidTr="000B5C29">
        <w:tc>
          <w:tcPr>
            <w:tcW w:w="1838" w:type="dxa"/>
          </w:tcPr>
          <w:p w14:paraId="3266382A" w14:textId="6BB27FAE" w:rsidR="0008524C" w:rsidRPr="0008524C" w:rsidRDefault="0008524C" w:rsidP="0008524C">
            <w:pPr>
              <w:rPr>
                <w:rFonts w:ascii="Arial" w:hAnsi="Arial" w:cs="Arial"/>
                <w:iCs/>
                <w:sz w:val="16"/>
                <w:lang w:eastAsia="zh-CN"/>
              </w:rPr>
            </w:pPr>
            <w:r w:rsidRPr="0008524C">
              <w:rPr>
                <w:rFonts w:ascii="Arial" w:eastAsia="맑은 고딕" w:hAnsi="Arial" w:cs="Arial" w:hint="eastAsia"/>
                <w:iCs/>
                <w:sz w:val="16"/>
                <w:lang w:eastAsia="ko-KR"/>
              </w:rPr>
              <w:t>LGE</w:t>
            </w:r>
          </w:p>
        </w:tc>
        <w:tc>
          <w:tcPr>
            <w:tcW w:w="1134" w:type="dxa"/>
          </w:tcPr>
          <w:p w14:paraId="16857F0C" w14:textId="39D9222F" w:rsidR="0008524C" w:rsidRPr="0008524C" w:rsidRDefault="0008524C" w:rsidP="0008524C">
            <w:pPr>
              <w:rPr>
                <w:rFonts w:ascii="Arial" w:hAnsi="Arial" w:cs="Arial"/>
                <w:iCs/>
                <w:sz w:val="16"/>
                <w:lang w:eastAsia="zh-CN"/>
              </w:rPr>
            </w:pPr>
            <w:r w:rsidRPr="0008524C">
              <w:rPr>
                <w:rFonts w:ascii="Arial" w:eastAsia="맑은 고딕" w:hAnsi="Arial" w:cs="Arial" w:hint="eastAsia"/>
                <w:iCs/>
                <w:sz w:val="16"/>
                <w:lang w:eastAsia="ko-KR"/>
              </w:rPr>
              <w:t>Yes</w:t>
            </w:r>
          </w:p>
        </w:tc>
        <w:tc>
          <w:tcPr>
            <w:tcW w:w="6379" w:type="dxa"/>
          </w:tcPr>
          <w:p w14:paraId="6C9A5EB3" w14:textId="7167E839" w:rsidR="0008524C" w:rsidRPr="0008524C" w:rsidRDefault="0008524C" w:rsidP="0008524C">
            <w:pPr>
              <w:rPr>
                <w:rFonts w:ascii="Arial" w:hAnsi="Arial" w:cs="Arial" w:hint="eastAsia"/>
                <w:iCs/>
                <w:sz w:val="16"/>
                <w:lang w:eastAsia="zh-CN"/>
              </w:rPr>
            </w:pPr>
            <w:r w:rsidRPr="0008524C">
              <w:rPr>
                <w:rFonts w:ascii="Arial" w:eastAsia="맑은 고딕" w:hAnsi="Arial" w:cs="Arial" w:hint="eastAsia"/>
                <w:iCs/>
                <w:sz w:val="16"/>
                <w:lang w:eastAsia="ko-KR"/>
              </w:rPr>
              <w:t>Support.</w:t>
            </w:r>
          </w:p>
        </w:tc>
      </w:tr>
      <w:tr w:rsidR="0008524C" w14:paraId="45FF7022" w14:textId="77777777" w:rsidTr="0065109D">
        <w:tc>
          <w:tcPr>
            <w:tcW w:w="1838" w:type="dxa"/>
            <w:vAlign w:val="center"/>
          </w:tcPr>
          <w:p w14:paraId="3E9913B4" w14:textId="75FFD2F3" w:rsidR="0008524C" w:rsidRDefault="0008524C" w:rsidP="0008524C">
            <w:pPr>
              <w:rPr>
                <w:rFonts w:ascii="Arial" w:hAnsi="Arial" w:cs="Arial"/>
                <w:iCs/>
                <w:sz w:val="16"/>
                <w:lang w:eastAsia="zh-CN"/>
              </w:rPr>
            </w:pPr>
          </w:p>
        </w:tc>
        <w:tc>
          <w:tcPr>
            <w:tcW w:w="1134" w:type="dxa"/>
            <w:vAlign w:val="center"/>
          </w:tcPr>
          <w:p w14:paraId="1195B789" w14:textId="535B70B6" w:rsidR="0008524C" w:rsidRDefault="0008524C" w:rsidP="0008524C">
            <w:pPr>
              <w:rPr>
                <w:rFonts w:ascii="Arial" w:hAnsi="Arial" w:cs="Arial"/>
                <w:iCs/>
                <w:sz w:val="16"/>
                <w:lang w:eastAsia="zh-CN"/>
              </w:rPr>
            </w:pPr>
          </w:p>
        </w:tc>
        <w:tc>
          <w:tcPr>
            <w:tcW w:w="6379" w:type="dxa"/>
            <w:vAlign w:val="center"/>
          </w:tcPr>
          <w:p w14:paraId="37AEBFC3" w14:textId="77777777" w:rsidR="0008524C" w:rsidRDefault="0008524C" w:rsidP="0008524C">
            <w:pPr>
              <w:rPr>
                <w:rFonts w:ascii="Arial" w:hAnsi="Arial" w:cs="Arial"/>
                <w:iCs/>
                <w:sz w:val="16"/>
                <w:lang w:eastAsia="zh-CN"/>
              </w:rPr>
            </w:pPr>
          </w:p>
        </w:tc>
      </w:tr>
    </w:tbl>
    <w:p w14:paraId="3FD371B4" w14:textId="77777777" w:rsidR="0065109D" w:rsidRDefault="0065109D">
      <w:pPr>
        <w:rPr>
          <w:lang w:val="en-GB" w:eastAsia="zh-CN"/>
        </w:rPr>
      </w:pPr>
    </w:p>
    <w:p w14:paraId="02B8043E" w14:textId="77777777" w:rsidR="00131D3D" w:rsidRDefault="000A3958">
      <w:pPr>
        <w:pStyle w:val="2"/>
        <w:rPr>
          <w:lang w:eastAsia="zh-CN"/>
        </w:rPr>
      </w:pPr>
      <w:r>
        <w:rPr>
          <w:rFonts w:hint="eastAsia"/>
          <w:lang w:eastAsia="zh-CN"/>
        </w:rPr>
        <w:t>P</w:t>
      </w:r>
      <w:r>
        <w:rPr>
          <w:lang w:eastAsia="zh-CN"/>
        </w:rPr>
        <w:t>RS processing window indication</w:t>
      </w:r>
    </w:p>
    <w:p w14:paraId="68876C38" w14:textId="77777777" w:rsidR="00131D3D" w:rsidRDefault="000A3958">
      <w:pPr>
        <w:rPr>
          <w:lang w:eastAsia="zh-CN"/>
        </w:rPr>
      </w:pPr>
      <w:r>
        <w:rPr>
          <w:rFonts w:hint="eastAsia"/>
          <w:lang w:eastAsia="zh-CN"/>
        </w:rPr>
        <w:t>T</w:t>
      </w:r>
      <w:r>
        <w:rPr>
          <w:lang w:eastAsia="zh-CN"/>
        </w:rPr>
        <w:t>he following source provided their views on PRS processing window indication/configuration.</w:t>
      </w:r>
    </w:p>
    <w:tbl>
      <w:tblPr>
        <w:tblStyle w:val="af"/>
        <w:tblW w:w="9298" w:type="dxa"/>
        <w:tblLook w:val="04A0" w:firstRow="1" w:lastRow="0" w:firstColumn="1" w:lastColumn="0" w:noHBand="0" w:noVBand="1"/>
      </w:tblPr>
      <w:tblGrid>
        <w:gridCol w:w="1446"/>
        <w:gridCol w:w="7852"/>
      </w:tblGrid>
      <w:tr w:rsidR="00131D3D" w14:paraId="5CF7A03E" w14:textId="77777777">
        <w:tc>
          <w:tcPr>
            <w:tcW w:w="1446" w:type="dxa"/>
          </w:tcPr>
          <w:p w14:paraId="2E4F89A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607F12"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1378BCE6" w14:textId="77777777">
        <w:tc>
          <w:tcPr>
            <w:tcW w:w="1446" w:type="dxa"/>
          </w:tcPr>
          <w:p w14:paraId="22CB480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B974F1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6C3278A"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27D09381"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07B78273"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26142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6F1AA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6D774401"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31D3D" w14:paraId="1EA21CE9" w14:textId="77777777">
        <w:tc>
          <w:tcPr>
            <w:tcW w:w="1446" w:type="dxa"/>
          </w:tcPr>
          <w:p w14:paraId="19F371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B5B48E4" w14:textId="77777777" w:rsidR="00131D3D" w:rsidRDefault="000A3958">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6808220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1B0E4029"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0CC021AA"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41D8362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131D3D" w14:paraId="1B0D4B73" w14:textId="77777777">
        <w:tc>
          <w:tcPr>
            <w:tcW w:w="1446" w:type="dxa"/>
          </w:tcPr>
          <w:p w14:paraId="4C3BC69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C3EBF03" w14:textId="77777777" w:rsidR="00131D3D" w:rsidRDefault="000A3958">
            <w:pPr>
              <w:pStyle w:val="a7"/>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7E32B159"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79CAACA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6F4F40B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4E736F0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3D77F7DA"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3E6C2D87"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lastRenderedPageBreak/>
              <w:t>Frequency related to PRS processing window, e.g. Point A of PRS within PRS processing window</w:t>
            </w:r>
          </w:p>
          <w:p w14:paraId="571B6AE2" w14:textId="77777777" w:rsidR="00131D3D" w:rsidRDefault="000A3958">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1E04DF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251B21B2"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CE868E8"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31D3D" w14:paraId="4C5AFA49" w14:textId="77777777">
        <w:tc>
          <w:tcPr>
            <w:tcW w:w="1446" w:type="dxa"/>
          </w:tcPr>
          <w:p w14:paraId="681432F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14:paraId="69F45D23"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5EA5EA0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1E0FA7A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599F3902" w14:textId="77777777" w:rsidR="00131D3D" w:rsidRDefault="000A3958">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31D3D" w14:paraId="5C384091" w14:textId="77777777">
        <w:tc>
          <w:tcPr>
            <w:tcW w:w="1446" w:type="dxa"/>
          </w:tcPr>
          <w:p w14:paraId="5940A65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03995E5" w14:textId="77777777" w:rsidR="00131D3D" w:rsidRDefault="000A3958">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131D3D" w14:paraId="30A908BC" w14:textId="77777777">
        <w:tc>
          <w:tcPr>
            <w:tcW w:w="1446" w:type="dxa"/>
          </w:tcPr>
          <w:p w14:paraId="7511D45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80CDDE2" w14:textId="77777777" w:rsidR="00131D3D" w:rsidRDefault="000A3958">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131D3D" w14:paraId="3BDA1D65" w14:textId="77777777">
        <w:tc>
          <w:tcPr>
            <w:tcW w:w="1446" w:type="dxa"/>
          </w:tcPr>
          <w:p w14:paraId="5FC0E1C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5A23BBB"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31D3D" w14:paraId="215691D1" w14:textId="77777777">
        <w:tc>
          <w:tcPr>
            <w:tcW w:w="1446" w:type="dxa"/>
          </w:tcPr>
          <w:p w14:paraId="39A688D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DBFE63"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46BAFFD8"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EF5E02E"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09A60EF8" w14:textId="77777777" w:rsidR="00131D3D" w:rsidRDefault="000A3958">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298F3CB"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00CD9954"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6A7FD22D"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EFE1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08557878"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FB401A"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ED6FB3D" w14:textId="77777777" w:rsidR="00131D3D" w:rsidRDefault="000A3958">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8712C2E"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8B88C17"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5AE35513"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5E43AA85"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64F18A61" w14:textId="77777777" w:rsidR="00131D3D" w:rsidRDefault="000A3958">
            <w:pPr>
              <w:pStyle w:val="StatementBody"/>
              <w:spacing w:after="60" w:afterAutospacing="0" w:line="240" w:lineRule="auto"/>
              <w:rPr>
                <w:rFonts w:ascii="Arial" w:eastAsia="맑은 고딕" w:hAnsi="Arial" w:cs="Arial"/>
                <w:bCs/>
                <w:iCs/>
                <w:sz w:val="16"/>
                <w:szCs w:val="16"/>
                <w:lang w:val="en-GB" w:eastAsia="en-US"/>
              </w:rPr>
            </w:pPr>
            <w:r>
              <w:rPr>
                <w:rFonts w:ascii="Arial" w:eastAsia="맑은 고딕" w:hAnsi="Arial" w:cs="Arial"/>
                <w:bCs/>
                <w:iCs/>
                <w:sz w:val="16"/>
                <w:szCs w:val="16"/>
                <w:lang w:val="en-GB" w:eastAsia="en-US"/>
              </w:rPr>
              <w:t xml:space="preserve">Note: It is up to the serving gNB whether it will activate such a PRS processing window to the UE </w:t>
            </w:r>
          </w:p>
        </w:tc>
      </w:tr>
      <w:tr w:rsidR="00131D3D" w14:paraId="64FEB776" w14:textId="77777777">
        <w:tc>
          <w:tcPr>
            <w:tcW w:w="1446" w:type="dxa"/>
          </w:tcPr>
          <w:p w14:paraId="1124CBF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BB11EFD" w14:textId="77777777" w:rsidR="00131D3D" w:rsidRDefault="000A3958">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1AD104C2" w14:textId="77777777" w:rsidR="00131D3D" w:rsidRDefault="00131D3D">
      <w:pPr>
        <w:rPr>
          <w:lang w:eastAsia="zh-CN"/>
        </w:rPr>
      </w:pPr>
    </w:p>
    <w:p w14:paraId="5FB0469D" w14:textId="77777777" w:rsidR="00131D3D" w:rsidRDefault="000A3958">
      <w:pPr>
        <w:rPr>
          <w:b/>
          <w:lang w:eastAsia="zh-CN"/>
        </w:rPr>
      </w:pPr>
      <w:r>
        <w:rPr>
          <w:rFonts w:hint="eastAsia"/>
          <w:b/>
          <w:lang w:eastAsia="zh-CN"/>
        </w:rPr>
        <w:t>F</w:t>
      </w:r>
      <w:r>
        <w:rPr>
          <w:b/>
          <w:lang w:eastAsia="zh-CN"/>
        </w:rPr>
        <w:t>L comments</w:t>
      </w:r>
    </w:p>
    <w:p w14:paraId="0891E176" w14:textId="77777777" w:rsidR="00131D3D" w:rsidRDefault="000A3958">
      <w:pPr>
        <w:rPr>
          <w:lang w:eastAsia="zh-CN"/>
        </w:rPr>
      </w:pPr>
      <w:r>
        <w:rPr>
          <w:rFonts w:hint="eastAsia"/>
          <w:lang w:eastAsia="zh-CN"/>
        </w:rPr>
        <w:t>T</w:t>
      </w:r>
      <w:r>
        <w:rPr>
          <w:lang w:eastAsia="zh-CN"/>
        </w:rPr>
        <w:t xml:space="preserve">his area is quite diverged. </w:t>
      </w:r>
    </w:p>
    <w:p w14:paraId="5F8318F9" w14:textId="77777777" w:rsidR="00131D3D" w:rsidRDefault="000A3958">
      <w:pPr>
        <w:rPr>
          <w:lang w:eastAsia="zh-CN"/>
        </w:rPr>
      </w:pPr>
      <w:r>
        <w:rPr>
          <w:lang w:eastAsia="zh-CN"/>
        </w:rPr>
        <w:t>For PRS processing window request</w:t>
      </w:r>
    </w:p>
    <w:p w14:paraId="4361EFA2" w14:textId="77777777" w:rsidR="00131D3D" w:rsidRDefault="000A3958">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1F32F843" w14:textId="77777777" w:rsidR="00131D3D" w:rsidRDefault="000A3958">
      <w:pPr>
        <w:rPr>
          <w:lang w:eastAsia="zh-CN"/>
        </w:rPr>
      </w:pPr>
      <w:r>
        <w:rPr>
          <w:lang w:eastAsia="zh-CN"/>
        </w:rPr>
        <w:t>For PRS processing window indication</w:t>
      </w:r>
    </w:p>
    <w:p w14:paraId="016AF716" w14:textId="77777777" w:rsidR="00131D3D" w:rsidRDefault="000A3958">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14:paraId="7F95CB2C" w14:textId="77777777" w:rsidR="00131D3D" w:rsidRDefault="000A3958">
      <w:pPr>
        <w:rPr>
          <w:lang w:eastAsia="zh-CN"/>
        </w:rPr>
      </w:pPr>
      <w:r>
        <w:rPr>
          <w:lang w:eastAsia="zh-CN"/>
        </w:rPr>
        <w:t>For PRS processing window parameters, the following are mentioned by various sources</w:t>
      </w:r>
    </w:p>
    <w:p w14:paraId="30A0626E" w14:textId="77777777" w:rsidR="00131D3D" w:rsidRDefault="000A3958">
      <w:pPr>
        <w:pStyle w:val="3GPPAgreements"/>
        <w:rPr>
          <w:lang w:eastAsia="zh-CN"/>
        </w:rPr>
      </w:pPr>
      <w:r>
        <w:rPr>
          <w:rFonts w:hint="eastAsia"/>
          <w:lang w:eastAsia="zh-CN"/>
        </w:rPr>
        <w:t>S</w:t>
      </w:r>
      <w:r>
        <w:rPr>
          <w:lang w:eastAsia="zh-CN"/>
        </w:rPr>
        <w:t>tarting slot (vivo [3], OPPO [5], Qualcomm [18])</w:t>
      </w:r>
    </w:p>
    <w:p w14:paraId="13ECD654" w14:textId="77777777" w:rsidR="00131D3D" w:rsidRDefault="000A3958">
      <w:pPr>
        <w:pStyle w:val="3GPPAgreements"/>
        <w:rPr>
          <w:lang w:eastAsia="zh-CN"/>
        </w:rPr>
      </w:pPr>
      <w:r>
        <w:rPr>
          <w:lang w:eastAsia="zh-CN"/>
        </w:rPr>
        <w:t>Starting symbol (vivo [3])</w:t>
      </w:r>
    </w:p>
    <w:p w14:paraId="7FE7091D" w14:textId="77777777" w:rsidR="00131D3D" w:rsidRDefault="000A3958">
      <w:pPr>
        <w:pStyle w:val="3GPPAgreements"/>
        <w:rPr>
          <w:lang w:eastAsia="zh-CN"/>
        </w:rPr>
      </w:pPr>
      <w:r>
        <w:rPr>
          <w:lang w:eastAsia="zh-CN"/>
        </w:rPr>
        <w:t>Periodicity (vivo [3], OPPO [5], Qualcomm [18])</w:t>
      </w:r>
    </w:p>
    <w:p w14:paraId="5D558B01" w14:textId="77777777" w:rsidR="00131D3D" w:rsidRDefault="000A3958">
      <w:pPr>
        <w:pStyle w:val="3GPPAgreements"/>
        <w:rPr>
          <w:lang w:eastAsia="zh-CN"/>
        </w:rPr>
      </w:pPr>
      <w:r>
        <w:rPr>
          <w:lang w:eastAsia="zh-CN"/>
        </w:rPr>
        <w:lastRenderedPageBreak/>
        <w:t>Duration/length (vivo [3], OPPO [5], Qualcomm [18])</w:t>
      </w:r>
    </w:p>
    <w:p w14:paraId="35C28DBD" w14:textId="77777777" w:rsidR="00131D3D" w:rsidRDefault="000A3958">
      <w:pPr>
        <w:pStyle w:val="3GPPAgreements"/>
        <w:rPr>
          <w:lang w:eastAsia="zh-CN"/>
        </w:rPr>
      </w:pPr>
      <w:r>
        <w:rPr>
          <w:lang w:eastAsia="zh-CN"/>
        </w:rPr>
        <w:t>Processing type (vivo [3] , Qualcomm [18])</w:t>
      </w:r>
    </w:p>
    <w:p w14:paraId="03C4667A" w14:textId="77777777" w:rsidR="00131D3D" w:rsidRDefault="000A3958">
      <w:pPr>
        <w:pStyle w:val="3GPPAgreements"/>
        <w:rPr>
          <w:lang w:eastAsia="zh-CN"/>
        </w:rPr>
      </w:pPr>
      <w:r>
        <w:rPr>
          <w:lang w:eastAsia="zh-CN"/>
        </w:rPr>
        <w:t>Frequency information (vivo [3])</w:t>
      </w:r>
    </w:p>
    <w:p w14:paraId="209C0F7E" w14:textId="77777777" w:rsidR="00131D3D" w:rsidRDefault="000A3958">
      <w:pPr>
        <w:pStyle w:val="3GPPAgreements"/>
        <w:rPr>
          <w:lang w:eastAsia="zh-CN"/>
        </w:rPr>
      </w:pPr>
      <w:r>
        <w:rPr>
          <w:lang w:eastAsia="zh-CN"/>
        </w:rPr>
        <w:t>Number of occurrence (OPPO [5])</w:t>
      </w:r>
    </w:p>
    <w:p w14:paraId="1E0B1EF4" w14:textId="77777777" w:rsidR="00131D3D" w:rsidRDefault="000A3958">
      <w:pPr>
        <w:rPr>
          <w:lang w:eastAsia="zh-CN"/>
        </w:rPr>
      </w:pPr>
      <w:r>
        <w:rPr>
          <w:lang w:eastAsia="zh-CN"/>
        </w:rPr>
        <w:t>On PRS processing window activation</w:t>
      </w:r>
    </w:p>
    <w:p w14:paraId="2BAF49BD" w14:textId="77777777" w:rsidR="00131D3D" w:rsidRDefault="000A3958">
      <w:pPr>
        <w:pStyle w:val="3GPPAgreements"/>
        <w:rPr>
          <w:lang w:eastAsia="zh-CN"/>
        </w:rPr>
      </w:pPr>
      <w:r>
        <w:rPr>
          <w:lang w:eastAsia="zh-CN"/>
        </w:rPr>
        <w:t>One source (Huawei/HiSilicon [1]) mentioned that it can be RRC preconfiguration and activated by a DL MAC CE</w:t>
      </w:r>
    </w:p>
    <w:p w14:paraId="7EAC9BFE" w14:textId="77777777" w:rsidR="00131D3D" w:rsidRDefault="000A3958">
      <w:pPr>
        <w:pStyle w:val="3GPPAgreements"/>
        <w:rPr>
          <w:lang w:eastAsia="zh-CN"/>
        </w:rPr>
      </w:pPr>
      <w:r>
        <w:rPr>
          <w:lang w:eastAsia="zh-CN"/>
        </w:rPr>
        <w:t>One source (Qualcomm [18]) mentioned that it can be directed activated by a DL MAC CE.</w:t>
      </w:r>
    </w:p>
    <w:p w14:paraId="3EE9524A" w14:textId="77777777" w:rsidR="00131D3D" w:rsidRDefault="00131D3D">
      <w:pPr>
        <w:rPr>
          <w:lang w:eastAsia="zh-CN"/>
        </w:rPr>
      </w:pPr>
    </w:p>
    <w:p w14:paraId="1806B3D5" w14:textId="77777777" w:rsidR="00131D3D" w:rsidRDefault="000A3958">
      <w:pPr>
        <w:pStyle w:val="3"/>
        <w:rPr>
          <w:lang w:val="en-GB" w:eastAsia="zh-CN"/>
        </w:rPr>
      </w:pPr>
      <w:r>
        <w:rPr>
          <w:rFonts w:hint="eastAsia"/>
          <w:lang w:val="en-GB" w:eastAsia="zh-CN"/>
        </w:rPr>
        <w:t>R</w:t>
      </w:r>
      <w:r>
        <w:rPr>
          <w:lang w:val="en-GB" w:eastAsia="zh-CN"/>
        </w:rPr>
        <w:t>ound 1</w:t>
      </w:r>
    </w:p>
    <w:p w14:paraId="542DA8C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6B0AF2F" w14:textId="77777777" w:rsidR="00131D3D" w:rsidRDefault="000A3958">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733D968E" w14:textId="77777777" w:rsidR="00131D3D" w:rsidRDefault="000A3958">
      <w:pPr>
        <w:pStyle w:val="3GPPAgreements"/>
        <w:rPr>
          <w:lang w:eastAsia="zh-CN"/>
        </w:rPr>
      </w:pPr>
      <w:r>
        <w:rPr>
          <w:lang w:val="en-GB" w:eastAsia="zh-CN"/>
        </w:rPr>
        <w:t>Q1: Do companies support LMF-based PRS processing window request or UE-based PRS processing window request?</w:t>
      </w:r>
    </w:p>
    <w:p w14:paraId="1CC5C8CA" w14:textId="77777777" w:rsidR="00131D3D" w:rsidRDefault="000A3958">
      <w:pPr>
        <w:pStyle w:val="3GPPAgreements"/>
        <w:rPr>
          <w:lang w:eastAsia="zh-CN"/>
        </w:rPr>
      </w:pPr>
      <w:r>
        <w:rPr>
          <w:lang w:val="en-GB" w:eastAsia="zh-CN"/>
        </w:rPr>
        <w:t>Q2: What is your view on handling the discussion in RAN1?</w:t>
      </w:r>
    </w:p>
    <w:p w14:paraId="6AB4A2F4" w14:textId="77777777" w:rsidR="00131D3D" w:rsidRDefault="000A3958">
      <w:pPr>
        <w:pStyle w:val="3GPPAgreements"/>
        <w:numPr>
          <w:ilvl w:val="1"/>
          <w:numId w:val="3"/>
        </w:numPr>
        <w:rPr>
          <w:lang w:eastAsia="zh-CN"/>
        </w:rPr>
      </w:pPr>
      <w:r>
        <w:rPr>
          <w:lang w:val="en-GB" w:eastAsia="zh-CN"/>
        </w:rPr>
        <w:t>(Note this may be similar to Question 2.3.1-1/2 on MG activation request by LMF)</w:t>
      </w:r>
    </w:p>
    <w:tbl>
      <w:tblPr>
        <w:tblStyle w:val="af"/>
        <w:tblW w:w="9351" w:type="dxa"/>
        <w:tblLayout w:type="fixed"/>
        <w:tblLook w:val="04A0" w:firstRow="1" w:lastRow="0" w:firstColumn="1" w:lastColumn="0" w:noHBand="0" w:noVBand="1"/>
      </w:tblPr>
      <w:tblGrid>
        <w:gridCol w:w="1838"/>
        <w:gridCol w:w="7513"/>
      </w:tblGrid>
      <w:tr w:rsidR="00131D3D" w14:paraId="4B0D0593" w14:textId="77777777">
        <w:tc>
          <w:tcPr>
            <w:tcW w:w="1838" w:type="dxa"/>
            <w:vAlign w:val="center"/>
          </w:tcPr>
          <w:p w14:paraId="2EDC65F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840DA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2BA820E" w14:textId="77777777">
        <w:tc>
          <w:tcPr>
            <w:tcW w:w="1838" w:type="dxa"/>
            <w:vAlign w:val="center"/>
          </w:tcPr>
          <w:p w14:paraId="4D9BB4A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96DC20E" w14:textId="77777777" w:rsidR="00131D3D" w:rsidRDefault="000A3958">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31D3D" w14:paraId="25A7D53F" w14:textId="77777777">
        <w:tc>
          <w:tcPr>
            <w:tcW w:w="1838" w:type="dxa"/>
            <w:vAlign w:val="center"/>
          </w:tcPr>
          <w:p w14:paraId="381C2D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C02B120" w14:textId="77777777" w:rsidR="00131D3D" w:rsidRDefault="000A3958">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7E51DD68" w14:textId="77777777" w:rsidR="00131D3D" w:rsidRDefault="000A3958">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31D3D" w14:paraId="4F8151D5" w14:textId="77777777">
        <w:tc>
          <w:tcPr>
            <w:tcW w:w="1838" w:type="dxa"/>
            <w:vAlign w:val="center"/>
          </w:tcPr>
          <w:p w14:paraId="32AC8C1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087C6D2" w14:textId="77777777" w:rsidR="00131D3D" w:rsidRDefault="000A3958">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3E3260E" w14:textId="77777777" w:rsidR="00131D3D" w:rsidRDefault="000A3958">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0C37B0AB" w14:textId="77777777" w:rsidR="00131D3D" w:rsidRDefault="000A3958">
            <w:pPr>
              <w:rPr>
                <w:rFonts w:ascii="Arial" w:hAnsi="Arial" w:cs="Arial"/>
                <w:iCs/>
                <w:sz w:val="16"/>
                <w:lang w:eastAsia="zh-CN"/>
              </w:rPr>
            </w:pPr>
            <w:r>
              <w:rPr>
                <w:rFonts w:ascii="Arial" w:hAnsi="Arial" w:cs="Arial"/>
                <w:iCs/>
                <w:sz w:val="16"/>
                <w:lang w:eastAsia="zh-CN"/>
              </w:rPr>
              <w:t>Q2: We need to discuss it in RAN1</w:t>
            </w:r>
          </w:p>
        </w:tc>
      </w:tr>
      <w:tr w:rsidR="00131D3D" w14:paraId="0E0EE5DF" w14:textId="77777777">
        <w:tc>
          <w:tcPr>
            <w:tcW w:w="1838" w:type="dxa"/>
          </w:tcPr>
          <w:p w14:paraId="2F2D3DAF"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75A42C3A" w14:textId="77777777" w:rsidR="00131D3D" w:rsidRDefault="000A3958">
            <w:pPr>
              <w:rPr>
                <w:rFonts w:ascii="Arial" w:hAnsi="Arial" w:cs="Arial"/>
                <w:iCs/>
                <w:sz w:val="16"/>
                <w:lang w:eastAsia="zh-CN"/>
              </w:rPr>
            </w:pPr>
            <w:r>
              <w:rPr>
                <w:rFonts w:ascii="Arial" w:hAnsi="Arial" w:cs="Arial"/>
                <w:iCs/>
                <w:sz w:val="16"/>
                <w:lang w:eastAsia="zh-CN"/>
              </w:rPr>
              <w:t>Q1: LMF based</w:t>
            </w:r>
          </w:p>
          <w:p w14:paraId="36419C1D" w14:textId="77777777" w:rsidR="00131D3D" w:rsidRDefault="000A3958">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131D3D" w14:paraId="28C77BD8" w14:textId="77777777">
        <w:tc>
          <w:tcPr>
            <w:tcW w:w="1838" w:type="dxa"/>
          </w:tcPr>
          <w:p w14:paraId="6C954D9D"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36CF6351" w14:textId="77777777" w:rsidR="00131D3D" w:rsidRDefault="000A3958">
            <w:pPr>
              <w:rPr>
                <w:rFonts w:ascii="Arial" w:hAnsi="Arial" w:cs="Arial"/>
                <w:iCs/>
                <w:sz w:val="16"/>
                <w:lang w:eastAsia="zh-CN"/>
              </w:rPr>
            </w:pPr>
            <w:r>
              <w:rPr>
                <w:rFonts w:ascii="Arial" w:hAnsi="Arial" w:cs="Arial" w:hint="eastAsia"/>
                <w:iCs/>
                <w:sz w:val="16"/>
                <w:lang w:eastAsia="zh-CN"/>
              </w:rPr>
              <w:t>Q1: LMF based to reduce latency</w:t>
            </w:r>
          </w:p>
          <w:p w14:paraId="4D21E7D4" w14:textId="77777777" w:rsidR="00131D3D" w:rsidRDefault="000A3958">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131D3D" w14:paraId="3558E12E" w14:textId="77777777">
        <w:tc>
          <w:tcPr>
            <w:tcW w:w="1838" w:type="dxa"/>
          </w:tcPr>
          <w:p w14:paraId="07E6E06B"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3F3C1F45"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00886EF7" w14:textId="263275E0"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w:t>
            </w:r>
            <w:r w:rsidR="00BF433B">
              <w:rPr>
                <w:rFonts w:asciiTheme="minorHAnsi" w:eastAsia="PMingLiU" w:hAnsiTheme="minorHAnsi" w:cstheme="minorHAnsi"/>
                <w:iCs/>
                <w:sz w:val="16"/>
                <w:lang w:eastAsia="zh-TW"/>
              </w:rPr>
              <w:t>’</w:t>
            </w:r>
            <w:r>
              <w:rPr>
                <w:rFonts w:asciiTheme="minorHAnsi" w:eastAsia="PMingLiU" w:hAnsiTheme="minorHAnsi" w:cstheme="minorHAnsi"/>
                <w:iCs/>
                <w:sz w:val="16"/>
                <w:lang w:eastAsia="zh-TW"/>
              </w:rPr>
              <w:t>t think LMF should request processing window.</w:t>
            </w:r>
          </w:p>
          <w:p w14:paraId="0D15A57E"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127A8940"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01F01D41" w14:textId="77777777" w:rsidR="00131D3D" w:rsidRDefault="00131D3D">
            <w:pPr>
              <w:rPr>
                <w:rFonts w:asciiTheme="minorHAnsi" w:eastAsia="PMingLiU" w:hAnsiTheme="minorHAnsi" w:cstheme="minorHAnsi"/>
                <w:iCs/>
                <w:sz w:val="16"/>
                <w:lang w:eastAsia="zh-TW"/>
              </w:rPr>
            </w:pPr>
          </w:p>
          <w:p w14:paraId="739EFCE5"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131D3D" w14:paraId="4E45D3D8" w14:textId="77777777">
        <w:tc>
          <w:tcPr>
            <w:tcW w:w="1838" w:type="dxa"/>
          </w:tcPr>
          <w:p w14:paraId="2DC37DF3" w14:textId="77777777" w:rsidR="00131D3D" w:rsidRDefault="000A3958">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3FC39DC2" w14:textId="77777777" w:rsidR="00131D3D" w:rsidRDefault="000A3958">
            <w:pPr>
              <w:rPr>
                <w:rFonts w:ascii="Arial" w:hAnsi="Arial" w:cs="Arial"/>
                <w:iCs/>
                <w:sz w:val="16"/>
                <w:lang w:eastAsia="zh-CN"/>
              </w:rPr>
            </w:pPr>
            <w:r>
              <w:rPr>
                <w:rFonts w:ascii="Arial" w:hAnsi="Arial" w:cs="Arial" w:hint="eastAsia"/>
                <w:iCs/>
                <w:sz w:val="16"/>
                <w:lang w:eastAsia="zh-CN"/>
              </w:rPr>
              <w:t>Q1: LMF based.</w:t>
            </w:r>
          </w:p>
          <w:p w14:paraId="4E87E415" w14:textId="77777777" w:rsidR="00131D3D" w:rsidRDefault="000A3958">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131D3D" w14:paraId="2B8F7083" w14:textId="77777777">
        <w:tc>
          <w:tcPr>
            <w:tcW w:w="1838" w:type="dxa"/>
          </w:tcPr>
          <w:p w14:paraId="67DCD39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1DAF3F8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6725ADF5" w14:textId="77777777" w:rsidR="00131D3D" w:rsidRDefault="000A3958">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131D3D" w14:paraId="3D3AEEDE" w14:textId="77777777">
        <w:tc>
          <w:tcPr>
            <w:tcW w:w="1838" w:type="dxa"/>
          </w:tcPr>
          <w:p w14:paraId="38DC29A2"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7513" w:type="dxa"/>
          </w:tcPr>
          <w:p w14:paraId="7135EFB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131D3D" w14:paraId="4E1CF28F" w14:textId="77777777">
        <w:tc>
          <w:tcPr>
            <w:tcW w:w="1838" w:type="dxa"/>
          </w:tcPr>
          <w:p w14:paraId="18EA7FF6"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773BB484" w14:textId="414AAE89" w:rsidR="00131D3D" w:rsidRDefault="000A3958">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sidRPr="006E5B17">
              <w:rPr>
                <w:rFonts w:ascii="Arial" w:hAnsi="Arial" w:cs="Arial"/>
                <w:iCs/>
                <w:color w:val="FF0000"/>
                <w:sz w:val="16"/>
                <w:lang w:eastAsia="zh-CN"/>
              </w:rPr>
              <w:t xml:space="preserve"> </w:t>
            </w:r>
            <w:r w:rsidRPr="006E5B17">
              <w:rPr>
                <w:rFonts w:ascii="Arial" w:hAnsi="Arial" w:cs="Arial"/>
                <w:iCs/>
                <w:strike/>
                <w:color w:val="FF0000"/>
                <w:sz w:val="16"/>
                <w:lang w:eastAsia="zh-CN"/>
              </w:rPr>
              <w:t>UE</w:t>
            </w:r>
            <w:r w:rsidR="006E5B17" w:rsidRPr="006E5B17">
              <w:rPr>
                <w:rFonts w:ascii="Arial" w:hAnsi="Arial" w:cs="Arial"/>
                <w:iCs/>
                <w:color w:val="FF0000"/>
                <w:sz w:val="16"/>
                <w:lang w:eastAsia="zh-CN"/>
              </w:rPr>
              <w:t xml:space="preserve"> LMF</w:t>
            </w:r>
            <w:r>
              <w:rPr>
                <w:rFonts w:ascii="Arial" w:hAnsi="Arial" w:cs="Arial"/>
                <w:iCs/>
                <w:sz w:val="16"/>
                <w:lang w:eastAsia="zh-CN"/>
              </w:rPr>
              <w:t xml:space="preserve">. </w:t>
            </w:r>
          </w:p>
          <w:p w14:paraId="488915FA" w14:textId="77777777" w:rsidR="00131D3D" w:rsidRDefault="000A3958">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131D3D" w14:paraId="3C5AB119" w14:textId="77777777">
        <w:tc>
          <w:tcPr>
            <w:tcW w:w="1838" w:type="dxa"/>
          </w:tcPr>
          <w:p w14:paraId="47923084"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4E5C0641" w14:textId="77777777" w:rsidR="00131D3D" w:rsidRDefault="000A3958">
            <w:pPr>
              <w:rPr>
                <w:rFonts w:ascii="Arial" w:hAnsi="Arial" w:cs="Arial"/>
                <w:iCs/>
                <w:sz w:val="16"/>
                <w:lang w:eastAsia="zh-CN"/>
              </w:rPr>
            </w:pPr>
            <w:r>
              <w:rPr>
                <w:rFonts w:ascii="Arial" w:hAnsi="Arial" w:cs="Arial"/>
                <w:iCs/>
                <w:sz w:val="16"/>
                <w:lang w:eastAsia="zh-CN"/>
              </w:rPr>
              <w:t>Q1: Both can be supported and feasible in our view.</w:t>
            </w:r>
          </w:p>
          <w:p w14:paraId="3B68BE56" w14:textId="77777777" w:rsidR="00131D3D" w:rsidRDefault="000A3958">
            <w:pPr>
              <w:rPr>
                <w:rFonts w:ascii="Arial" w:hAnsi="Arial" w:cs="Arial"/>
                <w:iCs/>
                <w:sz w:val="16"/>
                <w:lang w:eastAsia="zh-CN"/>
              </w:rPr>
            </w:pPr>
            <w:r>
              <w:rPr>
                <w:rFonts w:ascii="Arial" w:hAnsi="Arial" w:cs="Arial"/>
                <w:iCs/>
                <w:sz w:val="16"/>
                <w:lang w:eastAsia="zh-CN"/>
              </w:rPr>
              <w:t>Q2: Under RAN1 scope</w:t>
            </w:r>
          </w:p>
        </w:tc>
      </w:tr>
      <w:tr w:rsidR="00131D3D" w14:paraId="1943FD28" w14:textId="77777777">
        <w:tc>
          <w:tcPr>
            <w:tcW w:w="1838" w:type="dxa"/>
          </w:tcPr>
          <w:p w14:paraId="7E48ED56"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4EC5F39A"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1B1F426D" w14:textId="77777777" w:rsidR="00131D3D" w:rsidRDefault="000A3958">
            <w:pPr>
              <w:rPr>
                <w:rFonts w:ascii="Arial" w:hAnsi="Arial" w:cs="Arial"/>
                <w:iCs/>
                <w:sz w:val="16"/>
                <w:lang w:eastAsia="zh-CN"/>
              </w:rPr>
            </w:pPr>
            <w:r>
              <w:rPr>
                <w:rFonts w:ascii="Arial" w:hAnsi="Arial" w:cs="Arial"/>
                <w:iCs/>
                <w:sz w:val="16"/>
                <w:lang w:eastAsia="zh-CN"/>
              </w:rPr>
              <w:t>Q2: prefer RAN2 to discuss the parameters.</w:t>
            </w:r>
          </w:p>
        </w:tc>
      </w:tr>
      <w:tr w:rsidR="00131D3D" w14:paraId="4655000F" w14:textId="77777777">
        <w:tc>
          <w:tcPr>
            <w:tcW w:w="1838" w:type="dxa"/>
          </w:tcPr>
          <w:p w14:paraId="6053ABCA"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04F2506F" w14:textId="77777777" w:rsidR="00131D3D" w:rsidRDefault="000A3958">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5F0462F3" w14:textId="77777777" w:rsidR="00131D3D" w:rsidRDefault="000A3958">
            <w:pPr>
              <w:rPr>
                <w:rFonts w:ascii="Arial" w:hAnsi="Arial" w:cs="Arial"/>
                <w:iCs/>
                <w:sz w:val="16"/>
                <w:lang w:eastAsia="zh-CN"/>
              </w:rPr>
            </w:pPr>
            <w:r>
              <w:rPr>
                <w:rFonts w:ascii="Arial" w:hAnsi="Arial" w:cs="Arial"/>
                <w:iCs/>
                <w:sz w:val="16"/>
                <w:lang w:eastAsia="zh-CN"/>
              </w:rPr>
              <w:t xml:space="preserve">Q2: prefer to discuss it in RAN1. </w:t>
            </w:r>
          </w:p>
        </w:tc>
      </w:tr>
      <w:tr w:rsidR="00131D3D" w14:paraId="0E58D159" w14:textId="77777777">
        <w:tc>
          <w:tcPr>
            <w:tcW w:w="1838" w:type="dxa"/>
          </w:tcPr>
          <w:p w14:paraId="45F01BFC"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7513" w:type="dxa"/>
          </w:tcPr>
          <w:p w14:paraId="276E78E7"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Q1: LMF based</w:t>
            </w:r>
          </w:p>
          <w:p w14:paraId="5420EE0A" w14:textId="77777777" w:rsidR="00131D3D" w:rsidRDefault="000A3958">
            <w:pPr>
              <w:rPr>
                <w:rFonts w:ascii="Arial" w:eastAsia="맑은 고딕" w:hAnsi="Arial" w:cs="Arial"/>
                <w:iCs/>
                <w:sz w:val="16"/>
                <w:lang w:eastAsia="ko-KR"/>
              </w:rPr>
            </w:pPr>
            <w:r>
              <w:rPr>
                <w:rFonts w:ascii="Arial" w:eastAsia="맑은 고딕" w:hAnsi="Arial" w:cs="Arial"/>
                <w:iCs/>
                <w:sz w:val="16"/>
                <w:lang w:eastAsia="ko-KR"/>
              </w:rPr>
              <w:t>Q2: The related parameters for configuration can be considered in terms of RAN1’s perspective.</w:t>
            </w:r>
          </w:p>
        </w:tc>
      </w:tr>
    </w:tbl>
    <w:p w14:paraId="00640366" w14:textId="77777777" w:rsidR="00131D3D" w:rsidRDefault="00131D3D">
      <w:pPr>
        <w:rPr>
          <w:lang w:eastAsia="zh-CN"/>
        </w:rPr>
      </w:pPr>
    </w:p>
    <w:p w14:paraId="17E31F2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2 (closed)</w:t>
      </w:r>
    </w:p>
    <w:p w14:paraId="7F2EA608" w14:textId="77777777" w:rsidR="00131D3D" w:rsidRDefault="000A3958">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
        <w:tblW w:w="9351" w:type="dxa"/>
        <w:tblLayout w:type="fixed"/>
        <w:tblLook w:val="04A0" w:firstRow="1" w:lastRow="0" w:firstColumn="1" w:lastColumn="0" w:noHBand="0" w:noVBand="1"/>
      </w:tblPr>
      <w:tblGrid>
        <w:gridCol w:w="1838"/>
        <w:gridCol w:w="7513"/>
      </w:tblGrid>
      <w:tr w:rsidR="00131D3D" w14:paraId="0F36C74D" w14:textId="77777777">
        <w:tc>
          <w:tcPr>
            <w:tcW w:w="1838" w:type="dxa"/>
            <w:vAlign w:val="center"/>
          </w:tcPr>
          <w:p w14:paraId="3BA4761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F529BF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E900174" w14:textId="77777777">
        <w:tc>
          <w:tcPr>
            <w:tcW w:w="1838" w:type="dxa"/>
            <w:vAlign w:val="center"/>
          </w:tcPr>
          <w:p w14:paraId="438883A7"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72F7DB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23F71D2B"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5A26B0DE"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195C21F9"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31D3D" w14:paraId="5FCE09A2" w14:textId="77777777">
        <w:tc>
          <w:tcPr>
            <w:tcW w:w="1838" w:type="dxa"/>
            <w:vAlign w:val="center"/>
          </w:tcPr>
          <w:p w14:paraId="7594C196"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6D3A0D5"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r>
      <w:tr w:rsidR="00131D3D" w14:paraId="604EB850" w14:textId="77777777">
        <w:tc>
          <w:tcPr>
            <w:tcW w:w="1838" w:type="dxa"/>
            <w:vAlign w:val="center"/>
          </w:tcPr>
          <w:p w14:paraId="7E54682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72CE4B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33F505FC" w14:textId="77777777">
        <w:tc>
          <w:tcPr>
            <w:tcW w:w="1838" w:type="dxa"/>
          </w:tcPr>
          <w:p w14:paraId="4701B69E"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27C7B84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F837038" w14:textId="77777777">
        <w:tc>
          <w:tcPr>
            <w:tcW w:w="1838" w:type="dxa"/>
          </w:tcPr>
          <w:p w14:paraId="59F362F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6929B14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165C20F5" w14:textId="77777777">
        <w:tc>
          <w:tcPr>
            <w:tcW w:w="1838" w:type="dxa"/>
          </w:tcPr>
          <w:p w14:paraId="70751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57DB626F"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ED5979E" w14:textId="77777777">
        <w:tc>
          <w:tcPr>
            <w:tcW w:w="1838" w:type="dxa"/>
          </w:tcPr>
          <w:p w14:paraId="6769084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4370861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45168BD" w14:textId="77777777">
        <w:tc>
          <w:tcPr>
            <w:tcW w:w="1838" w:type="dxa"/>
          </w:tcPr>
          <w:p w14:paraId="7326721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24F4F46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5C7BC0C" w14:textId="77777777">
        <w:tc>
          <w:tcPr>
            <w:tcW w:w="1838" w:type="dxa"/>
          </w:tcPr>
          <w:p w14:paraId="222BF98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0C103B83"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95ED23C" w14:textId="77777777">
        <w:tc>
          <w:tcPr>
            <w:tcW w:w="1838" w:type="dxa"/>
          </w:tcPr>
          <w:p w14:paraId="3A85FFB0"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1AEC8EC"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2CBAD74" w14:textId="77777777">
        <w:tc>
          <w:tcPr>
            <w:tcW w:w="1838" w:type="dxa"/>
          </w:tcPr>
          <w:p w14:paraId="75B4331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1D18FDC2"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5FC024F" w14:textId="77777777">
        <w:tc>
          <w:tcPr>
            <w:tcW w:w="1838" w:type="dxa"/>
          </w:tcPr>
          <w:p w14:paraId="3ACA1AE6"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7676C8A3"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07025B23" w14:textId="77777777">
        <w:tc>
          <w:tcPr>
            <w:tcW w:w="1838" w:type="dxa"/>
          </w:tcPr>
          <w:p w14:paraId="6FF17C85"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1E42E2C5"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245C48B8" w14:textId="77777777">
        <w:tc>
          <w:tcPr>
            <w:tcW w:w="1838" w:type="dxa"/>
          </w:tcPr>
          <w:p w14:paraId="006F10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3FE08BB4"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C136E45" w14:textId="77777777">
        <w:tc>
          <w:tcPr>
            <w:tcW w:w="1838" w:type="dxa"/>
          </w:tcPr>
          <w:p w14:paraId="035E6EFF"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7513" w:type="dxa"/>
          </w:tcPr>
          <w:p w14:paraId="58D4F04C"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No</w:t>
            </w:r>
          </w:p>
        </w:tc>
      </w:tr>
    </w:tbl>
    <w:p w14:paraId="107A4508" w14:textId="77777777" w:rsidR="00131D3D" w:rsidRDefault="00131D3D">
      <w:pPr>
        <w:rPr>
          <w:lang w:eastAsia="zh-CN"/>
        </w:rPr>
      </w:pPr>
    </w:p>
    <w:p w14:paraId="3DB6F00A"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3 (closed)</w:t>
      </w:r>
    </w:p>
    <w:p w14:paraId="2E2388F3" w14:textId="77777777" w:rsidR="00131D3D" w:rsidRDefault="000A3958">
      <w:pPr>
        <w:pStyle w:val="3GPPAgreements"/>
        <w:rPr>
          <w:lang w:eastAsia="zh-CN"/>
        </w:rPr>
      </w:pPr>
      <w:r>
        <w:rPr>
          <w:lang w:eastAsia="zh-CN"/>
        </w:rPr>
        <w:t>What is your view on the following parameters to indicate the PRS processing window</w:t>
      </w:r>
      <w:ins w:id="52" w:author="Huawei - Huangsu 1112" w:date="2021-11-12T09:44:00Z">
        <w:r>
          <w:rPr>
            <w:lang w:eastAsia="zh-CN"/>
          </w:rPr>
          <w:t xml:space="preserve"> from gNB to the UE</w:t>
        </w:r>
      </w:ins>
      <w:r>
        <w:rPr>
          <w:lang w:eastAsia="zh-CN"/>
        </w:rPr>
        <w:t>?</w:t>
      </w:r>
    </w:p>
    <w:p w14:paraId="24499989" w14:textId="77777777" w:rsidR="00131D3D" w:rsidRDefault="000A3958">
      <w:pPr>
        <w:pStyle w:val="3GPPAgreements"/>
        <w:numPr>
          <w:ilvl w:val="1"/>
          <w:numId w:val="25"/>
        </w:numPr>
        <w:rPr>
          <w:lang w:eastAsia="zh-CN"/>
        </w:rPr>
      </w:pPr>
      <w:r>
        <w:rPr>
          <w:rFonts w:hint="eastAsia"/>
          <w:lang w:eastAsia="zh-CN"/>
        </w:rPr>
        <w:t>S</w:t>
      </w:r>
      <w:r>
        <w:rPr>
          <w:lang w:eastAsia="zh-CN"/>
        </w:rPr>
        <w:t>tarting slot</w:t>
      </w:r>
    </w:p>
    <w:p w14:paraId="3693ECA5" w14:textId="77777777" w:rsidR="00131D3D" w:rsidRDefault="000A3958">
      <w:pPr>
        <w:pStyle w:val="3GPPAgreements"/>
        <w:numPr>
          <w:ilvl w:val="1"/>
          <w:numId w:val="25"/>
        </w:numPr>
        <w:rPr>
          <w:lang w:eastAsia="zh-CN"/>
        </w:rPr>
      </w:pPr>
      <w:r>
        <w:rPr>
          <w:lang w:eastAsia="zh-CN"/>
        </w:rPr>
        <w:t>Starting symbol</w:t>
      </w:r>
    </w:p>
    <w:p w14:paraId="63EA418B" w14:textId="77777777" w:rsidR="00131D3D" w:rsidRDefault="000A3958">
      <w:pPr>
        <w:pStyle w:val="3GPPAgreements"/>
        <w:numPr>
          <w:ilvl w:val="1"/>
          <w:numId w:val="25"/>
        </w:numPr>
        <w:rPr>
          <w:lang w:eastAsia="zh-CN"/>
        </w:rPr>
      </w:pPr>
      <w:r>
        <w:rPr>
          <w:lang w:eastAsia="zh-CN"/>
        </w:rPr>
        <w:lastRenderedPageBreak/>
        <w:t>Periodicity</w:t>
      </w:r>
    </w:p>
    <w:p w14:paraId="2CE155E7" w14:textId="77777777" w:rsidR="00131D3D" w:rsidRDefault="000A3958">
      <w:pPr>
        <w:pStyle w:val="3GPPAgreements"/>
        <w:numPr>
          <w:ilvl w:val="1"/>
          <w:numId w:val="25"/>
        </w:numPr>
        <w:rPr>
          <w:lang w:eastAsia="zh-CN"/>
        </w:rPr>
      </w:pPr>
      <w:r>
        <w:rPr>
          <w:lang w:eastAsia="zh-CN"/>
        </w:rPr>
        <w:t>Duration/length</w:t>
      </w:r>
    </w:p>
    <w:p w14:paraId="5BA941AD" w14:textId="77777777" w:rsidR="00131D3D" w:rsidRDefault="000A3958">
      <w:pPr>
        <w:pStyle w:val="3GPPAgreements"/>
        <w:numPr>
          <w:ilvl w:val="1"/>
          <w:numId w:val="25"/>
        </w:numPr>
        <w:rPr>
          <w:lang w:eastAsia="zh-CN"/>
        </w:rPr>
      </w:pPr>
      <w:r>
        <w:rPr>
          <w:lang w:eastAsia="zh-CN"/>
        </w:rPr>
        <w:t>Processing type</w:t>
      </w:r>
    </w:p>
    <w:p w14:paraId="074983FC" w14:textId="77777777" w:rsidR="00131D3D" w:rsidRDefault="000A3958">
      <w:pPr>
        <w:pStyle w:val="3GPPAgreements"/>
        <w:numPr>
          <w:ilvl w:val="1"/>
          <w:numId w:val="25"/>
        </w:numPr>
        <w:rPr>
          <w:lang w:eastAsia="zh-CN"/>
        </w:rPr>
      </w:pPr>
      <w:r>
        <w:rPr>
          <w:lang w:eastAsia="zh-CN"/>
        </w:rPr>
        <w:t>Frequency information</w:t>
      </w:r>
    </w:p>
    <w:p w14:paraId="2A5910DF" w14:textId="77777777" w:rsidR="00131D3D" w:rsidRDefault="000A3958">
      <w:pPr>
        <w:pStyle w:val="3GPPAgreements"/>
        <w:numPr>
          <w:ilvl w:val="1"/>
          <w:numId w:val="25"/>
        </w:numPr>
        <w:rPr>
          <w:lang w:eastAsia="zh-CN"/>
        </w:rPr>
      </w:pPr>
      <w:r>
        <w:rPr>
          <w:lang w:eastAsia="zh-CN"/>
        </w:rPr>
        <w:t>Number of occurrence</w:t>
      </w:r>
    </w:p>
    <w:tbl>
      <w:tblPr>
        <w:tblStyle w:val="af"/>
        <w:tblW w:w="9351" w:type="dxa"/>
        <w:tblLayout w:type="fixed"/>
        <w:tblLook w:val="04A0" w:firstRow="1" w:lastRow="0" w:firstColumn="1" w:lastColumn="0" w:noHBand="0" w:noVBand="1"/>
      </w:tblPr>
      <w:tblGrid>
        <w:gridCol w:w="1838"/>
        <w:gridCol w:w="7513"/>
      </w:tblGrid>
      <w:tr w:rsidR="00131D3D" w14:paraId="1125196D" w14:textId="77777777">
        <w:tc>
          <w:tcPr>
            <w:tcW w:w="1838" w:type="dxa"/>
            <w:vAlign w:val="center"/>
          </w:tcPr>
          <w:p w14:paraId="35E908F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08B56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D3BAA6" w14:textId="77777777">
        <w:tc>
          <w:tcPr>
            <w:tcW w:w="1838" w:type="dxa"/>
            <w:vAlign w:val="center"/>
          </w:tcPr>
          <w:p w14:paraId="574D239E" w14:textId="65D322AC" w:rsidR="00131D3D" w:rsidRDefault="00BF433B">
            <w:pPr>
              <w:rPr>
                <w:rFonts w:ascii="Arial" w:hAnsi="Arial" w:cs="Arial"/>
                <w:iCs/>
                <w:sz w:val="16"/>
                <w:lang w:eastAsia="zh-CN"/>
              </w:rPr>
            </w:pPr>
            <w:r>
              <w:rPr>
                <w:rFonts w:ascii="Arial" w:hAnsi="Arial" w:cs="Arial"/>
                <w:iCs/>
                <w:sz w:val="16"/>
                <w:lang w:eastAsia="zh-CN"/>
              </w:rPr>
              <w:t>vivo</w:t>
            </w:r>
          </w:p>
        </w:tc>
        <w:tc>
          <w:tcPr>
            <w:tcW w:w="7513" w:type="dxa"/>
            <w:vAlign w:val="center"/>
          </w:tcPr>
          <w:p w14:paraId="455C4701" w14:textId="77777777" w:rsidR="00131D3D" w:rsidRDefault="000A3958">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001CCCB5" w14:textId="77777777" w:rsidR="00131D3D" w:rsidRDefault="000A3958">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6BE5D8F9" w14:textId="77777777" w:rsidR="00131D3D" w:rsidRDefault="000A3958">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6BC1C284" w14:textId="77777777" w:rsidR="00131D3D" w:rsidRDefault="000A3958">
            <w:pPr>
              <w:rPr>
                <w:rFonts w:ascii="Arial" w:hAnsi="Arial" w:cs="Arial"/>
                <w:iCs/>
                <w:sz w:val="16"/>
                <w:lang w:eastAsia="zh-CN"/>
              </w:rPr>
            </w:pPr>
            <w:r>
              <w:rPr>
                <w:rFonts w:ascii="Arial" w:hAnsi="Arial" w:cs="Arial"/>
                <w:iCs/>
                <w:sz w:val="16"/>
                <w:lang w:eastAsia="zh-CN"/>
              </w:rPr>
              <w:t>refServCellIndicator</w:t>
            </w:r>
          </w:p>
          <w:p w14:paraId="03502623" w14:textId="65620C94" w:rsidR="00131D3D" w:rsidRDefault="000A3958">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w:t>
            </w:r>
            <w:r w:rsidR="00BF433B">
              <w:rPr>
                <w:rFonts w:ascii="Arial" w:hAnsi="Arial" w:cs="Arial"/>
                <w:iCs/>
                <w:sz w:val="16"/>
                <w:lang w:eastAsia="zh-CN"/>
              </w:rPr>
              <w:t>c</w:t>
            </w:r>
            <w:r>
              <w:rPr>
                <w:rFonts w:ascii="Arial" w:hAnsi="Arial" w:cs="Arial"/>
                <w:iCs/>
                <w:sz w:val="16"/>
                <w:lang w:eastAsia="zh-CN"/>
              </w:rPr>
              <w:t>ell, pSCell corresponds to the PSCell, and mcg-FR2 corresponds to a serving cell on FR2 frequency in MCG.</w:t>
            </w:r>
          </w:p>
        </w:tc>
      </w:tr>
      <w:tr w:rsidR="00131D3D" w14:paraId="103C8DDA" w14:textId="77777777">
        <w:tc>
          <w:tcPr>
            <w:tcW w:w="1838" w:type="dxa"/>
            <w:vAlign w:val="center"/>
          </w:tcPr>
          <w:p w14:paraId="39AC33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E2F1B71" w14:textId="77777777" w:rsidR="00131D3D" w:rsidRDefault="000A3958">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31D3D" w14:paraId="7EEF4896" w14:textId="77777777">
        <w:tc>
          <w:tcPr>
            <w:tcW w:w="1838" w:type="dxa"/>
            <w:vAlign w:val="center"/>
          </w:tcPr>
          <w:p w14:paraId="7E1AA8D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CBB58A" w14:textId="77777777" w:rsidR="00131D3D" w:rsidRDefault="000A3958">
            <w:pPr>
              <w:rPr>
                <w:ins w:id="53"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250057F6" w14:textId="77777777" w:rsidR="00131D3D" w:rsidRDefault="000A3958">
            <w:pPr>
              <w:rPr>
                <w:rFonts w:ascii="Arial" w:hAnsi="Arial" w:cs="Arial"/>
                <w:iCs/>
                <w:sz w:val="16"/>
                <w:lang w:eastAsia="zh-CN"/>
              </w:rPr>
            </w:pPr>
            <w:ins w:id="54" w:author="Huawei - Huangsu 1112" w:date="2021-11-12T09:44:00Z">
              <w:r>
                <w:rPr>
                  <w:rFonts w:ascii="Arial" w:hAnsi="Arial" w:cs="Arial"/>
                  <w:iCs/>
                  <w:sz w:val="16"/>
                  <w:lang w:eastAsia="zh-CN"/>
                </w:rPr>
                <w:t xml:space="preserve">FL: Let’s focus on gNB to the UE. For UE </w:t>
              </w:r>
            </w:ins>
            <w:ins w:id="55"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193B3044" w14:textId="77777777" w:rsidR="00131D3D" w:rsidRDefault="000A3958">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0EB76784" w14:textId="77777777" w:rsidR="00131D3D" w:rsidRDefault="000A3958">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2D0AD905" w14:textId="77777777" w:rsidR="00131D3D" w:rsidRDefault="000A3958">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143452C9" w14:textId="77777777" w:rsidR="00131D3D" w:rsidRDefault="000A3958">
            <w:pPr>
              <w:pStyle w:val="af5"/>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3658A4D0" w14:textId="77777777" w:rsidR="00131D3D" w:rsidRDefault="000A3958">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01B79775" w14:textId="77777777" w:rsidR="00131D3D" w:rsidRDefault="000A3958">
            <w:pPr>
              <w:rPr>
                <w:rFonts w:ascii="Arial" w:hAnsi="Arial" w:cs="Arial"/>
                <w:iCs/>
                <w:sz w:val="16"/>
                <w:lang w:eastAsia="zh-CN"/>
              </w:rPr>
            </w:pPr>
            <w:r>
              <w:rPr>
                <w:rFonts w:ascii="Arial" w:hAnsi="Arial" w:cs="Arial"/>
                <w:iCs/>
                <w:sz w:val="16"/>
                <w:lang w:eastAsia="zh-CN"/>
              </w:rPr>
              <w:t xml:space="preserve">So we suggest to change this bullet to: </w:t>
            </w:r>
          </w:p>
          <w:p w14:paraId="7B3A1973" w14:textId="77777777" w:rsidR="00131D3D" w:rsidRDefault="000A3958">
            <w:pPr>
              <w:pStyle w:val="3GPPAgreements"/>
              <w:numPr>
                <w:ilvl w:val="1"/>
                <w:numId w:val="27"/>
              </w:numPr>
              <w:rPr>
                <w:lang w:eastAsia="zh-CN"/>
              </w:rPr>
            </w:pPr>
            <w:r>
              <w:rPr>
                <w:lang w:eastAsia="zh-CN"/>
              </w:rPr>
              <w:t xml:space="preserve">Frequency information for Type-1B/2. For Type-1A, according to the WA, the PRS processing window applies to all all DL CCs in LTE/NR (“per UE”). </w:t>
            </w:r>
          </w:p>
        </w:tc>
      </w:tr>
      <w:tr w:rsidR="00131D3D" w14:paraId="2F6D9257" w14:textId="77777777">
        <w:tc>
          <w:tcPr>
            <w:tcW w:w="1838" w:type="dxa"/>
          </w:tcPr>
          <w:p w14:paraId="3CC0A45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456D9591" w14:textId="77777777" w:rsidR="00131D3D" w:rsidRDefault="000A3958">
            <w:pPr>
              <w:rPr>
                <w:rFonts w:ascii="Arial" w:hAnsi="Arial" w:cs="Arial"/>
                <w:iCs/>
                <w:sz w:val="16"/>
                <w:lang w:eastAsia="zh-CN"/>
              </w:rPr>
            </w:pPr>
            <w:r>
              <w:rPr>
                <w:rFonts w:ascii="Arial" w:hAnsi="Arial" w:cs="Arial"/>
                <w:iCs/>
                <w:sz w:val="16"/>
                <w:lang w:eastAsia="zh-CN"/>
              </w:rPr>
              <w:t xml:space="preserve">We assume 1, 3, 4 are at least needed. </w:t>
            </w:r>
          </w:p>
          <w:p w14:paraId="180FAE1A" w14:textId="77777777" w:rsidR="00131D3D" w:rsidRDefault="000A3958">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2C96C76E" w14:textId="77777777" w:rsidR="00131D3D" w:rsidRDefault="000A3958">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31D3D" w14:paraId="2D64B2D9" w14:textId="77777777">
        <w:tc>
          <w:tcPr>
            <w:tcW w:w="1838" w:type="dxa"/>
          </w:tcPr>
          <w:p w14:paraId="1993E31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597C51EF" w14:textId="77777777" w:rsidR="00131D3D" w:rsidRDefault="000A3958">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11601079" w14:textId="77777777" w:rsidR="00131D3D" w:rsidRDefault="000A3958">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131D3D" w14:paraId="458525A0" w14:textId="77777777">
        <w:tc>
          <w:tcPr>
            <w:tcW w:w="1838" w:type="dxa"/>
          </w:tcPr>
          <w:p w14:paraId="0B2DEDD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7C0A6E74" w14:textId="77777777" w:rsidR="00131D3D" w:rsidRDefault="000A3958">
            <w:pPr>
              <w:rPr>
                <w:rFonts w:ascii="Arial" w:hAnsi="Arial" w:cs="Arial"/>
                <w:iCs/>
                <w:sz w:val="16"/>
                <w:lang w:eastAsia="zh-CN"/>
              </w:rPr>
            </w:pPr>
            <w:r>
              <w:rPr>
                <w:rFonts w:ascii="Arial" w:hAnsi="Arial" w:cs="Arial"/>
                <w:iCs/>
                <w:sz w:val="16"/>
                <w:lang w:eastAsia="zh-CN"/>
              </w:rPr>
              <w:t>1,3,4 and 7 are needed.</w:t>
            </w:r>
          </w:p>
          <w:p w14:paraId="373C4310" w14:textId="77777777" w:rsidR="00131D3D" w:rsidRDefault="000A3958">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DE59E72" w14:textId="77777777" w:rsidR="00131D3D" w:rsidRDefault="000A3958">
            <w:pPr>
              <w:rPr>
                <w:rFonts w:ascii="Arial" w:hAnsi="Arial" w:cs="Arial"/>
                <w:iCs/>
                <w:sz w:val="16"/>
                <w:lang w:eastAsia="zh-CN"/>
              </w:rPr>
            </w:pPr>
            <w:r>
              <w:rPr>
                <w:rFonts w:ascii="Arial" w:hAnsi="Arial" w:cs="Arial"/>
                <w:iCs/>
                <w:sz w:val="16"/>
                <w:lang w:eastAsia="zh-CN"/>
              </w:rPr>
              <w:t>For ‘5. Processing type’:  the definition is not clear.</w:t>
            </w:r>
          </w:p>
          <w:p w14:paraId="0CFC48E5" w14:textId="77777777" w:rsidR="00131D3D" w:rsidRDefault="000A3958">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131D3D" w14:paraId="7AD77E9D" w14:textId="77777777">
        <w:tc>
          <w:tcPr>
            <w:tcW w:w="1838" w:type="dxa"/>
          </w:tcPr>
          <w:p w14:paraId="200139F4"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6A18FC69"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5B983FE1" w14:textId="77777777" w:rsidR="00131D3D" w:rsidRDefault="000A3958">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131D3D" w14:paraId="03E3132E" w14:textId="77777777">
        <w:tc>
          <w:tcPr>
            <w:tcW w:w="1838" w:type="dxa"/>
          </w:tcPr>
          <w:p w14:paraId="3821521C"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Xiaomi</w:t>
            </w:r>
          </w:p>
        </w:tc>
        <w:tc>
          <w:tcPr>
            <w:tcW w:w="7513" w:type="dxa"/>
          </w:tcPr>
          <w:p w14:paraId="7157C66C"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4F641DA9" w14:textId="77777777" w:rsidR="00131D3D" w:rsidRDefault="000A3958">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4ED2C31F" w14:textId="77777777" w:rsidR="00131D3D" w:rsidRDefault="000A3958">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0694573A" w14:textId="77777777" w:rsidR="00131D3D" w:rsidRDefault="00131D3D">
            <w:pPr>
              <w:rPr>
                <w:rFonts w:ascii="Arial" w:hAnsi="Arial" w:cs="Arial"/>
                <w:iCs/>
                <w:sz w:val="16"/>
                <w:lang w:eastAsia="zh-CN"/>
              </w:rPr>
            </w:pPr>
          </w:p>
        </w:tc>
      </w:tr>
      <w:tr w:rsidR="00131D3D" w14:paraId="47986563" w14:textId="77777777">
        <w:tc>
          <w:tcPr>
            <w:tcW w:w="1838" w:type="dxa"/>
          </w:tcPr>
          <w:p w14:paraId="39638DA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3B3DED26" w14:textId="77777777" w:rsidR="00131D3D" w:rsidRDefault="000A3958">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51BFAE75" w14:textId="77777777" w:rsidR="00131D3D" w:rsidRDefault="000A3958">
            <w:pPr>
              <w:rPr>
                <w:rFonts w:ascii="Arial" w:hAnsi="Arial" w:cs="Arial"/>
                <w:iCs/>
                <w:sz w:val="16"/>
                <w:lang w:eastAsia="zh-CN"/>
              </w:rPr>
            </w:pPr>
            <w:r>
              <w:rPr>
                <w:rFonts w:ascii="Arial" w:hAnsi="Arial" w:cs="Arial"/>
                <w:iCs/>
                <w:sz w:val="16"/>
                <w:lang w:eastAsia="zh-CN"/>
              </w:rPr>
              <w:t>No need for symbol.</w:t>
            </w:r>
          </w:p>
          <w:p w14:paraId="4194AEAC" w14:textId="77777777" w:rsidR="00131D3D" w:rsidRDefault="000A3958">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FFDD319" w14:textId="77777777" w:rsidR="00131D3D" w:rsidRDefault="000A3958">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131D3D" w14:paraId="5E496712" w14:textId="77777777">
        <w:tc>
          <w:tcPr>
            <w:tcW w:w="1838" w:type="dxa"/>
          </w:tcPr>
          <w:p w14:paraId="3C7651D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222DAA60" w14:textId="77777777" w:rsidR="00131D3D" w:rsidRDefault="000A3958">
            <w:pPr>
              <w:rPr>
                <w:rFonts w:ascii="Arial" w:hAnsi="Arial" w:cs="Arial"/>
                <w:iCs/>
                <w:sz w:val="16"/>
                <w:lang w:eastAsia="zh-CN"/>
              </w:rPr>
            </w:pPr>
            <w:r>
              <w:rPr>
                <w:rFonts w:ascii="Arial" w:hAnsi="Arial" w:cs="Arial"/>
                <w:iCs/>
                <w:sz w:val="16"/>
                <w:lang w:eastAsia="zh-CN"/>
              </w:rPr>
              <w:t xml:space="preserve">At least 1, 3, and 4 are needed.  </w:t>
            </w:r>
          </w:p>
          <w:p w14:paraId="4CEDEA7C" w14:textId="77777777" w:rsidR="00131D3D" w:rsidRDefault="000A3958">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131D3D" w14:paraId="0CD9BD7A" w14:textId="77777777">
        <w:tc>
          <w:tcPr>
            <w:tcW w:w="1838" w:type="dxa"/>
          </w:tcPr>
          <w:p w14:paraId="4103F714"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502A966D" w14:textId="77777777" w:rsidR="00131D3D" w:rsidRDefault="000A3958">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131D3D" w14:paraId="75DBB3AB" w14:textId="77777777">
        <w:tc>
          <w:tcPr>
            <w:tcW w:w="1838" w:type="dxa"/>
          </w:tcPr>
          <w:p w14:paraId="184697B0"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14:paraId="6735EE69" w14:textId="77777777" w:rsidR="00131D3D" w:rsidRDefault="000A3958">
            <w:pPr>
              <w:rPr>
                <w:rFonts w:ascii="Arial" w:hAnsi="Arial" w:cs="Arial"/>
                <w:iCs/>
                <w:sz w:val="16"/>
                <w:lang w:eastAsia="zh-CN"/>
              </w:rPr>
            </w:pPr>
            <w:r>
              <w:rPr>
                <w:rFonts w:ascii="Arial" w:hAnsi="Arial" w:cs="Arial"/>
                <w:iCs/>
                <w:sz w:val="16"/>
                <w:lang w:eastAsia="zh-CN"/>
              </w:rPr>
              <w:t xml:space="preserve">Support 1,3 and 4 at least. </w:t>
            </w:r>
          </w:p>
          <w:p w14:paraId="1B082A2F" w14:textId="77777777" w:rsidR="00131D3D" w:rsidRDefault="000A3958">
            <w:pPr>
              <w:rPr>
                <w:rFonts w:ascii="Arial" w:hAnsi="Arial" w:cs="Arial"/>
                <w:iCs/>
                <w:sz w:val="16"/>
                <w:lang w:eastAsia="zh-CN"/>
              </w:rPr>
            </w:pPr>
            <w:r>
              <w:rPr>
                <w:rFonts w:ascii="Arial" w:hAnsi="Arial" w:cs="Arial"/>
                <w:iCs/>
                <w:sz w:val="16"/>
                <w:lang w:eastAsia="zh-CN"/>
              </w:rPr>
              <w:t>For 2: not needed</w:t>
            </w:r>
          </w:p>
          <w:p w14:paraId="2347001A" w14:textId="77777777" w:rsidR="00131D3D" w:rsidRDefault="000A3958">
            <w:pPr>
              <w:rPr>
                <w:rFonts w:ascii="Arial" w:hAnsi="Arial" w:cs="Arial"/>
                <w:iCs/>
                <w:sz w:val="16"/>
                <w:lang w:eastAsia="zh-CN"/>
              </w:rPr>
            </w:pPr>
            <w:r>
              <w:rPr>
                <w:rFonts w:ascii="Arial" w:hAnsi="Arial" w:cs="Arial"/>
                <w:iCs/>
                <w:sz w:val="16"/>
                <w:lang w:eastAsia="zh-CN"/>
              </w:rPr>
              <w:t>For 5,6,7: need further clarifications.</w:t>
            </w:r>
          </w:p>
        </w:tc>
      </w:tr>
      <w:tr w:rsidR="00131D3D" w14:paraId="1335DC25" w14:textId="77777777">
        <w:tc>
          <w:tcPr>
            <w:tcW w:w="1838" w:type="dxa"/>
          </w:tcPr>
          <w:p w14:paraId="0888993E"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7513" w:type="dxa"/>
          </w:tcPr>
          <w:p w14:paraId="7B6B8536" w14:textId="77777777" w:rsidR="00131D3D" w:rsidRDefault="000A3958">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6E25077" w14:textId="77777777" w:rsidR="00131D3D" w:rsidRDefault="00131D3D">
            <w:pPr>
              <w:rPr>
                <w:rFonts w:ascii="Arial" w:hAnsi="Arial" w:cs="Arial"/>
                <w:iCs/>
                <w:sz w:val="16"/>
                <w:lang w:eastAsia="zh-CN"/>
              </w:rPr>
            </w:pPr>
          </w:p>
        </w:tc>
      </w:tr>
    </w:tbl>
    <w:p w14:paraId="144B3509" w14:textId="77777777" w:rsidR="00131D3D" w:rsidRDefault="00131D3D">
      <w:pPr>
        <w:rPr>
          <w:lang w:eastAsia="zh-CN"/>
        </w:rPr>
      </w:pPr>
    </w:p>
    <w:p w14:paraId="243E599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4 (closed)</w:t>
      </w:r>
    </w:p>
    <w:p w14:paraId="06FF95A1" w14:textId="77777777" w:rsidR="00131D3D" w:rsidRDefault="000A3958">
      <w:pPr>
        <w:pStyle w:val="3GPPAgreements"/>
        <w:rPr>
          <w:lang w:eastAsia="zh-CN"/>
        </w:rPr>
      </w:pPr>
      <w:r>
        <w:rPr>
          <w:lang w:eastAsia="zh-CN"/>
        </w:rPr>
        <w:t>What is your view on the PRS processing window configuration/activation?</w:t>
      </w:r>
    </w:p>
    <w:p w14:paraId="161BF591" w14:textId="77777777" w:rsidR="00131D3D" w:rsidRDefault="000A3958">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9A8785E" w14:textId="77777777" w:rsidR="00131D3D" w:rsidRDefault="000A3958">
      <w:pPr>
        <w:pStyle w:val="3GPPAgreements"/>
        <w:numPr>
          <w:ilvl w:val="1"/>
          <w:numId w:val="3"/>
        </w:numPr>
        <w:rPr>
          <w:lang w:eastAsia="zh-CN"/>
        </w:rPr>
      </w:pPr>
      <w:r>
        <w:rPr>
          <w:lang w:eastAsia="zh-CN"/>
        </w:rPr>
        <w:t>Alt.2: Activated by DL MAC CE directly without RRC (pre-)configuration</w:t>
      </w:r>
    </w:p>
    <w:p w14:paraId="5F1E8CEE" w14:textId="77777777" w:rsidR="00131D3D" w:rsidRDefault="000A3958">
      <w:pPr>
        <w:pStyle w:val="3GPPAgreements"/>
        <w:numPr>
          <w:ilvl w:val="1"/>
          <w:numId w:val="3"/>
        </w:numPr>
        <w:rPr>
          <w:lang w:eastAsia="zh-CN"/>
        </w:rPr>
      </w:pPr>
      <w:r>
        <w:rPr>
          <w:rFonts w:hint="eastAsia"/>
          <w:lang w:eastAsia="zh-CN"/>
        </w:rPr>
        <w:t>A</w:t>
      </w:r>
      <w:r>
        <w:rPr>
          <w:lang w:eastAsia="zh-CN"/>
        </w:rPr>
        <w:t>lt.3: RRC (pre-)configuration and activated by DL MAC CE</w:t>
      </w:r>
    </w:p>
    <w:p w14:paraId="32117E0C" w14:textId="77777777" w:rsidR="00131D3D" w:rsidRDefault="000A3958">
      <w:pPr>
        <w:pStyle w:val="3GPPAgreements"/>
        <w:numPr>
          <w:ilvl w:val="1"/>
          <w:numId w:val="3"/>
        </w:numPr>
        <w:rPr>
          <w:lang w:eastAsia="zh-CN"/>
        </w:rPr>
      </w:pPr>
      <w:r>
        <w:rPr>
          <w:lang w:eastAsia="zh-CN"/>
        </w:rPr>
        <w:t>Alt.4: Configured in LPP-only</w:t>
      </w:r>
    </w:p>
    <w:p w14:paraId="641D684D" w14:textId="77777777" w:rsidR="00131D3D" w:rsidRDefault="000A3958">
      <w:pPr>
        <w:pStyle w:val="3GPPAgreements"/>
        <w:numPr>
          <w:ilvl w:val="1"/>
          <w:numId w:val="3"/>
        </w:numPr>
        <w:rPr>
          <w:lang w:eastAsia="zh-CN"/>
        </w:rPr>
      </w:pPr>
      <w:r>
        <w:rPr>
          <w:lang w:eastAsia="zh-CN"/>
        </w:rPr>
        <w:t>Alt.5: Others (please indicate the solution in the table)</w:t>
      </w:r>
    </w:p>
    <w:tbl>
      <w:tblPr>
        <w:tblStyle w:val="af"/>
        <w:tblW w:w="9351" w:type="dxa"/>
        <w:tblLayout w:type="fixed"/>
        <w:tblLook w:val="04A0" w:firstRow="1" w:lastRow="0" w:firstColumn="1" w:lastColumn="0" w:noHBand="0" w:noVBand="1"/>
      </w:tblPr>
      <w:tblGrid>
        <w:gridCol w:w="1838"/>
        <w:gridCol w:w="1134"/>
        <w:gridCol w:w="6379"/>
      </w:tblGrid>
      <w:tr w:rsidR="00131D3D" w14:paraId="42166A26" w14:textId="77777777">
        <w:tc>
          <w:tcPr>
            <w:tcW w:w="1838" w:type="dxa"/>
            <w:vAlign w:val="center"/>
          </w:tcPr>
          <w:p w14:paraId="573738E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8FA599"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D0E60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FB60AE3" w14:textId="77777777">
        <w:tc>
          <w:tcPr>
            <w:tcW w:w="1838" w:type="dxa"/>
            <w:vAlign w:val="center"/>
          </w:tcPr>
          <w:p w14:paraId="70F2FD15" w14:textId="205C4252" w:rsidR="00131D3D" w:rsidRDefault="00BF433B">
            <w:pPr>
              <w:rPr>
                <w:rFonts w:ascii="Arial" w:hAnsi="Arial" w:cs="Arial"/>
                <w:iCs/>
                <w:sz w:val="16"/>
                <w:lang w:eastAsia="zh-CN"/>
              </w:rPr>
            </w:pPr>
            <w:r>
              <w:rPr>
                <w:rFonts w:ascii="Arial" w:hAnsi="Arial" w:cs="Arial"/>
                <w:iCs/>
                <w:sz w:val="16"/>
                <w:lang w:eastAsia="zh-CN"/>
              </w:rPr>
              <w:t>vivo</w:t>
            </w:r>
          </w:p>
        </w:tc>
        <w:tc>
          <w:tcPr>
            <w:tcW w:w="1134" w:type="dxa"/>
            <w:vAlign w:val="center"/>
          </w:tcPr>
          <w:p w14:paraId="34E40132" w14:textId="77777777" w:rsidR="00131D3D" w:rsidRDefault="000A3958">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A0EAAAA" w14:textId="77777777" w:rsidR="00131D3D" w:rsidRDefault="00131D3D">
            <w:pPr>
              <w:rPr>
                <w:rFonts w:ascii="Arial" w:hAnsi="Arial" w:cs="Arial"/>
                <w:iCs/>
                <w:sz w:val="16"/>
                <w:lang w:eastAsia="zh-CN"/>
              </w:rPr>
            </w:pPr>
          </w:p>
        </w:tc>
      </w:tr>
      <w:tr w:rsidR="00131D3D" w14:paraId="5A7431D7" w14:textId="77777777">
        <w:tc>
          <w:tcPr>
            <w:tcW w:w="1838" w:type="dxa"/>
            <w:vAlign w:val="center"/>
          </w:tcPr>
          <w:p w14:paraId="55CC52BF"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8F50A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07156299" w14:textId="77777777" w:rsidR="00131D3D" w:rsidRDefault="000A3958">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31D3D" w14:paraId="5F14148E" w14:textId="77777777">
        <w:tc>
          <w:tcPr>
            <w:tcW w:w="1838" w:type="dxa"/>
            <w:vAlign w:val="center"/>
          </w:tcPr>
          <w:p w14:paraId="36A8F00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A0D1E1A" w14:textId="77777777" w:rsidR="00131D3D" w:rsidRDefault="000A3958">
            <w:pPr>
              <w:rPr>
                <w:rFonts w:ascii="Arial" w:hAnsi="Arial" w:cs="Arial"/>
                <w:iCs/>
                <w:sz w:val="16"/>
                <w:lang w:eastAsia="zh-CN"/>
              </w:rPr>
            </w:pPr>
            <w:r>
              <w:rPr>
                <w:rFonts w:ascii="Arial" w:hAnsi="Arial" w:cs="Arial"/>
                <w:iCs/>
                <w:sz w:val="16"/>
                <w:lang w:eastAsia="zh-CN"/>
              </w:rPr>
              <w:t>Alt.3</w:t>
            </w:r>
          </w:p>
        </w:tc>
        <w:tc>
          <w:tcPr>
            <w:tcW w:w="6379" w:type="dxa"/>
            <w:vAlign w:val="center"/>
          </w:tcPr>
          <w:p w14:paraId="344891F4" w14:textId="77777777" w:rsidR="00131D3D" w:rsidRDefault="00131D3D">
            <w:pPr>
              <w:rPr>
                <w:rFonts w:ascii="Arial" w:hAnsi="Arial" w:cs="Arial"/>
                <w:iCs/>
                <w:sz w:val="16"/>
                <w:lang w:eastAsia="zh-CN"/>
              </w:rPr>
            </w:pPr>
          </w:p>
        </w:tc>
      </w:tr>
      <w:tr w:rsidR="00131D3D" w14:paraId="078D27CE" w14:textId="77777777">
        <w:tc>
          <w:tcPr>
            <w:tcW w:w="1838" w:type="dxa"/>
            <w:vAlign w:val="center"/>
          </w:tcPr>
          <w:p w14:paraId="2065806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FBA9B6" w14:textId="77777777" w:rsidR="00131D3D" w:rsidRDefault="000A3958">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01AA9119" w14:textId="77777777" w:rsidR="00131D3D" w:rsidRDefault="000A3958">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131D3D" w14:paraId="3D614148" w14:textId="77777777">
        <w:tc>
          <w:tcPr>
            <w:tcW w:w="1838" w:type="dxa"/>
            <w:vAlign w:val="center"/>
          </w:tcPr>
          <w:p w14:paraId="4D3CB46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CE17E1F" w14:textId="77777777" w:rsidR="00131D3D" w:rsidRDefault="000A3958">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61B023FB" w14:textId="77777777" w:rsidR="00131D3D" w:rsidRDefault="00131D3D">
            <w:pPr>
              <w:rPr>
                <w:rFonts w:ascii="Arial" w:hAnsi="Arial" w:cs="Arial"/>
                <w:iCs/>
                <w:sz w:val="16"/>
                <w:lang w:eastAsia="zh-CN"/>
              </w:rPr>
            </w:pPr>
          </w:p>
        </w:tc>
      </w:tr>
      <w:tr w:rsidR="00131D3D" w14:paraId="51678181" w14:textId="77777777">
        <w:tc>
          <w:tcPr>
            <w:tcW w:w="1838" w:type="dxa"/>
            <w:vAlign w:val="center"/>
          </w:tcPr>
          <w:p w14:paraId="57122C9D"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F466B7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B9655D3" w14:textId="77777777" w:rsidR="00131D3D" w:rsidRDefault="00131D3D">
            <w:pPr>
              <w:rPr>
                <w:rFonts w:ascii="Arial" w:hAnsi="Arial" w:cs="Arial"/>
                <w:iCs/>
                <w:sz w:val="16"/>
                <w:lang w:eastAsia="zh-CN"/>
              </w:rPr>
            </w:pPr>
          </w:p>
        </w:tc>
      </w:tr>
      <w:tr w:rsidR="00131D3D" w14:paraId="40439FD0" w14:textId="77777777">
        <w:tc>
          <w:tcPr>
            <w:tcW w:w="1838" w:type="dxa"/>
            <w:vAlign w:val="center"/>
          </w:tcPr>
          <w:p w14:paraId="0AE0037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EF1984A"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256C213B" w14:textId="77777777" w:rsidR="00131D3D" w:rsidRDefault="00131D3D">
            <w:pPr>
              <w:rPr>
                <w:rFonts w:ascii="Arial" w:hAnsi="Arial" w:cs="Arial"/>
                <w:iCs/>
                <w:sz w:val="16"/>
                <w:lang w:eastAsia="zh-CN"/>
              </w:rPr>
            </w:pPr>
          </w:p>
        </w:tc>
      </w:tr>
      <w:tr w:rsidR="00131D3D" w14:paraId="4F3161A1" w14:textId="77777777">
        <w:tc>
          <w:tcPr>
            <w:tcW w:w="1838" w:type="dxa"/>
          </w:tcPr>
          <w:p w14:paraId="7D56BE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C63AF1"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66CFDBD5" w14:textId="77777777" w:rsidR="00131D3D" w:rsidRDefault="00131D3D">
            <w:pPr>
              <w:rPr>
                <w:rFonts w:ascii="Arial" w:hAnsi="Arial" w:cs="Arial"/>
                <w:iCs/>
                <w:sz w:val="16"/>
                <w:lang w:eastAsia="zh-CN"/>
              </w:rPr>
            </w:pPr>
          </w:p>
        </w:tc>
      </w:tr>
      <w:tr w:rsidR="00131D3D" w14:paraId="25F32F8B" w14:textId="77777777">
        <w:tc>
          <w:tcPr>
            <w:tcW w:w="1838" w:type="dxa"/>
            <w:vAlign w:val="center"/>
          </w:tcPr>
          <w:p w14:paraId="347B42D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C10F4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4473B4FD"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131D3D" w14:paraId="7A3060B1" w14:textId="77777777">
        <w:tc>
          <w:tcPr>
            <w:tcW w:w="1838" w:type="dxa"/>
          </w:tcPr>
          <w:p w14:paraId="7D73B4F8"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AF28740" w14:textId="77777777" w:rsidR="00131D3D" w:rsidRDefault="000A3958">
            <w:pPr>
              <w:rPr>
                <w:rFonts w:ascii="Arial" w:hAnsi="Arial" w:cs="Arial"/>
                <w:iCs/>
                <w:sz w:val="16"/>
                <w:lang w:eastAsia="zh-CN"/>
              </w:rPr>
            </w:pPr>
            <w:r>
              <w:rPr>
                <w:rFonts w:ascii="Arial" w:hAnsi="Arial" w:cs="Arial"/>
                <w:iCs/>
                <w:sz w:val="16"/>
                <w:lang w:eastAsia="zh-CN"/>
              </w:rPr>
              <w:t>Alt 1 or Alt 3</w:t>
            </w:r>
          </w:p>
        </w:tc>
        <w:tc>
          <w:tcPr>
            <w:tcW w:w="6379" w:type="dxa"/>
          </w:tcPr>
          <w:p w14:paraId="253B9784" w14:textId="77777777" w:rsidR="00131D3D" w:rsidRDefault="000A3958">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131D3D" w14:paraId="23AACBF3" w14:textId="77777777">
        <w:tc>
          <w:tcPr>
            <w:tcW w:w="1838" w:type="dxa"/>
          </w:tcPr>
          <w:p w14:paraId="2CFA59EB" w14:textId="77777777" w:rsidR="00131D3D" w:rsidRDefault="000A3958">
            <w:pPr>
              <w:rPr>
                <w:rFonts w:ascii="Arial" w:hAnsi="Arial" w:cs="Arial"/>
                <w:iCs/>
                <w:sz w:val="16"/>
                <w:lang w:eastAsia="zh-CN"/>
              </w:rPr>
            </w:pPr>
            <w:r>
              <w:rPr>
                <w:rFonts w:ascii="Arial" w:eastAsia="MS Mincho" w:hAnsi="Arial" w:cs="Arial"/>
                <w:iCs/>
                <w:sz w:val="16"/>
                <w:lang w:eastAsia="ja-JP"/>
              </w:rPr>
              <w:lastRenderedPageBreak/>
              <w:t>Lenovo,Motorola Mobility</w:t>
            </w:r>
          </w:p>
        </w:tc>
        <w:tc>
          <w:tcPr>
            <w:tcW w:w="1134" w:type="dxa"/>
          </w:tcPr>
          <w:p w14:paraId="1B584A57" w14:textId="77777777" w:rsidR="00131D3D" w:rsidRDefault="000A3958">
            <w:pPr>
              <w:rPr>
                <w:rFonts w:ascii="Arial" w:hAnsi="Arial" w:cs="Arial"/>
                <w:iCs/>
                <w:sz w:val="16"/>
                <w:lang w:eastAsia="zh-CN"/>
              </w:rPr>
            </w:pPr>
            <w:r>
              <w:rPr>
                <w:rFonts w:ascii="Arial" w:hAnsi="Arial" w:cs="Arial"/>
                <w:iCs/>
                <w:sz w:val="16"/>
                <w:lang w:eastAsia="zh-CN"/>
              </w:rPr>
              <w:t>Alt . 3</w:t>
            </w:r>
          </w:p>
        </w:tc>
        <w:tc>
          <w:tcPr>
            <w:tcW w:w="6379" w:type="dxa"/>
          </w:tcPr>
          <w:p w14:paraId="2528A766" w14:textId="77777777" w:rsidR="00131D3D" w:rsidRDefault="00131D3D">
            <w:pPr>
              <w:rPr>
                <w:rFonts w:ascii="Arial" w:hAnsi="Arial" w:cs="Arial"/>
                <w:iCs/>
                <w:sz w:val="16"/>
                <w:lang w:eastAsia="zh-CN"/>
              </w:rPr>
            </w:pPr>
          </w:p>
        </w:tc>
      </w:tr>
      <w:tr w:rsidR="00131D3D" w14:paraId="7267AA0F" w14:textId="77777777">
        <w:tc>
          <w:tcPr>
            <w:tcW w:w="1838" w:type="dxa"/>
          </w:tcPr>
          <w:p w14:paraId="6A5EDF39"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1134" w:type="dxa"/>
          </w:tcPr>
          <w:p w14:paraId="54A68584"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 xml:space="preserve">Alt.3 is </w:t>
            </w:r>
            <w:r>
              <w:rPr>
                <w:rFonts w:ascii="Arial" w:eastAsia="맑은 고딕" w:hAnsi="Arial" w:cs="Arial"/>
                <w:iCs/>
                <w:sz w:val="16"/>
                <w:lang w:eastAsia="ko-KR"/>
              </w:rPr>
              <w:t>preferred.</w:t>
            </w:r>
          </w:p>
        </w:tc>
        <w:tc>
          <w:tcPr>
            <w:tcW w:w="6379" w:type="dxa"/>
          </w:tcPr>
          <w:p w14:paraId="135D03CE" w14:textId="77777777" w:rsidR="00131D3D" w:rsidRDefault="00131D3D">
            <w:pPr>
              <w:rPr>
                <w:rFonts w:ascii="Arial" w:hAnsi="Arial" w:cs="Arial"/>
                <w:iCs/>
                <w:sz w:val="16"/>
                <w:lang w:eastAsia="zh-CN"/>
              </w:rPr>
            </w:pPr>
          </w:p>
        </w:tc>
      </w:tr>
    </w:tbl>
    <w:p w14:paraId="0DF3F272" w14:textId="77777777" w:rsidR="00131D3D" w:rsidRDefault="00131D3D">
      <w:pPr>
        <w:rPr>
          <w:lang w:eastAsia="zh-CN"/>
        </w:rPr>
      </w:pPr>
    </w:p>
    <w:p w14:paraId="62A8AF97" w14:textId="77777777" w:rsidR="00131D3D" w:rsidRDefault="000A3958">
      <w:pPr>
        <w:rPr>
          <w:lang w:eastAsia="zh-CN"/>
        </w:rPr>
      </w:pPr>
      <w:r>
        <w:rPr>
          <w:rFonts w:hint="eastAsia"/>
          <w:b/>
          <w:lang w:eastAsia="zh-CN"/>
        </w:rPr>
        <w:t>F</w:t>
      </w:r>
      <w:r>
        <w:rPr>
          <w:b/>
          <w:lang w:eastAsia="zh-CN"/>
        </w:rPr>
        <w:t>L comments</w:t>
      </w:r>
    </w:p>
    <w:p w14:paraId="7C652C30" w14:textId="77777777" w:rsidR="00131D3D" w:rsidRDefault="000A3958">
      <w:pPr>
        <w:rPr>
          <w:lang w:eastAsia="zh-CN"/>
        </w:rPr>
      </w:pPr>
      <w:r>
        <w:rPr>
          <w:rFonts w:hint="eastAsia"/>
          <w:lang w:eastAsia="zh-CN"/>
        </w:rPr>
        <w:t>W</w:t>
      </w:r>
      <w:r>
        <w:rPr>
          <w:lang w:eastAsia="zh-CN"/>
        </w:rPr>
        <w:t>ith the comment received so far, the FL has the following proposal.</w:t>
      </w:r>
    </w:p>
    <w:p w14:paraId="505D22B3"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 (continued)</w:t>
      </w:r>
    </w:p>
    <w:p w14:paraId="20091135" w14:textId="77777777" w:rsidR="00131D3D" w:rsidRDefault="000A3958">
      <w:pPr>
        <w:pStyle w:val="3GPPAgreements"/>
        <w:rPr>
          <w:lang w:eastAsia="zh-CN"/>
        </w:rPr>
      </w:pPr>
      <w:r>
        <w:rPr>
          <w:lang w:val="en-GB" w:eastAsia="zh-CN"/>
        </w:rPr>
        <w:t>PRS processing window request to the gNB by the LMF is supported from RAN1 perspective.</w:t>
      </w:r>
    </w:p>
    <w:p w14:paraId="16E5F27A"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0E93EC18" w14:textId="77777777" w:rsidR="00131D3D" w:rsidRDefault="000A3958">
      <w:pPr>
        <w:pStyle w:val="3GPPAgreements"/>
        <w:numPr>
          <w:ilvl w:val="1"/>
          <w:numId w:val="3"/>
        </w:numPr>
        <w:rPr>
          <w:lang w:eastAsia="zh-CN"/>
        </w:rPr>
      </w:pPr>
      <w:r>
        <w:rPr>
          <w:lang w:eastAsia="zh-CN"/>
        </w:rPr>
        <w:t>Include it in the LS to RAN2 and RAN3.</w:t>
      </w:r>
    </w:p>
    <w:p w14:paraId="5BD509EB" w14:textId="77777777" w:rsidR="00131D3D" w:rsidRDefault="00131D3D">
      <w:pPr>
        <w:rPr>
          <w:lang w:eastAsia="zh-CN"/>
        </w:rPr>
      </w:pPr>
    </w:p>
    <w:p w14:paraId="16EA54DD"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6 (continued)</w:t>
      </w:r>
    </w:p>
    <w:p w14:paraId="36C6699E" w14:textId="77777777" w:rsidR="00131D3D" w:rsidRDefault="000A3958">
      <w:pPr>
        <w:pStyle w:val="3GPPAgreements"/>
        <w:rPr>
          <w:lang w:eastAsia="zh-CN"/>
        </w:rPr>
      </w:pPr>
      <w:r>
        <w:rPr>
          <w:lang w:val="en-GB" w:eastAsia="zh-CN"/>
        </w:rPr>
        <w:t>Decide in RAN1#107-e if PRS processing window request to the gNB by the UE is supported.</w:t>
      </w:r>
    </w:p>
    <w:p w14:paraId="74CEA93D" w14:textId="77777777" w:rsidR="00131D3D" w:rsidRDefault="00131D3D">
      <w:pPr>
        <w:rPr>
          <w:lang w:eastAsia="zh-CN"/>
        </w:rPr>
      </w:pPr>
    </w:p>
    <w:p w14:paraId="373F7702"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7 (continued)</w:t>
      </w:r>
    </w:p>
    <w:p w14:paraId="18C5464B" w14:textId="77777777" w:rsidR="00131D3D" w:rsidRDefault="000A3958">
      <w:pPr>
        <w:pStyle w:val="3GPPAgreements"/>
        <w:rPr>
          <w:lang w:eastAsia="zh-CN"/>
        </w:rPr>
      </w:pPr>
      <w:r>
        <w:rPr>
          <w:rFonts w:hint="eastAsia"/>
          <w:lang w:eastAsia="zh-CN"/>
        </w:rPr>
        <w:t>A</w:t>
      </w:r>
      <w:r>
        <w:rPr>
          <w:lang w:eastAsia="zh-CN"/>
        </w:rPr>
        <w:t>t least the following parameters for the PRS processing window are supported.</w:t>
      </w:r>
    </w:p>
    <w:p w14:paraId="6326786C" w14:textId="77777777" w:rsidR="00131D3D" w:rsidRDefault="000A3958">
      <w:pPr>
        <w:pStyle w:val="3GPPAgreements"/>
        <w:numPr>
          <w:ilvl w:val="1"/>
          <w:numId w:val="3"/>
        </w:numPr>
      </w:pPr>
      <w:r>
        <w:rPr>
          <w:rFonts w:hint="eastAsia"/>
        </w:rPr>
        <w:t>S</w:t>
      </w:r>
      <w:r>
        <w:t>tarting slot</w:t>
      </w:r>
    </w:p>
    <w:p w14:paraId="55E6A485" w14:textId="77777777" w:rsidR="00131D3D" w:rsidRDefault="000A3958">
      <w:pPr>
        <w:pStyle w:val="3GPPAgreements"/>
        <w:numPr>
          <w:ilvl w:val="1"/>
          <w:numId w:val="3"/>
        </w:numPr>
      </w:pPr>
      <w:r>
        <w:t>Periodicity</w:t>
      </w:r>
    </w:p>
    <w:p w14:paraId="0C4261A1" w14:textId="77777777" w:rsidR="00131D3D" w:rsidRDefault="000A3958">
      <w:pPr>
        <w:pStyle w:val="3GPPAgreements"/>
        <w:numPr>
          <w:ilvl w:val="1"/>
          <w:numId w:val="3"/>
        </w:numPr>
      </w:pPr>
      <w:r>
        <w:t>Duration/length</w:t>
      </w:r>
    </w:p>
    <w:p w14:paraId="69A812C3" w14:textId="77777777" w:rsidR="00131D3D" w:rsidRDefault="000A3958">
      <w:pPr>
        <w:pStyle w:val="3GPPAgreements"/>
        <w:rPr>
          <w:lang w:eastAsia="zh-CN"/>
        </w:rPr>
      </w:pPr>
      <w:r>
        <w:t>Other parameters to be concluded in RAN1#107-e.</w:t>
      </w:r>
    </w:p>
    <w:p w14:paraId="6FE4A24C" w14:textId="77777777" w:rsidR="00131D3D" w:rsidRDefault="00131D3D">
      <w:pPr>
        <w:rPr>
          <w:lang w:eastAsia="zh-CN"/>
        </w:rPr>
      </w:pPr>
    </w:p>
    <w:p w14:paraId="3133272F"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8 (continued)</w:t>
      </w:r>
    </w:p>
    <w:p w14:paraId="12730D5E" w14:textId="77777777" w:rsidR="00131D3D" w:rsidRDefault="000A3958">
      <w:pPr>
        <w:pStyle w:val="3GPPAgreements"/>
        <w:rPr>
          <w:lang w:eastAsia="zh-CN"/>
        </w:rPr>
      </w:pPr>
      <w:r>
        <w:rPr>
          <w:lang w:eastAsia="zh-CN"/>
        </w:rPr>
        <w:t>For PRS processing window configuration and indication, at least the following mechanism is supported</w:t>
      </w:r>
    </w:p>
    <w:p w14:paraId="62D49A13" w14:textId="77777777" w:rsidR="00131D3D" w:rsidRDefault="000A3958">
      <w:pPr>
        <w:pStyle w:val="3GPPAgreements"/>
        <w:numPr>
          <w:ilvl w:val="1"/>
          <w:numId w:val="3"/>
        </w:numPr>
        <w:rPr>
          <w:lang w:eastAsia="zh-CN"/>
        </w:rPr>
      </w:pPr>
      <w:r>
        <w:rPr>
          <w:lang w:eastAsia="zh-CN"/>
        </w:rPr>
        <w:t>RRC (pre-)configuration and DL MAC CE activation</w:t>
      </w:r>
    </w:p>
    <w:p w14:paraId="1127BD52" w14:textId="77777777" w:rsidR="00131D3D" w:rsidRDefault="000A3958">
      <w:pPr>
        <w:pStyle w:val="3GPPAgreements"/>
        <w:rPr>
          <w:lang w:eastAsia="zh-CN"/>
        </w:rPr>
      </w:pPr>
      <w:r>
        <w:rPr>
          <w:lang w:eastAsia="zh-CN"/>
        </w:rPr>
        <w:t>Include it in the LS to RAN2 and request RAN2 to decide whether DL MAC CE is feasible.</w:t>
      </w:r>
    </w:p>
    <w:p w14:paraId="3C96B447" w14:textId="77777777" w:rsidR="00131D3D" w:rsidRDefault="00131D3D">
      <w:pPr>
        <w:rPr>
          <w:lang w:eastAsia="zh-CN"/>
        </w:rPr>
      </w:pPr>
    </w:p>
    <w:p w14:paraId="7C8ED830" w14:textId="77777777" w:rsidR="00131D3D" w:rsidRDefault="000A3958">
      <w:pPr>
        <w:pStyle w:val="3"/>
        <w:rPr>
          <w:lang w:eastAsia="zh-CN"/>
        </w:rPr>
      </w:pPr>
      <w:r>
        <w:rPr>
          <w:lang w:eastAsia="zh-CN"/>
        </w:rPr>
        <w:t>Round 2</w:t>
      </w:r>
    </w:p>
    <w:p w14:paraId="0F08A5D2" w14:textId="77777777" w:rsidR="00131D3D" w:rsidRDefault="000A3958">
      <w:pPr>
        <w:rPr>
          <w:lang w:eastAsia="zh-CN"/>
        </w:rPr>
      </w:pPr>
      <w:r>
        <w:rPr>
          <w:rFonts w:hint="eastAsia"/>
          <w:lang w:eastAsia="zh-CN"/>
        </w:rPr>
        <w:t>L</w:t>
      </w:r>
      <w:r>
        <w:rPr>
          <w:lang w:eastAsia="zh-CN"/>
        </w:rPr>
        <w:t>et’s continue discussing the following proposals.</w:t>
      </w:r>
    </w:p>
    <w:p w14:paraId="59CE30D8" w14:textId="1AAD9DC4" w:rsidR="00131D3D" w:rsidRDefault="000A3958">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r w:rsidR="0065109D">
        <w:rPr>
          <w:lang w:val="en-GB" w:eastAsia="zh-CN"/>
        </w:rPr>
        <w:t xml:space="preserve"> (High priority)</w:t>
      </w:r>
    </w:p>
    <w:p w14:paraId="5634BA37" w14:textId="77777777" w:rsidR="00131D3D" w:rsidRDefault="000A3958">
      <w:pPr>
        <w:pStyle w:val="3GPPAgreements"/>
        <w:rPr>
          <w:lang w:eastAsia="zh-CN"/>
        </w:rPr>
      </w:pPr>
      <w:r>
        <w:rPr>
          <w:lang w:val="en-GB" w:eastAsia="zh-CN"/>
        </w:rPr>
        <w:t>PRS processing window request to the gNB by the LMF is supported from RAN1 perspective.</w:t>
      </w:r>
    </w:p>
    <w:p w14:paraId="3FD8B176"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771CE1C4" w14:textId="77777777" w:rsidR="00131D3D" w:rsidRDefault="000A3958">
      <w:pPr>
        <w:pStyle w:val="3GPPAgreements"/>
        <w:numPr>
          <w:ilvl w:val="1"/>
          <w:numId w:val="3"/>
        </w:numPr>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131D3D" w14:paraId="1B6876EB" w14:textId="77777777" w:rsidTr="00A942B5">
        <w:tc>
          <w:tcPr>
            <w:tcW w:w="1838" w:type="dxa"/>
            <w:vAlign w:val="center"/>
          </w:tcPr>
          <w:p w14:paraId="2A0E1D9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929175"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E320A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2DD79A" w14:textId="77777777" w:rsidTr="00A942B5">
        <w:tc>
          <w:tcPr>
            <w:tcW w:w="1838" w:type="dxa"/>
            <w:vAlign w:val="center"/>
          </w:tcPr>
          <w:p w14:paraId="11A6DD7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98A7AF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09B342F" w14:textId="77777777" w:rsidR="00131D3D" w:rsidRDefault="00131D3D">
            <w:pPr>
              <w:rPr>
                <w:rFonts w:ascii="Arial" w:hAnsi="Arial" w:cs="Arial"/>
                <w:iCs/>
                <w:sz w:val="16"/>
                <w:lang w:eastAsia="zh-CN"/>
              </w:rPr>
            </w:pPr>
          </w:p>
        </w:tc>
      </w:tr>
      <w:tr w:rsidR="00131D3D" w14:paraId="13F06010" w14:textId="77777777" w:rsidTr="00A942B5">
        <w:tc>
          <w:tcPr>
            <w:tcW w:w="1838" w:type="dxa"/>
            <w:vAlign w:val="center"/>
          </w:tcPr>
          <w:p w14:paraId="22B4F15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9B212C"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545FE9" w14:textId="77777777" w:rsidR="00131D3D" w:rsidRDefault="00131D3D">
            <w:pPr>
              <w:rPr>
                <w:rFonts w:ascii="Arial" w:hAnsi="Arial" w:cs="Arial"/>
                <w:iCs/>
                <w:sz w:val="16"/>
                <w:lang w:eastAsia="zh-CN"/>
              </w:rPr>
            </w:pPr>
          </w:p>
        </w:tc>
      </w:tr>
      <w:tr w:rsidR="00131D3D" w14:paraId="5FD57FF6" w14:textId="77777777" w:rsidTr="00A942B5">
        <w:tc>
          <w:tcPr>
            <w:tcW w:w="1838" w:type="dxa"/>
            <w:vAlign w:val="center"/>
          </w:tcPr>
          <w:p w14:paraId="07A2074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FEE55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B24387" w14:textId="77777777" w:rsidR="00131D3D" w:rsidRDefault="00131D3D">
            <w:pPr>
              <w:rPr>
                <w:rFonts w:ascii="Arial" w:hAnsi="Arial" w:cs="Arial"/>
                <w:iCs/>
                <w:sz w:val="16"/>
                <w:lang w:eastAsia="zh-CN"/>
              </w:rPr>
            </w:pPr>
          </w:p>
        </w:tc>
      </w:tr>
      <w:tr w:rsidR="006E7113" w14:paraId="247F797A" w14:textId="77777777" w:rsidTr="00A942B5">
        <w:tc>
          <w:tcPr>
            <w:tcW w:w="1838" w:type="dxa"/>
            <w:vAlign w:val="center"/>
          </w:tcPr>
          <w:p w14:paraId="470B1525" w14:textId="566EB0B3"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371292" w14:textId="6F7DAE8C"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ED0349E" w14:textId="77777777" w:rsidR="006E7113" w:rsidRDefault="006E7113" w:rsidP="006E7113">
            <w:pPr>
              <w:rPr>
                <w:rFonts w:ascii="Arial" w:hAnsi="Arial" w:cs="Arial"/>
                <w:iCs/>
                <w:sz w:val="16"/>
                <w:lang w:eastAsia="zh-CN"/>
              </w:rPr>
            </w:pPr>
          </w:p>
        </w:tc>
      </w:tr>
      <w:tr w:rsidR="00DA243E" w14:paraId="779251C3" w14:textId="77777777" w:rsidTr="00A942B5">
        <w:tc>
          <w:tcPr>
            <w:tcW w:w="1838" w:type="dxa"/>
            <w:vAlign w:val="center"/>
          </w:tcPr>
          <w:p w14:paraId="1EE68EF2" w14:textId="4357A36B"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E068F31" w14:textId="0C3E1AB9"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CB003E6" w14:textId="77777777" w:rsidR="00DA243E" w:rsidRDefault="00DA243E" w:rsidP="006E7113">
            <w:pPr>
              <w:rPr>
                <w:rFonts w:ascii="Arial" w:hAnsi="Arial" w:cs="Arial"/>
                <w:iCs/>
                <w:sz w:val="16"/>
                <w:lang w:eastAsia="zh-CN"/>
              </w:rPr>
            </w:pPr>
          </w:p>
        </w:tc>
      </w:tr>
      <w:tr w:rsidR="001666BE" w14:paraId="2FB2FB91" w14:textId="77777777" w:rsidTr="00A942B5">
        <w:tc>
          <w:tcPr>
            <w:tcW w:w="1838" w:type="dxa"/>
            <w:vAlign w:val="center"/>
          </w:tcPr>
          <w:p w14:paraId="70D5134A" w14:textId="445E017B" w:rsidR="001666BE" w:rsidRDefault="001666BE" w:rsidP="006E711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3951E19D" w14:textId="22EFB238"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54914E3" w14:textId="77777777" w:rsidR="001666BE" w:rsidRDefault="001666BE" w:rsidP="006E7113">
            <w:pPr>
              <w:rPr>
                <w:rFonts w:ascii="Arial" w:hAnsi="Arial" w:cs="Arial"/>
                <w:iCs/>
                <w:sz w:val="16"/>
                <w:lang w:eastAsia="zh-CN"/>
              </w:rPr>
            </w:pPr>
          </w:p>
        </w:tc>
      </w:tr>
      <w:tr w:rsidR="00A942B5" w14:paraId="278A5DCA" w14:textId="77777777" w:rsidTr="00A942B5">
        <w:tc>
          <w:tcPr>
            <w:tcW w:w="1838" w:type="dxa"/>
          </w:tcPr>
          <w:p w14:paraId="61372EFB" w14:textId="52FD2C27"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1D124D18"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62245980" w14:textId="77777777" w:rsidR="00A942B5" w:rsidRDefault="00A942B5" w:rsidP="006E5B17">
            <w:pPr>
              <w:rPr>
                <w:rFonts w:ascii="Arial" w:hAnsi="Arial" w:cs="Arial"/>
                <w:iCs/>
                <w:sz w:val="16"/>
                <w:lang w:eastAsia="zh-CN"/>
              </w:rPr>
            </w:pPr>
          </w:p>
        </w:tc>
      </w:tr>
      <w:tr w:rsidR="000779FA" w14:paraId="0394D1AC" w14:textId="77777777" w:rsidTr="00A942B5">
        <w:tc>
          <w:tcPr>
            <w:tcW w:w="1838" w:type="dxa"/>
          </w:tcPr>
          <w:p w14:paraId="0DB640A7" w14:textId="68E3EB92" w:rsidR="000779FA"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23DB0B74" w14:textId="3A1DD624" w:rsidR="000779FA" w:rsidRDefault="000779FA" w:rsidP="006E5B17">
            <w:pPr>
              <w:rPr>
                <w:rFonts w:ascii="Arial" w:hAnsi="Arial" w:cs="Arial"/>
                <w:iCs/>
                <w:sz w:val="16"/>
                <w:lang w:eastAsia="zh-CN"/>
              </w:rPr>
            </w:pPr>
            <w:r>
              <w:rPr>
                <w:rFonts w:ascii="Arial" w:hAnsi="Arial" w:cs="Arial"/>
                <w:iCs/>
                <w:sz w:val="16"/>
                <w:lang w:eastAsia="zh-CN"/>
              </w:rPr>
              <w:t>No</w:t>
            </w:r>
          </w:p>
        </w:tc>
        <w:tc>
          <w:tcPr>
            <w:tcW w:w="6379" w:type="dxa"/>
          </w:tcPr>
          <w:p w14:paraId="2665DDAC" w14:textId="77777777" w:rsidR="00373140" w:rsidRDefault="000779FA" w:rsidP="006E5B17">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2553313E" w14:textId="62C7E7C5" w:rsidR="000779FA" w:rsidRDefault="00373140" w:rsidP="006E5B17">
            <w:pPr>
              <w:rPr>
                <w:rFonts w:ascii="Arial" w:hAnsi="Arial" w:cs="Arial"/>
                <w:iCs/>
                <w:sz w:val="16"/>
                <w:lang w:eastAsia="zh-CN"/>
              </w:rPr>
            </w:pPr>
            <w:ins w:id="56" w:author="Huawei - Huangsu" w:date="2021-11-16T11:33:00Z">
              <w:r>
                <w:rPr>
                  <w:rFonts w:ascii="Arial" w:hAnsi="Arial" w:cs="Arial"/>
                  <w:iCs/>
                  <w:sz w:val="16"/>
                  <w:lang w:eastAsia="zh-CN"/>
                </w:rPr>
                <w:t>FL: My understanding is that for LMF-basd MG activation request, ev</w:t>
              </w:r>
            </w:ins>
            <w:ins w:id="57" w:author="Huawei - Huangsu" w:date="2021-11-16T11:34:00Z">
              <w:r>
                <w:rPr>
                  <w:rFonts w:ascii="Arial" w:hAnsi="Arial" w:cs="Arial"/>
                  <w:iCs/>
                  <w:sz w:val="16"/>
                  <w:lang w:eastAsia="zh-CN"/>
                </w:rPr>
                <w:t xml:space="preserve">eryone seems to be OK with RAN3 to determine the NRPPa signaling. Could QC be OK with this proposal that RAN3 could jointly consider the MG activation request and </w:t>
              </w:r>
            </w:ins>
            <w:ins w:id="58" w:author="Huawei - Huangsu" w:date="2021-11-16T11:35:00Z">
              <w:r>
                <w:rPr>
                  <w:rFonts w:ascii="Arial" w:hAnsi="Arial" w:cs="Arial"/>
                  <w:iCs/>
                  <w:sz w:val="16"/>
                  <w:lang w:eastAsia="zh-CN"/>
                </w:rPr>
                <w:t>PRS processing window request in NRPPa? Is there any special attention that is required for processing window?</w:t>
              </w:r>
            </w:ins>
          </w:p>
        </w:tc>
      </w:tr>
      <w:tr w:rsidR="006E5B17" w14:paraId="05B6FEA2" w14:textId="77777777" w:rsidTr="00A942B5">
        <w:tc>
          <w:tcPr>
            <w:tcW w:w="1838" w:type="dxa"/>
          </w:tcPr>
          <w:p w14:paraId="2EBF8E62" w14:textId="1B887B21"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05C604B2" w14:textId="5DE86CBD" w:rsidR="006E5B17" w:rsidRDefault="006E5B17" w:rsidP="006E5B17">
            <w:pPr>
              <w:rPr>
                <w:rFonts w:ascii="Arial" w:hAnsi="Arial" w:cs="Arial"/>
                <w:iCs/>
                <w:sz w:val="16"/>
                <w:lang w:eastAsia="zh-CN"/>
              </w:rPr>
            </w:pPr>
            <w:r>
              <w:rPr>
                <w:rFonts w:ascii="Arial" w:hAnsi="Arial" w:cs="Arial"/>
                <w:iCs/>
                <w:sz w:val="16"/>
                <w:lang w:eastAsia="zh-CN"/>
              </w:rPr>
              <w:t>Yes</w:t>
            </w:r>
          </w:p>
        </w:tc>
        <w:tc>
          <w:tcPr>
            <w:tcW w:w="6379" w:type="dxa"/>
          </w:tcPr>
          <w:p w14:paraId="18AED1E5" w14:textId="77777777" w:rsidR="006E5B17" w:rsidRDefault="006E5B17" w:rsidP="006E5B17">
            <w:pPr>
              <w:rPr>
                <w:rFonts w:ascii="Arial" w:hAnsi="Arial" w:cs="Arial"/>
                <w:iCs/>
                <w:sz w:val="16"/>
                <w:lang w:eastAsia="zh-CN"/>
              </w:rPr>
            </w:pPr>
          </w:p>
        </w:tc>
      </w:tr>
      <w:tr w:rsidR="004A6F60" w14:paraId="78A25142" w14:textId="77777777" w:rsidTr="004A6F60">
        <w:tc>
          <w:tcPr>
            <w:tcW w:w="1838" w:type="dxa"/>
          </w:tcPr>
          <w:p w14:paraId="659FE44A"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205D3B5"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497A503" w14:textId="77777777" w:rsidR="004A6F60" w:rsidRDefault="004A6F60" w:rsidP="003D4C33">
            <w:pPr>
              <w:rPr>
                <w:rFonts w:ascii="Arial" w:hAnsi="Arial" w:cs="Arial"/>
                <w:iCs/>
                <w:sz w:val="16"/>
                <w:lang w:eastAsia="zh-CN"/>
              </w:rPr>
            </w:pPr>
          </w:p>
        </w:tc>
      </w:tr>
      <w:tr w:rsidR="003D4C33" w14:paraId="1F3E1DCC" w14:textId="77777777" w:rsidTr="004A6F60">
        <w:tc>
          <w:tcPr>
            <w:tcW w:w="1838" w:type="dxa"/>
          </w:tcPr>
          <w:p w14:paraId="22FAA952" w14:textId="2D09E417" w:rsidR="003D4C33" w:rsidRDefault="003D4C33" w:rsidP="003D4C33">
            <w:pPr>
              <w:rPr>
                <w:rFonts w:ascii="Arial" w:hAnsi="Arial" w:cs="Arial"/>
                <w:iCs/>
                <w:sz w:val="16"/>
                <w:lang w:eastAsia="zh-CN"/>
              </w:rPr>
            </w:pPr>
            <w:r>
              <w:rPr>
                <w:rFonts w:ascii="Arial" w:hAnsi="Arial" w:cs="Arial" w:hint="eastAsia"/>
                <w:iCs/>
                <w:sz w:val="16"/>
                <w:lang w:eastAsia="zh-CN"/>
              </w:rPr>
              <w:t>MTK</w:t>
            </w:r>
          </w:p>
        </w:tc>
        <w:tc>
          <w:tcPr>
            <w:tcW w:w="1134" w:type="dxa"/>
          </w:tcPr>
          <w:p w14:paraId="053E6138" w14:textId="6F801D0C" w:rsidR="003D4C33" w:rsidRDefault="003D4C33" w:rsidP="003D4C33">
            <w:pPr>
              <w:rPr>
                <w:rFonts w:ascii="Arial" w:hAnsi="Arial" w:cs="Arial"/>
                <w:iCs/>
                <w:sz w:val="16"/>
                <w:lang w:eastAsia="zh-CN"/>
              </w:rPr>
            </w:pPr>
            <w:r>
              <w:rPr>
                <w:rFonts w:ascii="Arial" w:hAnsi="Arial" w:cs="Arial" w:hint="eastAsia"/>
                <w:iCs/>
                <w:sz w:val="16"/>
                <w:lang w:eastAsia="zh-CN"/>
              </w:rPr>
              <w:t>No</w:t>
            </w:r>
          </w:p>
        </w:tc>
        <w:tc>
          <w:tcPr>
            <w:tcW w:w="6379" w:type="dxa"/>
          </w:tcPr>
          <w:p w14:paraId="0A142697" w14:textId="137847BB" w:rsidR="003D4C33" w:rsidRDefault="003D4C33" w:rsidP="003D4C33">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w:t>
            </w:r>
            <w:r w:rsidR="002A68EC">
              <w:rPr>
                <w:rFonts w:ascii="Arial" w:hAnsi="Arial" w:cs="Arial"/>
                <w:iCs/>
                <w:sz w:val="16"/>
                <w:lang w:eastAsia="zh-CN"/>
              </w:rPr>
              <w:t xml:space="preserve">the general information such as </w:t>
            </w:r>
            <w:r>
              <w:rPr>
                <w:rFonts w:ascii="Arial" w:hAnsi="Arial" w:cs="Arial"/>
                <w:iCs/>
                <w:sz w:val="16"/>
                <w:lang w:eastAsia="zh-CN"/>
              </w:rPr>
              <w:t xml:space="preserve">the neighbor PRS configuration, and which UE under location request. These informations are general to use MG or PPW. </w:t>
            </w:r>
          </w:p>
          <w:p w14:paraId="0D5D9270" w14:textId="77777777" w:rsidR="002A68EC" w:rsidRDefault="003D4C33" w:rsidP="002A68EC">
            <w:pPr>
              <w:rPr>
                <w:rFonts w:ascii="Arial" w:hAnsi="Arial" w:cs="Arial"/>
                <w:iCs/>
                <w:sz w:val="16"/>
                <w:lang w:eastAsia="zh-CN"/>
              </w:rPr>
            </w:pPr>
            <w:r>
              <w:rPr>
                <w:rFonts w:ascii="Arial" w:hAnsi="Arial" w:cs="Arial"/>
                <w:iCs/>
                <w:sz w:val="16"/>
                <w:lang w:eastAsia="zh-CN"/>
              </w:rPr>
              <w:t>The title of “PPS request” may be confusing.  Maybe we</w:t>
            </w:r>
            <w:r w:rsidR="002A68EC">
              <w:rPr>
                <w:rFonts w:ascii="Arial" w:hAnsi="Arial" w:cs="Arial"/>
                <w:iCs/>
                <w:sz w:val="16"/>
                <w:lang w:eastAsia="zh-CN"/>
              </w:rPr>
              <w:t xml:space="preserve"> could put together with earlier agreement for “MG activation request”, saying that  </w:t>
            </w:r>
          </w:p>
          <w:p w14:paraId="2B89F89F" w14:textId="59C78410" w:rsidR="003D4C33" w:rsidRDefault="002A68EC" w:rsidP="002A68EC">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14:paraId="56224E8D" w14:textId="733A0254" w:rsidR="002A68EC" w:rsidRPr="002A68EC" w:rsidRDefault="002A68EC" w:rsidP="002A68EC">
            <w:pPr>
              <w:pStyle w:val="af5"/>
              <w:numPr>
                <w:ilvl w:val="0"/>
                <w:numId w:val="51"/>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14:paraId="45245E2F" w14:textId="782F690D" w:rsidR="002A68EC" w:rsidRDefault="002A68EC" w:rsidP="002A68EC">
            <w:pPr>
              <w:rPr>
                <w:rFonts w:ascii="Arial" w:hAnsi="Arial" w:cs="Arial"/>
                <w:iCs/>
                <w:sz w:val="16"/>
                <w:lang w:eastAsia="zh-CN"/>
              </w:rPr>
            </w:pPr>
            <w:r>
              <w:rPr>
                <w:rFonts w:ascii="Arial" w:hAnsi="Arial" w:cs="Arial"/>
                <w:iCs/>
                <w:sz w:val="16"/>
                <w:lang w:eastAsia="zh-CN"/>
              </w:rPr>
              <w:t xml:space="preserve"> </w:t>
            </w:r>
          </w:p>
        </w:tc>
      </w:tr>
      <w:tr w:rsidR="0008524C" w14:paraId="465EBBE6" w14:textId="77777777" w:rsidTr="004A6F60">
        <w:tc>
          <w:tcPr>
            <w:tcW w:w="1838" w:type="dxa"/>
          </w:tcPr>
          <w:p w14:paraId="56C034CC" w14:textId="2F74C1F7" w:rsidR="0008524C" w:rsidRPr="0008524C" w:rsidRDefault="0008524C" w:rsidP="0008524C">
            <w:pPr>
              <w:rPr>
                <w:rFonts w:ascii="Arial" w:hAnsi="Arial" w:cs="Arial" w:hint="eastAsia"/>
                <w:iCs/>
                <w:sz w:val="16"/>
                <w:lang w:eastAsia="zh-CN"/>
              </w:rPr>
            </w:pPr>
            <w:r w:rsidRPr="0008524C">
              <w:rPr>
                <w:rFonts w:ascii="Arial" w:eastAsia="맑은 고딕" w:hAnsi="Arial" w:cs="Arial" w:hint="eastAsia"/>
                <w:iCs/>
                <w:sz w:val="16"/>
                <w:lang w:eastAsia="ko-KR"/>
              </w:rPr>
              <w:t>LGE</w:t>
            </w:r>
          </w:p>
        </w:tc>
        <w:tc>
          <w:tcPr>
            <w:tcW w:w="1134" w:type="dxa"/>
          </w:tcPr>
          <w:p w14:paraId="26B66C93" w14:textId="2D41FB2C" w:rsidR="0008524C" w:rsidRPr="0008524C" w:rsidRDefault="0008524C" w:rsidP="0008524C">
            <w:pPr>
              <w:rPr>
                <w:rFonts w:ascii="Arial" w:hAnsi="Arial" w:cs="Arial" w:hint="eastAsia"/>
                <w:iCs/>
                <w:sz w:val="16"/>
                <w:lang w:eastAsia="zh-CN"/>
              </w:rPr>
            </w:pPr>
            <w:r w:rsidRPr="0008524C">
              <w:rPr>
                <w:rFonts w:ascii="Arial" w:eastAsia="맑은 고딕" w:hAnsi="Arial" w:cs="Arial" w:hint="eastAsia"/>
                <w:iCs/>
                <w:sz w:val="16"/>
                <w:lang w:eastAsia="ko-KR"/>
              </w:rPr>
              <w:t>Yes</w:t>
            </w:r>
          </w:p>
        </w:tc>
        <w:tc>
          <w:tcPr>
            <w:tcW w:w="6379" w:type="dxa"/>
          </w:tcPr>
          <w:p w14:paraId="3F6FFD8C" w14:textId="77777777" w:rsidR="0008524C" w:rsidRPr="0008524C" w:rsidRDefault="0008524C" w:rsidP="0008524C">
            <w:pPr>
              <w:rPr>
                <w:rFonts w:ascii="Arial" w:hAnsi="Arial" w:cs="Arial" w:hint="eastAsia"/>
                <w:iCs/>
                <w:sz w:val="16"/>
                <w:lang w:eastAsia="zh-CN"/>
              </w:rPr>
            </w:pPr>
          </w:p>
        </w:tc>
      </w:tr>
    </w:tbl>
    <w:p w14:paraId="1C9AEC1E" w14:textId="7D2C50E9" w:rsidR="00131D3D" w:rsidRPr="004A6F60" w:rsidRDefault="00131D3D">
      <w:pPr>
        <w:rPr>
          <w:lang w:eastAsia="zh-CN"/>
        </w:rPr>
      </w:pPr>
    </w:p>
    <w:p w14:paraId="7E60F603" w14:textId="354AB427" w:rsidR="00131D3D" w:rsidRDefault="000A3958">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68CADD5A" w14:textId="77777777" w:rsidR="00131D3D" w:rsidRDefault="000A3958">
      <w:pPr>
        <w:pStyle w:val="3GPPAgreements"/>
        <w:rPr>
          <w:lang w:eastAsia="zh-CN"/>
        </w:rPr>
      </w:pPr>
      <w:r>
        <w:rPr>
          <w:lang w:val="en-GB" w:eastAsia="zh-CN"/>
        </w:rPr>
        <w:t>PRS processing window request to the gNB by the UE is supported.</w:t>
      </w:r>
    </w:p>
    <w:tbl>
      <w:tblPr>
        <w:tblStyle w:val="af"/>
        <w:tblW w:w="9351" w:type="dxa"/>
        <w:tblLayout w:type="fixed"/>
        <w:tblLook w:val="04A0" w:firstRow="1" w:lastRow="0" w:firstColumn="1" w:lastColumn="0" w:noHBand="0" w:noVBand="1"/>
      </w:tblPr>
      <w:tblGrid>
        <w:gridCol w:w="1838"/>
        <w:gridCol w:w="1134"/>
        <w:gridCol w:w="6379"/>
      </w:tblGrid>
      <w:tr w:rsidR="00131D3D" w14:paraId="4A25CC56" w14:textId="77777777" w:rsidTr="00A942B5">
        <w:tc>
          <w:tcPr>
            <w:tcW w:w="1838" w:type="dxa"/>
            <w:vAlign w:val="center"/>
          </w:tcPr>
          <w:p w14:paraId="499AC71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4D82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55AB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AF320B" w14:textId="77777777" w:rsidTr="00A942B5">
        <w:tc>
          <w:tcPr>
            <w:tcW w:w="1838" w:type="dxa"/>
            <w:vAlign w:val="center"/>
          </w:tcPr>
          <w:p w14:paraId="271CDF6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9B2417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6853E2D" w14:textId="77777777" w:rsidR="00131D3D" w:rsidRDefault="00131D3D">
            <w:pPr>
              <w:rPr>
                <w:rFonts w:ascii="Arial" w:hAnsi="Arial" w:cs="Arial"/>
                <w:iCs/>
                <w:sz w:val="16"/>
                <w:lang w:eastAsia="zh-CN"/>
              </w:rPr>
            </w:pPr>
          </w:p>
        </w:tc>
      </w:tr>
      <w:tr w:rsidR="00131D3D" w14:paraId="7EF5F468" w14:textId="77777777" w:rsidTr="00A942B5">
        <w:tc>
          <w:tcPr>
            <w:tcW w:w="1838" w:type="dxa"/>
            <w:vAlign w:val="center"/>
          </w:tcPr>
          <w:p w14:paraId="7C1FA6D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504D9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4BD586B"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6E7113" w14:paraId="439210BD" w14:textId="77777777" w:rsidTr="00A942B5">
        <w:tc>
          <w:tcPr>
            <w:tcW w:w="1838" w:type="dxa"/>
            <w:vAlign w:val="center"/>
          </w:tcPr>
          <w:p w14:paraId="3CAE3D6E" w14:textId="6D80AAC0" w:rsidR="006E7113" w:rsidRDefault="00BF433B" w:rsidP="006E7113">
            <w:pPr>
              <w:rPr>
                <w:rFonts w:ascii="Arial" w:hAnsi="Arial" w:cs="Arial"/>
                <w:iCs/>
                <w:sz w:val="16"/>
                <w:lang w:eastAsia="zh-CN"/>
              </w:rPr>
            </w:pPr>
            <w:r>
              <w:rPr>
                <w:rFonts w:ascii="Arial" w:hAnsi="Arial" w:cs="Arial"/>
                <w:iCs/>
                <w:sz w:val="16"/>
                <w:lang w:eastAsia="zh-CN"/>
              </w:rPr>
              <w:t>V</w:t>
            </w:r>
            <w:r w:rsidR="006E7113">
              <w:rPr>
                <w:rFonts w:ascii="Arial" w:hAnsi="Arial" w:cs="Arial"/>
                <w:iCs/>
                <w:sz w:val="16"/>
                <w:lang w:eastAsia="zh-CN"/>
              </w:rPr>
              <w:t>ivo</w:t>
            </w:r>
          </w:p>
        </w:tc>
        <w:tc>
          <w:tcPr>
            <w:tcW w:w="1134" w:type="dxa"/>
            <w:vAlign w:val="center"/>
          </w:tcPr>
          <w:p w14:paraId="03778459" w14:textId="0A448D1E"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B1D0694" w14:textId="77777777" w:rsidR="006E7113" w:rsidRDefault="006E7113" w:rsidP="006E7113">
            <w:pPr>
              <w:rPr>
                <w:rFonts w:ascii="Arial" w:hAnsi="Arial" w:cs="Arial"/>
                <w:iCs/>
                <w:sz w:val="16"/>
                <w:lang w:eastAsia="zh-CN"/>
              </w:rPr>
            </w:pPr>
          </w:p>
        </w:tc>
      </w:tr>
      <w:tr w:rsidR="00DA243E" w14:paraId="40CD4B3C" w14:textId="77777777" w:rsidTr="00A942B5">
        <w:tc>
          <w:tcPr>
            <w:tcW w:w="1838" w:type="dxa"/>
            <w:vAlign w:val="center"/>
          </w:tcPr>
          <w:p w14:paraId="7505DD33" w14:textId="1ECC0C86"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D03E5C9" w14:textId="1C43D29E" w:rsidR="00DA243E" w:rsidRDefault="00DA243E"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19933E64" w14:textId="77777777" w:rsidR="00DA243E" w:rsidRDefault="00DA243E" w:rsidP="006E7113">
            <w:pPr>
              <w:rPr>
                <w:rFonts w:ascii="Arial" w:hAnsi="Arial" w:cs="Arial"/>
                <w:iCs/>
                <w:sz w:val="16"/>
                <w:lang w:eastAsia="zh-CN"/>
              </w:rPr>
            </w:pPr>
          </w:p>
        </w:tc>
      </w:tr>
      <w:tr w:rsidR="001666BE" w14:paraId="3D1117EB" w14:textId="77777777" w:rsidTr="00A942B5">
        <w:tc>
          <w:tcPr>
            <w:tcW w:w="1838" w:type="dxa"/>
            <w:vAlign w:val="center"/>
          </w:tcPr>
          <w:p w14:paraId="36C3778B" w14:textId="39867436"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3CDD050" w14:textId="2284C5B9" w:rsidR="001666BE" w:rsidRDefault="001666BE" w:rsidP="006E7113">
            <w:pPr>
              <w:rPr>
                <w:rFonts w:ascii="Arial" w:hAnsi="Arial" w:cs="Arial"/>
                <w:iCs/>
                <w:sz w:val="16"/>
                <w:lang w:eastAsia="zh-CN"/>
              </w:rPr>
            </w:pPr>
            <w:r>
              <w:rPr>
                <w:rFonts w:ascii="Arial" w:hAnsi="Arial" w:cs="Arial"/>
                <w:iCs/>
                <w:sz w:val="16"/>
                <w:lang w:eastAsia="zh-CN"/>
              </w:rPr>
              <w:t>Maybe</w:t>
            </w:r>
          </w:p>
        </w:tc>
        <w:tc>
          <w:tcPr>
            <w:tcW w:w="6379" w:type="dxa"/>
            <w:vAlign w:val="center"/>
          </w:tcPr>
          <w:p w14:paraId="09BD451D" w14:textId="43CBE155" w:rsidR="001666BE" w:rsidRDefault="001666BE" w:rsidP="006E7113">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A942B5" w14:paraId="57459415" w14:textId="77777777" w:rsidTr="00A942B5">
        <w:tc>
          <w:tcPr>
            <w:tcW w:w="1838" w:type="dxa"/>
          </w:tcPr>
          <w:p w14:paraId="07D06E22" w14:textId="75A5141B"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621DCA38" w14:textId="59014E70" w:rsidR="00A942B5" w:rsidRDefault="00A942B5" w:rsidP="006E5B17">
            <w:pPr>
              <w:rPr>
                <w:rFonts w:ascii="Arial" w:hAnsi="Arial" w:cs="Arial"/>
                <w:iCs/>
                <w:sz w:val="16"/>
                <w:lang w:eastAsia="zh-CN"/>
              </w:rPr>
            </w:pPr>
          </w:p>
        </w:tc>
        <w:tc>
          <w:tcPr>
            <w:tcW w:w="6379" w:type="dxa"/>
          </w:tcPr>
          <w:p w14:paraId="2BE3A534" w14:textId="47548D2E" w:rsidR="00A942B5" w:rsidRDefault="00A942B5" w:rsidP="006E5B17">
            <w:pPr>
              <w:rPr>
                <w:rFonts w:ascii="Arial" w:hAnsi="Arial" w:cs="Arial"/>
                <w:iCs/>
                <w:sz w:val="16"/>
                <w:lang w:eastAsia="zh-CN"/>
              </w:rPr>
            </w:pPr>
            <w:r>
              <w:rPr>
                <w:rFonts w:ascii="Arial" w:hAnsi="Arial" w:cs="Arial"/>
                <w:iCs/>
                <w:sz w:val="16"/>
                <w:lang w:eastAsia="zh-CN"/>
              </w:rPr>
              <w:t>Similar comment as Nokia.</w:t>
            </w:r>
          </w:p>
        </w:tc>
      </w:tr>
      <w:tr w:rsidR="000779FA" w14:paraId="5FD752E5" w14:textId="77777777" w:rsidTr="00A942B5">
        <w:tc>
          <w:tcPr>
            <w:tcW w:w="1838" w:type="dxa"/>
          </w:tcPr>
          <w:p w14:paraId="62420831" w14:textId="6EEF8BFC" w:rsidR="000779FA" w:rsidRDefault="000779FA" w:rsidP="006E5B17">
            <w:pPr>
              <w:rPr>
                <w:rFonts w:ascii="Arial" w:hAnsi="Arial" w:cs="Arial"/>
                <w:iCs/>
                <w:sz w:val="16"/>
                <w:lang w:eastAsia="zh-CN"/>
              </w:rPr>
            </w:pPr>
            <w:r>
              <w:rPr>
                <w:rFonts w:ascii="Arial" w:hAnsi="Arial" w:cs="Arial"/>
                <w:iCs/>
                <w:sz w:val="16"/>
                <w:lang w:eastAsia="zh-CN"/>
              </w:rPr>
              <w:t>Qualcomm</w:t>
            </w:r>
          </w:p>
        </w:tc>
        <w:tc>
          <w:tcPr>
            <w:tcW w:w="1134" w:type="dxa"/>
          </w:tcPr>
          <w:p w14:paraId="1A41246F" w14:textId="085C97ED" w:rsidR="000779FA" w:rsidRDefault="000779FA" w:rsidP="006E5B17">
            <w:pPr>
              <w:rPr>
                <w:rFonts w:ascii="Arial" w:hAnsi="Arial" w:cs="Arial"/>
                <w:iCs/>
                <w:sz w:val="16"/>
                <w:lang w:eastAsia="zh-CN"/>
              </w:rPr>
            </w:pPr>
            <w:r>
              <w:rPr>
                <w:rFonts w:ascii="Arial" w:hAnsi="Arial" w:cs="Arial"/>
                <w:iCs/>
                <w:sz w:val="16"/>
                <w:lang w:eastAsia="zh-CN"/>
              </w:rPr>
              <w:t>Yes</w:t>
            </w:r>
          </w:p>
        </w:tc>
        <w:tc>
          <w:tcPr>
            <w:tcW w:w="6379" w:type="dxa"/>
          </w:tcPr>
          <w:p w14:paraId="33CE14D0" w14:textId="77777777" w:rsidR="000779FA" w:rsidRDefault="000779FA" w:rsidP="006E5B17">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501F67A0" w14:textId="7ED5BB39" w:rsidR="000779FA" w:rsidRDefault="000779FA" w:rsidP="006E5B17">
            <w:pPr>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etc, and the LMF is just one entity providing recommendatiosn to the gNB. The other entity should be the UE. </w:t>
            </w:r>
          </w:p>
        </w:tc>
      </w:tr>
      <w:tr w:rsidR="006E5B17" w14:paraId="62AB0759" w14:textId="77777777" w:rsidTr="00A942B5">
        <w:tc>
          <w:tcPr>
            <w:tcW w:w="1838" w:type="dxa"/>
          </w:tcPr>
          <w:p w14:paraId="4FB327F4" w14:textId="77A9FEBB"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2710A8BD" w14:textId="4F9E40D2" w:rsidR="006E5B17" w:rsidRDefault="006E5B17" w:rsidP="006E5B17">
            <w:pPr>
              <w:rPr>
                <w:rFonts w:ascii="Arial" w:hAnsi="Arial" w:cs="Arial"/>
                <w:iCs/>
                <w:sz w:val="16"/>
                <w:lang w:eastAsia="zh-CN"/>
              </w:rPr>
            </w:pPr>
            <w:r>
              <w:rPr>
                <w:rFonts w:ascii="Arial" w:hAnsi="Arial" w:cs="Arial"/>
                <w:iCs/>
                <w:sz w:val="16"/>
                <w:lang w:eastAsia="zh-CN"/>
              </w:rPr>
              <w:t>No</w:t>
            </w:r>
          </w:p>
        </w:tc>
        <w:tc>
          <w:tcPr>
            <w:tcW w:w="6379" w:type="dxa"/>
          </w:tcPr>
          <w:p w14:paraId="4526201E" w14:textId="05299FEB" w:rsidR="006E5B17" w:rsidRDefault="006E5B17" w:rsidP="006E5B17">
            <w:pPr>
              <w:rPr>
                <w:rFonts w:ascii="Arial" w:hAnsi="Arial" w:cs="Arial"/>
                <w:iCs/>
                <w:sz w:val="16"/>
                <w:lang w:eastAsia="zh-CN"/>
              </w:rPr>
            </w:pPr>
            <w:r>
              <w:rPr>
                <w:rFonts w:ascii="Arial" w:hAnsi="Arial" w:cs="Arial"/>
                <w:iCs/>
                <w:sz w:val="16"/>
                <w:lang w:eastAsia="zh-CN"/>
              </w:rPr>
              <w:t xml:space="preserve">After some futher offline discussion, we tend to agree with ZTE’s view.  </w:t>
            </w:r>
          </w:p>
        </w:tc>
      </w:tr>
      <w:tr w:rsidR="00BF433B" w14:paraId="73E08AE5" w14:textId="77777777" w:rsidTr="00A942B5">
        <w:tc>
          <w:tcPr>
            <w:tcW w:w="1838" w:type="dxa"/>
          </w:tcPr>
          <w:p w14:paraId="5BF1177E" w14:textId="77604D33"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4B1F1F01" w14:textId="447E8E4B"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03F5483A" w14:textId="36DA4FC5" w:rsidR="00BF433B" w:rsidRDefault="00BF433B" w:rsidP="006E5B17">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4A6F60" w14:paraId="18B088C3" w14:textId="77777777" w:rsidTr="004A6F60">
        <w:tc>
          <w:tcPr>
            <w:tcW w:w="1838" w:type="dxa"/>
          </w:tcPr>
          <w:p w14:paraId="7A773CE5"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B68160D" w14:textId="77777777" w:rsidR="004A6F60" w:rsidRDefault="004A6F60" w:rsidP="003D4C33">
            <w:pPr>
              <w:rPr>
                <w:rFonts w:ascii="Arial" w:hAnsi="Arial" w:cs="Arial"/>
                <w:iCs/>
                <w:sz w:val="16"/>
                <w:lang w:eastAsia="zh-CN"/>
              </w:rPr>
            </w:pPr>
            <w:r>
              <w:rPr>
                <w:rFonts w:ascii="Arial" w:hAnsi="Arial" w:cs="Arial"/>
                <w:iCs/>
                <w:sz w:val="16"/>
                <w:lang w:eastAsia="zh-CN"/>
              </w:rPr>
              <w:t>OK</w:t>
            </w:r>
          </w:p>
        </w:tc>
        <w:tc>
          <w:tcPr>
            <w:tcW w:w="6379" w:type="dxa"/>
          </w:tcPr>
          <w:p w14:paraId="7322CA1C" w14:textId="77777777" w:rsidR="004A6F60" w:rsidRDefault="004A6F60" w:rsidP="003D4C33">
            <w:pPr>
              <w:rPr>
                <w:rFonts w:ascii="Arial" w:hAnsi="Arial" w:cs="Arial"/>
                <w:iCs/>
                <w:sz w:val="16"/>
                <w:lang w:eastAsia="zh-CN"/>
              </w:rPr>
            </w:pPr>
            <w:r>
              <w:rPr>
                <w:rFonts w:ascii="Arial" w:hAnsi="Arial" w:cs="Arial"/>
                <w:iCs/>
                <w:sz w:val="16"/>
                <w:lang w:eastAsia="zh-CN"/>
              </w:rPr>
              <w:t xml:space="preserve">We share the similar view as Nokia, and QC’s comments maybe a good explainment.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04660B" w14:paraId="5932D2FF" w14:textId="77777777" w:rsidTr="004A6F60">
        <w:tc>
          <w:tcPr>
            <w:tcW w:w="1838" w:type="dxa"/>
          </w:tcPr>
          <w:p w14:paraId="0DC47DF1" w14:textId="297A2F01" w:rsidR="0004660B" w:rsidRDefault="0004660B" w:rsidP="003D4C33">
            <w:pPr>
              <w:rPr>
                <w:rFonts w:ascii="Arial" w:hAnsi="Arial" w:cs="Arial"/>
                <w:iCs/>
                <w:sz w:val="16"/>
                <w:lang w:eastAsia="zh-CN"/>
              </w:rPr>
            </w:pPr>
            <w:r w:rsidRPr="0004660B">
              <w:rPr>
                <w:rFonts w:ascii="Arial" w:hAnsi="Arial" w:cs="Arial"/>
                <w:iCs/>
                <w:sz w:val="16"/>
                <w:lang w:eastAsia="zh-CN"/>
              </w:rPr>
              <w:t>InterDigital</w:t>
            </w:r>
          </w:p>
        </w:tc>
        <w:tc>
          <w:tcPr>
            <w:tcW w:w="1134" w:type="dxa"/>
          </w:tcPr>
          <w:p w14:paraId="46203D06" w14:textId="1BCB268C" w:rsidR="0004660B" w:rsidRDefault="0004660B" w:rsidP="003D4C33">
            <w:pPr>
              <w:rPr>
                <w:rFonts w:ascii="Arial" w:hAnsi="Arial" w:cs="Arial"/>
                <w:iCs/>
                <w:sz w:val="16"/>
                <w:lang w:eastAsia="zh-CN"/>
              </w:rPr>
            </w:pPr>
            <w:r>
              <w:rPr>
                <w:rFonts w:ascii="Arial" w:hAnsi="Arial" w:cs="Arial"/>
                <w:iCs/>
                <w:sz w:val="16"/>
                <w:lang w:eastAsia="zh-CN"/>
              </w:rPr>
              <w:t>Yes</w:t>
            </w:r>
          </w:p>
        </w:tc>
        <w:tc>
          <w:tcPr>
            <w:tcW w:w="6379" w:type="dxa"/>
          </w:tcPr>
          <w:p w14:paraId="5DD1EB0A" w14:textId="77777777" w:rsidR="0004660B" w:rsidRDefault="0004660B" w:rsidP="003D4C33">
            <w:pPr>
              <w:rPr>
                <w:rFonts w:ascii="Arial" w:hAnsi="Arial" w:cs="Arial"/>
                <w:iCs/>
                <w:sz w:val="16"/>
                <w:lang w:eastAsia="zh-CN"/>
              </w:rPr>
            </w:pPr>
          </w:p>
        </w:tc>
      </w:tr>
      <w:tr w:rsidR="0008524C" w14:paraId="51EA0AB5" w14:textId="77777777" w:rsidTr="004A6F60">
        <w:tc>
          <w:tcPr>
            <w:tcW w:w="1838" w:type="dxa"/>
          </w:tcPr>
          <w:p w14:paraId="46C0C1D8" w14:textId="42907261" w:rsidR="0008524C" w:rsidRPr="0008524C" w:rsidRDefault="0008524C" w:rsidP="0008524C">
            <w:pPr>
              <w:rPr>
                <w:rFonts w:ascii="Arial" w:hAnsi="Arial" w:cs="Arial"/>
                <w:iCs/>
                <w:sz w:val="16"/>
                <w:lang w:eastAsia="zh-CN"/>
              </w:rPr>
            </w:pPr>
            <w:r w:rsidRPr="0008524C">
              <w:rPr>
                <w:rFonts w:ascii="Arial" w:eastAsia="맑은 고딕" w:hAnsi="Arial" w:cs="Arial" w:hint="eastAsia"/>
                <w:iCs/>
                <w:sz w:val="16"/>
                <w:lang w:eastAsia="ko-KR"/>
              </w:rPr>
              <w:t>LGE</w:t>
            </w:r>
          </w:p>
        </w:tc>
        <w:tc>
          <w:tcPr>
            <w:tcW w:w="1134" w:type="dxa"/>
          </w:tcPr>
          <w:p w14:paraId="6BD94EA3" w14:textId="3A80C30A" w:rsidR="0008524C" w:rsidRPr="0008524C" w:rsidRDefault="0008524C" w:rsidP="0008524C">
            <w:pPr>
              <w:rPr>
                <w:rFonts w:ascii="Arial" w:hAnsi="Arial" w:cs="Arial"/>
                <w:iCs/>
                <w:sz w:val="16"/>
                <w:lang w:eastAsia="zh-CN"/>
              </w:rPr>
            </w:pPr>
            <w:r w:rsidRPr="0008524C">
              <w:rPr>
                <w:rFonts w:ascii="Arial" w:eastAsia="맑은 고딕" w:hAnsi="Arial" w:cs="Arial"/>
                <w:iCs/>
                <w:sz w:val="16"/>
                <w:lang w:eastAsia="ko-KR"/>
              </w:rPr>
              <w:t>Yes</w:t>
            </w:r>
          </w:p>
        </w:tc>
        <w:tc>
          <w:tcPr>
            <w:tcW w:w="6379" w:type="dxa"/>
          </w:tcPr>
          <w:p w14:paraId="0AAAB4E2" w14:textId="77777777" w:rsidR="0008524C" w:rsidRDefault="0008524C" w:rsidP="0008524C">
            <w:pPr>
              <w:rPr>
                <w:rFonts w:ascii="Arial" w:hAnsi="Arial" w:cs="Arial"/>
                <w:iCs/>
                <w:sz w:val="16"/>
                <w:lang w:eastAsia="zh-CN"/>
              </w:rPr>
            </w:pPr>
          </w:p>
        </w:tc>
      </w:tr>
    </w:tbl>
    <w:p w14:paraId="55990C9C" w14:textId="77777777" w:rsidR="00131D3D" w:rsidRPr="004A6F60" w:rsidRDefault="00131D3D">
      <w:pPr>
        <w:rPr>
          <w:lang w:eastAsia="zh-CN"/>
        </w:rPr>
      </w:pPr>
    </w:p>
    <w:p w14:paraId="6B85905D" w14:textId="73881644" w:rsidR="00131D3D" w:rsidRPr="001B2890" w:rsidRDefault="000A3958" w:rsidP="001B2890">
      <w:pPr>
        <w:rPr>
          <w:b/>
          <w:lang w:val="en-GB" w:eastAsia="zh-CN"/>
        </w:rPr>
      </w:pPr>
      <w:r w:rsidRPr="001B2890">
        <w:rPr>
          <w:b/>
          <w:lang w:val="en-GB" w:eastAsia="zh-CN"/>
        </w:rPr>
        <w:t>Proposal 3.2</w:t>
      </w:r>
      <w:r w:rsidRPr="001B2890">
        <w:rPr>
          <w:rFonts w:hint="eastAsia"/>
          <w:b/>
          <w:lang w:val="en-GB" w:eastAsia="zh-CN"/>
        </w:rPr>
        <w:t>.</w:t>
      </w:r>
      <w:r w:rsidRPr="001B2890">
        <w:rPr>
          <w:b/>
          <w:lang w:val="en-GB" w:eastAsia="zh-CN"/>
        </w:rPr>
        <w:t>2</w:t>
      </w:r>
      <w:r w:rsidRPr="001B2890">
        <w:rPr>
          <w:rFonts w:hint="eastAsia"/>
          <w:b/>
          <w:lang w:val="en-GB" w:eastAsia="zh-CN"/>
        </w:rPr>
        <w:t>-</w:t>
      </w:r>
      <w:r w:rsidRPr="001B2890">
        <w:rPr>
          <w:b/>
          <w:lang w:val="en-GB" w:eastAsia="zh-CN"/>
        </w:rPr>
        <w:t>3</w:t>
      </w:r>
      <w:r w:rsidR="001B2890" w:rsidRPr="001B2890">
        <w:rPr>
          <w:b/>
          <w:lang w:val="en-GB" w:eastAsia="zh-CN"/>
        </w:rPr>
        <w:t xml:space="preserve"> (revised)</w:t>
      </w:r>
    </w:p>
    <w:p w14:paraId="7E003BDD" w14:textId="77777777" w:rsidR="00131D3D" w:rsidRDefault="000A3958">
      <w:pPr>
        <w:pStyle w:val="3GPPAgreements"/>
        <w:rPr>
          <w:lang w:eastAsia="zh-CN"/>
        </w:rPr>
      </w:pPr>
      <w:r>
        <w:rPr>
          <w:rFonts w:hint="eastAsia"/>
          <w:lang w:eastAsia="zh-CN"/>
        </w:rPr>
        <w:t>A</w:t>
      </w:r>
      <w:r>
        <w:rPr>
          <w:lang w:eastAsia="zh-CN"/>
        </w:rPr>
        <w:t>t least the following parameters for PRS processing window are supported.</w:t>
      </w:r>
    </w:p>
    <w:p w14:paraId="6A0585B1" w14:textId="77777777" w:rsidR="00131D3D" w:rsidRDefault="000A3958">
      <w:pPr>
        <w:pStyle w:val="3GPPAgreements"/>
        <w:numPr>
          <w:ilvl w:val="1"/>
          <w:numId w:val="3"/>
        </w:numPr>
      </w:pPr>
      <w:r>
        <w:rPr>
          <w:rFonts w:hint="eastAsia"/>
        </w:rPr>
        <w:lastRenderedPageBreak/>
        <w:t>S</w:t>
      </w:r>
      <w:r>
        <w:t>tarting slot</w:t>
      </w:r>
    </w:p>
    <w:p w14:paraId="70E6D39B" w14:textId="77777777" w:rsidR="00131D3D" w:rsidRDefault="000A3958">
      <w:pPr>
        <w:pStyle w:val="3GPPAgreements"/>
        <w:numPr>
          <w:ilvl w:val="1"/>
          <w:numId w:val="3"/>
        </w:numPr>
      </w:pPr>
      <w:r>
        <w:t>Periodicity</w:t>
      </w:r>
    </w:p>
    <w:p w14:paraId="6250C842" w14:textId="77777777" w:rsidR="00131D3D" w:rsidRDefault="000A3958">
      <w:pPr>
        <w:pStyle w:val="3GPPAgreements"/>
        <w:numPr>
          <w:ilvl w:val="1"/>
          <w:numId w:val="3"/>
        </w:numPr>
      </w:pPr>
      <w:r>
        <w:t>Duration/length</w:t>
      </w:r>
    </w:p>
    <w:p w14:paraId="501F7BFE" w14:textId="77777777" w:rsidR="00131D3D" w:rsidRDefault="000A3958">
      <w:pPr>
        <w:pStyle w:val="3GPPAgreements"/>
        <w:rPr>
          <w:lang w:eastAsia="zh-CN"/>
        </w:rPr>
      </w:pPr>
      <w:r>
        <w:t>Other parameters to be concluded in RAN1#107-e.</w:t>
      </w:r>
    </w:p>
    <w:tbl>
      <w:tblPr>
        <w:tblStyle w:val="af"/>
        <w:tblW w:w="9351" w:type="dxa"/>
        <w:tblLayout w:type="fixed"/>
        <w:tblLook w:val="04A0" w:firstRow="1" w:lastRow="0" w:firstColumn="1" w:lastColumn="0" w:noHBand="0" w:noVBand="1"/>
      </w:tblPr>
      <w:tblGrid>
        <w:gridCol w:w="1838"/>
        <w:gridCol w:w="1134"/>
        <w:gridCol w:w="6379"/>
      </w:tblGrid>
      <w:tr w:rsidR="00131D3D" w14:paraId="10868A8D" w14:textId="77777777" w:rsidTr="00A942B5">
        <w:tc>
          <w:tcPr>
            <w:tcW w:w="1838" w:type="dxa"/>
            <w:vAlign w:val="center"/>
          </w:tcPr>
          <w:p w14:paraId="62E4AE5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003A9B"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D53CB3" w14:textId="77777777" w:rsidR="00131D3D" w:rsidRDefault="000A3958">
            <w:pPr>
              <w:rPr>
                <w:rFonts w:ascii="Arial" w:hAnsi="Arial" w:cs="Arial"/>
                <w:b/>
                <w:iCs/>
                <w:sz w:val="16"/>
                <w:lang w:eastAsia="zh-CN"/>
              </w:rPr>
            </w:pPr>
            <w:r>
              <w:rPr>
                <w:rFonts w:ascii="Arial" w:hAnsi="Arial" w:cs="Arial"/>
                <w:b/>
                <w:iCs/>
                <w:sz w:val="16"/>
                <w:lang w:eastAsia="zh-CN"/>
              </w:rPr>
              <w:t>Comments (reasons why other parameters are needed)</w:t>
            </w:r>
          </w:p>
        </w:tc>
      </w:tr>
      <w:tr w:rsidR="00131D3D" w14:paraId="3311293A" w14:textId="77777777" w:rsidTr="00A942B5">
        <w:tc>
          <w:tcPr>
            <w:tcW w:w="1838" w:type="dxa"/>
            <w:vAlign w:val="center"/>
          </w:tcPr>
          <w:p w14:paraId="147E0FE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333D73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6D561AE" w14:textId="77777777" w:rsidR="00131D3D" w:rsidRDefault="00131D3D">
            <w:pPr>
              <w:rPr>
                <w:rFonts w:ascii="Arial" w:hAnsi="Arial" w:cs="Arial"/>
                <w:iCs/>
                <w:sz w:val="16"/>
                <w:lang w:eastAsia="zh-CN"/>
              </w:rPr>
            </w:pPr>
          </w:p>
        </w:tc>
      </w:tr>
      <w:tr w:rsidR="00131D3D" w14:paraId="70799D53" w14:textId="77777777" w:rsidTr="00A942B5">
        <w:tc>
          <w:tcPr>
            <w:tcW w:w="1838" w:type="dxa"/>
            <w:vAlign w:val="center"/>
          </w:tcPr>
          <w:p w14:paraId="346767D1"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E069D48"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ECCC39F" w14:textId="77777777" w:rsidR="00131D3D" w:rsidRDefault="00131D3D">
            <w:pPr>
              <w:rPr>
                <w:rFonts w:ascii="Arial" w:hAnsi="Arial" w:cs="Arial"/>
                <w:iCs/>
                <w:sz w:val="16"/>
                <w:lang w:eastAsia="zh-CN"/>
              </w:rPr>
            </w:pPr>
          </w:p>
        </w:tc>
      </w:tr>
      <w:tr w:rsidR="00131D3D" w14:paraId="33792658" w14:textId="77777777" w:rsidTr="00A942B5">
        <w:tc>
          <w:tcPr>
            <w:tcW w:w="1838" w:type="dxa"/>
            <w:vAlign w:val="center"/>
          </w:tcPr>
          <w:p w14:paraId="04956EF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CDDBB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728586" w14:textId="77777777" w:rsidR="00131D3D" w:rsidRDefault="00131D3D">
            <w:pPr>
              <w:rPr>
                <w:rFonts w:ascii="Arial" w:hAnsi="Arial" w:cs="Arial"/>
                <w:iCs/>
                <w:sz w:val="16"/>
                <w:lang w:eastAsia="zh-CN"/>
              </w:rPr>
            </w:pPr>
          </w:p>
        </w:tc>
      </w:tr>
      <w:tr w:rsidR="00131D3D" w14:paraId="66E5014C" w14:textId="77777777" w:rsidTr="00A942B5">
        <w:trPr>
          <w:trHeight w:val="254"/>
        </w:trPr>
        <w:tc>
          <w:tcPr>
            <w:tcW w:w="1838" w:type="dxa"/>
            <w:vAlign w:val="center"/>
          </w:tcPr>
          <w:p w14:paraId="49C0CE7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BCA20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A11D11" w14:textId="77777777" w:rsidR="00131D3D" w:rsidRDefault="00131D3D">
            <w:pPr>
              <w:rPr>
                <w:rFonts w:ascii="Arial" w:hAnsi="Arial" w:cs="Arial"/>
                <w:iCs/>
                <w:sz w:val="16"/>
                <w:lang w:eastAsia="zh-CN"/>
              </w:rPr>
            </w:pPr>
          </w:p>
        </w:tc>
      </w:tr>
      <w:tr w:rsidR="006E7113" w14:paraId="65A494CA" w14:textId="77777777" w:rsidTr="00A942B5">
        <w:tc>
          <w:tcPr>
            <w:tcW w:w="1838" w:type="dxa"/>
            <w:vAlign w:val="center"/>
          </w:tcPr>
          <w:p w14:paraId="380BBA21" w14:textId="04952D3A"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F05549" w14:textId="69F4AEB5" w:rsidR="006E7113" w:rsidRDefault="006E7113" w:rsidP="006E7113">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0304AE6F" w14:textId="6ADF4F23" w:rsidR="006E7113" w:rsidRDefault="006E7113" w:rsidP="006E7113">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DA243E" w14:paraId="3A8E5616" w14:textId="77777777" w:rsidTr="00A942B5">
        <w:tc>
          <w:tcPr>
            <w:tcW w:w="1838" w:type="dxa"/>
            <w:vAlign w:val="center"/>
          </w:tcPr>
          <w:p w14:paraId="3EE35950" w14:textId="01895CDE"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2E62529" w14:textId="45B07F68"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22C5A3B" w14:textId="77777777" w:rsidR="00DA243E" w:rsidRDefault="00DA243E" w:rsidP="006E7113">
            <w:pPr>
              <w:rPr>
                <w:rFonts w:ascii="Arial" w:hAnsi="Arial" w:cs="Arial"/>
                <w:iCs/>
                <w:sz w:val="16"/>
                <w:lang w:eastAsia="zh-CN"/>
              </w:rPr>
            </w:pPr>
          </w:p>
        </w:tc>
      </w:tr>
      <w:tr w:rsidR="00A942B5" w14:paraId="17CB0694" w14:textId="77777777" w:rsidTr="00A942B5">
        <w:tc>
          <w:tcPr>
            <w:tcW w:w="1838" w:type="dxa"/>
          </w:tcPr>
          <w:p w14:paraId="2336890D" w14:textId="64558A2D"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7E347BFB"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3E85383B" w14:textId="77777777" w:rsidR="00A942B5" w:rsidRDefault="00A942B5" w:rsidP="006E5B17">
            <w:pPr>
              <w:rPr>
                <w:rFonts w:ascii="Arial" w:hAnsi="Arial" w:cs="Arial"/>
                <w:iCs/>
                <w:sz w:val="16"/>
                <w:lang w:eastAsia="zh-CN"/>
              </w:rPr>
            </w:pPr>
          </w:p>
        </w:tc>
      </w:tr>
      <w:tr w:rsidR="000779FA" w14:paraId="76CC33E4" w14:textId="77777777" w:rsidTr="00A942B5">
        <w:tc>
          <w:tcPr>
            <w:tcW w:w="1838" w:type="dxa"/>
          </w:tcPr>
          <w:p w14:paraId="46F041C1" w14:textId="10115949" w:rsidR="000779FA" w:rsidRDefault="000779FA" w:rsidP="006E5B17">
            <w:pPr>
              <w:rPr>
                <w:rFonts w:ascii="Arial" w:hAnsi="Arial" w:cs="Arial"/>
                <w:iCs/>
                <w:sz w:val="16"/>
                <w:lang w:eastAsia="zh-CN"/>
              </w:rPr>
            </w:pPr>
            <w:r>
              <w:rPr>
                <w:rFonts w:ascii="Arial" w:hAnsi="Arial" w:cs="Arial"/>
                <w:iCs/>
                <w:sz w:val="16"/>
                <w:lang w:eastAsia="zh-CN"/>
              </w:rPr>
              <w:t>Qualcomm</w:t>
            </w:r>
          </w:p>
        </w:tc>
        <w:tc>
          <w:tcPr>
            <w:tcW w:w="1134" w:type="dxa"/>
          </w:tcPr>
          <w:p w14:paraId="0A176774" w14:textId="4B1AE01B" w:rsidR="000779FA" w:rsidRDefault="000779FA" w:rsidP="006E5B17">
            <w:pPr>
              <w:rPr>
                <w:rFonts w:ascii="Arial" w:hAnsi="Arial" w:cs="Arial"/>
                <w:iCs/>
                <w:sz w:val="16"/>
                <w:lang w:eastAsia="zh-CN"/>
              </w:rPr>
            </w:pPr>
            <w:r>
              <w:rPr>
                <w:rFonts w:ascii="Arial" w:hAnsi="Arial" w:cs="Arial"/>
                <w:iCs/>
                <w:sz w:val="16"/>
                <w:lang w:eastAsia="zh-CN"/>
              </w:rPr>
              <w:t>No</w:t>
            </w:r>
          </w:p>
        </w:tc>
        <w:tc>
          <w:tcPr>
            <w:tcW w:w="6379" w:type="dxa"/>
          </w:tcPr>
          <w:p w14:paraId="2DC1B308" w14:textId="3AC11B25" w:rsidR="00ED663B" w:rsidRDefault="00ED663B" w:rsidP="00ED663B">
            <w:pPr>
              <w:pStyle w:val="3GPPAgreements"/>
              <w:numPr>
                <w:ilvl w:val="0"/>
                <w:numId w:val="0"/>
              </w:numPr>
              <w:rPr>
                <w:rFonts w:ascii="Arial" w:hAnsi="Arial" w:cs="Arial"/>
                <w:iCs/>
                <w:sz w:val="16"/>
                <w:lang w:eastAsia="zh-CN"/>
              </w:rPr>
            </w:pPr>
            <w:r>
              <w:rPr>
                <w:rFonts w:ascii="Arial" w:hAnsi="Arial" w:cs="Arial"/>
                <w:iCs/>
                <w:sz w:val="16"/>
                <w:lang w:eastAsia="zh-CN"/>
              </w:rPr>
              <w:t>The “frequency domain</w:t>
            </w:r>
            <w:r w:rsidR="0080729B">
              <w:rPr>
                <w:rFonts w:ascii="Arial" w:hAnsi="Arial" w:cs="Arial"/>
                <w:iCs/>
                <w:sz w:val="16"/>
                <w:lang w:eastAsia="zh-CN"/>
              </w:rPr>
              <w:t>/Processing Type</w:t>
            </w:r>
            <w:r>
              <w:rPr>
                <w:rFonts w:ascii="Arial" w:hAnsi="Arial" w:cs="Arial"/>
                <w:iCs/>
                <w:sz w:val="16"/>
                <w:lang w:eastAsia="zh-CN"/>
              </w:rPr>
              <w:t>” parameters need to be included:</w:t>
            </w:r>
          </w:p>
          <w:p w14:paraId="271F37EB" w14:textId="70A4031D" w:rsidR="000779FA" w:rsidRDefault="00ED663B" w:rsidP="00D20D93">
            <w:pPr>
              <w:pStyle w:val="3GPPAgreements"/>
              <w:numPr>
                <w:ilvl w:val="0"/>
                <w:numId w:val="49"/>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1C74D205" w14:textId="77777777" w:rsidR="00ED663B" w:rsidRDefault="00ED663B" w:rsidP="00D20D93">
            <w:pPr>
              <w:pStyle w:val="3GPPAgreements"/>
              <w:numPr>
                <w:ilvl w:val="0"/>
                <w:numId w:val="49"/>
              </w:numPr>
              <w:rPr>
                <w:rFonts w:ascii="Arial" w:hAnsi="Arial" w:cs="Arial"/>
                <w:iCs/>
                <w:sz w:val="16"/>
                <w:lang w:eastAsia="zh-CN"/>
              </w:rPr>
            </w:pPr>
            <w:r>
              <w:rPr>
                <w:rFonts w:ascii="Arial" w:hAnsi="Arial" w:cs="Arial"/>
                <w:iCs/>
                <w:sz w:val="16"/>
                <w:lang w:eastAsia="zh-CN"/>
              </w:rPr>
              <w:t>In Type-1B/2 the PRS processing applies to certain band/CC</w:t>
            </w:r>
          </w:p>
          <w:p w14:paraId="63A9179D" w14:textId="77777777" w:rsidR="00ED663B" w:rsidRDefault="00ED663B" w:rsidP="0080729B">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16AB3765" w14:textId="49B084A0" w:rsidR="0080729B" w:rsidRDefault="0080729B" w:rsidP="00ED663B">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15CDF8FA" w14:textId="77777777" w:rsidR="0080729B" w:rsidRDefault="0080729B" w:rsidP="00D20D93">
            <w:pPr>
              <w:pStyle w:val="3GPPAgreements"/>
              <w:numPr>
                <w:ilvl w:val="0"/>
                <w:numId w:val="50"/>
              </w:numPr>
              <w:rPr>
                <w:rFonts w:ascii="Arial" w:hAnsi="Arial" w:cs="Arial"/>
                <w:i/>
                <w:sz w:val="16"/>
                <w:lang w:eastAsia="zh-CN"/>
              </w:rPr>
            </w:pPr>
            <w:r w:rsidRPr="0080729B">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14:paraId="702677DC" w14:textId="77777777" w:rsidR="0080729B" w:rsidRDefault="0080729B" w:rsidP="0080729B">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3EE8748E" w14:textId="1DFAD51C" w:rsidR="0080729B" w:rsidRPr="0080729B" w:rsidRDefault="0080729B" w:rsidP="0080729B">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283F3B" w14:paraId="554836EA" w14:textId="77777777" w:rsidTr="00A942B5">
        <w:tc>
          <w:tcPr>
            <w:tcW w:w="1838" w:type="dxa"/>
          </w:tcPr>
          <w:p w14:paraId="043DDC3B" w14:textId="50EF16BC"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5436848C" w14:textId="7F480388" w:rsidR="00283F3B" w:rsidRDefault="00283F3B" w:rsidP="00283F3B">
            <w:pPr>
              <w:rPr>
                <w:rFonts w:ascii="Arial" w:hAnsi="Arial" w:cs="Arial"/>
                <w:iCs/>
                <w:sz w:val="16"/>
                <w:lang w:eastAsia="zh-CN"/>
              </w:rPr>
            </w:pPr>
            <w:r>
              <w:rPr>
                <w:rFonts w:ascii="Arial" w:hAnsi="Arial" w:cs="Arial"/>
                <w:iCs/>
                <w:sz w:val="16"/>
                <w:lang w:eastAsia="zh-CN"/>
              </w:rPr>
              <w:t>Yes</w:t>
            </w:r>
          </w:p>
        </w:tc>
        <w:tc>
          <w:tcPr>
            <w:tcW w:w="6379" w:type="dxa"/>
          </w:tcPr>
          <w:p w14:paraId="4A87C2C7" w14:textId="77777777" w:rsidR="00283F3B" w:rsidRDefault="00283F3B" w:rsidP="00283F3B">
            <w:pPr>
              <w:pStyle w:val="3GPPAgreements"/>
              <w:numPr>
                <w:ilvl w:val="0"/>
                <w:numId w:val="0"/>
              </w:numPr>
              <w:rPr>
                <w:rFonts w:ascii="Arial" w:hAnsi="Arial" w:cs="Arial"/>
                <w:iCs/>
                <w:sz w:val="16"/>
                <w:lang w:eastAsia="zh-CN"/>
              </w:rPr>
            </w:pPr>
          </w:p>
        </w:tc>
      </w:tr>
      <w:tr w:rsidR="00BF433B" w14:paraId="2B1193AF" w14:textId="77777777" w:rsidTr="00A942B5">
        <w:tc>
          <w:tcPr>
            <w:tcW w:w="1838" w:type="dxa"/>
          </w:tcPr>
          <w:p w14:paraId="41629CCB" w14:textId="5C5B57F2" w:rsidR="00BF433B" w:rsidRDefault="00BF433B" w:rsidP="00283F3B">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F25F482" w14:textId="3749C1AC" w:rsidR="00BF433B" w:rsidRDefault="00BF433B" w:rsidP="00283F3B">
            <w:pPr>
              <w:rPr>
                <w:rFonts w:ascii="Arial" w:hAnsi="Arial" w:cs="Arial"/>
                <w:iCs/>
                <w:sz w:val="16"/>
                <w:lang w:eastAsia="zh-CN"/>
              </w:rPr>
            </w:pPr>
            <w:r>
              <w:rPr>
                <w:rFonts w:ascii="Arial" w:hAnsi="Arial" w:cs="Arial" w:hint="eastAsia"/>
                <w:iCs/>
                <w:sz w:val="16"/>
                <w:lang w:eastAsia="zh-CN"/>
              </w:rPr>
              <w:t>Yes</w:t>
            </w:r>
          </w:p>
        </w:tc>
        <w:tc>
          <w:tcPr>
            <w:tcW w:w="6379" w:type="dxa"/>
          </w:tcPr>
          <w:p w14:paraId="6E220B1F" w14:textId="77777777" w:rsidR="00BF433B" w:rsidRDefault="00BF433B" w:rsidP="00283F3B">
            <w:pPr>
              <w:pStyle w:val="3GPPAgreements"/>
              <w:numPr>
                <w:ilvl w:val="0"/>
                <w:numId w:val="0"/>
              </w:numPr>
              <w:rPr>
                <w:rFonts w:ascii="Arial" w:hAnsi="Arial" w:cs="Arial"/>
                <w:iCs/>
                <w:sz w:val="16"/>
                <w:lang w:eastAsia="zh-CN"/>
              </w:rPr>
            </w:pPr>
          </w:p>
        </w:tc>
      </w:tr>
      <w:tr w:rsidR="004A6F60" w14:paraId="667AF9DC" w14:textId="77777777" w:rsidTr="004A6F60">
        <w:tc>
          <w:tcPr>
            <w:tcW w:w="1838" w:type="dxa"/>
          </w:tcPr>
          <w:p w14:paraId="1DEF2DAF"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7BB84632"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769F222" w14:textId="77777777" w:rsidR="004A6F60" w:rsidRDefault="004A6F60" w:rsidP="003D4C33">
            <w:pPr>
              <w:pStyle w:val="3GPPAgreements"/>
              <w:numPr>
                <w:ilvl w:val="0"/>
                <w:numId w:val="0"/>
              </w:numPr>
              <w:rPr>
                <w:rFonts w:ascii="Arial" w:hAnsi="Arial" w:cs="Arial"/>
                <w:iCs/>
                <w:sz w:val="16"/>
                <w:lang w:eastAsia="zh-CN"/>
              </w:rPr>
            </w:pPr>
          </w:p>
        </w:tc>
      </w:tr>
      <w:tr w:rsidR="0008524C" w14:paraId="2EE47325" w14:textId="77777777" w:rsidTr="004A6F60">
        <w:tc>
          <w:tcPr>
            <w:tcW w:w="1838" w:type="dxa"/>
          </w:tcPr>
          <w:p w14:paraId="01AA0FE5" w14:textId="06CE9E85" w:rsidR="0008524C" w:rsidRPr="0008524C" w:rsidRDefault="0008524C" w:rsidP="0008524C">
            <w:pPr>
              <w:rPr>
                <w:rFonts w:ascii="Arial" w:hAnsi="Arial" w:cs="Arial" w:hint="eastAsia"/>
                <w:iCs/>
                <w:sz w:val="16"/>
                <w:lang w:eastAsia="zh-CN"/>
              </w:rPr>
            </w:pPr>
            <w:r w:rsidRPr="0008524C">
              <w:rPr>
                <w:rFonts w:ascii="Arial" w:eastAsia="맑은 고딕" w:hAnsi="Arial" w:cs="Arial" w:hint="eastAsia"/>
                <w:iCs/>
                <w:sz w:val="16"/>
                <w:lang w:eastAsia="ko-KR"/>
              </w:rPr>
              <w:t>LGE</w:t>
            </w:r>
          </w:p>
        </w:tc>
        <w:tc>
          <w:tcPr>
            <w:tcW w:w="1134" w:type="dxa"/>
          </w:tcPr>
          <w:p w14:paraId="74307A23" w14:textId="3FA3F669" w:rsidR="0008524C" w:rsidRPr="0008524C" w:rsidRDefault="0008524C" w:rsidP="0008524C">
            <w:pPr>
              <w:rPr>
                <w:rFonts w:ascii="Arial" w:hAnsi="Arial" w:cs="Arial" w:hint="eastAsia"/>
                <w:iCs/>
                <w:sz w:val="16"/>
                <w:lang w:eastAsia="zh-CN"/>
              </w:rPr>
            </w:pPr>
            <w:r w:rsidRPr="0008524C">
              <w:rPr>
                <w:rFonts w:ascii="Arial" w:hAnsi="Arial" w:cs="Arial"/>
                <w:iCs/>
                <w:sz w:val="16"/>
                <w:lang w:eastAsia="zh-CN"/>
              </w:rPr>
              <w:t>No, with comments</w:t>
            </w:r>
          </w:p>
        </w:tc>
        <w:tc>
          <w:tcPr>
            <w:tcW w:w="6379" w:type="dxa"/>
          </w:tcPr>
          <w:p w14:paraId="02CA8888" w14:textId="1030E66D" w:rsidR="0008524C" w:rsidRPr="0008524C" w:rsidRDefault="0008524C" w:rsidP="0008524C">
            <w:pPr>
              <w:pStyle w:val="3GPPAgreements"/>
              <w:numPr>
                <w:ilvl w:val="0"/>
                <w:numId w:val="0"/>
              </w:numPr>
              <w:rPr>
                <w:rFonts w:ascii="Arial" w:hAnsi="Arial" w:cs="Arial"/>
                <w:iCs/>
                <w:sz w:val="16"/>
                <w:lang w:eastAsia="zh-CN"/>
              </w:rPr>
            </w:pPr>
            <w:r w:rsidRPr="0008524C">
              <w:rPr>
                <w:rFonts w:ascii="Arial" w:eastAsia="맑은 고딕" w:hAnsi="Arial" w:cs="Arial"/>
                <w:iCs/>
                <w:sz w:val="16"/>
                <w:lang w:eastAsia="ko-KR"/>
              </w:rPr>
              <w:t>R</w:t>
            </w:r>
            <w:r w:rsidRPr="0008524C">
              <w:rPr>
                <w:rFonts w:ascii="Arial" w:eastAsia="맑은 고딕" w:hAnsi="Arial" w:cs="Arial" w:hint="eastAsia"/>
                <w:iCs/>
                <w:sz w:val="16"/>
                <w:lang w:eastAsia="ko-KR"/>
              </w:rPr>
              <w:t xml:space="preserve">egarding </w:t>
            </w:r>
            <w:r w:rsidRPr="0008524C">
              <w:rPr>
                <w:rFonts w:ascii="Arial" w:eastAsia="맑은 고딕" w:hAnsi="Arial" w:cs="Arial"/>
                <w:iCs/>
                <w:sz w:val="16"/>
                <w:lang w:eastAsia="ko-KR"/>
              </w:rPr>
              <w:t>starting slot, same view as in proposal 3.2.2-2 and we prefer to postpone the discusson on details of parameters.</w:t>
            </w:r>
          </w:p>
        </w:tc>
      </w:tr>
    </w:tbl>
    <w:p w14:paraId="7A6F9E91" w14:textId="77777777" w:rsidR="00131D3D" w:rsidRDefault="00131D3D">
      <w:pPr>
        <w:rPr>
          <w:lang w:eastAsia="zh-CN"/>
        </w:rPr>
      </w:pPr>
    </w:p>
    <w:p w14:paraId="47693CCC" w14:textId="2EAE09F2" w:rsidR="002E3AC2" w:rsidRDefault="001B2890">
      <w:pPr>
        <w:rPr>
          <w:b/>
          <w:lang w:eastAsia="zh-CN"/>
        </w:rPr>
      </w:pPr>
      <w:r>
        <w:rPr>
          <w:b/>
          <w:lang w:eastAsia="zh-CN"/>
        </w:rPr>
        <w:t>FL comments</w:t>
      </w:r>
    </w:p>
    <w:p w14:paraId="65C05F01" w14:textId="37379544" w:rsidR="001B2890" w:rsidRDefault="001B2890">
      <w:pPr>
        <w:rPr>
          <w:lang w:eastAsia="zh-CN"/>
        </w:rPr>
      </w:pPr>
      <w:r>
        <w:rPr>
          <w:lang w:eastAsia="zh-CN"/>
        </w:rPr>
        <w:t>The proposal is revised to reflect the comments received.</w:t>
      </w:r>
    </w:p>
    <w:p w14:paraId="3574BFD6" w14:textId="1E14AE20" w:rsidR="001B2890" w:rsidRDefault="001B2890" w:rsidP="001B2890">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14:paraId="5AF04AC2" w14:textId="77777777" w:rsidR="001B2890" w:rsidRDefault="001B2890" w:rsidP="001B2890">
      <w:pPr>
        <w:pStyle w:val="3GPPAgreements"/>
        <w:rPr>
          <w:lang w:eastAsia="zh-CN"/>
        </w:rPr>
      </w:pPr>
      <w:r>
        <w:rPr>
          <w:rFonts w:hint="eastAsia"/>
          <w:lang w:eastAsia="zh-CN"/>
        </w:rPr>
        <w:t>A</w:t>
      </w:r>
      <w:r>
        <w:rPr>
          <w:lang w:eastAsia="zh-CN"/>
        </w:rPr>
        <w:t>t least the following parameters for PRS processing window are supported.</w:t>
      </w:r>
    </w:p>
    <w:p w14:paraId="4F70E265" w14:textId="77777777" w:rsidR="001B2890" w:rsidRDefault="001B2890" w:rsidP="001B2890">
      <w:pPr>
        <w:pStyle w:val="3GPPAgreements"/>
        <w:numPr>
          <w:ilvl w:val="1"/>
          <w:numId w:val="3"/>
        </w:numPr>
      </w:pPr>
      <w:r>
        <w:rPr>
          <w:rFonts w:hint="eastAsia"/>
        </w:rPr>
        <w:t>S</w:t>
      </w:r>
      <w:r>
        <w:t>tarting slot</w:t>
      </w:r>
    </w:p>
    <w:p w14:paraId="38AA2870" w14:textId="77777777" w:rsidR="001B2890" w:rsidRDefault="001B2890" w:rsidP="001B2890">
      <w:pPr>
        <w:pStyle w:val="3GPPAgreements"/>
        <w:numPr>
          <w:ilvl w:val="1"/>
          <w:numId w:val="3"/>
        </w:numPr>
      </w:pPr>
      <w:r>
        <w:t>Periodicity</w:t>
      </w:r>
    </w:p>
    <w:p w14:paraId="72DE322B" w14:textId="77777777" w:rsidR="001B2890" w:rsidRDefault="001B2890" w:rsidP="001B2890">
      <w:pPr>
        <w:pStyle w:val="3GPPAgreements"/>
        <w:numPr>
          <w:ilvl w:val="1"/>
          <w:numId w:val="3"/>
        </w:numPr>
      </w:pPr>
      <w:r>
        <w:t>Duration/length</w:t>
      </w:r>
    </w:p>
    <w:p w14:paraId="51378186" w14:textId="78A2DD31" w:rsidR="001B2890" w:rsidRDefault="001B2890" w:rsidP="001B2890">
      <w:pPr>
        <w:pStyle w:val="3GPPAgreements"/>
        <w:rPr>
          <w:lang w:eastAsia="zh-CN"/>
        </w:rPr>
      </w:pPr>
      <w:r>
        <w:t>Strive to conclude the following parameter in RAN1#107-e. (Postpone to maintenance phase if not)</w:t>
      </w:r>
    </w:p>
    <w:p w14:paraId="4CB8F8BF" w14:textId="535410B6" w:rsidR="001B2890" w:rsidRDefault="001B2890" w:rsidP="001B2890">
      <w:pPr>
        <w:pStyle w:val="3GPPAgreements"/>
        <w:numPr>
          <w:ilvl w:val="1"/>
          <w:numId w:val="3"/>
        </w:numPr>
        <w:rPr>
          <w:lang w:eastAsia="zh-CN"/>
        </w:rPr>
      </w:pPr>
      <w:r>
        <w:rPr>
          <w:lang w:eastAsia="zh-CN"/>
        </w:rPr>
        <w:t>Cell and SCS information associated with the slot</w:t>
      </w:r>
    </w:p>
    <w:p w14:paraId="2E8DD22E" w14:textId="306924E3" w:rsidR="001B2890" w:rsidRDefault="001B2890" w:rsidP="001B2890">
      <w:pPr>
        <w:pStyle w:val="3GPPAgreements"/>
        <w:numPr>
          <w:ilvl w:val="1"/>
          <w:numId w:val="3"/>
        </w:numPr>
        <w:rPr>
          <w:lang w:eastAsia="zh-CN"/>
        </w:rPr>
      </w:pPr>
      <w:r>
        <w:rPr>
          <w:lang w:eastAsia="zh-CN"/>
        </w:rPr>
        <w:t>Processing type (associated with the corresponding UE capability 1A/1B/2)</w:t>
      </w:r>
    </w:p>
    <w:p w14:paraId="6A662EB0" w14:textId="77777777" w:rsidR="001B2890" w:rsidRDefault="001B2890">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1B2890" w14:paraId="15FF72DE" w14:textId="77777777" w:rsidTr="003D4C33">
        <w:tc>
          <w:tcPr>
            <w:tcW w:w="1838" w:type="dxa"/>
            <w:vAlign w:val="center"/>
          </w:tcPr>
          <w:p w14:paraId="3955122D" w14:textId="77777777" w:rsidR="001B2890" w:rsidRDefault="001B2890"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A712E8" w14:textId="77777777" w:rsidR="001B2890" w:rsidRDefault="001B2890"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A2824A" w14:textId="77777777" w:rsidR="001B2890" w:rsidRDefault="001B2890" w:rsidP="001B2890">
            <w:pPr>
              <w:rPr>
                <w:rFonts w:ascii="Arial" w:hAnsi="Arial" w:cs="Arial"/>
                <w:b/>
                <w:iCs/>
                <w:sz w:val="16"/>
                <w:lang w:eastAsia="zh-CN"/>
              </w:rPr>
            </w:pPr>
            <w:r>
              <w:rPr>
                <w:rFonts w:ascii="Arial" w:hAnsi="Arial" w:cs="Arial"/>
                <w:b/>
                <w:iCs/>
                <w:sz w:val="16"/>
                <w:lang w:eastAsia="zh-CN"/>
              </w:rPr>
              <w:t>Comments:</w:t>
            </w:r>
          </w:p>
          <w:p w14:paraId="167D92C0" w14:textId="2B3DC407" w:rsidR="001B2890" w:rsidRPr="001B2890" w:rsidRDefault="001B2890" w:rsidP="001B2890">
            <w:pPr>
              <w:rPr>
                <w:rFonts w:ascii="Arial" w:hAnsi="Arial" w:cs="Arial"/>
                <w:iCs/>
                <w:sz w:val="16"/>
                <w:lang w:eastAsia="zh-CN"/>
              </w:rPr>
            </w:pPr>
            <w:r w:rsidRPr="001B2890">
              <w:rPr>
                <w:rFonts w:ascii="Arial" w:hAnsi="Arial" w:cs="Arial"/>
                <w:iCs/>
                <w:sz w:val="16"/>
                <w:lang w:eastAsia="zh-CN"/>
              </w:rPr>
              <w:t>1. Cell and SCS information associated with the slot</w:t>
            </w:r>
          </w:p>
          <w:p w14:paraId="178CF77F" w14:textId="2097A087" w:rsidR="001B2890" w:rsidRDefault="001B2890" w:rsidP="001B2890">
            <w:pPr>
              <w:rPr>
                <w:rFonts w:ascii="Arial" w:hAnsi="Arial" w:cs="Arial"/>
                <w:b/>
                <w:iCs/>
                <w:sz w:val="16"/>
                <w:lang w:eastAsia="zh-CN"/>
              </w:rPr>
            </w:pPr>
            <w:r w:rsidRPr="001B2890">
              <w:rPr>
                <w:rFonts w:ascii="Arial" w:hAnsi="Arial" w:cs="Arial"/>
                <w:iCs/>
                <w:sz w:val="16"/>
                <w:lang w:eastAsia="zh-CN"/>
              </w:rPr>
              <w:t>2. Necessity of indicaing processing</w:t>
            </w:r>
          </w:p>
        </w:tc>
      </w:tr>
      <w:tr w:rsidR="001B2890" w14:paraId="6D533F6C" w14:textId="77777777" w:rsidTr="003D4C33">
        <w:tc>
          <w:tcPr>
            <w:tcW w:w="1838" w:type="dxa"/>
            <w:vAlign w:val="center"/>
          </w:tcPr>
          <w:p w14:paraId="03E67D2D" w14:textId="28194135" w:rsidR="001B2890" w:rsidRDefault="009D1C22" w:rsidP="003D4C33">
            <w:pPr>
              <w:rPr>
                <w:rFonts w:ascii="Arial" w:hAnsi="Arial" w:cs="Arial"/>
                <w:iCs/>
                <w:sz w:val="16"/>
                <w:lang w:eastAsia="zh-CN"/>
              </w:rPr>
            </w:pPr>
            <w:r w:rsidRPr="009D1C22">
              <w:rPr>
                <w:rFonts w:ascii="Arial" w:hAnsi="Arial" w:cs="Arial"/>
                <w:iCs/>
                <w:sz w:val="16"/>
                <w:lang w:eastAsia="zh-CN"/>
              </w:rPr>
              <w:t>InterDigital</w:t>
            </w:r>
          </w:p>
        </w:tc>
        <w:tc>
          <w:tcPr>
            <w:tcW w:w="1134" w:type="dxa"/>
            <w:vAlign w:val="center"/>
          </w:tcPr>
          <w:p w14:paraId="3C5CE89C" w14:textId="069E55DF" w:rsidR="001B2890" w:rsidRDefault="009D1C22" w:rsidP="003D4C33">
            <w:pPr>
              <w:rPr>
                <w:rFonts w:ascii="Arial" w:hAnsi="Arial" w:cs="Arial"/>
                <w:iCs/>
                <w:sz w:val="16"/>
                <w:lang w:eastAsia="zh-CN"/>
              </w:rPr>
            </w:pPr>
            <w:r>
              <w:rPr>
                <w:rFonts w:ascii="Arial" w:hAnsi="Arial" w:cs="Arial"/>
                <w:iCs/>
                <w:sz w:val="16"/>
                <w:lang w:eastAsia="zh-CN"/>
              </w:rPr>
              <w:t>Yes</w:t>
            </w:r>
          </w:p>
        </w:tc>
        <w:tc>
          <w:tcPr>
            <w:tcW w:w="6379" w:type="dxa"/>
            <w:vAlign w:val="center"/>
          </w:tcPr>
          <w:p w14:paraId="53548A87" w14:textId="77777777" w:rsidR="001B2890" w:rsidRDefault="001B2890" w:rsidP="003D4C33">
            <w:pPr>
              <w:rPr>
                <w:rFonts w:ascii="Arial" w:hAnsi="Arial" w:cs="Arial"/>
                <w:iCs/>
                <w:sz w:val="16"/>
                <w:lang w:eastAsia="zh-CN"/>
              </w:rPr>
            </w:pPr>
          </w:p>
        </w:tc>
      </w:tr>
      <w:tr w:rsidR="0008524C" w14:paraId="4D38F345" w14:textId="77777777" w:rsidTr="007D783C">
        <w:tc>
          <w:tcPr>
            <w:tcW w:w="1838" w:type="dxa"/>
          </w:tcPr>
          <w:p w14:paraId="2DB4FF08" w14:textId="6ED59762" w:rsidR="0008524C" w:rsidRPr="0008524C" w:rsidRDefault="0008524C" w:rsidP="0008524C">
            <w:pPr>
              <w:rPr>
                <w:rFonts w:ascii="Arial" w:hAnsi="Arial" w:cs="Arial"/>
                <w:iCs/>
                <w:sz w:val="16"/>
                <w:lang w:eastAsia="zh-CN"/>
              </w:rPr>
            </w:pPr>
            <w:r w:rsidRPr="0008524C">
              <w:rPr>
                <w:rFonts w:ascii="Arial" w:eastAsia="맑은 고딕" w:hAnsi="Arial" w:cs="Arial" w:hint="eastAsia"/>
                <w:iCs/>
                <w:sz w:val="16"/>
                <w:lang w:eastAsia="ko-KR"/>
              </w:rPr>
              <w:t>LGE</w:t>
            </w:r>
          </w:p>
        </w:tc>
        <w:tc>
          <w:tcPr>
            <w:tcW w:w="1134" w:type="dxa"/>
          </w:tcPr>
          <w:p w14:paraId="13A8A5DC" w14:textId="131D7FB8" w:rsidR="0008524C" w:rsidRPr="0008524C" w:rsidRDefault="0008524C" w:rsidP="0008524C">
            <w:pPr>
              <w:rPr>
                <w:rFonts w:ascii="Arial" w:hAnsi="Arial" w:cs="Arial"/>
                <w:iCs/>
                <w:sz w:val="16"/>
                <w:lang w:eastAsia="zh-CN"/>
              </w:rPr>
            </w:pPr>
            <w:r w:rsidRPr="0008524C">
              <w:rPr>
                <w:rFonts w:ascii="Arial" w:hAnsi="Arial" w:cs="Arial"/>
                <w:iCs/>
                <w:sz w:val="16"/>
                <w:lang w:eastAsia="zh-CN"/>
              </w:rPr>
              <w:t>No, with comments</w:t>
            </w:r>
          </w:p>
        </w:tc>
        <w:tc>
          <w:tcPr>
            <w:tcW w:w="6379" w:type="dxa"/>
          </w:tcPr>
          <w:p w14:paraId="47EF9521" w14:textId="6DB965B8" w:rsidR="0008524C" w:rsidRPr="0008524C" w:rsidRDefault="0008524C" w:rsidP="0008524C">
            <w:pPr>
              <w:rPr>
                <w:rFonts w:ascii="Arial" w:hAnsi="Arial" w:cs="Arial"/>
                <w:iCs/>
                <w:sz w:val="16"/>
                <w:lang w:eastAsia="zh-CN"/>
              </w:rPr>
            </w:pPr>
            <w:r w:rsidRPr="0008524C">
              <w:rPr>
                <w:rFonts w:ascii="Arial" w:eastAsia="맑은 고딕" w:hAnsi="Arial" w:cs="Arial"/>
                <w:iCs/>
                <w:sz w:val="16"/>
                <w:lang w:eastAsia="ko-KR"/>
              </w:rPr>
              <w:t>R</w:t>
            </w:r>
            <w:r w:rsidRPr="0008524C">
              <w:rPr>
                <w:rFonts w:ascii="Arial" w:eastAsia="맑은 고딕" w:hAnsi="Arial" w:cs="Arial" w:hint="eastAsia"/>
                <w:iCs/>
                <w:sz w:val="16"/>
                <w:lang w:eastAsia="ko-KR"/>
              </w:rPr>
              <w:t xml:space="preserve">egarding </w:t>
            </w:r>
            <w:r w:rsidRPr="0008524C">
              <w:rPr>
                <w:rFonts w:ascii="Arial" w:eastAsia="맑은 고딕" w:hAnsi="Arial" w:cs="Arial"/>
                <w:iCs/>
                <w:sz w:val="16"/>
                <w:lang w:eastAsia="ko-KR"/>
              </w:rPr>
              <w:t>starting slot, same view as in proposal 3.2.2-2 and we prefer to postpone the discusson on details of parameters.</w:t>
            </w:r>
          </w:p>
        </w:tc>
      </w:tr>
      <w:tr w:rsidR="0008524C" w14:paraId="319F4D83" w14:textId="77777777" w:rsidTr="003D4C33">
        <w:tc>
          <w:tcPr>
            <w:tcW w:w="1838" w:type="dxa"/>
            <w:vAlign w:val="center"/>
          </w:tcPr>
          <w:p w14:paraId="1CD98791" w14:textId="66E99051" w:rsidR="0008524C" w:rsidRDefault="0008524C" w:rsidP="0008524C">
            <w:pPr>
              <w:rPr>
                <w:rFonts w:ascii="Arial" w:hAnsi="Arial" w:cs="Arial"/>
                <w:iCs/>
                <w:sz w:val="16"/>
                <w:lang w:eastAsia="zh-CN"/>
              </w:rPr>
            </w:pPr>
          </w:p>
        </w:tc>
        <w:tc>
          <w:tcPr>
            <w:tcW w:w="1134" w:type="dxa"/>
            <w:vAlign w:val="center"/>
          </w:tcPr>
          <w:p w14:paraId="603295EC" w14:textId="3B7A8914" w:rsidR="0008524C" w:rsidRDefault="0008524C" w:rsidP="0008524C">
            <w:pPr>
              <w:rPr>
                <w:rFonts w:ascii="Arial" w:hAnsi="Arial" w:cs="Arial"/>
                <w:iCs/>
                <w:sz w:val="16"/>
                <w:lang w:eastAsia="zh-CN"/>
              </w:rPr>
            </w:pPr>
          </w:p>
        </w:tc>
        <w:tc>
          <w:tcPr>
            <w:tcW w:w="6379" w:type="dxa"/>
            <w:vAlign w:val="center"/>
          </w:tcPr>
          <w:p w14:paraId="0FAE6D2F" w14:textId="77777777" w:rsidR="0008524C" w:rsidRDefault="0008524C" w:rsidP="0008524C">
            <w:pPr>
              <w:rPr>
                <w:rFonts w:ascii="Arial" w:hAnsi="Arial" w:cs="Arial"/>
                <w:iCs/>
                <w:sz w:val="16"/>
                <w:lang w:eastAsia="zh-CN"/>
              </w:rPr>
            </w:pPr>
          </w:p>
        </w:tc>
      </w:tr>
    </w:tbl>
    <w:p w14:paraId="2B4E2EBC" w14:textId="77777777" w:rsidR="002E3AC2" w:rsidRDefault="002E3AC2">
      <w:pPr>
        <w:rPr>
          <w:lang w:eastAsia="zh-CN"/>
        </w:rPr>
      </w:pPr>
    </w:p>
    <w:p w14:paraId="27231857" w14:textId="004CDC33" w:rsidR="00131D3D" w:rsidRPr="001B2890" w:rsidRDefault="000A3958" w:rsidP="001B2890">
      <w:pPr>
        <w:rPr>
          <w:b/>
          <w:lang w:val="en-GB" w:eastAsia="zh-CN"/>
        </w:rPr>
      </w:pPr>
      <w:r w:rsidRPr="001B2890">
        <w:rPr>
          <w:b/>
          <w:lang w:val="en-GB" w:eastAsia="zh-CN"/>
        </w:rPr>
        <w:t>Proposal 3.2</w:t>
      </w:r>
      <w:r w:rsidRPr="001B2890">
        <w:rPr>
          <w:rFonts w:hint="eastAsia"/>
          <w:b/>
          <w:lang w:val="en-GB" w:eastAsia="zh-CN"/>
        </w:rPr>
        <w:t>.</w:t>
      </w:r>
      <w:r w:rsidRPr="001B2890">
        <w:rPr>
          <w:b/>
          <w:lang w:val="en-GB" w:eastAsia="zh-CN"/>
        </w:rPr>
        <w:t>2</w:t>
      </w:r>
      <w:r w:rsidRPr="001B2890">
        <w:rPr>
          <w:rFonts w:hint="eastAsia"/>
          <w:b/>
          <w:lang w:val="en-GB" w:eastAsia="zh-CN"/>
        </w:rPr>
        <w:t>-</w:t>
      </w:r>
      <w:r w:rsidRPr="001B2890">
        <w:rPr>
          <w:b/>
          <w:lang w:val="en-GB" w:eastAsia="zh-CN"/>
        </w:rPr>
        <w:t>4</w:t>
      </w:r>
      <w:r w:rsidR="001B2890" w:rsidRPr="001B2890">
        <w:rPr>
          <w:b/>
          <w:lang w:val="en-GB" w:eastAsia="zh-CN"/>
        </w:rPr>
        <w:t xml:space="preserve"> (revised)</w:t>
      </w:r>
    </w:p>
    <w:p w14:paraId="0869783B"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13632DE" w14:textId="77777777" w:rsidR="00131D3D" w:rsidRDefault="000A3958">
      <w:pPr>
        <w:pStyle w:val="3GPPAgreements"/>
        <w:numPr>
          <w:ilvl w:val="1"/>
          <w:numId w:val="3"/>
        </w:numPr>
        <w:rPr>
          <w:lang w:eastAsia="zh-CN"/>
        </w:rPr>
      </w:pPr>
      <w:r>
        <w:rPr>
          <w:lang w:eastAsia="zh-CN"/>
        </w:rPr>
        <w:t>RRC (pre-)configuration and DL MAC CE activation</w:t>
      </w:r>
    </w:p>
    <w:p w14:paraId="274A5AC6" w14:textId="77777777" w:rsidR="00131D3D" w:rsidRDefault="000A3958">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131D3D" w14:paraId="6E910DC8" w14:textId="77777777" w:rsidTr="00A942B5">
        <w:tc>
          <w:tcPr>
            <w:tcW w:w="1838" w:type="dxa"/>
            <w:vAlign w:val="center"/>
          </w:tcPr>
          <w:p w14:paraId="6A89158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BAD5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05BF8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C78ADA4" w14:textId="77777777" w:rsidTr="00A942B5">
        <w:tc>
          <w:tcPr>
            <w:tcW w:w="1838" w:type="dxa"/>
            <w:vAlign w:val="center"/>
          </w:tcPr>
          <w:p w14:paraId="4DCAA1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1B1D24A" w14:textId="77777777" w:rsidR="00131D3D" w:rsidRDefault="000A3958">
            <w:pPr>
              <w:rPr>
                <w:rFonts w:ascii="Arial" w:hAnsi="Arial" w:cs="Arial"/>
                <w:iCs/>
                <w:sz w:val="16"/>
                <w:lang w:eastAsia="zh-CN"/>
              </w:rPr>
            </w:pPr>
            <w:r>
              <w:rPr>
                <w:rFonts w:ascii="Arial" w:hAnsi="Arial" w:cs="Arial"/>
                <w:iCs/>
                <w:sz w:val="16"/>
                <w:lang w:eastAsia="zh-CN"/>
              </w:rPr>
              <w:t>Ok</w:t>
            </w:r>
          </w:p>
        </w:tc>
        <w:tc>
          <w:tcPr>
            <w:tcW w:w="6379" w:type="dxa"/>
            <w:vAlign w:val="center"/>
          </w:tcPr>
          <w:p w14:paraId="4DDD43A3" w14:textId="77777777" w:rsidR="00131D3D" w:rsidRDefault="00131D3D">
            <w:pPr>
              <w:rPr>
                <w:rFonts w:ascii="Arial" w:hAnsi="Arial" w:cs="Arial"/>
                <w:iCs/>
                <w:sz w:val="16"/>
                <w:lang w:eastAsia="zh-CN"/>
              </w:rPr>
            </w:pPr>
          </w:p>
        </w:tc>
      </w:tr>
      <w:tr w:rsidR="00131D3D" w14:paraId="77736C61" w14:textId="77777777" w:rsidTr="00A942B5">
        <w:tc>
          <w:tcPr>
            <w:tcW w:w="1838" w:type="dxa"/>
            <w:vAlign w:val="center"/>
          </w:tcPr>
          <w:p w14:paraId="7CAA35DB"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28E10520" w14:textId="77777777" w:rsidR="00131D3D" w:rsidRDefault="000A3958">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5B8E6C1F" w14:textId="77777777" w:rsidR="00131D3D" w:rsidRDefault="000A3958">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01D6D6C1" w14:textId="77777777" w:rsidR="00131D3D" w:rsidRDefault="000A3958">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29F95666"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D7447F2" w14:textId="77777777" w:rsidR="00131D3D" w:rsidRDefault="000A3958">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50F8E4EE" w14:textId="77777777" w:rsidR="00131D3D" w:rsidRDefault="00131D3D">
            <w:pPr>
              <w:rPr>
                <w:rFonts w:ascii="Arial" w:hAnsi="Arial" w:cs="Arial"/>
                <w:iCs/>
                <w:sz w:val="16"/>
                <w:lang w:eastAsia="zh-CN"/>
              </w:rPr>
            </w:pPr>
          </w:p>
        </w:tc>
      </w:tr>
      <w:tr w:rsidR="00131D3D" w14:paraId="4314AB3C" w14:textId="77777777" w:rsidTr="00A942B5">
        <w:tc>
          <w:tcPr>
            <w:tcW w:w="1838" w:type="dxa"/>
            <w:vAlign w:val="center"/>
          </w:tcPr>
          <w:p w14:paraId="2211B0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BBF952E" w14:textId="77777777" w:rsidR="00131D3D" w:rsidRDefault="00131D3D">
            <w:pPr>
              <w:rPr>
                <w:rFonts w:ascii="Arial" w:hAnsi="Arial" w:cs="Arial"/>
                <w:iCs/>
                <w:sz w:val="16"/>
                <w:lang w:eastAsia="zh-CN"/>
              </w:rPr>
            </w:pPr>
          </w:p>
        </w:tc>
        <w:tc>
          <w:tcPr>
            <w:tcW w:w="6379" w:type="dxa"/>
            <w:vAlign w:val="center"/>
          </w:tcPr>
          <w:p w14:paraId="1FCAD330" w14:textId="77777777" w:rsidR="00131D3D" w:rsidRDefault="000A3958">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131D3D" w14:paraId="5D4556FA" w14:textId="77777777" w:rsidTr="00A942B5">
        <w:tc>
          <w:tcPr>
            <w:tcW w:w="1838" w:type="dxa"/>
            <w:vAlign w:val="center"/>
          </w:tcPr>
          <w:p w14:paraId="0AF9EBA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0D10FE6" w14:textId="77777777" w:rsidR="00131D3D" w:rsidRDefault="000A3958">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5F5BBBED" w14:textId="77777777" w:rsidR="00131D3D" w:rsidRDefault="00131D3D">
            <w:pPr>
              <w:rPr>
                <w:rFonts w:ascii="Arial" w:hAnsi="Arial" w:cs="Arial"/>
                <w:iCs/>
                <w:sz w:val="16"/>
                <w:lang w:eastAsia="zh-CN"/>
              </w:rPr>
            </w:pPr>
          </w:p>
        </w:tc>
      </w:tr>
      <w:tr w:rsidR="006E7113" w14:paraId="095ADAB2" w14:textId="77777777" w:rsidTr="00A942B5">
        <w:tc>
          <w:tcPr>
            <w:tcW w:w="1838" w:type="dxa"/>
            <w:vAlign w:val="center"/>
          </w:tcPr>
          <w:p w14:paraId="75FA6845" w14:textId="76980A88"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27F0C3D" w14:textId="41D8F380"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7F054CA9" w14:textId="77777777" w:rsidR="006E7113" w:rsidRDefault="006E7113" w:rsidP="006E7113">
            <w:pPr>
              <w:rPr>
                <w:rFonts w:ascii="Arial" w:hAnsi="Arial" w:cs="Arial"/>
                <w:iCs/>
                <w:sz w:val="16"/>
                <w:lang w:eastAsia="zh-CN"/>
              </w:rPr>
            </w:pPr>
          </w:p>
        </w:tc>
      </w:tr>
      <w:tr w:rsidR="00DA243E" w14:paraId="54907513" w14:textId="77777777" w:rsidTr="00A942B5">
        <w:tc>
          <w:tcPr>
            <w:tcW w:w="1838" w:type="dxa"/>
            <w:vAlign w:val="center"/>
          </w:tcPr>
          <w:p w14:paraId="6520354C" w14:textId="44E836E3"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FA9A018" w14:textId="2F41D6D4"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96F7962" w14:textId="77777777" w:rsidR="00DA243E" w:rsidRDefault="00DA243E" w:rsidP="006E7113">
            <w:pPr>
              <w:rPr>
                <w:rFonts w:ascii="Arial" w:hAnsi="Arial" w:cs="Arial"/>
                <w:iCs/>
                <w:sz w:val="16"/>
                <w:lang w:eastAsia="zh-CN"/>
              </w:rPr>
            </w:pPr>
          </w:p>
        </w:tc>
      </w:tr>
      <w:tr w:rsidR="00A942B5" w14:paraId="18B024FD" w14:textId="77777777" w:rsidTr="00A942B5">
        <w:tc>
          <w:tcPr>
            <w:tcW w:w="1838" w:type="dxa"/>
          </w:tcPr>
          <w:p w14:paraId="610F0679" w14:textId="7458BF3F"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18784CCA"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5A26AC62" w14:textId="34176996" w:rsidR="00A942B5" w:rsidRDefault="00A942B5" w:rsidP="006E5B17">
            <w:pPr>
              <w:rPr>
                <w:rFonts w:ascii="Arial" w:hAnsi="Arial" w:cs="Arial"/>
                <w:iCs/>
                <w:sz w:val="16"/>
                <w:lang w:eastAsia="zh-CN"/>
              </w:rPr>
            </w:pPr>
            <w:r>
              <w:rPr>
                <w:rFonts w:ascii="Arial" w:hAnsi="Arial" w:cs="Arial"/>
                <w:iCs/>
                <w:sz w:val="16"/>
                <w:lang w:eastAsia="zh-CN"/>
              </w:rPr>
              <w:t>Prefer Samsung’s version with a further change: “</w:t>
            </w:r>
            <w:r w:rsidRPr="00A942B5">
              <w:rPr>
                <w:rFonts w:ascii="Arial" w:hAnsi="Arial" w:cs="Arial"/>
                <w:iCs/>
                <w:sz w:val="16"/>
                <w:lang w:eastAsia="zh-CN"/>
              </w:rPr>
              <w:t xml:space="preserve">for PRS processing window </w:t>
            </w:r>
            <w:r w:rsidRPr="00A942B5">
              <w:rPr>
                <w:rFonts w:ascii="Arial" w:hAnsi="Arial" w:cs="Arial"/>
                <w:iCs/>
                <w:strike/>
                <w:color w:val="FF0000"/>
                <w:sz w:val="16"/>
                <w:lang w:eastAsia="zh-CN"/>
              </w:rPr>
              <w:t>indication</w:t>
            </w:r>
            <w:r w:rsidRPr="00A942B5">
              <w:rPr>
                <w:rFonts w:ascii="Arial" w:hAnsi="Arial" w:cs="Arial"/>
                <w:iCs/>
                <w:sz w:val="16"/>
                <w:lang w:eastAsia="zh-CN"/>
              </w:rPr>
              <w:t>, respectively.</w:t>
            </w:r>
            <w:r>
              <w:rPr>
                <w:rFonts w:ascii="Arial" w:hAnsi="Arial" w:cs="Arial"/>
                <w:iCs/>
                <w:sz w:val="16"/>
                <w:lang w:eastAsia="zh-CN"/>
              </w:rPr>
              <w:t>”</w:t>
            </w:r>
          </w:p>
        </w:tc>
      </w:tr>
      <w:tr w:rsidR="0080729B" w14:paraId="13D361EC" w14:textId="77777777" w:rsidTr="00A942B5">
        <w:tc>
          <w:tcPr>
            <w:tcW w:w="1838" w:type="dxa"/>
          </w:tcPr>
          <w:p w14:paraId="45C7C664" w14:textId="78EBCC46" w:rsidR="0080729B" w:rsidRDefault="0080729B" w:rsidP="006E5B17">
            <w:pPr>
              <w:rPr>
                <w:rFonts w:ascii="Arial" w:hAnsi="Arial" w:cs="Arial"/>
                <w:iCs/>
                <w:sz w:val="16"/>
                <w:lang w:eastAsia="zh-CN"/>
              </w:rPr>
            </w:pPr>
            <w:r>
              <w:rPr>
                <w:rFonts w:ascii="Arial" w:hAnsi="Arial" w:cs="Arial"/>
                <w:iCs/>
                <w:sz w:val="16"/>
                <w:lang w:eastAsia="zh-CN"/>
              </w:rPr>
              <w:t>Qualcomm</w:t>
            </w:r>
          </w:p>
        </w:tc>
        <w:tc>
          <w:tcPr>
            <w:tcW w:w="1134" w:type="dxa"/>
          </w:tcPr>
          <w:p w14:paraId="1C12C6B8" w14:textId="2A456A3D" w:rsidR="0080729B" w:rsidRDefault="0080729B" w:rsidP="006E5B17">
            <w:pPr>
              <w:rPr>
                <w:rFonts w:ascii="Arial" w:hAnsi="Arial" w:cs="Arial"/>
                <w:iCs/>
                <w:sz w:val="16"/>
                <w:lang w:eastAsia="zh-CN"/>
              </w:rPr>
            </w:pPr>
            <w:r>
              <w:rPr>
                <w:rFonts w:ascii="Arial" w:hAnsi="Arial" w:cs="Arial"/>
                <w:iCs/>
                <w:sz w:val="16"/>
                <w:lang w:eastAsia="zh-CN"/>
              </w:rPr>
              <w:t>OK</w:t>
            </w:r>
          </w:p>
        </w:tc>
        <w:tc>
          <w:tcPr>
            <w:tcW w:w="6379" w:type="dxa"/>
          </w:tcPr>
          <w:p w14:paraId="175E32E6" w14:textId="77777777" w:rsidR="0080729B" w:rsidRDefault="0080729B" w:rsidP="006E5B17">
            <w:pPr>
              <w:rPr>
                <w:rFonts w:ascii="Arial" w:hAnsi="Arial" w:cs="Arial"/>
                <w:iCs/>
                <w:sz w:val="16"/>
                <w:lang w:eastAsia="zh-CN"/>
              </w:rPr>
            </w:pPr>
          </w:p>
        </w:tc>
      </w:tr>
      <w:tr w:rsidR="00283F3B" w14:paraId="5300D929" w14:textId="77777777" w:rsidTr="00A942B5">
        <w:tc>
          <w:tcPr>
            <w:tcW w:w="1838" w:type="dxa"/>
          </w:tcPr>
          <w:p w14:paraId="20BF17D0" w14:textId="6A5809C5"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5E0139BD" w14:textId="4E7BCA52" w:rsidR="00283F3B" w:rsidRDefault="00283F3B" w:rsidP="00283F3B">
            <w:pPr>
              <w:rPr>
                <w:rFonts w:ascii="Arial" w:hAnsi="Arial" w:cs="Arial"/>
                <w:iCs/>
                <w:sz w:val="16"/>
                <w:lang w:eastAsia="zh-CN"/>
              </w:rPr>
            </w:pPr>
            <w:r>
              <w:rPr>
                <w:rFonts w:ascii="Arial" w:hAnsi="Arial" w:cs="Arial"/>
                <w:iCs/>
                <w:sz w:val="16"/>
                <w:lang w:eastAsia="zh-CN"/>
              </w:rPr>
              <w:t>Yes</w:t>
            </w:r>
          </w:p>
        </w:tc>
        <w:tc>
          <w:tcPr>
            <w:tcW w:w="6379" w:type="dxa"/>
          </w:tcPr>
          <w:p w14:paraId="7010E3D2" w14:textId="7E0D7A03" w:rsidR="00283F3B" w:rsidRDefault="00283F3B" w:rsidP="00283F3B">
            <w:pPr>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rsidR="00BF433B" w14:paraId="50C94616" w14:textId="77777777" w:rsidTr="00A942B5">
        <w:tc>
          <w:tcPr>
            <w:tcW w:w="1838" w:type="dxa"/>
          </w:tcPr>
          <w:p w14:paraId="123DE82E" w14:textId="180A0F5D" w:rsidR="00BF433B" w:rsidRDefault="00BF433B" w:rsidP="00283F3B">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C00D58B" w14:textId="54FC0E9E" w:rsidR="00BF433B" w:rsidRDefault="00BF433B" w:rsidP="00283F3B">
            <w:pPr>
              <w:rPr>
                <w:rFonts w:ascii="Arial" w:hAnsi="Arial" w:cs="Arial"/>
                <w:iCs/>
                <w:sz w:val="16"/>
                <w:lang w:eastAsia="zh-CN"/>
              </w:rPr>
            </w:pPr>
            <w:r>
              <w:rPr>
                <w:rFonts w:ascii="Arial" w:hAnsi="Arial" w:cs="Arial" w:hint="eastAsia"/>
                <w:iCs/>
                <w:sz w:val="16"/>
                <w:lang w:eastAsia="zh-CN"/>
              </w:rPr>
              <w:t>Yes</w:t>
            </w:r>
          </w:p>
        </w:tc>
        <w:tc>
          <w:tcPr>
            <w:tcW w:w="6379" w:type="dxa"/>
          </w:tcPr>
          <w:p w14:paraId="770D3578" w14:textId="77777777" w:rsidR="00BF433B" w:rsidRDefault="00BF433B" w:rsidP="00283F3B">
            <w:pPr>
              <w:rPr>
                <w:rFonts w:ascii="Arial" w:hAnsi="Arial" w:cs="Arial"/>
                <w:iCs/>
                <w:sz w:val="16"/>
                <w:lang w:eastAsia="zh-CN"/>
              </w:rPr>
            </w:pPr>
          </w:p>
        </w:tc>
      </w:tr>
    </w:tbl>
    <w:p w14:paraId="48269388" w14:textId="77777777" w:rsidR="00131D3D" w:rsidRDefault="00131D3D">
      <w:pPr>
        <w:rPr>
          <w:lang w:eastAsia="zh-CN"/>
        </w:rPr>
      </w:pPr>
    </w:p>
    <w:p w14:paraId="68AAF627" w14:textId="2A58C927" w:rsidR="001B2890" w:rsidRDefault="001B2890">
      <w:pPr>
        <w:rPr>
          <w:lang w:eastAsia="zh-CN"/>
        </w:rPr>
      </w:pPr>
      <w:r>
        <w:rPr>
          <w:rFonts w:hint="eastAsia"/>
          <w:b/>
          <w:lang w:eastAsia="zh-CN"/>
        </w:rPr>
        <w:t>F</w:t>
      </w:r>
      <w:r>
        <w:rPr>
          <w:b/>
          <w:lang w:eastAsia="zh-CN"/>
        </w:rPr>
        <w:t>L comments</w:t>
      </w:r>
    </w:p>
    <w:p w14:paraId="2B29B8F6" w14:textId="383A60AD" w:rsidR="001B2890" w:rsidRPr="001B2890" w:rsidRDefault="001B2890">
      <w:pPr>
        <w:rPr>
          <w:lang w:eastAsia="zh-CN"/>
        </w:rPr>
      </w:pPr>
      <w:r>
        <w:rPr>
          <w:rFonts w:hint="eastAsia"/>
          <w:lang w:eastAsia="zh-CN"/>
        </w:rPr>
        <w:t>T</w:t>
      </w:r>
      <w:r>
        <w:rPr>
          <w:lang w:eastAsia="zh-CN"/>
        </w:rPr>
        <w:t>he proposal is updated based on the comments received.</w:t>
      </w:r>
    </w:p>
    <w:p w14:paraId="31B61658" w14:textId="470A84E0" w:rsidR="001B2890" w:rsidRDefault="001B2890" w:rsidP="001B2890">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del w:id="59" w:author="Huawei - Huangsu" w:date="2021-11-16T17:09:00Z">
        <w:r w:rsidDel="00D4768D">
          <w:rPr>
            <w:lang w:val="en-GB" w:eastAsia="zh-CN"/>
          </w:rPr>
          <w:delText xml:space="preserve"> (email)</w:delText>
        </w:r>
      </w:del>
      <w:ins w:id="60" w:author="Huawei - Huangsu" w:date="2021-11-16T17:19:00Z">
        <w:r w:rsidR="003937F1">
          <w:rPr>
            <w:lang w:val="en-GB" w:eastAsia="zh-CN"/>
          </w:rPr>
          <w:t xml:space="preserve"> (High priority)</w:t>
        </w:r>
      </w:ins>
    </w:p>
    <w:p w14:paraId="318400FE" w14:textId="77777777" w:rsidR="001B2890" w:rsidRDefault="001B2890" w:rsidP="001B2890">
      <w:pPr>
        <w:pStyle w:val="3GPPAgreements"/>
        <w:rPr>
          <w:lang w:eastAsia="zh-CN"/>
        </w:rPr>
      </w:pPr>
      <w:r>
        <w:rPr>
          <w:lang w:eastAsia="zh-CN"/>
        </w:rPr>
        <w:t>For PRS processing window configuration and indication, at least the following mechanism is supported</w:t>
      </w:r>
    </w:p>
    <w:p w14:paraId="3026CDA4" w14:textId="329BA078" w:rsidR="001B2890" w:rsidRDefault="001B2890" w:rsidP="001B2890">
      <w:pPr>
        <w:pStyle w:val="3GPPAgreements"/>
        <w:numPr>
          <w:ilvl w:val="1"/>
          <w:numId w:val="3"/>
        </w:numPr>
        <w:rPr>
          <w:lang w:eastAsia="zh-CN"/>
        </w:rPr>
      </w:pPr>
      <w:r>
        <w:rPr>
          <w:lang w:eastAsia="zh-CN"/>
        </w:rPr>
        <w:lastRenderedPageBreak/>
        <w:t xml:space="preserve">RRC (pre-)configuration </w:t>
      </w:r>
      <w:r w:rsidRPr="001B2890">
        <w:rPr>
          <w:lang w:eastAsia="zh-CN"/>
        </w:rPr>
        <w:t xml:space="preserve">for PRS processing window configuration </w:t>
      </w:r>
      <w:r>
        <w:rPr>
          <w:lang w:eastAsia="zh-CN"/>
        </w:rPr>
        <w:t>and DL MAC CE activation</w:t>
      </w:r>
      <w:r w:rsidRPr="001B2890">
        <w:t xml:space="preserve"> </w:t>
      </w:r>
      <w:r w:rsidRPr="001B2890">
        <w:rPr>
          <w:lang w:eastAsia="zh-CN"/>
        </w:rPr>
        <w:t>for PRS processing window, respectively.</w:t>
      </w:r>
    </w:p>
    <w:p w14:paraId="5BABDD59" w14:textId="77777777" w:rsidR="001B2890" w:rsidRDefault="001B2890" w:rsidP="001B2890">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1B2890" w14:paraId="342A824E" w14:textId="77777777" w:rsidTr="003D4C33">
        <w:tc>
          <w:tcPr>
            <w:tcW w:w="1838" w:type="dxa"/>
            <w:vAlign w:val="center"/>
          </w:tcPr>
          <w:p w14:paraId="1970DCDA" w14:textId="77777777" w:rsidR="001B2890" w:rsidRDefault="001B2890"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D55ADC" w14:textId="77777777" w:rsidR="001B2890" w:rsidRDefault="001B2890"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0B5E39" w14:textId="77777777" w:rsidR="001B2890" w:rsidRDefault="001B2890" w:rsidP="003D4C33">
            <w:pPr>
              <w:rPr>
                <w:rFonts w:ascii="Arial" w:hAnsi="Arial" w:cs="Arial"/>
                <w:b/>
                <w:iCs/>
                <w:sz w:val="16"/>
                <w:lang w:eastAsia="zh-CN"/>
              </w:rPr>
            </w:pPr>
            <w:r>
              <w:rPr>
                <w:rFonts w:ascii="Arial" w:hAnsi="Arial" w:cs="Arial"/>
                <w:b/>
                <w:iCs/>
                <w:sz w:val="16"/>
                <w:lang w:eastAsia="zh-CN"/>
              </w:rPr>
              <w:t>Comments</w:t>
            </w:r>
          </w:p>
        </w:tc>
      </w:tr>
      <w:tr w:rsidR="001B2890" w14:paraId="3331348E" w14:textId="77777777" w:rsidTr="003D4C33">
        <w:tc>
          <w:tcPr>
            <w:tcW w:w="1838" w:type="dxa"/>
            <w:vAlign w:val="center"/>
          </w:tcPr>
          <w:p w14:paraId="5DD5BCC1" w14:textId="4FA9E4DE" w:rsidR="001B2890" w:rsidRDefault="00D4768D" w:rsidP="003D4C33">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14:paraId="6BB730D2" w14:textId="01F87198" w:rsidR="001B2890" w:rsidRDefault="001B2890" w:rsidP="003D4C33">
            <w:pPr>
              <w:rPr>
                <w:rFonts w:ascii="Arial" w:hAnsi="Arial" w:cs="Arial"/>
                <w:iCs/>
                <w:sz w:val="16"/>
                <w:lang w:eastAsia="zh-CN"/>
              </w:rPr>
            </w:pPr>
          </w:p>
        </w:tc>
        <w:tc>
          <w:tcPr>
            <w:tcW w:w="6379" w:type="dxa"/>
            <w:vAlign w:val="center"/>
          </w:tcPr>
          <w:p w14:paraId="43BDFB54" w14:textId="77777777" w:rsidR="00D4768D" w:rsidRPr="00D4768D" w:rsidRDefault="00D4768D" w:rsidP="00D4768D">
            <w:pPr>
              <w:rPr>
                <w:rFonts w:ascii="Arial" w:hAnsi="Arial" w:cs="Arial"/>
                <w:b/>
                <w:iCs/>
                <w:sz w:val="16"/>
                <w:lang w:eastAsia="zh-CN"/>
              </w:rPr>
            </w:pPr>
            <w:r w:rsidRPr="00D4768D">
              <w:rPr>
                <w:rFonts w:ascii="Arial" w:hAnsi="Arial" w:cs="Arial" w:hint="eastAsia"/>
                <w:b/>
                <w:iCs/>
                <w:sz w:val="16"/>
                <w:lang w:eastAsia="zh-CN"/>
              </w:rPr>
              <w:t>Fr</w:t>
            </w:r>
            <w:r w:rsidRPr="00D4768D">
              <w:rPr>
                <w:rFonts w:ascii="Arial" w:hAnsi="Arial" w:cs="Arial"/>
                <w:b/>
                <w:iCs/>
                <w:sz w:val="16"/>
                <w:lang w:eastAsia="zh-CN"/>
              </w:rPr>
              <w:t xml:space="preserve">om email </w:t>
            </w:r>
          </w:p>
          <w:p w14:paraId="5D6AAE96" w14:textId="77777777" w:rsidR="001B2890" w:rsidRDefault="00D4768D" w:rsidP="003D4C33">
            <w:pPr>
              <w:rPr>
                <w:rFonts w:ascii="Arial" w:hAnsi="Arial" w:cs="Arial"/>
                <w:iCs/>
                <w:sz w:val="16"/>
                <w:lang w:eastAsia="zh-CN"/>
              </w:rPr>
            </w:pPr>
            <w:r w:rsidRPr="00D4768D">
              <w:rPr>
                <w:rFonts w:ascii="Arial" w:hAnsi="Arial" w:cs="Arial"/>
                <w:iCs/>
                <w:sz w:val="16"/>
                <w:lang w:eastAsia="zh-CN"/>
              </w:rPr>
              <w:t>Are we talking about single PRS window configuration (or it could be multiple configurations)?</w:t>
            </w:r>
          </w:p>
          <w:p w14:paraId="0D4BAD0D" w14:textId="77777777" w:rsidR="00D4768D" w:rsidRDefault="00D4768D" w:rsidP="003D4C33">
            <w:pPr>
              <w:rPr>
                <w:ins w:id="61" w:author="Huawei - Huangsu" w:date="2021-11-16T17:12:00Z"/>
                <w:rFonts w:ascii="Arial" w:hAnsi="Arial" w:cs="Arial"/>
                <w:iCs/>
                <w:sz w:val="16"/>
                <w:lang w:eastAsia="zh-CN"/>
              </w:rPr>
            </w:pPr>
            <w:ins w:id="62"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14:paraId="6DD8DA07" w14:textId="5E4A73A7" w:rsidR="00D4768D" w:rsidRPr="00D4768D" w:rsidRDefault="00D4768D" w:rsidP="00D4768D">
            <w:pPr>
              <w:rPr>
                <w:rFonts w:ascii="Arial" w:hAnsi="Arial" w:cs="Arial"/>
                <w:iCs/>
                <w:sz w:val="16"/>
                <w:lang w:eastAsia="zh-CN"/>
              </w:rPr>
            </w:pPr>
            <w:ins w:id="63" w:author="Huawei - Huangsu" w:date="2021-11-16T17:12:00Z">
              <w:r>
                <w:rPr>
                  <w:rFonts w:ascii="Arial" w:hAnsi="Arial" w:cs="Arial"/>
                  <w:iCs/>
                  <w:sz w:val="16"/>
                  <w:lang w:eastAsia="zh-CN"/>
                </w:rPr>
                <w:t xml:space="preserve">I think the window should at least be configured </w:t>
              </w:r>
            </w:ins>
            <w:ins w:id="64" w:author="Huawei - Huangsu" w:date="2021-11-16T17:15:00Z">
              <w:r>
                <w:rPr>
                  <w:rFonts w:ascii="Arial" w:hAnsi="Arial" w:cs="Arial"/>
                  <w:iCs/>
                  <w:sz w:val="16"/>
                  <w:lang w:eastAsia="zh-CN"/>
                </w:rPr>
                <w:t>on a</w:t>
              </w:r>
            </w:ins>
            <w:ins w:id="65" w:author="Huawei - Huangsu" w:date="2021-11-16T17:12:00Z">
              <w:r>
                <w:rPr>
                  <w:rFonts w:ascii="Arial" w:hAnsi="Arial" w:cs="Arial"/>
                  <w:iCs/>
                  <w:sz w:val="16"/>
                  <w:lang w:eastAsia="zh-CN"/>
                </w:rPr>
                <w:t xml:space="preserve"> CC (maybe per BWP) to cover the PRS outside MG on </w:t>
              </w:r>
            </w:ins>
            <w:ins w:id="66" w:author="Huawei - Huangsu" w:date="2021-11-16T17:13:00Z">
              <w:r>
                <w:rPr>
                  <w:rFonts w:ascii="Arial" w:hAnsi="Arial" w:cs="Arial"/>
                  <w:iCs/>
                  <w:sz w:val="16"/>
                  <w:lang w:eastAsia="zh-CN"/>
                </w:rPr>
                <w:t>the</w:t>
              </w:r>
            </w:ins>
            <w:ins w:id="67" w:author="Huawei - Huangsu" w:date="2021-11-16T17:12:00Z">
              <w:r>
                <w:rPr>
                  <w:rFonts w:ascii="Arial" w:hAnsi="Arial" w:cs="Arial"/>
                  <w:iCs/>
                  <w:sz w:val="16"/>
                  <w:lang w:eastAsia="zh-CN"/>
                </w:rPr>
                <w:t xml:space="preserve"> </w:t>
              </w:r>
            </w:ins>
            <w:ins w:id="68" w:author="Huawei - Huangsu" w:date="2021-11-16T17:13:00Z">
              <w:r>
                <w:rPr>
                  <w:rFonts w:ascii="Arial" w:hAnsi="Arial" w:cs="Arial"/>
                  <w:iCs/>
                  <w:sz w:val="16"/>
                  <w:lang w:eastAsia="zh-CN"/>
                </w:rPr>
                <w:t>CC/BWP. Then it should appear that there maybe multiple PRS processing window configuration</w:t>
              </w:r>
            </w:ins>
            <w:ins w:id="69" w:author="Huawei - Huangsu" w:date="2021-11-16T17:15:00Z">
              <w:r>
                <w:rPr>
                  <w:rFonts w:ascii="Arial" w:hAnsi="Arial" w:cs="Arial"/>
                  <w:iCs/>
                  <w:sz w:val="16"/>
                  <w:lang w:eastAsia="zh-CN"/>
                </w:rPr>
                <w:t>s</w:t>
              </w:r>
            </w:ins>
            <w:ins w:id="70" w:author="Huawei - Huangsu" w:date="2021-11-16T17:13:00Z">
              <w:r>
                <w:rPr>
                  <w:rFonts w:ascii="Arial" w:hAnsi="Arial" w:cs="Arial"/>
                  <w:iCs/>
                  <w:sz w:val="16"/>
                  <w:lang w:eastAsia="zh-CN"/>
                </w:rPr>
                <w:t xml:space="preserve"> per UE, since UE may have multiple CCs. </w:t>
              </w:r>
            </w:ins>
            <w:ins w:id="71"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08524C" w14:paraId="6AF3413E" w14:textId="77777777" w:rsidTr="003D4C33">
        <w:tc>
          <w:tcPr>
            <w:tcW w:w="1838" w:type="dxa"/>
            <w:vAlign w:val="center"/>
          </w:tcPr>
          <w:p w14:paraId="01BA08BA" w14:textId="797F8518" w:rsidR="0008524C" w:rsidRPr="0008524C" w:rsidRDefault="0008524C" w:rsidP="0008524C">
            <w:pPr>
              <w:rPr>
                <w:rFonts w:ascii="Arial" w:hAnsi="Arial" w:cs="Arial"/>
                <w:iCs/>
                <w:sz w:val="16"/>
                <w:lang w:eastAsia="zh-CN"/>
              </w:rPr>
            </w:pPr>
            <w:r w:rsidRPr="0008524C">
              <w:rPr>
                <w:rFonts w:ascii="Arial" w:eastAsia="맑은 고딕" w:hAnsi="Arial" w:cs="Arial" w:hint="eastAsia"/>
                <w:iCs/>
                <w:sz w:val="16"/>
                <w:lang w:eastAsia="ko-KR"/>
              </w:rPr>
              <w:t>LGE</w:t>
            </w:r>
          </w:p>
        </w:tc>
        <w:tc>
          <w:tcPr>
            <w:tcW w:w="1134" w:type="dxa"/>
            <w:vAlign w:val="center"/>
          </w:tcPr>
          <w:p w14:paraId="58ED7294" w14:textId="2C21F310" w:rsidR="0008524C" w:rsidRPr="0008524C" w:rsidRDefault="0008524C" w:rsidP="0008524C">
            <w:pPr>
              <w:rPr>
                <w:rFonts w:ascii="Arial" w:hAnsi="Arial" w:cs="Arial"/>
                <w:iCs/>
                <w:sz w:val="16"/>
                <w:lang w:eastAsia="zh-CN"/>
              </w:rPr>
            </w:pPr>
            <w:r w:rsidRPr="0008524C">
              <w:rPr>
                <w:rFonts w:ascii="Arial" w:eastAsia="맑은 고딕" w:hAnsi="Arial" w:cs="Arial" w:hint="eastAsia"/>
                <w:iCs/>
                <w:sz w:val="16"/>
                <w:lang w:eastAsia="ko-KR"/>
              </w:rPr>
              <w:t>Yes</w:t>
            </w:r>
          </w:p>
        </w:tc>
        <w:tc>
          <w:tcPr>
            <w:tcW w:w="6379" w:type="dxa"/>
            <w:vAlign w:val="center"/>
          </w:tcPr>
          <w:p w14:paraId="451C54EF" w14:textId="77777777" w:rsidR="0008524C" w:rsidRDefault="0008524C" w:rsidP="0008524C">
            <w:pPr>
              <w:rPr>
                <w:rFonts w:ascii="Arial" w:hAnsi="Arial" w:cs="Arial"/>
                <w:iCs/>
                <w:sz w:val="16"/>
                <w:lang w:eastAsia="zh-CN"/>
              </w:rPr>
            </w:pPr>
          </w:p>
        </w:tc>
      </w:tr>
      <w:tr w:rsidR="0008524C" w14:paraId="2B4144C8" w14:textId="77777777" w:rsidTr="003D4C33">
        <w:tc>
          <w:tcPr>
            <w:tcW w:w="1838" w:type="dxa"/>
            <w:vAlign w:val="center"/>
          </w:tcPr>
          <w:p w14:paraId="111AE15C" w14:textId="3385E51F" w:rsidR="0008524C" w:rsidRDefault="0008524C" w:rsidP="0008524C">
            <w:pPr>
              <w:rPr>
                <w:rFonts w:ascii="Arial" w:hAnsi="Arial" w:cs="Arial"/>
                <w:iCs/>
                <w:sz w:val="16"/>
                <w:lang w:eastAsia="zh-CN"/>
              </w:rPr>
            </w:pPr>
          </w:p>
        </w:tc>
        <w:tc>
          <w:tcPr>
            <w:tcW w:w="1134" w:type="dxa"/>
            <w:vAlign w:val="center"/>
          </w:tcPr>
          <w:p w14:paraId="4F444762" w14:textId="77777777" w:rsidR="0008524C" w:rsidRDefault="0008524C" w:rsidP="0008524C">
            <w:pPr>
              <w:rPr>
                <w:rFonts w:ascii="Arial" w:hAnsi="Arial" w:cs="Arial"/>
                <w:iCs/>
                <w:sz w:val="16"/>
                <w:lang w:eastAsia="zh-CN"/>
              </w:rPr>
            </w:pPr>
          </w:p>
        </w:tc>
        <w:tc>
          <w:tcPr>
            <w:tcW w:w="6379" w:type="dxa"/>
            <w:vAlign w:val="center"/>
          </w:tcPr>
          <w:p w14:paraId="097366F4" w14:textId="7BDEF5BA" w:rsidR="0008524C" w:rsidRDefault="0008524C" w:rsidP="0008524C">
            <w:pPr>
              <w:rPr>
                <w:rFonts w:ascii="Arial" w:hAnsi="Arial" w:cs="Arial"/>
                <w:iCs/>
                <w:sz w:val="16"/>
                <w:lang w:eastAsia="zh-CN"/>
              </w:rPr>
            </w:pPr>
          </w:p>
        </w:tc>
      </w:tr>
    </w:tbl>
    <w:p w14:paraId="42863543" w14:textId="77777777" w:rsidR="001B2890" w:rsidRDefault="001B2890">
      <w:pPr>
        <w:rPr>
          <w:lang w:eastAsia="zh-CN"/>
        </w:rPr>
      </w:pPr>
    </w:p>
    <w:p w14:paraId="0AF692AA" w14:textId="77777777" w:rsidR="00131D3D" w:rsidRDefault="000A3958">
      <w:pPr>
        <w:pStyle w:val="2"/>
        <w:rPr>
          <w:lang w:eastAsia="zh-CN"/>
        </w:rPr>
      </w:pPr>
      <w:r>
        <w:rPr>
          <w:rFonts w:hint="eastAsia"/>
          <w:lang w:eastAsia="zh-CN"/>
        </w:rPr>
        <w:t>P</w:t>
      </w:r>
      <w:r>
        <w:rPr>
          <w:lang w:eastAsia="zh-CN"/>
        </w:rPr>
        <w:t>RS measurement priority indication and determination</w:t>
      </w:r>
    </w:p>
    <w:p w14:paraId="30653776" w14:textId="77777777" w:rsidR="00131D3D" w:rsidRDefault="000A3958">
      <w:pPr>
        <w:rPr>
          <w:lang w:eastAsia="zh-CN"/>
        </w:rPr>
      </w:pPr>
      <w:r>
        <w:rPr>
          <w:rFonts w:hint="eastAsia"/>
          <w:lang w:eastAsia="zh-CN"/>
        </w:rPr>
        <w:t>T</w:t>
      </w:r>
      <w:r>
        <w:rPr>
          <w:lang w:eastAsia="zh-CN"/>
        </w:rPr>
        <w:t>he following sources provided their views on priority indication and determination.</w:t>
      </w:r>
    </w:p>
    <w:tbl>
      <w:tblPr>
        <w:tblStyle w:val="af"/>
        <w:tblW w:w="9298" w:type="dxa"/>
        <w:tblLook w:val="04A0" w:firstRow="1" w:lastRow="0" w:firstColumn="1" w:lastColumn="0" w:noHBand="0" w:noVBand="1"/>
      </w:tblPr>
      <w:tblGrid>
        <w:gridCol w:w="1446"/>
        <w:gridCol w:w="7852"/>
      </w:tblGrid>
      <w:tr w:rsidR="00131D3D" w14:paraId="3BA72062" w14:textId="77777777">
        <w:tc>
          <w:tcPr>
            <w:tcW w:w="1446" w:type="dxa"/>
          </w:tcPr>
          <w:p w14:paraId="360D6A15"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AB74A8"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F3BC04F" w14:textId="77777777">
        <w:tc>
          <w:tcPr>
            <w:tcW w:w="1446" w:type="dxa"/>
          </w:tcPr>
          <w:p w14:paraId="159210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F9AF046"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16006D9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9784019" w14:textId="77777777" w:rsidR="00131D3D" w:rsidRDefault="000A3958">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053FD28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7C7D5265"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6ECEF17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41236FA"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19D3D915"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31D3D" w14:paraId="72641EAF" w14:textId="77777777">
        <w:tc>
          <w:tcPr>
            <w:tcW w:w="1446" w:type="dxa"/>
          </w:tcPr>
          <w:p w14:paraId="624D940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535B294" w14:textId="77777777" w:rsidR="00131D3D" w:rsidRDefault="000A3958">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0810BB46"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4ED284D" w14:textId="77777777" w:rsidR="00131D3D" w:rsidRDefault="000A3958">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192FCA79"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597735C8"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4D5731D7" w14:textId="77777777" w:rsidR="00131D3D" w:rsidRDefault="000A3958">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251FEC6F"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54BE244E"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1D83B734"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61180AD3"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31D3D" w14:paraId="79329202" w14:textId="77777777">
        <w:tc>
          <w:tcPr>
            <w:tcW w:w="1446" w:type="dxa"/>
          </w:tcPr>
          <w:p w14:paraId="05FA1E35"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76589D4"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non cell-defined SSB, etc.) within the PRS processing window for PRS measurement </w:t>
            </w:r>
            <w:r>
              <w:rPr>
                <w:rFonts w:ascii="Arial" w:hAnsi="Arial" w:cs="Arial"/>
                <w:sz w:val="16"/>
                <w:szCs w:val="16"/>
                <w:lang w:eastAsia="zh-CN"/>
              </w:rPr>
              <w:lastRenderedPageBreak/>
              <w:t>outside MG indicated by gNB .</w:t>
            </w:r>
          </w:p>
          <w:p w14:paraId="3D657B28"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131D3D" w14:paraId="6C0D845A" w14:textId="77777777">
        <w:tc>
          <w:tcPr>
            <w:tcW w:w="1446" w:type="dxa"/>
          </w:tcPr>
          <w:p w14:paraId="241846D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14:paraId="5261B5F0"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098D9541"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17A382A8"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76D828AA"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5D9D0674"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131D3D" w14:paraId="14116C9F" w14:textId="77777777">
        <w:tc>
          <w:tcPr>
            <w:tcW w:w="1446" w:type="dxa"/>
          </w:tcPr>
          <w:p w14:paraId="5D9B665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DB1AB9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131D3D" w14:paraId="37A60553" w14:textId="77777777">
        <w:tc>
          <w:tcPr>
            <w:tcW w:w="1446" w:type="dxa"/>
          </w:tcPr>
          <w:p w14:paraId="7B80C74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166A05DA"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7C6F36DC"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51989EBD"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670EAC92"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8FF5D2B"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31D3D" w14:paraId="7FFF6C5D" w14:textId="77777777">
        <w:tc>
          <w:tcPr>
            <w:tcW w:w="1446" w:type="dxa"/>
          </w:tcPr>
          <w:p w14:paraId="77271EA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32D02D9C"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7728905" w14:textId="77777777" w:rsidR="00131D3D" w:rsidRDefault="000A3958">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31D3D" w14:paraId="39267318" w14:textId="77777777">
        <w:tc>
          <w:tcPr>
            <w:tcW w:w="1446" w:type="dxa"/>
          </w:tcPr>
          <w:p w14:paraId="04ED2D3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9EB5897" w14:textId="77777777" w:rsidR="00131D3D" w:rsidRDefault="000A3958">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Priority between PRS and SSB is indicated by gNB and PRS has higher priority than other non-SSB DL signals</w:t>
            </w:r>
          </w:p>
          <w:p w14:paraId="74B25DA3" w14:textId="77777777" w:rsidR="00131D3D" w:rsidRDefault="000A3958">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79BF2CAC" w14:textId="77777777" w:rsidR="00131D3D" w:rsidRDefault="000A3958">
            <w:pPr>
              <w:pStyle w:val="af5"/>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PRS has higher priority than SSB;</w:t>
            </w:r>
          </w:p>
          <w:p w14:paraId="3621C96E" w14:textId="77777777" w:rsidR="00131D3D" w:rsidRDefault="000A3958">
            <w:pPr>
              <w:pStyle w:val="af5"/>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PRS has lower priority than SSB;</w:t>
            </w:r>
          </w:p>
          <w:p w14:paraId="4939600B" w14:textId="77777777" w:rsidR="00131D3D" w:rsidRDefault="000A3958">
            <w:pPr>
              <w:pStyle w:val="af5"/>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131D3D" w14:paraId="566FDC51" w14:textId="77777777">
        <w:tc>
          <w:tcPr>
            <w:tcW w:w="1446" w:type="dxa"/>
          </w:tcPr>
          <w:p w14:paraId="131A252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D1117CC"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43CACEE4"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31D3D" w14:paraId="4B82B954" w14:textId="77777777">
        <w:tc>
          <w:tcPr>
            <w:tcW w:w="1446" w:type="dxa"/>
          </w:tcPr>
          <w:p w14:paraId="1C63E0F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EB995BB"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70B1FD66" w14:textId="77777777" w:rsidR="00131D3D" w:rsidRDefault="000A3958">
            <w:pPr>
              <w:pStyle w:val="af5"/>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753236B" w14:textId="77777777" w:rsidR="00131D3D" w:rsidRDefault="000A3958">
            <w:pPr>
              <w:pStyle w:val="af5"/>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31D3D" w14:paraId="63FB5C33" w14:textId="77777777">
        <w:tc>
          <w:tcPr>
            <w:tcW w:w="1446" w:type="dxa"/>
          </w:tcPr>
          <w:p w14:paraId="710CB64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FBA088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6EE50B9C"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131D3D" w14:paraId="7E79235D" w14:textId="77777777">
        <w:tc>
          <w:tcPr>
            <w:tcW w:w="1446" w:type="dxa"/>
          </w:tcPr>
          <w:p w14:paraId="3D0D0C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8A6AED9" w14:textId="77777777" w:rsidR="00131D3D" w:rsidRDefault="000A3958">
            <w:pPr>
              <w:spacing w:after="60"/>
              <w:rPr>
                <w:rFonts w:ascii="Arial" w:hAnsi="Arial" w:cs="Arial"/>
                <w:b/>
                <w:sz w:val="16"/>
                <w:szCs w:val="16"/>
              </w:rPr>
            </w:pPr>
            <w:r>
              <w:rPr>
                <w:rFonts w:ascii="Arial" w:hAnsi="Arial" w:cs="Arial"/>
                <w:b/>
                <w:sz w:val="16"/>
                <w:szCs w:val="16"/>
              </w:rPr>
              <w:t xml:space="preserve">Proposal 2: </w:t>
            </w:r>
          </w:p>
          <w:p w14:paraId="6D8E94D2" w14:textId="77777777" w:rsidR="00131D3D" w:rsidRDefault="000A3958">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11F01BE7" w14:textId="77777777" w:rsidR="00131D3D" w:rsidRDefault="000A3958">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436B17B4" w14:textId="77777777" w:rsidR="00131D3D" w:rsidRDefault="000A3958">
            <w:pPr>
              <w:pStyle w:val="af5"/>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31D3D" w14:paraId="6744F9E7" w14:textId="77777777">
        <w:tc>
          <w:tcPr>
            <w:tcW w:w="1446" w:type="dxa"/>
          </w:tcPr>
          <w:p w14:paraId="084E91D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93E6E2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7B13AD38"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3CE93741"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59F98078" w14:textId="77777777" w:rsidR="00131D3D" w:rsidRDefault="000A3958">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53C25CDA"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270E831"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0888734"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0B7A2D8"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0FEF00DA" w14:textId="77777777" w:rsidR="00131D3D" w:rsidRDefault="000A3958">
            <w:pPr>
              <w:pStyle w:val="StatementBody"/>
              <w:spacing w:after="60" w:afterAutospacing="0" w:line="240" w:lineRule="auto"/>
              <w:rPr>
                <w:rFonts w:ascii="Arial" w:hAnsi="Arial" w:cs="Arial"/>
                <w:sz w:val="16"/>
                <w:szCs w:val="16"/>
                <w:lang w:eastAsia="zh-CN"/>
              </w:rPr>
            </w:pPr>
            <w:r>
              <w:rPr>
                <w:rFonts w:ascii="Arial" w:eastAsia="맑은 고딕" w:hAnsi="Arial" w:cs="Arial"/>
                <w:bCs/>
                <w:iCs/>
                <w:sz w:val="16"/>
                <w:szCs w:val="16"/>
                <w:lang w:val="en-GB" w:eastAsia="en-US"/>
              </w:rPr>
              <w:t xml:space="preserve">Note: It is up to the serving gNB whether it will activate such a PRS processing window to the UE </w:t>
            </w:r>
          </w:p>
          <w:p w14:paraId="5F007081"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2EE8DF61" w14:textId="77777777" w:rsidR="00131D3D" w:rsidRDefault="000A3958">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36CE4FE6" w14:textId="77777777" w:rsidR="00131D3D" w:rsidRDefault="000A3958">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3DC0538" w14:textId="77777777" w:rsidR="00131D3D" w:rsidRDefault="000A3958">
            <w:pPr>
              <w:pStyle w:val="af5"/>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4AC106F1" w14:textId="77777777" w:rsidR="00131D3D" w:rsidRDefault="000A3958">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lastRenderedPageBreak/>
              <w:t>PRS is lower priority than all other DL signals/channels</w:t>
            </w:r>
          </w:p>
          <w:p w14:paraId="6A341DF8" w14:textId="77777777" w:rsidR="00131D3D" w:rsidRDefault="000A3958">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6C6EABCD" w14:textId="77777777" w:rsidR="00131D3D" w:rsidRDefault="000A3958">
            <w:pPr>
              <w:pStyle w:val="af5"/>
              <w:numPr>
                <w:ilvl w:val="0"/>
                <w:numId w:val="3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CC1C936"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615112A1" w14:textId="77777777" w:rsidR="00131D3D" w:rsidRDefault="00131D3D">
            <w:pPr>
              <w:spacing w:after="60"/>
              <w:rPr>
                <w:rFonts w:ascii="Arial" w:hAnsi="Arial" w:cs="Arial"/>
                <w:sz w:val="16"/>
                <w:szCs w:val="16"/>
              </w:rPr>
            </w:pPr>
          </w:p>
          <w:p w14:paraId="7E44879F" w14:textId="77777777" w:rsidR="00131D3D" w:rsidRDefault="000A3958">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613D680" w14:textId="77777777" w:rsidR="00131D3D" w:rsidRDefault="000A3958">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218AA2A"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31D3D" w14:paraId="107EE9FC" w14:textId="77777777">
        <w:tc>
          <w:tcPr>
            <w:tcW w:w="1446" w:type="dxa"/>
          </w:tcPr>
          <w:p w14:paraId="5C33FB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513C470F"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31D3D" w14:paraId="336CCC2A" w14:textId="77777777">
        <w:tc>
          <w:tcPr>
            <w:tcW w:w="1446" w:type="dxa"/>
          </w:tcPr>
          <w:p w14:paraId="6FE332B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A1DDCAA"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66A75087"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(i)  Dynamic scheduled traffic/reference signals (e.g., PDCCH, dynamically scheduled PDSCH, aperiodic CSI-RS including aperiodic TRS)</w:t>
            </w:r>
          </w:p>
          <w:p w14:paraId="3BC9451A" w14:textId="77777777" w:rsidR="00131D3D" w:rsidRDefault="000A3958">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6FE1394D" w14:textId="77777777" w:rsidR="00131D3D" w:rsidRDefault="00131D3D">
      <w:pPr>
        <w:rPr>
          <w:lang w:eastAsia="zh-CN"/>
        </w:rPr>
      </w:pPr>
    </w:p>
    <w:p w14:paraId="2E603B35" w14:textId="77777777" w:rsidR="00131D3D" w:rsidRDefault="000A3958">
      <w:pPr>
        <w:rPr>
          <w:b/>
          <w:lang w:eastAsia="zh-CN"/>
        </w:rPr>
      </w:pPr>
      <w:r>
        <w:rPr>
          <w:rFonts w:hint="eastAsia"/>
          <w:b/>
          <w:lang w:eastAsia="zh-CN"/>
        </w:rPr>
        <w:t>F</w:t>
      </w:r>
      <w:r>
        <w:rPr>
          <w:b/>
          <w:lang w:eastAsia="zh-CN"/>
        </w:rPr>
        <w:t>L comments</w:t>
      </w:r>
    </w:p>
    <w:p w14:paraId="3CCC1A06" w14:textId="77777777" w:rsidR="00131D3D" w:rsidRDefault="000A3958">
      <w:pPr>
        <w:rPr>
          <w:lang w:eastAsia="zh-CN"/>
        </w:rPr>
      </w:pPr>
      <w:r>
        <w:rPr>
          <w:rFonts w:hint="eastAsia"/>
          <w:lang w:eastAsia="zh-CN"/>
        </w:rPr>
        <w:t>T</w:t>
      </w:r>
      <w:r>
        <w:rPr>
          <w:lang w:eastAsia="zh-CN"/>
        </w:rPr>
        <w:t xml:space="preserve">his area is quite diverged. </w:t>
      </w:r>
    </w:p>
    <w:p w14:paraId="7D0F33BD" w14:textId="77777777" w:rsidR="00131D3D" w:rsidRDefault="000A3958">
      <w:pPr>
        <w:rPr>
          <w:lang w:eastAsia="zh-CN"/>
        </w:rPr>
      </w:pPr>
      <w:r>
        <w:rPr>
          <w:lang w:eastAsia="zh-CN"/>
        </w:rPr>
        <w:t>On special handling of SSB</w:t>
      </w:r>
    </w:p>
    <w:p w14:paraId="4B40D883" w14:textId="77777777" w:rsidR="00131D3D" w:rsidRDefault="000A3958">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11BF075D" w14:textId="77777777" w:rsidR="00131D3D" w:rsidRDefault="000A3958">
      <w:pPr>
        <w:pStyle w:val="3GPPAgreements"/>
        <w:rPr>
          <w:lang w:eastAsia="zh-CN"/>
        </w:rPr>
      </w:pPr>
      <w:r>
        <w:rPr>
          <w:lang w:eastAsia="zh-CN"/>
        </w:rPr>
        <w:t>CATT [4] considered CD-SSB always has higher priority than PRS, while non-CD SSB can have higher or lower priority than PRS subject to priority indication.</w:t>
      </w:r>
    </w:p>
    <w:p w14:paraId="688A323B" w14:textId="77777777" w:rsidR="00131D3D" w:rsidRDefault="000A3958">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18B5EB29" w14:textId="77777777" w:rsidR="00131D3D" w:rsidRDefault="000A3958">
      <w:pPr>
        <w:pStyle w:val="3GPPAgreements"/>
        <w:rPr>
          <w:lang w:eastAsia="zh-CN"/>
        </w:rPr>
      </w:pPr>
      <w:r>
        <w:rPr>
          <w:lang w:eastAsia="zh-CN"/>
        </w:rPr>
        <w:t>Nokia [6] considered SSB/OSI always has higher priority than PRS.</w:t>
      </w:r>
    </w:p>
    <w:p w14:paraId="160B42B0" w14:textId="77777777" w:rsidR="00131D3D" w:rsidRDefault="000A3958">
      <w:pPr>
        <w:pStyle w:val="3GPPAgreements"/>
        <w:rPr>
          <w:lang w:eastAsia="zh-CN"/>
        </w:rPr>
      </w:pPr>
      <w:r>
        <w:rPr>
          <w:lang w:eastAsia="zh-CN"/>
        </w:rPr>
        <w:t>Xiaomi [10], Apple [14], LGE [15], and DCM [17] considered SSB always has higher priority than PRS.</w:t>
      </w:r>
    </w:p>
    <w:p w14:paraId="490A15A8" w14:textId="77777777" w:rsidR="00131D3D" w:rsidRDefault="000A3958">
      <w:pPr>
        <w:pStyle w:val="3GPPAgreements"/>
        <w:rPr>
          <w:lang w:eastAsia="zh-CN"/>
        </w:rPr>
      </w:pPr>
      <w:r>
        <w:rPr>
          <w:lang w:eastAsia="zh-CN"/>
        </w:rPr>
        <w:t>Samsung [12] prefers to only design priority indication between PRS and SSB, and they also proposed to have “equal priority” between PRS and SSB.</w:t>
      </w:r>
    </w:p>
    <w:p w14:paraId="22ED9EF5" w14:textId="77777777" w:rsidR="00131D3D" w:rsidRDefault="000A3958">
      <w:pPr>
        <w:rPr>
          <w:lang w:eastAsia="zh-CN"/>
        </w:rPr>
      </w:pPr>
      <w:r>
        <w:rPr>
          <w:rFonts w:hint="eastAsia"/>
          <w:lang w:eastAsia="zh-CN"/>
        </w:rPr>
        <w:t>O</w:t>
      </w:r>
      <w:r>
        <w:rPr>
          <w:lang w:eastAsia="zh-CN"/>
        </w:rPr>
        <w:t>n the priority states between PRS and another DL signals/channels</w:t>
      </w:r>
    </w:p>
    <w:p w14:paraId="10F7D714" w14:textId="77777777" w:rsidR="00131D3D" w:rsidRDefault="000A3958">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0F02C4FA" w14:textId="77777777" w:rsidR="00131D3D" w:rsidRDefault="000A3958">
      <w:pPr>
        <w:pStyle w:val="3GPPAgreements"/>
        <w:numPr>
          <w:ilvl w:val="1"/>
          <w:numId w:val="3"/>
        </w:numPr>
        <w:rPr>
          <w:lang w:eastAsia="zh-CN"/>
        </w:rPr>
      </w:pPr>
      <w:r>
        <w:rPr>
          <w:lang w:eastAsia="zh-CN"/>
        </w:rPr>
        <w:t>State 1: PRS &gt; data</w:t>
      </w:r>
    </w:p>
    <w:p w14:paraId="784B72D3" w14:textId="77777777" w:rsidR="00131D3D" w:rsidRDefault="000A3958">
      <w:pPr>
        <w:pStyle w:val="3GPPAgreements"/>
        <w:numPr>
          <w:ilvl w:val="1"/>
          <w:numId w:val="3"/>
        </w:numPr>
        <w:rPr>
          <w:lang w:eastAsia="zh-CN"/>
        </w:rPr>
      </w:pPr>
      <w:r>
        <w:rPr>
          <w:lang w:eastAsia="zh-CN"/>
        </w:rPr>
        <w:t>State 2: data &gt; PRS</w:t>
      </w:r>
    </w:p>
    <w:p w14:paraId="0180F7DA" w14:textId="77777777" w:rsidR="00131D3D" w:rsidRDefault="000A3958">
      <w:pPr>
        <w:pStyle w:val="3GPPAgreements"/>
        <w:rPr>
          <w:lang w:eastAsia="zh-CN"/>
        </w:rPr>
      </w:pPr>
      <w:r>
        <w:rPr>
          <w:lang w:eastAsia="zh-CN"/>
        </w:rPr>
        <w:t>CMCC [11], and Qualcomm [18] proposed to have 3 states</w:t>
      </w:r>
    </w:p>
    <w:p w14:paraId="4BB10896" w14:textId="77777777" w:rsidR="00131D3D" w:rsidRDefault="000A3958">
      <w:pPr>
        <w:pStyle w:val="3GPPAgreements"/>
        <w:numPr>
          <w:ilvl w:val="1"/>
          <w:numId w:val="3"/>
        </w:numPr>
        <w:rPr>
          <w:lang w:eastAsia="zh-CN"/>
        </w:rPr>
      </w:pPr>
      <w:r>
        <w:rPr>
          <w:lang w:eastAsia="zh-CN"/>
        </w:rPr>
        <w:t>State 1: PRS &gt; (URLLC, others)</w:t>
      </w:r>
    </w:p>
    <w:p w14:paraId="61A34AA4" w14:textId="77777777" w:rsidR="00131D3D" w:rsidRDefault="000A3958">
      <w:pPr>
        <w:pStyle w:val="3GPPAgreements"/>
        <w:numPr>
          <w:ilvl w:val="1"/>
          <w:numId w:val="3"/>
        </w:numPr>
        <w:rPr>
          <w:lang w:eastAsia="zh-CN"/>
        </w:rPr>
      </w:pPr>
      <w:r>
        <w:rPr>
          <w:lang w:eastAsia="zh-CN"/>
        </w:rPr>
        <w:t>State 2: URLLC &gt; PRS &gt; others</w:t>
      </w:r>
    </w:p>
    <w:p w14:paraId="50736D50" w14:textId="77777777" w:rsidR="00131D3D" w:rsidRDefault="000A3958">
      <w:pPr>
        <w:pStyle w:val="3GPPAgreements"/>
        <w:numPr>
          <w:ilvl w:val="1"/>
          <w:numId w:val="3"/>
        </w:numPr>
        <w:rPr>
          <w:lang w:eastAsia="zh-CN"/>
        </w:rPr>
      </w:pPr>
      <w:r>
        <w:rPr>
          <w:lang w:eastAsia="zh-CN"/>
        </w:rPr>
        <w:t>State 3: (URLLC, others) &gt; PRS</w:t>
      </w:r>
    </w:p>
    <w:p w14:paraId="773579F0" w14:textId="77777777" w:rsidR="00131D3D" w:rsidRDefault="000A3958">
      <w:pPr>
        <w:pStyle w:val="3GPPAgreements"/>
        <w:numPr>
          <w:ilvl w:val="1"/>
          <w:numId w:val="3"/>
        </w:numPr>
        <w:rPr>
          <w:lang w:eastAsia="zh-CN"/>
        </w:rPr>
      </w:pPr>
      <w:r>
        <w:rPr>
          <w:lang w:eastAsia="zh-CN"/>
        </w:rPr>
        <w:lastRenderedPageBreak/>
        <w:t>The URLLC channel corresponds a dynamically scheduled PDSCH whose PUCCH resource for carrying ACK/NAK is marked as high-priority. (Qualcomm [18])</w:t>
      </w:r>
    </w:p>
    <w:p w14:paraId="5993F142" w14:textId="77777777" w:rsidR="00131D3D" w:rsidRDefault="000A3958">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
        <w:tblW w:w="0" w:type="auto"/>
        <w:tblInd w:w="1696" w:type="dxa"/>
        <w:tblLook w:val="04A0" w:firstRow="1" w:lastRow="0" w:firstColumn="1" w:lastColumn="0" w:noHBand="0" w:noVBand="1"/>
      </w:tblPr>
      <w:tblGrid>
        <w:gridCol w:w="1937"/>
        <w:gridCol w:w="1937"/>
        <w:gridCol w:w="1938"/>
      </w:tblGrid>
      <w:tr w:rsidR="00131D3D" w14:paraId="138B3754" w14:textId="77777777">
        <w:tc>
          <w:tcPr>
            <w:tcW w:w="1937" w:type="dxa"/>
          </w:tcPr>
          <w:p w14:paraId="1B9B6199" w14:textId="77777777" w:rsidR="00131D3D" w:rsidRDefault="00131D3D">
            <w:pPr>
              <w:pStyle w:val="3GPPAgreements"/>
              <w:numPr>
                <w:ilvl w:val="0"/>
                <w:numId w:val="0"/>
              </w:numPr>
              <w:rPr>
                <w:lang w:eastAsia="zh-CN"/>
              </w:rPr>
            </w:pPr>
          </w:p>
        </w:tc>
        <w:tc>
          <w:tcPr>
            <w:tcW w:w="1937" w:type="dxa"/>
          </w:tcPr>
          <w:p w14:paraId="32FBDE49" w14:textId="77777777" w:rsidR="00131D3D" w:rsidRDefault="000A3958">
            <w:pPr>
              <w:pStyle w:val="3GPPAgreements"/>
              <w:numPr>
                <w:ilvl w:val="0"/>
                <w:numId w:val="0"/>
              </w:numPr>
              <w:rPr>
                <w:lang w:eastAsia="zh-CN"/>
              </w:rPr>
            </w:pPr>
            <w:r>
              <w:rPr>
                <w:lang w:eastAsia="zh-CN"/>
              </w:rPr>
              <w:t>L PRS</w:t>
            </w:r>
          </w:p>
        </w:tc>
        <w:tc>
          <w:tcPr>
            <w:tcW w:w="1938" w:type="dxa"/>
          </w:tcPr>
          <w:p w14:paraId="038B56BD" w14:textId="77777777" w:rsidR="00131D3D" w:rsidRDefault="000A3958">
            <w:pPr>
              <w:pStyle w:val="3GPPAgreements"/>
              <w:numPr>
                <w:ilvl w:val="0"/>
                <w:numId w:val="0"/>
              </w:numPr>
              <w:rPr>
                <w:lang w:eastAsia="zh-CN"/>
              </w:rPr>
            </w:pPr>
            <w:r>
              <w:rPr>
                <w:lang w:eastAsia="zh-CN"/>
              </w:rPr>
              <w:t>H PRS</w:t>
            </w:r>
          </w:p>
        </w:tc>
      </w:tr>
      <w:tr w:rsidR="00131D3D" w14:paraId="0DE1282D" w14:textId="77777777">
        <w:tc>
          <w:tcPr>
            <w:tcW w:w="1937" w:type="dxa"/>
          </w:tcPr>
          <w:p w14:paraId="5ED63A80" w14:textId="77777777" w:rsidR="00131D3D" w:rsidRDefault="000A3958">
            <w:pPr>
              <w:pStyle w:val="3GPPAgreements"/>
              <w:numPr>
                <w:ilvl w:val="0"/>
                <w:numId w:val="0"/>
              </w:numPr>
              <w:rPr>
                <w:lang w:eastAsia="zh-CN"/>
              </w:rPr>
            </w:pPr>
            <w:r>
              <w:rPr>
                <w:lang w:eastAsia="zh-CN"/>
              </w:rPr>
              <w:t>L data</w:t>
            </w:r>
          </w:p>
        </w:tc>
        <w:tc>
          <w:tcPr>
            <w:tcW w:w="1937" w:type="dxa"/>
          </w:tcPr>
          <w:p w14:paraId="5B8F280D" w14:textId="77777777" w:rsidR="00131D3D" w:rsidRDefault="000A3958">
            <w:pPr>
              <w:pStyle w:val="3GPPAgreements"/>
              <w:numPr>
                <w:ilvl w:val="0"/>
                <w:numId w:val="0"/>
              </w:numPr>
              <w:rPr>
                <w:lang w:eastAsia="zh-CN"/>
              </w:rPr>
            </w:pPr>
            <w:r>
              <w:rPr>
                <w:rFonts w:hint="eastAsia"/>
                <w:lang w:eastAsia="zh-CN"/>
              </w:rPr>
              <w:t>D</w:t>
            </w:r>
            <w:r>
              <w:rPr>
                <w:lang w:eastAsia="zh-CN"/>
              </w:rPr>
              <w:t>rop data</w:t>
            </w:r>
          </w:p>
        </w:tc>
        <w:tc>
          <w:tcPr>
            <w:tcW w:w="1938" w:type="dxa"/>
          </w:tcPr>
          <w:p w14:paraId="1E00559D" w14:textId="77777777" w:rsidR="00131D3D" w:rsidRDefault="000A3958">
            <w:pPr>
              <w:pStyle w:val="3GPPAgreements"/>
              <w:numPr>
                <w:ilvl w:val="0"/>
                <w:numId w:val="0"/>
              </w:numPr>
              <w:rPr>
                <w:lang w:eastAsia="zh-CN"/>
              </w:rPr>
            </w:pPr>
            <w:r>
              <w:rPr>
                <w:lang w:eastAsia="zh-CN"/>
              </w:rPr>
              <w:t>Drop data</w:t>
            </w:r>
          </w:p>
        </w:tc>
      </w:tr>
      <w:tr w:rsidR="00131D3D" w14:paraId="613BA701" w14:textId="77777777">
        <w:tc>
          <w:tcPr>
            <w:tcW w:w="1937" w:type="dxa"/>
          </w:tcPr>
          <w:p w14:paraId="11CF0C69" w14:textId="77777777" w:rsidR="00131D3D" w:rsidRDefault="000A3958">
            <w:pPr>
              <w:pStyle w:val="3GPPAgreements"/>
              <w:numPr>
                <w:ilvl w:val="0"/>
                <w:numId w:val="0"/>
              </w:numPr>
              <w:rPr>
                <w:lang w:eastAsia="zh-CN"/>
              </w:rPr>
            </w:pPr>
            <w:r>
              <w:rPr>
                <w:lang w:eastAsia="zh-CN"/>
              </w:rPr>
              <w:t>H data</w:t>
            </w:r>
          </w:p>
        </w:tc>
        <w:tc>
          <w:tcPr>
            <w:tcW w:w="1937" w:type="dxa"/>
          </w:tcPr>
          <w:p w14:paraId="4F1BC540"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c>
          <w:tcPr>
            <w:tcW w:w="1938" w:type="dxa"/>
          </w:tcPr>
          <w:p w14:paraId="776B0F6C"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r>
    </w:tbl>
    <w:p w14:paraId="4882CC78" w14:textId="77777777" w:rsidR="00131D3D" w:rsidRDefault="000A3958">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5CEB0224" w14:textId="77777777" w:rsidR="00131D3D" w:rsidRDefault="000A3958">
      <w:pPr>
        <w:pStyle w:val="3GPPAgreements"/>
        <w:rPr>
          <w:lang w:eastAsia="zh-CN"/>
        </w:rPr>
      </w:pPr>
      <w:r>
        <w:rPr>
          <w:lang w:eastAsia="zh-CN"/>
        </w:rPr>
        <w:t>Ericsson [20] proposed to have separate priority indication for PRS vs. dynamical scheduled traffic/signals, and PRS vs. periodic/semi-persistent signals/channels.</w:t>
      </w:r>
    </w:p>
    <w:p w14:paraId="3EBE0428" w14:textId="77777777" w:rsidR="00131D3D" w:rsidRDefault="000A3958">
      <w:pPr>
        <w:rPr>
          <w:lang w:eastAsia="zh-CN"/>
        </w:rPr>
      </w:pPr>
      <w:r>
        <w:rPr>
          <w:rFonts w:hint="eastAsia"/>
          <w:lang w:eastAsia="zh-CN"/>
        </w:rPr>
        <w:t>O</w:t>
      </w:r>
      <w:r>
        <w:rPr>
          <w:lang w:eastAsia="zh-CN"/>
        </w:rPr>
        <w:t>n the priority indication signaling</w:t>
      </w:r>
    </w:p>
    <w:p w14:paraId="1AB24DA6" w14:textId="77777777" w:rsidR="00131D3D" w:rsidRDefault="000A3958">
      <w:pPr>
        <w:pStyle w:val="3GPPAgreements"/>
        <w:rPr>
          <w:lang w:eastAsia="zh-CN"/>
        </w:rPr>
      </w:pPr>
      <w:r>
        <w:rPr>
          <w:rFonts w:hint="eastAsia"/>
          <w:lang w:eastAsia="zh-CN"/>
        </w:rPr>
        <w:t>H</w:t>
      </w:r>
      <w:r>
        <w:rPr>
          <w:lang w:eastAsia="zh-CN"/>
        </w:rPr>
        <w:t>uawei/HiSilicon [1] proposed to use DL MAC CE</w:t>
      </w:r>
    </w:p>
    <w:p w14:paraId="455987FC" w14:textId="77777777" w:rsidR="00131D3D" w:rsidRDefault="000A3958">
      <w:pPr>
        <w:pStyle w:val="3GPPAgreements"/>
        <w:rPr>
          <w:lang w:eastAsia="zh-CN"/>
        </w:rPr>
      </w:pPr>
      <w:r>
        <w:rPr>
          <w:lang w:eastAsia="zh-CN"/>
        </w:rPr>
        <w:t>vivo [3] proposed to be included the PRS processing window configuration</w:t>
      </w:r>
    </w:p>
    <w:p w14:paraId="16C2AE9C" w14:textId="77777777" w:rsidR="00131D3D" w:rsidRDefault="000A3958">
      <w:pPr>
        <w:pStyle w:val="3GPPAgreements"/>
        <w:rPr>
          <w:lang w:eastAsia="zh-CN"/>
        </w:rPr>
      </w:pPr>
      <w:r>
        <w:rPr>
          <w:lang w:eastAsia="zh-CN"/>
        </w:rPr>
        <w:t>Xiaomi [10] proposed to discuss the MAC CE or DCI based priority state indication.</w:t>
      </w:r>
    </w:p>
    <w:p w14:paraId="45B144E7" w14:textId="77777777" w:rsidR="00131D3D" w:rsidRDefault="000A3958">
      <w:pPr>
        <w:pStyle w:val="3GPPAgreements"/>
        <w:rPr>
          <w:lang w:eastAsia="zh-CN"/>
        </w:rPr>
      </w:pPr>
      <w:r>
        <w:rPr>
          <w:rFonts w:hint="eastAsia"/>
          <w:lang w:eastAsia="zh-CN"/>
        </w:rPr>
        <w:t>Q</w:t>
      </w:r>
      <w:r>
        <w:rPr>
          <w:lang w:eastAsia="zh-CN"/>
        </w:rPr>
        <w:t>ualcomm [18] proposed to use DL MAC CE</w:t>
      </w:r>
    </w:p>
    <w:p w14:paraId="3CAD2E88" w14:textId="77777777" w:rsidR="00131D3D" w:rsidRDefault="000A3958">
      <w:pPr>
        <w:pStyle w:val="3GPPAgreements"/>
        <w:numPr>
          <w:ilvl w:val="0"/>
          <w:numId w:val="0"/>
        </w:numPr>
        <w:rPr>
          <w:lang w:eastAsia="zh-CN"/>
        </w:rPr>
      </w:pPr>
      <w:r>
        <w:rPr>
          <w:lang w:eastAsia="zh-CN"/>
        </w:rPr>
        <w:t>In addition,</w:t>
      </w:r>
    </w:p>
    <w:p w14:paraId="5ADEDE5D" w14:textId="77777777" w:rsidR="00131D3D" w:rsidRDefault="000A3958">
      <w:pPr>
        <w:pStyle w:val="3GPPAgreements"/>
        <w:numPr>
          <w:ilvl w:val="0"/>
          <w:numId w:val="35"/>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33057026" w14:textId="77777777" w:rsidR="00131D3D" w:rsidRDefault="000A3958">
      <w:pPr>
        <w:pStyle w:val="3GPPAgreements"/>
        <w:rPr>
          <w:lang w:eastAsia="zh-CN"/>
        </w:rPr>
      </w:pPr>
      <w:r>
        <w:rPr>
          <w:rFonts w:hint="eastAsia"/>
          <w:lang w:eastAsia="zh-CN"/>
        </w:rPr>
        <w:t>I</w:t>
      </w:r>
      <w:r>
        <w:rPr>
          <w:lang w:eastAsia="zh-CN"/>
        </w:rPr>
        <w:t>DC [13] proposed that PRS processing window should not be provided if the PRS is low priority.</w:t>
      </w:r>
    </w:p>
    <w:p w14:paraId="72AC3DE4" w14:textId="77777777" w:rsidR="00131D3D" w:rsidRDefault="000A3958">
      <w:pPr>
        <w:pStyle w:val="3GPPAgreements"/>
        <w:rPr>
          <w:lang w:eastAsia="zh-CN"/>
        </w:rPr>
      </w:pPr>
      <w:r>
        <w:rPr>
          <w:lang w:eastAsia="zh-CN"/>
        </w:rPr>
        <w:t>Qualcomm [18] proposed the timeline to determine the collision between PRS and other signals/channels.</w:t>
      </w:r>
    </w:p>
    <w:p w14:paraId="54CF36BC" w14:textId="77777777" w:rsidR="00131D3D" w:rsidRDefault="00131D3D">
      <w:pPr>
        <w:pStyle w:val="3GPPAgreements"/>
        <w:numPr>
          <w:ilvl w:val="0"/>
          <w:numId w:val="0"/>
        </w:numPr>
        <w:rPr>
          <w:lang w:eastAsia="zh-CN"/>
        </w:rPr>
      </w:pPr>
    </w:p>
    <w:p w14:paraId="2C739B25" w14:textId="77777777" w:rsidR="00131D3D" w:rsidRDefault="000A3958">
      <w:pPr>
        <w:pStyle w:val="3"/>
        <w:rPr>
          <w:lang w:val="en-GB" w:eastAsia="zh-CN"/>
        </w:rPr>
      </w:pPr>
      <w:r>
        <w:rPr>
          <w:rFonts w:hint="eastAsia"/>
          <w:lang w:val="en-GB" w:eastAsia="zh-CN"/>
        </w:rPr>
        <w:t>R</w:t>
      </w:r>
      <w:r>
        <w:rPr>
          <w:lang w:val="en-GB" w:eastAsia="zh-CN"/>
        </w:rPr>
        <w:t>ound 1</w:t>
      </w:r>
    </w:p>
    <w:p w14:paraId="6A13B3E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0E9A07A"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6DBE2FF3" w14:textId="77777777" w:rsidR="00131D3D" w:rsidRDefault="000A3958">
      <w:pPr>
        <w:pStyle w:val="3GPPAgreements"/>
        <w:rPr>
          <w:lang w:val="en-GB" w:eastAsia="zh-CN"/>
        </w:rPr>
      </w:pPr>
      <w:r>
        <w:rPr>
          <w:lang w:val="en-GB" w:eastAsia="zh-CN"/>
        </w:rPr>
        <w:t>At least CD-SSB of the serving cell is always higher priority than PRS</w:t>
      </w:r>
    </w:p>
    <w:p w14:paraId="34426FFE" w14:textId="77777777" w:rsidR="00131D3D" w:rsidRDefault="000A3958">
      <w:pPr>
        <w:pStyle w:val="3GPPAgreements"/>
        <w:numPr>
          <w:ilvl w:val="1"/>
          <w:numId w:val="3"/>
        </w:numPr>
        <w:rPr>
          <w:lang w:eastAsia="zh-CN"/>
        </w:rPr>
      </w:pPr>
      <w:r>
        <w:rPr>
          <w:lang w:val="en-GB" w:eastAsia="zh-CN"/>
        </w:rPr>
        <w:t>Send an LS to RAN4 to consult on other SSBs, including non-CD SSBs, and SSB detected in SMTC.</w:t>
      </w:r>
    </w:p>
    <w:tbl>
      <w:tblPr>
        <w:tblStyle w:val="af"/>
        <w:tblW w:w="9351" w:type="dxa"/>
        <w:tblLayout w:type="fixed"/>
        <w:tblLook w:val="04A0" w:firstRow="1" w:lastRow="0" w:firstColumn="1" w:lastColumn="0" w:noHBand="0" w:noVBand="1"/>
      </w:tblPr>
      <w:tblGrid>
        <w:gridCol w:w="1838"/>
        <w:gridCol w:w="1134"/>
        <w:gridCol w:w="6379"/>
      </w:tblGrid>
      <w:tr w:rsidR="00131D3D" w14:paraId="5A33DEB7" w14:textId="77777777">
        <w:tc>
          <w:tcPr>
            <w:tcW w:w="1838" w:type="dxa"/>
            <w:vAlign w:val="center"/>
          </w:tcPr>
          <w:p w14:paraId="73CF40B5"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F24CF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0CC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00852D" w14:textId="77777777">
        <w:tc>
          <w:tcPr>
            <w:tcW w:w="1838" w:type="dxa"/>
            <w:vAlign w:val="center"/>
          </w:tcPr>
          <w:p w14:paraId="12F3F3BE" w14:textId="02C8DEE6" w:rsidR="00131D3D" w:rsidRDefault="00BF433B">
            <w:pPr>
              <w:rPr>
                <w:rFonts w:ascii="Arial" w:hAnsi="Arial" w:cs="Arial"/>
                <w:iCs/>
                <w:sz w:val="16"/>
                <w:lang w:eastAsia="zh-CN"/>
              </w:rPr>
            </w:pPr>
            <w:r>
              <w:rPr>
                <w:rFonts w:ascii="Arial" w:hAnsi="Arial" w:cs="Arial"/>
                <w:iCs/>
                <w:sz w:val="16"/>
                <w:lang w:eastAsia="zh-CN"/>
              </w:rPr>
              <w:t>I</w:t>
            </w:r>
          </w:p>
        </w:tc>
        <w:tc>
          <w:tcPr>
            <w:tcW w:w="1134" w:type="dxa"/>
            <w:vAlign w:val="center"/>
          </w:tcPr>
          <w:p w14:paraId="33DA6AA9" w14:textId="77777777" w:rsidR="00131D3D" w:rsidRDefault="00131D3D">
            <w:pPr>
              <w:rPr>
                <w:rFonts w:ascii="Arial" w:hAnsi="Arial" w:cs="Arial"/>
                <w:iCs/>
                <w:sz w:val="16"/>
                <w:lang w:eastAsia="zh-CN"/>
              </w:rPr>
            </w:pPr>
          </w:p>
        </w:tc>
        <w:tc>
          <w:tcPr>
            <w:tcW w:w="6379" w:type="dxa"/>
            <w:vAlign w:val="center"/>
          </w:tcPr>
          <w:p w14:paraId="5D3A966E"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BA9ED47" w14:textId="77777777" w:rsidR="00131D3D" w:rsidRDefault="000A3958">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31D3D" w14:paraId="2B46720E" w14:textId="77777777">
        <w:tc>
          <w:tcPr>
            <w:tcW w:w="1838" w:type="dxa"/>
            <w:vAlign w:val="center"/>
          </w:tcPr>
          <w:p w14:paraId="7C01D4A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480B8B" w14:textId="77777777" w:rsidR="00131D3D" w:rsidRDefault="00131D3D">
            <w:pPr>
              <w:rPr>
                <w:rFonts w:ascii="Arial" w:hAnsi="Arial" w:cs="Arial"/>
                <w:iCs/>
                <w:sz w:val="16"/>
                <w:lang w:eastAsia="zh-CN"/>
              </w:rPr>
            </w:pPr>
          </w:p>
        </w:tc>
        <w:tc>
          <w:tcPr>
            <w:tcW w:w="6379" w:type="dxa"/>
            <w:vAlign w:val="center"/>
          </w:tcPr>
          <w:p w14:paraId="7FEFBD84" w14:textId="77777777" w:rsidR="00131D3D" w:rsidRDefault="000A3958">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31D3D" w14:paraId="183430FD" w14:textId="77777777">
        <w:tc>
          <w:tcPr>
            <w:tcW w:w="1838" w:type="dxa"/>
            <w:vAlign w:val="center"/>
          </w:tcPr>
          <w:p w14:paraId="48925B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D5C3D7" w14:textId="77777777" w:rsidR="00131D3D" w:rsidRDefault="00131D3D">
            <w:pPr>
              <w:rPr>
                <w:rFonts w:ascii="Arial" w:hAnsi="Arial" w:cs="Arial"/>
                <w:iCs/>
                <w:sz w:val="16"/>
                <w:lang w:eastAsia="zh-CN"/>
              </w:rPr>
            </w:pPr>
          </w:p>
        </w:tc>
        <w:tc>
          <w:tcPr>
            <w:tcW w:w="6379" w:type="dxa"/>
            <w:vAlign w:val="center"/>
          </w:tcPr>
          <w:p w14:paraId="70C6DDB4" w14:textId="77777777" w:rsidR="00131D3D" w:rsidRDefault="000A3958">
            <w:pPr>
              <w:rPr>
                <w:rFonts w:ascii="Arial" w:hAnsi="Arial" w:cs="Arial"/>
                <w:iCs/>
                <w:sz w:val="16"/>
                <w:lang w:eastAsia="zh-CN"/>
              </w:rPr>
            </w:pPr>
            <w:r>
              <w:rPr>
                <w:rFonts w:ascii="Arial" w:hAnsi="Arial" w:cs="Arial"/>
                <w:iCs/>
                <w:sz w:val="16"/>
                <w:lang w:eastAsia="zh-CN"/>
              </w:rPr>
              <w:t xml:space="preserve">Up to RAN4 to decide. </w:t>
            </w:r>
          </w:p>
        </w:tc>
      </w:tr>
      <w:tr w:rsidR="00131D3D" w14:paraId="33242114" w14:textId="77777777">
        <w:tc>
          <w:tcPr>
            <w:tcW w:w="1838" w:type="dxa"/>
          </w:tcPr>
          <w:p w14:paraId="2548114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8CBD9E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F73A8EC" w14:textId="77777777" w:rsidR="00131D3D" w:rsidRDefault="00131D3D">
            <w:pPr>
              <w:rPr>
                <w:rFonts w:ascii="Arial" w:hAnsi="Arial" w:cs="Arial"/>
                <w:iCs/>
                <w:sz w:val="16"/>
                <w:lang w:eastAsia="zh-CN"/>
              </w:rPr>
            </w:pPr>
          </w:p>
        </w:tc>
      </w:tr>
      <w:tr w:rsidR="00131D3D" w14:paraId="70A9F387" w14:textId="77777777">
        <w:tc>
          <w:tcPr>
            <w:tcW w:w="1838" w:type="dxa"/>
          </w:tcPr>
          <w:p w14:paraId="0C15D0B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3BF4A4CB"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362CEF2" w14:textId="77777777" w:rsidR="00131D3D" w:rsidRDefault="00131D3D">
            <w:pPr>
              <w:rPr>
                <w:rFonts w:ascii="Arial" w:hAnsi="Arial" w:cs="Arial"/>
                <w:iCs/>
                <w:sz w:val="16"/>
                <w:lang w:eastAsia="zh-CN"/>
              </w:rPr>
            </w:pPr>
          </w:p>
        </w:tc>
      </w:tr>
      <w:tr w:rsidR="00131D3D" w14:paraId="472ADA0C" w14:textId="77777777">
        <w:tc>
          <w:tcPr>
            <w:tcW w:w="1838" w:type="dxa"/>
            <w:vAlign w:val="center"/>
          </w:tcPr>
          <w:p w14:paraId="42F0652C"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B662ED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A1EB5A2" w14:textId="5A61C87B" w:rsidR="00131D3D" w:rsidRDefault="000A3958">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w:t>
            </w:r>
            <w:r w:rsidR="00BF433B">
              <w:rPr>
                <w:rFonts w:ascii="Arial" w:hAnsi="Arial" w:cs="Arial"/>
                <w:iCs/>
                <w:sz w:val="16"/>
                <w:lang w:eastAsia="zh-CN"/>
              </w:rPr>
              <w:t>’</w:t>
            </w:r>
            <w:r>
              <w:rPr>
                <w:rFonts w:ascii="Arial" w:hAnsi="Arial" w:cs="Arial"/>
                <w:iCs/>
                <w:sz w:val="16"/>
                <w:lang w:eastAsia="zh-CN"/>
              </w:rPr>
              <w:t xml:space="preserve">t mean that in PRS processing window, such PRS cannot be higher or equal priority as </w:t>
            </w:r>
            <w:r>
              <w:rPr>
                <w:rFonts w:ascii="Arial" w:hAnsi="Arial" w:cs="Arial"/>
                <w:iCs/>
                <w:sz w:val="16"/>
                <w:lang w:eastAsia="zh-CN"/>
              </w:rPr>
              <w:lastRenderedPageBreak/>
              <w:t>SSB. gNB could indicate such information to UE as well.</w:t>
            </w:r>
            <w:r>
              <w:rPr>
                <w:rFonts w:ascii="Arial" w:hAnsi="Arial" w:cs="Arial" w:hint="eastAsia"/>
                <w:iCs/>
                <w:sz w:val="16"/>
                <w:lang w:eastAsia="zh-CN"/>
              </w:rPr>
              <w:t xml:space="preserve"> </w:t>
            </w:r>
            <w:r w:rsidR="00BF433B">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131D3D" w14:paraId="7DAEF790" w14:textId="77777777">
        <w:tc>
          <w:tcPr>
            <w:tcW w:w="1838" w:type="dxa"/>
          </w:tcPr>
          <w:p w14:paraId="51FBE22A" w14:textId="77777777" w:rsidR="00131D3D" w:rsidRDefault="000A3958">
            <w:pPr>
              <w:rPr>
                <w:rFonts w:ascii="Arial" w:hAnsi="Arial" w:cs="Arial"/>
                <w:iCs/>
                <w:sz w:val="16"/>
                <w:lang w:eastAsia="zh-CN"/>
              </w:rPr>
            </w:pPr>
            <w:r>
              <w:rPr>
                <w:rFonts w:ascii="Arial" w:hAnsi="Arial" w:cs="Arial"/>
                <w:iCs/>
                <w:sz w:val="16"/>
                <w:lang w:eastAsia="zh-CN"/>
              </w:rPr>
              <w:lastRenderedPageBreak/>
              <w:t>OPPO</w:t>
            </w:r>
          </w:p>
        </w:tc>
        <w:tc>
          <w:tcPr>
            <w:tcW w:w="1134" w:type="dxa"/>
          </w:tcPr>
          <w:p w14:paraId="47203D00" w14:textId="77777777" w:rsidR="00131D3D" w:rsidRDefault="00131D3D">
            <w:pPr>
              <w:rPr>
                <w:rFonts w:ascii="Arial" w:hAnsi="Arial" w:cs="Arial"/>
                <w:iCs/>
                <w:sz w:val="16"/>
                <w:lang w:eastAsia="zh-CN"/>
              </w:rPr>
            </w:pPr>
          </w:p>
        </w:tc>
        <w:tc>
          <w:tcPr>
            <w:tcW w:w="6379" w:type="dxa"/>
          </w:tcPr>
          <w:p w14:paraId="3AD0F760" w14:textId="77777777" w:rsidR="00131D3D" w:rsidRDefault="000A3958">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131D3D" w14:paraId="0EF57D5E" w14:textId="77777777">
        <w:tc>
          <w:tcPr>
            <w:tcW w:w="1838" w:type="dxa"/>
          </w:tcPr>
          <w:p w14:paraId="3C5C3969"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91352C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55B69C5" w14:textId="77777777" w:rsidR="00131D3D" w:rsidRDefault="00131D3D">
            <w:pPr>
              <w:rPr>
                <w:rFonts w:ascii="Arial" w:hAnsi="Arial" w:cs="Arial"/>
                <w:iCs/>
                <w:sz w:val="16"/>
                <w:lang w:eastAsia="zh-CN"/>
              </w:rPr>
            </w:pPr>
          </w:p>
        </w:tc>
      </w:tr>
      <w:tr w:rsidR="00131D3D" w14:paraId="30FF0ACA" w14:textId="77777777">
        <w:tc>
          <w:tcPr>
            <w:tcW w:w="1838" w:type="dxa"/>
          </w:tcPr>
          <w:p w14:paraId="7AD7279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2B1768CF"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C1C9EA6" w14:textId="77777777" w:rsidR="00131D3D" w:rsidRDefault="00131D3D">
            <w:pPr>
              <w:rPr>
                <w:rFonts w:ascii="Arial" w:hAnsi="Arial" w:cs="Arial"/>
                <w:iCs/>
                <w:sz w:val="16"/>
                <w:lang w:eastAsia="zh-CN"/>
              </w:rPr>
            </w:pPr>
          </w:p>
        </w:tc>
      </w:tr>
      <w:tr w:rsidR="00131D3D" w14:paraId="749CABBD" w14:textId="77777777">
        <w:tc>
          <w:tcPr>
            <w:tcW w:w="1838" w:type="dxa"/>
          </w:tcPr>
          <w:p w14:paraId="434DC1F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9173817"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CF7A89" w14:textId="77777777" w:rsidR="00131D3D" w:rsidRDefault="00131D3D">
            <w:pPr>
              <w:rPr>
                <w:rFonts w:ascii="Arial" w:hAnsi="Arial" w:cs="Arial"/>
                <w:iCs/>
                <w:sz w:val="16"/>
                <w:lang w:eastAsia="zh-CN"/>
              </w:rPr>
            </w:pPr>
          </w:p>
        </w:tc>
      </w:tr>
      <w:tr w:rsidR="00131D3D" w14:paraId="7854C933" w14:textId="77777777">
        <w:tc>
          <w:tcPr>
            <w:tcW w:w="1838" w:type="dxa"/>
            <w:vAlign w:val="center"/>
          </w:tcPr>
          <w:p w14:paraId="397566E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7FA4FE9"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8D8983B" w14:textId="77777777" w:rsidR="00131D3D" w:rsidRDefault="00131D3D">
            <w:pPr>
              <w:rPr>
                <w:rFonts w:ascii="Arial" w:hAnsi="Arial" w:cs="Arial"/>
                <w:iCs/>
                <w:sz w:val="16"/>
                <w:lang w:eastAsia="zh-CN"/>
              </w:rPr>
            </w:pPr>
          </w:p>
        </w:tc>
      </w:tr>
      <w:tr w:rsidR="00131D3D" w14:paraId="2AE6ACB3" w14:textId="77777777">
        <w:tc>
          <w:tcPr>
            <w:tcW w:w="1838" w:type="dxa"/>
            <w:vAlign w:val="center"/>
          </w:tcPr>
          <w:p w14:paraId="67B7AB73"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C3959C9"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F3622EE" w14:textId="77777777" w:rsidR="00131D3D" w:rsidRDefault="00131D3D">
            <w:pPr>
              <w:rPr>
                <w:rFonts w:ascii="Arial" w:hAnsi="Arial" w:cs="Arial"/>
                <w:iCs/>
                <w:sz w:val="16"/>
                <w:lang w:eastAsia="zh-CN"/>
              </w:rPr>
            </w:pPr>
          </w:p>
        </w:tc>
      </w:tr>
      <w:tr w:rsidR="00131D3D" w14:paraId="0E76B829" w14:textId="77777777">
        <w:tc>
          <w:tcPr>
            <w:tcW w:w="1838" w:type="dxa"/>
          </w:tcPr>
          <w:p w14:paraId="6E7C1741"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9951CB7" w14:textId="77777777" w:rsidR="00131D3D" w:rsidRDefault="00131D3D">
            <w:pPr>
              <w:rPr>
                <w:rFonts w:ascii="Arial" w:hAnsi="Arial" w:cs="Arial"/>
                <w:iCs/>
                <w:sz w:val="16"/>
                <w:lang w:eastAsia="zh-CN"/>
              </w:rPr>
            </w:pPr>
          </w:p>
        </w:tc>
        <w:tc>
          <w:tcPr>
            <w:tcW w:w="6379" w:type="dxa"/>
          </w:tcPr>
          <w:p w14:paraId="587B54F2" w14:textId="77777777" w:rsidR="00131D3D" w:rsidRDefault="000A3958">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131D3D" w14:paraId="18BE8F99" w14:textId="77777777">
        <w:tc>
          <w:tcPr>
            <w:tcW w:w="1838" w:type="dxa"/>
          </w:tcPr>
          <w:p w14:paraId="7B83B41D"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06A1B7B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0511D900" w14:textId="77777777" w:rsidR="00131D3D" w:rsidRDefault="00131D3D">
            <w:pPr>
              <w:rPr>
                <w:rFonts w:ascii="Arial" w:hAnsi="Arial" w:cs="Arial"/>
                <w:iCs/>
                <w:sz w:val="16"/>
                <w:lang w:eastAsia="zh-CN"/>
              </w:rPr>
            </w:pPr>
          </w:p>
        </w:tc>
      </w:tr>
      <w:tr w:rsidR="00131D3D" w14:paraId="2EBABC5B" w14:textId="77777777">
        <w:tc>
          <w:tcPr>
            <w:tcW w:w="1838" w:type="dxa"/>
          </w:tcPr>
          <w:p w14:paraId="619795B4"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1134" w:type="dxa"/>
          </w:tcPr>
          <w:p w14:paraId="0F571247"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Yes</w:t>
            </w:r>
          </w:p>
        </w:tc>
        <w:tc>
          <w:tcPr>
            <w:tcW w:w="6379" w:type="dxa"/>
          </w:tcPr>
          <w:p w14:paraId="1A64F940" w14:textId="77777777" w:rsidR="00131D3D" w:rsidRDefault="00131D3D">
            <w:pPr>
              <w:rPr>
                <w:rFonts w:ascii="Arial" w:hAnsi="Arial" w:cs="Arial"/>
                <w:iCs/>
                <w:sz w:val="16"/>
                <w:lang w:eastAsia="zh-CN"/>
              </w:rPr>
            </w:pPr>
          </w:p>
        </w:tc>
      </w:tr>
      <w:tr w:rsidR="00131D3D" w14:paraId="03E8CFF3" w14:textId="77777777">
        <w:tc>
          <w:tcPr>
            <w:tcW w:w="1838" w:type="dxa"/>
          </w:tcPr>
          <w:p w14:paraId="4CD8BA10" w14:textId="77777777" w:rsidR="00131D3D" w:rsidRDefault="000A3958">
            <w:pPr>
              <w:rPr>
                <w:rFonts w:ascii="Arial" w:eastAsia="맑은 고딕" w:hAnsi="Arial" w:cs="Arial"/>
                <w:iCs/>
                <w:sz w:val="16"/>
                <w:lang w:eastAsia="ko-KR"/>
              </w:rPr>
            </w:pPr>
            <w:r>
              <w:rPr>
                <w:rFonts w:ascii="Arial" w:eastAsia="맑은 고딕" w:hAnsi="Arial" w:cs="Arial"/>
                <w:iCs/>
                <w:sz w:val="16"/>
                <w:lang w:eastAsia="ko-KR"/>
              </w:rPr>
              <w:t>InterDigital</w:t>
            </w:r>
          </w:p>
        </w:tc>
        <w:tc>
          <w:tcPr>
            <w:tcW w:w="1134" w:type="dxa"/>
          </w:tcPr>
          <w:p w14:paraId="3166CAD6" w14:textId="77777777" w:rsidR="00131D3D" w:rsidRDefault="000A3958">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tcPr>
          <w:p w14:paraId="4F80311C" w14:textId="77777777" w:rsidR="00131D3D" w:rsidRDefault="00131D3D">
            <w:pPr>
              <w:rPr>
                <w:rFonts w:ascii="Arial" w:hAnsi="Arial" w:cs="Arial"/>
                <w:iCs/>
                <w:sz w:val="16"/>
                <w:lang w:eastAsia="zh-CN"/>
              </w:rPr>
            </w:pPr>
          </w:p>
        </w:tc>
      </w:tr>
    </w:tbl>
    <w:p w14:paraId="157E496A" w14:textId="77777777" w:rsidR="00131D3D" w:rsidRDefault="00131D3D">
      <w:pPr>
        <w:pStyle w:val="3GPPAgreements"/>
        <w:numPr>
          <w:ilvl w:val="0"/>
          <w:numId w:val="0"/>
        </w:numPr>
        <w:rPr>
          <w:lang w:eastAsia="zh-CN"/>
        </w:rPr>
      </w:pPr>
    </w:p>
    <w:p w14:paraId="28D31A76"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45AAE820"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897E380" w14:textId="77777777" w:rsidR="00131D3D" w:rsidRDefault="000A3958">
      <w:pPr>
        <w:pStyle w:val="3GPPAgreements"/>
        <w:numPr>
          <w:ilvl w:val="1"/>
          <w:numId w:val="3"/>
        </w:numPr>
        <w:rPr>
          <w:lang w:eastAsia="zh-CN"/>
        </w:rPr>
      </w:pPr>
      <w:r>
        <w:rPr>
          <w:lang w:eastAsia="zh-CN"/>
        </w:rPr>
        <w:t>Alt.1 Two priority states are defined</w:t>
      </w:r>
    </w:p>
    <w:p w14:paraId="05FF711B" w14:textId="77777777" w:rsidR="00131D3D" w:rsidRDefault="000A3958">
      <w:pPr>
        <w:pStyle w:val="af5"/>
        <w:numPr>
          <w:ilvl w:val="2"/>
          <w:numId w:val="3"/>
        </w:numPr>
        <w:ind w:firstLineChars="0"/>
        <w:rPr>
          <w:lang w:eastAsia="zh-CN"/>
        </w:rPr>
      </w:pPr>
      <w:r>
        <w:rPr>
          <w:rFonts w:hint="eastAsia"/>
          <w:lang w:eastAsia="zh-CN"/>
        </w:rPr>
        <w:t>S</w:t>
      </w:r>
      <w:r>
        <w:rPr>
          <w:lang w:eastAsia="zh-CN"/>
        </w:rPr>
        <w:t xml:space="preserve">tate 1: PRS is higher priority than </w:t>
      </w:r>
      <w:ins w:id="72" w:author="Huawei - Huangsu 1112" w:date="2021-11-12T09:48:00Z">
        <w:r>
          <w:rPr>
            <w:lang w:eastAsia="zh-CN"/>
          </w:rPr>
          <w:t xml:space="preserve">all </w:t>
        </w:r>
      </w:ins>
      <w:r>
        <w:rPr>
          <w:lang w:eastAsia="zh-CN"/>
        </w:rPr>
        <w:t>PDCCH/PDSCH/CSI-RS</w:t>
      </w:r>
    </w:p>
    <w:p w14:paraId="33A2D6DA" w14:textId="77777777" w:rsidR="00131D3D" w:rsidRDefault="000A3958">
      <w:pPr>
        <w:pStyle w:val="af5"/>
        <w:numPr>
          <w:ilvl w:val="2"/>
          <w:numId w:val="3"/>
        </w:numPr>
        <w:ind w:firstLineChars="0"/>
        <w:rPr>
          <w:lang w:eastAsia="zh-CN"/>
        </w:rPr>
      </w:pPr>
      <w:r>
        <w:rPr>
          <w:rFonts w:hint="eastAsia"/>
          <w:lang w:eastAsia="zh-CN"/>
        </w:rPr>
        <w:t>S</w:t>
      </w:r>
      <w:r>
        <w:rPr>
          <w:lang w:eastAsia="zh-CN"/>
        </w:rPr>
        <w:t xml:space="preserve">tate 2: PRS is lower priority than </w:t>
      </w:r>
      <w:ins w:id="73" w:author="Huawei - Huangsu 1112" w:date="2021-11-12T09:48:00Z">
        <w:r>
          <w:rPr>
            <w:lang w:eastAsia="zh-CN"/>
          </w:rPr>
          <w:t xml:space="preserve">all </w:t>
        </w:r>
      </w:ins>
      <w:r>
        <w:rPr>
          <w:lang w:eastAsia="zh-CN"/>
        </w:rPr>
        <w:t>PDCCH/PDSCH/CSI-RS</w:t>
      </w:r>
    </w:p>
    <w:p w14:paraId="09192BF6" w14:textId="77777777" w:rsidR="00131D3D" w:rsidRDefault="000A3958">
      <w:pPr>
        <w:pStyle w:val="3GPPAgreements"/>
        <w:numPr>
          <w:ilvl w:val="1"/>
          <w:numId w:val="3"/>
        </w:numPr>
        <w:rPr>
          <w:lang w:eastAsia="zh-CN"/>
        </w:rPr>
      </w:pPr>
      <w:r>
        <w:rPr>
          <w:lang w:eastAsia="zh-CN"/>
        </w:rPr>
        <w:t>Alt. 2 Three priority states are defined</w:t>
      </w:r>
    </w:p>
    <w:p w14:paraId="25B829C7" w14:textId="77777777" w:rsidR="00131D3D" w:rsidRDefault="000A3958">
      <w:pPr>
        <w:pStyle w:val="af5"/>
        <w:numPr>
          <w:ilvl w:val="2"/>
          <w:numId w:val="3"/>
        </w:numPr>
        <w:ind w:firstLineChars="0"/>
        <w:rPr>
          <w:lang w:eastAsia="zh-CN"/>
        </w:rPr>
      </w:pPr>
      <w:r>
        <w:rPr>
          <w:lang w:eastAsia="zh-CN"/>
        </w:rPr>
        <w:t xml:space="preserve">State 1: PRS is higher priority than </w:t>
      </w:r>
      <w:ins w:id="74" w:author="Huawei - Huangsu 1112" w:date="2021-11-12T09:47:00Z">
        <w:r>
          <w:rPr>
            <w:lang w:eastAsia="zh-CN"/>
          </w:rPr>
          <w:t xml:space="preserve">all </w:t>
        </w:r>
      </w:ins>
      <w:r>
        <w:rPr>
          <w:lang w:eastAsia="zh-CN"/>
        </w:rPr>
        <w:t>PDCCH/PDSCH/CSI-RS</w:t>
      </w:r>
    </w:p>
    <w:p w14:paraId="25276D9E" w14:textId="77777777" w:rsidR="00131D3D" w:rsidRDefault="000A3958">
      <w:pPr>
        <w:pStyle w:val="af5"/>
        <w:numPr>
          <w:ilvl w:val="2"/>
          <w:numId w:val="3"/>
        </w:numPr>
        <w:ind w:firstLineChars="0"/>
        <w:rPr>
          <w:lang w:eastAsia="zh-CN"/>
        </w:rPr>
      </w:pPr>
      <w:r>
        <w:rPr>
          <w:lang w:eastAsia="zh-CN"/>
        </w:rPr>
        <w:t xml:space="preserve">State 2: PRS is lower priority than URLLC PDSCH and higher priority than </w:t>
      </w:r>
      <w:ins w:id="75" w:author="Huawei - Huangsu 1112" w:date="2021-11-12T09:47:00Z">
        <w:r>
          <w:rPr>
            <w:lang w:eastAsia="zh-CN"/>
          </w:rPr>
          <w:t xml:space="preserve">other </w:t>
        </w:r>
      </w:ins>
      <w:r>
        <w:rPr>
          <w:lang w:eastAsia="zh-CN"/>
        </w:rPr>
        <w:t>PDCCH/PDSCH/CSI-RS</w:t>
      </w:r>
    </w:p>
    <w:p w14:paraId="74A51452" w14:textId="77777777" w:rsidR="00131D3D" w:rsidRDefault="000A3958">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7C098A64" w14:textId="77777777" w:rsidR="00131D3D" w:rsidRDefault="000A3958">
      <w:pPr>
        <w:pStyle w:val="af5"/>
        <w:numPr>
          <w:ilvl w:val="2"/>
          <w:numId w:val="3"/>
        </w:numPr>
        <w:ind w:firstLineChars="0"/>
        <w:rPr>
          <w:lang w:eastAsia="zh-CN"/>
        </w:rPr>
      </w:pPr>
      <w:r>
        <w:rPr>
          <w:lang w:eastAsia="zh-CN"/>
        </w:rPr>
        <w:t xml:space="preserve">State 3: PRS is lower priority than </w:t>
      </w:r>
      <w:ins w:id="76" w:author="Huawei - Huangsu 1112" w:date="2021-11-12T09:48:00Z">
        <w:r>
          <w:rPr>
            <w:lang w:eastAsia="zh-CN"/>
          </w:rPr>
          <w:t xml:space="preserve">all </w:t>
        </w:r>
      </w:ins>
      <w:r>
        <w:rPr>
          <w:lang w:eastAsia="zh-CN"/>
        </w:rPr>
        <w:t>PDCCH/PDSCH/CSI-RS</w:t>
      </w:r>
    </w:p>
    <w:p w14:paraId="150F213B" w14:textId="77777777" w:rsidR="00131D3D" w:rsidRDefault="000A3958">
      <w:pPr>
        <w:pStyle w:val="af5"/>
        <w:numPr>
          <w:ilvl w:val="1"/>
          <w:numId w:val="3"/>
        </w:numPr>
        <w:ind w:firstLineChars="0"/>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131D3D" w14:paraId="2DDF98D5" w14:textId="77777777">
        <w:tc>
          <w:tcPr>
            <w:tcW w:w="1838" w:type="dxa"/>
            <w:vAlign w:val="center"/>
          </w:tcPr>
          <w:p w14:paraId="007A948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9FB19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CC57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AD6D1A5" w14:textId="77777777">
        <w:tc>
          <w:tcPr>
            <w:tcW w:w="1838" w:type="dxa"/>
            <w:vAlign w:val="center"/>
          </w:tcPr>
          <w:p w14:paraId="75F6E4F0" w14:textId="77777777" w:rsidR="00131D3D" w:rsidRDefault="000A395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BB9C8EB" w14:textId="77777777" w:rsidR="00131D3D" w:rsidRDefault="00131D3D">
            <w:pPr>
              <w:rPr>
                <w:rFonts w:ascii="Arial" w:hAnsi="Arial" w:cs="Arial"/>
                <w:iCs/>
                <w:sz w:val="16"/>
                <w:lang w:eastAsia="zh-CN"/>
              </w:rPr>
            </w:pPr>
          </w:p>
        </w:tc>
        <w:tc>
          <w:tcPr>
            <w:tcW w:w="6379" w:type="dxa"/>
            <w:vAlign w:val="center"/>
          </w:tcPr>
          <w:p w14:paraId="415DB16B"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426C2BBD" w14:textId="7AF506D4" w:rsidR="00131D3D" w:rsidRDefault="000A3958">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w:t>
            </w:r>
            <w:r w:rsidR="00BF433B">
              <w:rPr>
                <w:rFonts w:ascii="Arial" w:hAnsi="Arial" w:cs="Arial"/>
                <w:iCs/>
                <w:sz w:val="16"/>
                <w:lang w:eastAsia="zh-CN"/>
              </w:rPr>
              <w:t>’</w:t>
            </w:r>
            <w:r>
              <w:rPr>
                <w:rFonts w:ascii="Arial" w:hAnsi="Arial" w:cs="Arial"/>
                <w:iCs/>
                <w:sz w:val="16"/>
                <w:lang w:eastAsia="zh-CN"/>
              </w:rPr>
              <w:t>t</w:t>
            </w:r>
          </w:p>
        </w:tc>
      </w:tr>
      <w:tr w:rsidR="00131D3D" w14:paraId="7515EE74" w14:textId="77777777">
        <w:tc>
          <w:tcPr>
            <w:tcW w:w="1838" w:type="dxa"/>
            <w:vAlign w:val="center"/>
          </w:tcPr>
          <w:p w14:paraId="2E357492"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C5BF68" w14:textId="77777777" w:rsidR="00131D3D" w:rsidRDefault="00131D3D">
            <w:pPr>
              <w:rPr>
                <w:rFonts w:ascii="Arial" w:hAnsi="Arial" w:cs="Arial"/>
                <w:iCs/>
                <w:sz w:val="16"/>
                <w:lang w:eastAsia="zh-CN"/>
              </w:rPr>
            </w:pPr>
          </w:p>
        </w:tc>
        <w:tc>
          <w:tcPr>
            <w:tcW w:w="6379" w:type="dxa"/>
            <w:vAlign w:val="center"/>
          </w:tcPr>
          <w:p w14:paraId="644CE5BA" w14:textId="77777777" w:rsidR="00131D3D" w:rsidRDefault="000A3958">
            <w:pPr>
              <w:rPr>
                <w:rFonts w:ascii="Arial" w:hAnsi="Arial" w:cs="Arial"/>
                <w:iCs/>
                <w:sz w:val="16"/>
                <w:lang w:eastAsia="zh-CN"/>
              </w:rPr>
            </w:pPr>
            <w:r>
              <w:rPr>
                <w:rFonts w:ascii="Arial" w:hAnsi="Arial" w:cs="Arial"/>
                <w:iCs/>
                <w:sz w:val="16"/>
                <w:lang w:eastAsia="zh-CN"/>
              </w:rPr>
              <w:t xml:space="preserve">Okay with Alt 2 in principle. </w:t>
            </w:r>
          </w:p>
        </w:tc>
      </w:tr>
      <w:tr w:rsidR="00131D3D" w14:paraId="48165B59" w14:textId="77777777">
        <w:tc>
          <w:tcPr>
            <w:tcW w:w="1838" w:type="dxa"/>
            <w:vAlign w:val="center"/>
          </w:tcPr>
          <w:p w14:paraId="6569C8D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4A746A"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1160C29A" w14:textId="77777777" w:rsidR="00131D3D" w:rsidRDefault="00131D3D">
            <w:pPr>
              <w:rPr>
                <w:rFonts w:ascii="Arial" w:hAnsi="Arial" w:cs="Arial"/>
                <w:iCs/>
                <w:sz w:val="16"/>
                <w:lang w:eastAsia="zh-CN"/>
              </w:rPr>
            </w:pPr>
          </w:p>
        </w:tc>
      </w:tr>
      <w:tr w:rsidR="00131D3D" w14:paraId="2FA0439E" w14:textId="77777777">
        <w:tc>
          <w:tcPr>
            <w:tcW w:w="1838" w:type="dxa"/>
          </w:tcPr>
          <w:p w14:paraId="1CBB312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459C4D7" w14:textId="77777777" w:rsidR="00131D3D" w:rsidRDefault="00131D3D">
            <w:pPr>
              <w:rPr>
                <w:rFonts w:ascii="Arial" w:hAnsi="Arial" w:cs="Arial"/>
                <w:iCs/>
                <w:sz w:val="16"/>
                <w:lang w:eastAsia="zh-CN"/>
              </w:rPr>
            </w:pPr>
          </w:p>
        </w:tc>
        <w:tc>
          <w:tcPr>
            <w:tcW w:w="6379" w:type="dxa"/>
          </w:tcPr>
          <w:p w14:paraId="12E148DF" w14:textId="77777777" w:rsidR="00131D3D" w:rsidRDefault="000A3958">
            <w:pPr>
              <w:tabs>
                <w:tab w:val="left" w:pos="1014"/>
              </w:tabs>
              <w:rPr>
                <w:ins w:id="77"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67B5418A" w14:textId="77777777" w:rsidR="00131D3D" w:rsidRDefault="000A3958">
            <w:pPr>
              <w:tabs>
                <w:tab w:val="left" w:pos="1014"/>
              </w:tabs>
              <w:rPr>
                <w:rFonts w:ascii="Arial" w:hAnsi="Arial" w:cs="Arial"/>
                <w:iCs/>
                <w:sz w:val="16"/>
                <w:lang w:eastAsia="zh-CN"/>
              </w:rPr>
            </w:pPr>
            <w:ins w:id="78" w:author="Huawei - Huangsu 1112" w:date="2021-11-12T09:46:00Z">
              <w:r>
                <w:rPr>
                  <w:rFonts w:ascii="Arial" w:hAnsi="Arial" w:cs="Arial"/>
                  <w:iCs/>
                  <w:sz w:val="16"/>
                  <w:lang w:eastAsia="zh-CN"/>
                </w:rPr>
                <w:t xml:space="preserve">FL: updated </w:t>
              </w:r>
            </w:ins>
            <w:ins w:id="79" w:author="Huawei - Huangsu 1112" w:date="2021-11-12T09:48:00Z">
              <w:r>
                <w:rPr>
                  <w:rFonts w:ascii="Arial" w:hAnsi="Arial" w:cs="Arial"/>
                  <w:iCs/>
                  <w:sz w:val="16"/>
                  <w:lang w:eastAsia="zh-CN"/>
                </w:rPr>
                <w:t>to make it clear.</w:t>
              </w:r>
            </w:ins>
          </w:p>
        </w:tc>
      </w:tr>
      <w:tr w:rsidR="00131D3D" w14:paraId="7B8AC2E6" w14:textId="77777777">
        <w:tc>
          <w:tcPr>
            <w:tcW w:w="1838" w:type="dxa"/>
          </w:tcPr>
          <w:p w14:paraId="324EE13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172396A9"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tcPr>
          <w:p w14:paraId="4B579F65"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131D3D" w14:paraId="02EFBAB9" w14:textId="77777777">
        <w:tc>
          <w:tcPr>
            <w:tcW w:w="1838" w:type="dxa"/>
            <w:vAlign w:val="center"/>
          </w:tcPr>
          <w:p w14:paraId="1563F043"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04F3D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770A3240" w14:textId="77777777" w:rsidR="00131D3D" w:rsidRDefault="000A3958">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5D36AA39" w14:textId="77777777" w:rsidR="00131D3D" w:rsidRDefault="000A3958">
            <w:pPr>
              <w:rPr>
                <w:rFonts w:ascii="Arial" w:hAnsi="Arial" w:cs="Arial"/>
                <w:iCs/>
                <w:sz w:val="16"/>
                <w:lang w:eastAsia="zh-CN"/>
              </w:rPr>
            </w:pPr>
            <w:r>
              <w:rPr>
                <w:rFonts w:ascii="Arial" w:hAnsi="Arial" w:cs="Arial"/>
                <w:iCs/>
                <w:sz w:val="16"/>
                <w:lang w:eastAsia="zh-CN"/>
              </w:rPr>
              <w:t xml:space="preserve">We suggest to add Alt3, </w:t>
            </w:r>
          </w:p>
          <w:p w14:paraId="152D38FB" w14:textId="77777777" w:rsidR="00131D3D" w:rsidRDefault="000A3958">
            <w:pPr>
              <w:rPr>
                <w:rFonts w:ascii="Arial" w:hAnsi="Arial" w:cs="Arial"/>
                <w:iCs/>
                <w:sz w:val="16"/>
                <w:u w:val="single"/>
                <w:lang w:eastAsia="zh-CN"/>
              </w:rPr>
            </w:pPr>
            <w:r>
              <w:rPr>
                <w:rFonts w:ascii="Arial" w:hAnsi="Arial" w:cs="Arial"/>
                <w:iCs/>
                <w:color w:val="FF0000"/>
                <w:sz w:val="16"/>
                <w:u w:val="single"/>
                <w:lang w:eastAsia="zh-CN"/>
              </w:rPr>
              <w:lastRenderedPageBreak/>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131D3D" w14:paraId="4D1DE45F" w14:textId="77777777">
        <w:tc>
          <w:tcPr>
            <w:tcW w:w="1838" w:type="dxa"/>
          </w:tcPr>
          <w:p w14:paraId="41DAEDE6" w14:textId="77777777" w:rsidR="00131D3D" w:rsidRDefault="000A3958">
            <w:pPr>
              <w:rPr>
                <w:rFonts w:ascii="Arial" w:hAnsi="Arial" w:cs="Arial"/>
                <w:iCs/>
                <w:sz w:val="16"/>
                <w:lang w:eastAsia="zh-CN"/>
              </w:rPr>
            </w:pPr>
            <w:r>
              <w:rPr>
                <w:rFonts w:ascii="Arial" w:hAnsi="Arial" w:cs="Arial"/>
                <w:iCs/>
                <w:sz w:val="16"/>
                <w:lang w:eastAsia="zh-CN"/>
              </w:rPr>
              <w:lastRenderedPageBreak/>
              <w:t>OPPO</w:t>
            </w:r>
          </w:p>
        </w:tc>
        <w:tc>
          <w:tcPr>
            <w:tcW w:w="1134" w:type="dxa"/>
          </w:tcPr>
          <w:p w14:paraId="06E56E39"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AC226C6"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755637E4" w14:textId="77777777" w:rsidR="00131D3D" w:rsidRDefault="000A3958">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80" w:author="Huawei - Huangsu 1112" w:date="2021-11-12T09:47:00Z">
              <w:r>
                <w:rPr>
                  <w:lang w:eastAsia="zh-CN"/>
                </w:rPr>
                <w:t xml:space="preserve">other </w:t>
              </w:r>
            </w:ins>
            <w:r>
              <w:rPr>
                <w:strike/>
                <w:color w:val="FF0000"/>
                <w:lang w:eastAsia="zh-CN"/>
              </w:rPr>
              <w:t>PDCCH/</w:t>
            </w:r>
            <w:r>
              <w:rPr>
                <w:lang w:eastAsia="zh-CN"/>
              </w:rPr>
              <w:t>PDSCH/CSI-RS</w:t>
            </w:r>
          </w:p>
          <w:p w14:paraId="07AB2E5A" w14:textId="77777777" w:rsidR="00131D3D" w:rsidRDefault="000A3958">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131D3D" w14:paraId="79C4BBC3" w14:textId="77777777">
        <w:tc>
          <w:tcPr>
            <w:tcW w:w="1838" w:type="dxa"/>
          </w:tcPr>
          <w:p w14:paraId="0ECEFAC3"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576D40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AB19598"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131D3D" w14:paraId="1530EEBC" w14:textId="77777777">
        <w:tc>
          <w:tcPr>
            <w:tcW w:w="1838" w:type="dxa"/>
          </w:tcPr>
          <w:p w14:paraId="0B6415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9AC3EFD"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tcPr>
          <w:p w14:paraId="7FF92C9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131D3D" w14:paraId="49B6E15A" w14:textId="77777777">
        <w:tc>
          <w:tcPr>
            <w:tcW w:w="1838" w:type="dxa"/>
          </w:tcPr>
          <w:p w14:paraId="11434D3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DF6AD58"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5B64EBCC" w14:textId="77777777" w:rsidR="00131D3D" w:rsidRDefault="00131D3D">
            <w:pPr>
              <w:tabs>
                <w:tab w:val="left" w:pos="1014"/>
              </w:tabs>
              <w:rPr>
                <w:rFonts w:ascii="Arial" w:hAnsi="Arial" w:cs="Arial"/>
                <w:iCs/>
                <w:sz w:val="16"/>
                <w:lang w:eastAsia="zh-CN"/>
              </w:rPr>
            </w:pPr>
          </w:p>
        </w:tc>
      </w:tr>
      <w:tr w:rsidR="00131D3D" w14:paraId="37F34F6A" w14:textId="77777777">
        <w:tc>
          <w:tcPr>
            <w:tcW w:w="1838" w:type="dxa"/>
            <w:vAlign w:val="center"/>
          </w:tcPr>
          <w:p w14:paraId="07F01749"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B9F9F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9B7B6FA" w14:textId="77777777" w:rsidR="00131D3D" w:rsidRDefault="00131D3D">
            <w:pPr>
              <w:tabs>
                <w:tab w:val="left" w:pos="1014"/>
              </w:tabs>
              <w:rPr>
                <w:rFonts w:ascii="Arial" w:hAnsi="Arial" w:cs="Arial"/>
                <w:iCs/>
                <w:sz w:val="16"/>
                <w:lang w:eastAsia="zh-CN"/>
              </w:rPr>
            </w:pPr>
          </w:p>
        </w:tc>
      </w:tr>
      <w:tr w:rsidR="00131D3D" w14:paraId="7538D4CC" w14:textId="77777777">
        <w:tc>
          <w:tcPr>
            <w:tcW w:w="1838" w:type="dxa"/>
          </w:tcPr>
          <w:p w14:paraId="0C3A710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390DB829"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5E5EC859" w14:textId="09FBF65F" w:rsidR="00131D3D" w:rsidRDefault="000A3958">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w:t>
            </w:r>
            <w:r w:rsidR="00BF433B">
              <w:rPr>
                <w:rFonts w:ascii="Arial" w:hAnsi="Arial" w:cs="Arial"/>
                <w:iCs/>
                <w:sz w:val="16"/>
                <w:lang w:eastAsia="zh-CN"/>
              </w:rPr>
              <w:pgNum/>
            </w:r>
            <w:r w:rsidR="00BF433B">
              <w:rPr>
                <w:rFonts w:ascii="Arial" w:hAnsi="Arial" w:cs="Arial"/>
                <w:iCs/>
                <w:sz w:val="16"/>
                <w:lang w:eastAsia="zh-CN"/>
              </w:rPr>
              <w:t>ndica</w:t>
            </w:r>
            <w:r>
              <w:rPr>
                <w:rFonts w:ascii="Arial" w:hAnsi="Arial" w:cs="Arial"/>
                <w:iCs/>
                <w:sz w:val="16"/>
                <w:lang w:eastAsia="zh-CN"/>
              </w:rPr>
              <w:t xml:space="preserve"> common to many UEs, PRS priority will impact even non-positioning UEs. </w:t>
            </w:r>
          </w:p>
        </w:tc>
      </w:tr>
      <w:tr w:rsidR="00131D3D" w14:paraId="32370CE8" w14:textId="77777777">
        <w:tc>
          <w:tcPr>
            <w:tcW w:w="1838" w:type="dxa"/>
          </w:tcPr>
          <w:p w14:paraId="2048877A"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982266B" w14:textId="77777777" w:rsidR="00131D3D" w:rsidRDefault="000A3958">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31089B35"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131D3D" w14:paraId="4B3C3359" w14:textId="77777777">
        <w:tc>
          <w:tcPr>
            <w:tcW w:w="1838" w:type="dxa"/>
          </w:tcPr>
          <w:p w14:paraId="04F6F328"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1134" w:type="dxa"/>
          </w:tcPr>
          <w:p w14:paraId="10DAF4F7" w14:textId="77777777" w:rsidR="00131D3D" w:rsidRDefault="000A3958">
            <w:pPr>
              <w:jc w:val="left"/>
              <w:rPr>
                <w:rFonts w:ascii="Arial" w:eastAsia="맑은 고딕" w:hAnsi="Arial" w:cs="Arial"/>
                <w:iCs/>
                <w:sz w:val="16"/>
                <w:lang w:eastAsia="ko-KR"/>
              </w:rPr>
            </w:pPr>
            <w:r>
              <w:rPr>
                <w:rFonts w:ascii="Arial" w:eastAsia="맑은 고딕" w:hAnsi="Arial" w:cs="Arial" w:hint="eastAsia"/>
                <w:iCs/>
                <w:sz w:val="16"/>
                <w:lang w:eastAsia="ko-KR"/>
              </w:rPr>
              <w:t>Alt.1</w:t>
            </w:r>
          </w:p>
        </w:tc>
        <w:tc>
          <w:tcPr>
            <w:tcW w:w="6379" w:type="dxa"/>
          </w:tcPr>
          <w:p w14:paraId="3AF45A62" w14:textId="77777777" w:rsidR="00131D3D" w:rsidRDefault="00131D3D">
            <w:pPr>
              <w:tabs>
                <w:tab w:val="left" w:pos="1014"/>
              </w:tabs>
              <w:rPr>
                <w:rFonts w:ascii="Arial" w:hAnsi="Arial" w:cs="Arial"/>
                <w:iCs/>
                <w:sz w:val="16"/>
                <w:lang w:eastAsia="zh-CN"/>
              </w:rPr>
            </w:pPr>
          </w:p>
        </w:tc>
      </w:tr>
      <w:tr w:rsidR="00131D3D" w14:paraId="3B30711A" w14:textId="77777777">
        <w:tc>
          <w:tcPr>
            <w:tcW w:w="1838" w:type="dxa"/>
          </w:tcPr>
          <w:p w14:paraId="5F8ABDB0" w14:textId="77777777" w:rsidR="00131D3D" w:rsidRDefault="000A3958">
            <w:pPr>
              <w:rPr>
                <w:rFonts w:ascii="Arial" w:eastAsia="맑은 고딕" w:hAnsi="Arial" w:cs="Arial"/>
                <w:iCs/>
                <w:sz w:val="16"/>
                <w:lang w:eastAsia="ko-KR"/>
              </w:rPr>
            </w:pPr>
            <w:r>
              <w:rPr>
                <w:rFonts w:ascii="Arial" w:eastAsia="맑은 고딕" w:hAnsi="Arial" w:cs="Arial"/>
                <w:iCs/>
                <w:sz w:val="16"/>
                <w:lang w:eastAsia="ko-KR"/>
              </w:rPr>
              <w:t>InterDigital</w:t>
            </w:r>
          </w:p>
        </w:tc>
        <w:tc>
          <w:tcPr>
            <w:tcW w:w="1134" w:type="dxa"/>
          </w:tcPr>
          <w:p w14:paraId="689BF967" w14:textId="77777777" w:rsidR="00131D3D" w:rsidRDefault="000A3958">
            <w:pPr>
              <w:jc w:val="left"/>
              <w:rPr>
                <w:rFonts w:ascii="Arial" w:eastAsia="맑은 고딕" w:hAnsi="Arial" w:cs="Arial"/>
                <w:iCs/>
                <w:sz w:val="16"/>
                <w:lang w:eastAsia="ko-KR"/>
              </w:rPr>
            </w:pPr>
            <w:r>
              <w:rPr>
                <w:rFonts w:ascii="Arial" w:hAnsi="Arial" w:cs="Arial"/>
                <w:iCs/>
                <w:sz w:val="16"/>
                <w:lang w:eastAsia="zh-CN"/>
              </w:rPr>
              <w:t>Alt. 1</w:t>
            </w:r>
          </w:p>
        </w:tc>
        <w:tc>
          <w:tcPr>
            <w:tcW w:w="6379" w:type="dxa"/>
          </w:tcPr>
          <w:p w14:paraId="42BBD6E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14:paraId="4C6FBEB9" w14:textId="77777777" w:rsidR="00131D3D" w:rsidRDefault="00131D3D">
      <w:pPr>
        <w:pStyle w:val="3GPPAgreements"/>
        <w:numPr>
          <w:ilvl w:val="0"/>
          <w:numId w:val="0"/>
        </w:numPr>
        <w:rPr>
          <w:lang w:eastAsia="zh-CN"/>
        </w:rPr>
      </w:pPr>
    </w:p>
    <w:p w14:paraId="75F49599"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431BF8FB" w14:textId="77777777" w:rsidR="00131D3D" w:rsidRDefault="000A3958">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B8C54" w14:textId="77777777" w:rsidR="00131D3D" w:rsidRDefault="000A3958">
      <w:pPr>
        <w:pStyle w:val="3GPPAgreements"/>
        <w:numPr>
          <w:ilvl w:val="1"/>
          <w:numId w:val="3"/>
        </w:numPr>
        <w:rPr>
          <w:lang w:eastAsia="zh-CN"/>
        </w:rPr>
      </w:pPr>
      <w:r>
        <w:rPr>
          <w:lang w:eastAsia="zh-CN"/>
        </w:rPr>
        <w:t>Option 1</w:t>
      </w:r>
    </w:p>
    <w:p w14:paraId="58B32F82" w14:textId="77777777" w:rsidR="00131D3D" w:rsidRDefault="000A3958">
      <w:pPr>
        <w:pStyle w:val="3GPPAgreements"/>
        <w:numPr>
          <w:ilvl w:val="2"/>
          <w:numId w:val="3"/>
        </w:numPr>
        <w:rPr>
          <w:lang w:eastAsia="zh-CN"/>
        </w:rPr>
      </w:pPr>
      <w:r>
        <w:rPr>
          <w:lang w:eastAsia="zh-CN"/>
        </w:rPr>
        <w:t>One priority indicator for PRS vs. PDSCH associated with high priority index</w:t>
      </w:r>
    </w:p>
    <w:p w14:paraId="6D326285" w14:textId="77777777" w:rsidR="00131D3D" w:rsidRDefault="000A3958">
      <w:pPr>
        <w:pStyle w:val="3GPPAgreements"/>
        <w:numPr>
          <w:ilvl w:val="2"/>
          <w:numId w:val="3"/>
        </w:numPr>
        <w:rPr>
          <w:lang w:eastAsia="zh-CN"/>
        </w:rPr>
      </w:pPr>
      <w:r>
        <w:rPr>
          <w:lang w:eastAsia="zh-CN"/>
        </w:rPr>
        <w:t>One priority indicator for PRS vs. PDCCH in type-3 CSS of SpCell and USS</w:t>
      </w:r>
    </w:p>
    <w:p w14:paraId="40FA6F6B" w14:textId="77777777" w:rsidR="00131D3D" w:rsidRDefault="000A3958">
      <w:pPr>
        <w:pStyle w:val="3GPPAgreements"/>
        <w:numPr>
          <w:ilvl w:val="2"/>
          <w:numId w:val="3"/>
        </w:numPr>
        <w:rPr>
          <w:lang w:eastAsia="zh-CN"/>
        </w:rPr>
      </w:pPr>
      <w:r>
        <w:rPr>
          <w:lang w:eastAsia="zh-CN"/>
        </w:rPr>
        <w:t>One priority indicator for PRS vs. other DL signaling/channel not associated with high priority</w:t>
      </w:r>
    </w:p>
    <w:p w14:paraId="62913350" w14:textId="77777777" w:rsidR="00131D3D" w:rsidRDefault="000A3958">
      <w:pPr>
        <w:pStyle w:val="3GPPAgreements"/>
        <w:numPr>
          <w:ilvl w:val="1"/>
          <w:numId w:val="3"/>
        </w:numPr>
        <w:rPr>
          <w:lang w:eastAsia="zh-CN"/>
        </w:rPr>
      </w:pPr>
      <w:r>
        <w:rPr>
          <w:lang w:eastAsia="zh-CN"/>
        </w:rPr>
        <w:t>Option 2</w:t>
      </w:r>
    </w:p>
    <w:p w14:paraId="776A5CED" w14:textId="77777777" w:rsidR="00131D3D" w:rsidRDefault="000A3958">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467BDA45" w14:textId="77777777" w:rsidR="00131D3D" w:rsidRDefault="000A3958">
      <w:pPr>
        <w:pStyle w:val="3GPPAgreements"/>
        <w:numPr>
          <w:ilvl w:val="2"/>
          <w:numId w:val="3"/>
        </w:numPr>
        <w:rPr>
          <w:lang w:eastAsia="zh-CN"/>
        </w:rPr>
      </w:pPr>
      <w:r>
        <w:rPr>
          <w:lang w:eastAsia="zh-CN"/>
        </w:rPr>
        <w:t>One priority indicator for PRS vs. periodic/semi-persistent signals/channels</w:t>
      </w:r>
    </w:p>
    <w:tbl>
      <w:tblPr>
        <w:tblStyle w:val="af"/>
        <w:tblW w:w="9351" w:type="dxa"/>
        <w:tblLayout w:type="fixed"/>
        <w:tblLook w:val="04A0" w:firstRow="1" w:lastRow="0" w:firstColumn="1" w:lastColumn="0" w:noHBand="0" w:noVBand="1"/>
      </w:tblPr>
      <w:tblGrid>
        <w:gridCol w:w="1838"/>
        <w:gridCol w:w="1134"/>
        <w:gridCol w:w="6379"/>
      </w:tblGrid>
      <w:tr w:rsidR="00131D3D" w14:paraId="57E77247" w14:textId="77777777">
        <w:tc>
          <w:tcPr>
            <w:tcW w:w="1838" w:type="dxa"/>
            <w:vAlign w:val="center"/>
          </w:tcPr>
          <w:p w14:paraId="187171BE"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25565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6E636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E2A137" w14:textId="77777777">
        <w:tc>
          <w:tcPr>
            <w:tcW w:w="1838" w:type="dxa"/>
            <w:vAlign w:val="center"/>
          </w:tcPr>
          <w:p w14:paraId="6517F92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BEA542"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3D6CF7D" w14:textId="77777777" w:rsidR="00131D3D" w:rsidRDefault="00131D3D">
            <w:pPr>
              <w:rPr>
                <w:rFonts w:ascii="Arial" w:hAnsi="Arial" w:cs="Arial"/>
                <w:iCs/>
                <w:sz w:val="16"/>
                <w:lang w:eastAsia="zh-CN"/>
              </w:rPr>
            </w:pPr>
          </w:p>
        </w:tc>
      </w:tr>
      <w:tr w:rsidR="00131D3D" w14:paraId="6827B3FF" w14:textId="77777777">
        <w:tc>
          <w:tcPr>
            <w:tcW w:w="1838" w:type="dxa"/>
            <w:vAlign w:val="center"/>
          </w:tcPr>
          <w:p w14:paraId="4B4F74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2D8617" w14:textId="77777777" w:rsidR="00131D3D" w:rsidRDefault="00131D3D">
            <w:pPr>
              <w:rPr>
                <w:rFonts w:ascii="Arial" w:hAnsi="Arial" w:cs="Arial"/>
                <w:iCs/>
                <w:sz w:val="16"/>
                <w:lang w:eastAsia="zh-CN"/>
              </w:rPr>
            </w:pPr>
          </w:p>
        </w:tc>
        <w:tc>
          <w:tcPr>
            <w:tcW w:w="6379" w:type="dxa"/>
            <w:vAlign w:val="center"/>
          </w:tcPr>
          <w:p w14:paraId="677E0236" w14:textId="77777777" w:rsidR="00131D3D" w:rsidRDefault="000A3958">
            <w:pPr>
              <w:rPr>
                <w:rFonts w:ascii="Arial" w:hAnsi="Arial" w:cs="Arial"/>
                <w:iCs/>
                <w:sz w:val="16"/>
                <w:lang w:eastAsia="zh-CN"/>
              </w:rPr>
            </w:pPr>
            <w:r>
              <w:rPr>
                <w:rFonts w:ascii="Arial" w:hAnsi="Arial" w:cs="Arial"/>
                <w:iCs/>
                <w:sz w:val="16"/>
                <w:lang w:eastAsia="zh-CN"/>
              </w:rPr>
              <w:t>Not needed in our view.</w:t>
            </w:r>
          </w:p>
        </w:tc>
      </w:tr>
      <w:tr w:rsidR="00131D3D" w14:paraId="33734449" w14:textId="77777777">
        <w:tc>
          <w:tcPr>
            <w:tcW w:w="1838" w:type="dxa"/>
            <w:vAlign w:val="center"/>
          </w:tcPr>
          <w:p w14:paraId="56312A6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35B44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251B401" w14:textId="77777777" w:rsidR="00131D3D" w:rsidRDefault="00131D3D">
            <w:pPr>
              <w:rPr>
                <w:rFonts w:ascii="Arial" w:hAnsi="Arial" w:cs="Arial"/>
                <w:iCs/>
                <w:sz w:val="16"/>
                <w:lang w:eastAsia="zh-CN"/>
              </w:rPr>
            </w:pPr>
          </w:p>
        </w:tc>
      </w:tr>
      <w:tr w:rsidR="00131D3D" w14:paraId="07B3A5F6" w14:textId="77777777">
        <w:tc>
          <w:tcPr>
            <w:tcW w:w="1838" w:type="dxa"/>
          </w:tcPr>
          <w:p w14:paraId="680F67A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3208684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7955A3E" w14:textId="77777777" w:rsidR="00131D3D" w:rsidRDefault="00131D3D">
            <w:pPr>
              <w:rPr>
                <w:rFonts w:ascii="Arial" w:hAnsi="Arial" w:cs="Arial"/>
                <w:iCs/>
                <w:sz w:val="16"/>
                <w:lang w:eastAsia="zh-CN"/>
              </w:rPr>
            </w:pPr>
          </w:p>
        </w:tc>
      </w:tr>
      <w:tr w:rsidR="00131D3D" w14:paraId="3DA64341" w14:textId="77777777">
        <w:tc>
          <w:tcPr>
            <w:tcW w:w="1838" w:type="dxa"/>
          </w:tcPr>
          <w:p w14:paraId="11F2930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21FE4F87"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343DB06E" w14:textId="77777777" w:rsidR="00131D3D" w:rsidRDefault="00131D3D">
            <w:pPr>
              <w:ind w:firstLine="425"/>
              <w:rPr>
                <w:rFonts w:ascii="Arial" w:hAnsi="Arial" w:cs="Arial"/>
                <w:iCs/>
                <w:sz w:val="16"/>
                <w:lang w:eastAsia="zh-CN"/>
              </w:rPr>
            </w:pPr>
          </w:p>
        </w:tc>
      </w:tr>
      <w:tr w:rsidR="00131D3D" w14:paraId="51EC2BAA" w14:textId="77777777">
        <w:tc>
          <w:tcPr>
            <w:tcW w:w="1838" w:type="dxa"/>
            <w:vAlign w:val="center"/>
          </w:tcPr>
          <w:p w14:paraId="2E6EDF8B" w14:textId="77777777" w:rsidR="00131D3D" w:rsidRDefault="000A3958">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6E82A38C"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24C919B6" w14:textId="77777777" w:rsidR="00131D3D" w:rsidRDefault="00131D3D">
            <w:pPr>
              <w:ind w:firstLine="425"/>
              <w:rPr>
                <w:rFonts w:ascii="Arial" w:hAnsi="Arial" w:cs="Arial"/>
                <w:iCs/>
                <w:sz w:val="16"/>
                <w:lang w:eastAsia="zh-CN"/>
              </w:rPr>
            </w:pPr>
          </w:p>
        </w:tc>
      </w:tr>
      <w:tr w:rsidR="00131D3D" w14:paraId="29BA021E" w14:textId="77777777">
        <w:tc>
          <w:tcPr>
            <w:tcW w:w="1838" w:type="dxa"/>
          </w:tcPr>
          <w:p w14:paraId="6C53F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6D12B7CB" w14:textId="77777777" w:rsidR="00131D3D" w:rsidRDefault="00131D3D">
            <w:pPr>
              <w:rPr>
                <w:rFonts w:ascii="Arial" w:hAnsi="Arial" w:cs="Arial"/>
                <w:iCs/>
                <w:sz w:val="16"/>
                <w:lang w:eastAsia="zh-CN"/>
              </w:rPr>
            </w:pPr>
          </w:p>
        </w:tc>
        <w:tc>
          <w:tcPr>
            <w:tcW w:w="6379" w:type="dxa"/>
          </w:tcPr>
          <w:p w14:paraId="0221D352" w14:textId="77777777" w:rsidR="00131D3D" w:rsidRDefault="000A3958">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66B4ABE8" w14:textId="77777777" w:rsidR="00131D3D" w:rsidRDefault="00131D3D">
            <w:pPr>
              <w:rPr>
                <w:rFonts w:ascii="Arial" w:hAnsi="Arial" w:cs="Arial"/>
                <w:iCs/>
                <w:sz w:val="16"/>
                <w:lang w:eastAsia="zh-CN"/>
              </w:rPr>
            </w:pPr>
          </w:p>
          <w:p w14:paraId="3C33C930" w14:textId="77777777" w:rsidR="00131D3D" w:rsidRDefault="000A3958">
            <w:pPr>
              <w:rPr>
                <w:rFonts w:ascii="Arial" w:hAnsi="Arial" w:cs="Arial"/>
                <w:iCs/>
                <w:sz w:val="16"/>
                <w:lang w:eastAsia="zh-CN"/>
              </w:rPr>
            </w:pPr>
            <w:r>
              <w:rPr>
                <w:rFonts w:ascii="Arial" w:hAnsi="Arial" w:cs="Arial"/>
                <w:iCs/>
                <w:sz w:val="16"/>
                <w:lang w:eastAsia="zh-CN"/>
              </w:rPr>
              <w:t>For Option 2: we do not think it is needed.</w:t>
            </w:r>
          </w:p>
        </w:tc>
      </w:tr>
      <w:tr w:rsidR="00131D3D" w14:paraId="7D6928EB" w14:textId="77777777">
        <w:tc>
          <w:tcPr>
            <w:tcW w:w="1838" w:type="dxa"/>
          </w:tcPr>
          <w:p w14:paraId="5FEFFDE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4EC924A"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52B4CEAA" w14:textId="77777777" w:rsidR="00131D3D" w:rsidRDefault="00131D3D">
            <w:pPr>
              <w:rPr>
                <w:rFonts w:ascii="Arial" w:hAnsi="Arial" w:cs="Arial"/>
                <w:iCs/>
                <w:sz w:val="16"/>
                <w:lang w:eastAsia="zh-CN"/>
              </w:rPr>
            </w:pPr>
          </w:p>
        </w:tc>
      </w:tr>
      <w:tr w:rsidR="00131D3D" w14:paraId="5D2AAB2D" w14:textId="77777777">
        <w:tc>
          <w:tcPr>
            <w:tcW w:w="1838" w:type="dxa"/>
          </w:tcPr>
          <w:p w14:paraId="4653C5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6C97211"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929A1A2" w14:textId="77777777" w:rsidR="00131D3D" w:rsidRDefault="00131D3D">
            <w:pPr>
              <w:rPr>
                <w:rFonts w:ascii="Arial" w:hAnsi="Arial" w:cs="Arial"/>
                <w:iCs/>
                <w:sz w:val="16"/>
                <w:lang w:eastAsia="zh-CN"/>
              </w:rPr>
            </w:pPr>
          </w:p>
        </w:tc>
      </w:tr>
      <w:tr w:rsidR="00131D3D" w14:paraId="2548B19F" w14:textId="77777777">
        <w:tc>
          <w:tcPr>
            <w:tcW w:w="1838" w:type="dxa"/>
          </w:tcPr>
          <w:p w14:paraId="48F5C9B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477E2B" w14:textId="77777777" w:rsidR="00131D3D" w:rsidRDefault="000A3958">
            <w:pPr>
              <w:rPr>
                <w:rFonts w:ascii="Arial" w:hAnsi="Arial" w:cs="Arial"/>
                <w:iCs/>
                <w:sz w:val="16"/>
                <w:lang w:eastAsia="zh-CN"/>
              </w:rPr>
            </w:pPr>
            <w:r>
              <w:rPr>
                <w:rFonts w:ascii="Arial" w:hAnsi="Arial" w:cs="Arial"/>
                <w:iCs/>
                <w:sz w:val="16"/>
                <w:lang w:eastAsia="zh-CN"/>
              </w:rPr>
              <w:t>Yes, Option 2</w:t>
            </w:r>
          </w:p>
        </w:tc>
        <w:tc>
          <w:tcPr>
            <w:tcW w:w="6379" w:type="dxa"/>
          </w:tcPr>
          <w:p w14:paraId="09BFFC8F" w14:textId="77777777" w:rsidR="00131D3D" w:rsidRDefault="00131D3D">
            <w:pPr>
              <w:rPr>
                <w:rFonts w:ascii="Arial" w:hAnsi="Arial" w:cs="Arial"/>
                <w:iCs/>
                <w:sz w:val="16"/>
                <w:lang w:eastAsia="zh-CN"/>
              </w:rPr>
            </w:pPr>
          </w:p>
        </w:tc>
      </w:tr>
      <w:tr w:rsidR="00131D3D" w14:paraId="5DC2BC38" w14:textId="77777777">
        <w:tc>
          <w:tcPr>
            <w:tcW w:w="1838" w:type="dxa"/>
          </w:tcPr>
          <w:p w14:paraId="70D2F906"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lastRenderedPageBreak/>
              <w:t>LGE</w:t>
            </w:r>
          </w:p>
        </w:tc>
        <w:tc>
          <w:tcPr>
            <w:tcW w:w="1134" w:type="dxa"/>
          </w:tcPr>
          <w:p w14:paraId="68A85A55"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No</w:t>
            </w:r>
          </w:p>
        </w:tc>
        <w:tc>
          <w:tcPr>
            <w:tcW w:w="6379" w:type="dxa"/>
          </w:tcPr>
          <w:p w14:paraId="1D9E5229" w14:textId="77777777" w:rsidR="00131D3D" w:rsidRDefault="00131D3D">
            <w:pPr>
              <w:rPr>
                <w:rFonts w:ascii="Arial" w:hAnsi="Arial" w:cs="Arial"/>
                <w:iCs/>
                <w:sz w:val="16"/>
                <w:lang w:eastAsia="zh-CN"/>
              </w:rPr>
            </w:pPr>
          </w:p>
        </w:tc>
      </w:tr>
      <w:tr w:rsidR="00131D3D" w14:paraId="4DB1558F" w14:textId="77777777">
        <w:tc>
          <w:tcPr>
            <w:tcW w:w="1838" w:type="dxa"/>
          </w:tcPr>
          <w:p w14:paraId="12BB9B92" w14:textId="77777777" w:rsidR="00131D3D" w:rsidRDefault="000A3958">
            <w:pPr>
              <w:rPr>
                <w:rFonts w:ascii="Arial" w:eastAsia="맑은 고딕" w:hAnsi="Arial" w:cs="Arial"/>
                <w:iCs/>
                <w:sz w:val="16"/>
                <w:lang w:eastAsia="ko-KR"/>
              </w:rPr>
            </w:pPr>
            <w:r>
              <w:rPr>
                <w:rFonts w:ascii="Arial" w:eastAsia="맑은 고딕" w:hAnsi="Arial" w:cs="Arial"/>
                <w:iCs/>
                <w:sz w:val="16"/>
                <w:lang w:eastAsia="ko-KR"/>
              </w:rPr>
              <w:t>InterDigital</w:t>
            </w:r>
          </w:p>
        </w:tc>
        <w:tc>
          <w:tcPr>
            <w:tcW w:w="1134" w:type="dxa"/>
          </w:tcPr>
          <w:p w14:paraId="424BE0BE" w14:textId="77777777" w:rsidR="00131D3D" w:rsidRDefault="000A3958">
            <w:pPr>
              <w:rPr>
                <w:rFonts w:ascii="Arial" w:eastAsia="맑은 고딕" w:hAnsi="Arial" w:cs="Arial"/>
                <w:iCs/>
                <w:sz w:val="16"/>
                <w:lang w:eastAsia="ko-KR"/>
              </w:rPr>
            </w:pPr>
            <w:r>
              <w:rPr>
                <w:rFonts w:ascii="Arial" w:eastAsia="맑은 고딕" w:hAnsi="Arial" w:cs="Arial"/>
                <w:iCs/>
                <w:sz w:val="16"/>
                <w:lang w:eastAsia="ko-KR"/>
              </w:rPr>
              <w:t>No</w:t>
            </w:r>
          </w:p>
        </w:tc>
        <w:tc>
          <w:tcPr>
            <w:tcW w:w="6379" w:type="dxa"/>
          </w:tcPr>
          <w:p w14:paraId="73F9B568" w14:textId="77777777" w:rsidR="00131D3D" w:rsidRDefault="00131D3D">
            <w:pPr>
              <w:rPr>
                <w:rFonts w:ascii="Arial" w:hAnsi="Arial" w:cs="Arial"/>
                <w:iCs/>
                <w:sz w:val="16"/>
                <w:lang w:eastAsia="zh-CN"/>
              </w:rPr>
            </w:pPr>
          </w:p>
        </w:tc>
      </w:tr>
    </w:tbl>
    <w:p w14:paraId="272C35AE" w14:textId="77777777" w:rsidR="00131D3D" w:rsidRDefault="00131D3D">
      <w:pPr>
        <w:pStyle w:val="3GPPAgreements"/>
        <w:numPr>
          <w:ilvl w:val="0"/>
          <w:numId w:val="0"/>
        </w:numPr>
        <w:rPr>
          <w:lang w:eastAsia="zh-CN"/>
        </w:rPr>
      </w:pPr>
    </w:p>
    <w:p w14:paraId="661408CF"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29A2DAAC" w14:textId="77777777" w:rsidR="00131D3D" w:rsidRDefault="000A3958">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
        <w:tblW w:w="9351" w:type="dxa"/>
        <w:tblLayout w:type="fixed"/>
        <w:tblLook w:val="04A0" w:firstRow="1" w:lastRow="0" w:firstColumn="1" w:lastColumn="0" w:noHBand="0" w:noVBand="1"/>
      </w:tblPr>
      <w:tblGrid>
        <w:gridCol w:w="1838"/>
        <w:gridCol w:w="1134"/>
        <w:gridCol w:w="6379"/>
      </w:tblGrid>
      <w:tr w:rsidR="00131D3D" w14:paraId="3B2A3E8A" w14:textId="77777777">
        <w:tc>
          <w:tcPr>
            <w:tcW w:w="1838" w:type="dxa"/>
            <w:vAlign w:val="center"/>
          </w:tcPr>
          <w:p w14:paraId="67ABBA6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1B951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3303E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CE790BE" w14:textId="77777777">
        <w:tc>
          <w:tcPr>
            <w:tcW w:w="1838" w:type="dxa"/>
            <w:vAlign w:val="center"/>
          </w:tcPr>
          <w:p w14:paraId="5EAE0AC0"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DF40B0" w14:textId="77777777" w:rsidR="00131D3D" w:rsidRDefault="00131D3D">
            <w:pPr>
              <w:rPr>
                <w:rFonts w:ascii="Arial" w:hAnsi="Arial" w:cs="Arial"/>
                <w:iCs/>
                <w:sz w:val="16"/>
                <w:lang w:eastAsia="zh-CN"/>
              </w:rPr>
            </w:pPr>
          </w:p>
        </w:tc>
        <w:tc>
          <w:tcPr>
            <w:tcW w:w="6379" w:type="dxa"/>
            <w:vAlign w:val="center"/>
          </w:tcPr>
          <w:p w14:paraId="70C19114" w14:textId="77777777" w:rsidR="00131D3D" w:rsidRDefault="000A3958">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31D3D" w14:paraId="19B16E58" w14:textId="77777777">
        <w:tc>
          <w:tcPr>
            <w:tcW w:w="1838" w:type="dxa"/>
            <w:vAlign w:val="center"/>
          </w:tcPr>
          <w:p w14:paraId="6AA8B9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D5636A" w14:textId="77777777" w:rsidR="00131D3D" w:rsidRDefault="00131D3D">
            <w:pPr>
              <w:rPr>
                <w:rFonts w:ascii="Arial" w:hAnsi="Arial" w:cs="Arial"/>
                <w:iCs/>
                <w:sz w:val="16"/>
                <w:lang w:eastAsia="zh-CN"/>
              </w:rPr>
            </w:pPr>
          </w:p>
        </w:tc>
        <w:tc>
          <w:tcPr>
            <w:tcW w:w="6379" w:type="dxa"/>
            <w:vAlign w:val="center"/>
          </w:tcPr>
          <w:p w14:paraId="4653D8D0" w14:textId="77777777" w:rsidR="00131D3D" w:rsidRDefault="000A3958">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31D3D" w14:paraId="57C7079E" w14:textId="77777777">
        <w:tc>
          <w:tcPr>
            <w:tcW w:w="1838" w:type="dxa"/>
            <w:vAlign w:val="center"/>
          </w:tcPr>
          <w:p w14:paraId="46E2E41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54E9BA" w14:textId="77777777" w:rsidR="00131D3D" w:rsidRDefault="00131D3D">
            <w:pPr>
              <w:rPr>
                <w:rFonts w:ascii="Arial" w:hAnsi="Arial" w:cs="Arial"/>
                <w:iCs/>
                <w:sz w:val="16"/>
                <w:lang w:eastAsia="zh-CN"/>
              </w:rPr>
            </w:pPr>
          </w:p>
        </w:tc>
        <w:tc>
          <w:tcPr>
            <w:tcW w:w="6379" w:type="dxa"/>
            <w:vAlign w:val="center"/>
          </w:tcPr>
          <w:p w14:paraId="19972DDC"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131D3D" w14:paraId="10E85974" w14:textId="77777777">
        <w:tc>
          <w:tcPr>
            <w:tcW w:w="1838" w:type="dxa"/>
            <w:vAlign w:val="center"/>
          </w:tcPr>
          <w:p w14:paraId="097C292B"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1134" w:type="dxa"/>
            <w:vAlign w:val="center"/>
          </w:tcPr>
          <w:p w14:paraId="7B441841" w14:textId="77777777" w:rsidR="00131D3D" w:rsidRDefault="000A3958">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7E637A4F" w14:textId="77777777" w:rsidR="00131D3D" w:rsidRDefault="000A3958">
            <w:pPr>
              <w:rPr>
                <w:rFonts w:ascii="Arial" w:hAnsi="Arial" w:cs="Arial"/>
                <w:iCs/>
                <w:sz w:val="16"/>
                <w:lang w:eastAsia="zh-CN"/>
              </w:rPr>
            </w:pPr>
            <w:r>
              <w:rPr>
                <w:rFonts w:ascii="Arial" w:hAnsi="Arial" w:cs="Arial"/>
                <w:iCs/>
                <w:sz w:val="16"/>
                <w:lang w:eastAsia="zh-CN"/>
              </w:rPr>
              <w:t>From legacy behavior, pasted from 213</w:t>
            </w:r>
          </w:p>
          <w:p w14:paraId="49581CEA" w14:textId="77777777" w:rsidR="00131D3D" w:rsidRDefault="000A3958">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545A0C5B" w14:textId="77777777" w:rsidR="00131D3D" w:rsidRDefault="000A3958">
            <w:pPr>
              <w:rPr>
                <w:lang w:eastAsia="zh-CN"/>
              </w:rPr>
            </w:pPr>
            <w:r>
              <w:rPr>
                <w:lang w:eastAsia="zh-CN"/>
              </w:rPr>
              <w:t>…</w:t>
            </w:r>
          </w:p>
          <w:p w14:paraId="1D98E69D" w14:textId="77777777" w:rsidR="00131D3D" w:rsidRDefault="000A3958">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0DD3C990" w14:textId="77777777" w:rsidR="00131D3D" w:rsidRDefault="000A3958">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131D3D" w14:paraId="4E7B334C" w14:textId="77777777">
        <w:tc>
          <w:tcPr>
            <w:tcW w:w="1838" w:type="dxa"/>
            <w:vAlign w:val="center"/>
          </w:tcPr>
          <w:p w14:paraId="3CBC7D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61BE100" w14:textId="77777777" w:rsidR="00131D3D" w:rsidRDefault="00131D3D">
            <w:pPr>
              <w:rPr>
                <w:rFonts w:ascii="Arial" w:hAnsi="Arial" w:cs="Arial"/>
                <w:iCs/>
                <w:sz w:val="16"/>
                <w:lang w:eastAsia="zh-CN"/>
              </w:rPr>
            </w:pPr>
          </w:p>
        </w:tc>
        <w:tc>
          <w:tcPr>
            <w:tcW w:w="6379" w:type="dxa"/>
            <w:vAlign w:val="center"/>
          </w:tcPr>
          <w:p w14:paraId="16937DD1" w14:textId="77777777" w:rsidR="00131D3D" w:rsidRDefault="000A3958">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334E72F9" w14:textId="77777777" w:rsidR="00131D3D" w:rsidRDefault="000A3958">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39D8F33" w14:textId="77777777" w:rsidR="00131D3D" w:rsidRDefault="00131D3D">
            <w:pPr>
              <w:rPr>
                <w:rFonts w:ascii="Arial" w:hAnsi="Arial" w:cs="Arial"/>
                <w:iCs/>
                <w:sz w:val="16"/>
                <w:lang w:eastAsia="zh-CN"/>
              </w:rPr>
            </w:pPr>
          </w:p>
          <w:p w14:paraId="2E8B8214"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14:paraId="3909F7FB" w14:textId="77777777" w:rsidR="00131D3D" w:rsidRDefault="00131D3D">
            <w:pPr>
              <w:rPr>
                <w:rFonts w:ascii="Arial" w:hAnsi="Arial" w:cs="Arial"/>
                <w:iCs/>
                <w:sz w:val="16"/>
                <w:lang w:eastAsia="zh-CN"/>
              </w:rPr>
            </w:pPr>
          </w:p>
        </w:tc>
      </w:tr>
      <w:tr w:rsidR="00131D3D" w14:paraId="0876DCDF" w14:textId="77777777">
        <w:tc>
          <w:tcPr>
            <w:tcW w:w="1838" w:type="dxa"/>
            <w:vAlign w:val="center"/>
          </w:tcPr>
          <w:p w14:paraId="676BBFA7"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A449BA" w14:textId="77777777" w:rsidR="00131D3D" w:rsidRDefault="00131D3D">
            <w:pPr>
              <w:rPr>
                <w:rFonts w:ascii="Arial" w:hAnsi="Arial" w:cs="Arial"/>
                <w:iCs/>
                <w:sz w:val="16"/>
                <w:lang w:eastAsia="zh-CN"/>
              </w:rPr>
            </w:pPr>
          </w:p>
        </w:tc>
        <w:tc>
          <w:tcPr>
            <w:tcW w:w="6379" w:type="dxa"/>
            <w:vAlign w:val="center"/>
          </w:tcPr>
          <w:p w14:paraId="58AD392A"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77FB8CC2" w14:textId="77777777">
        <w:tc>
          <w:tcPr>
            <w:tcW w:w="1838" w:type="dxa"/>
            <w:vAlign w:val="center"/>
          </w:tcPr>
          <w:p w14:paraId="53041DF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FE8D75" w14:textId="77777777" w:rsidR="00131D3D" w:rsidRDefault="00131D3D">
            <w:pPr>
              <w:rPr>
                <w:rFonts w:ascii="Arial" w:hAnsi="Arial" w:cs="Arial"/>
                <w:iCs/>
                <w:sz w:val="16"/>
                <w:lang w:eastAsia="zh-CN"/>
              </w:rPr>
            </w:pPr>
          </w:p>
        </w:tc>
        <w:tc>
          <w:tcPr>
            <w:tcW w:w="6379" w:type="dxa"/>
            <w:vAlign w:val="center"/>
          </w:tcPr>
          <w:p w14:paraId="43859D97" w14:textId="77777777" w:rsidR="00131D3D" w:rsidRDefault="000A3958">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131D3D" w14:paraId="5633A68E" w14:textId="77777777">
        <w:tc>
          <w:tcPr>
            <w:tcW w:w="1838" w:type="dxa"/>
          </w:tcPr>
          <w:p w14:paraId="0853E5B1"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9F6A7B"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FC4A67C" w14:textId="77777777" w:rsidR="00131D3D" w:rsidRDefault="00131D3D">
            <w:pPr>
              <w:rPr>
                <w:rFonts w:ascii="Arial" w:hAnsi="Arial" w:cs="Arial"/>
                <w:iCs/>
                <w:sz w:val="16"/>
                <w:lang w:eastAsia="zh-CN"/>
              </w:rPr>
            </w:pPr>
          </w:p>
        </w:tc>
      </w:tr>
      <w:tr w:rsidR="00131D3D" w14:paraId="7036250F" w14:textId="77777777">
        <w:tc>
          <w:tcPr>
            <w:tcW w:w="1838" w:type="dxa"/>
            <w:vAlign w:val="center"/>
          </w:tcPr>
          <w:p w14:paraId="168988A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D2EB0"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D04E79B" w14:textId="77777777" w:rsidR="00131D3D" w:rsidRDefault="00131D3D">
            <w:pPr>
              <w:rPr>
                <w:rFonts w:ascii="Arial" w:hAnsi="Arial" w:cs="Arial"/>
                <w:iCs/>
                <w:sz w:val="16"/>
                <w:lang w:eastAsia="zh-CN"/>
              </w:rPr>
            </w:pPr>
          </w:p>
        </w:tc>
      </w:tr>
      <w:tr w:rsidR="00131D3D" w14:paraId="6D30BB63" w14:textId="77777777">
        <w:tc>
          <w:tcPr>
            <w:tcW w:w="1838" w:type="dxa"/>
          </w:tcPr>
          <w:p w14:paraId="6838A51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0231C54" w14:textId="77777777" w:rsidR="00131D3D" w:rsidRDefault="00131D3D">
            <w:pPr>
              <w:rPr>
                <w:rFonts w:ascii="Arial" w:hAnsi="Arial" w:cs="Arial"/>
                <w:iCs/>
                <w:sz w:val="16"/>
                <w:lang w:eastAsia="zh-CN"/>
              </w:rPr>
            </w:pPr>
          </w:p>
        </w:tc>
        <w:tc>
          <w:tcPr>
            <w:tcW w:w="6379" w:type="dxa"/>
          </w:tcPr>
          <w:p w14:paraId="3E02B7B4" w14:textId="77777777" w:rsidR="00131D3D" w:rsidRDefault="000A3958">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094E5188"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1C9A796B" w14:textId="77777777" w:rsidR="00131D3D" w:rsidRDefault="00131D3D">
            <w:pPr>
              <w:rPr>
                <w:rFonts w:ascii="Arial" w:hAnsi="Arial" w:cs="Arial"/>
                <w:iCs/>
                <w:sz w:val="16"/>
                <w:lang w:eastAsia="zh-CN"/>
              </w:rPr>
            </w:pPr>
          </w:p>
        </w:tc>
      </w:tr>
      <w:tr w:rsidR="00131D3D" w14:paraId="0440AE45" w14:textId="77777777">
        <w:tc>
          <w:tcPr>
            <w:tcW w:w="1838" w:type="dxa"/>
          </w:tcPr>
          <w:p w14:paraId="0191A3AE"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lastRenderedPageBreak/>
              <w:t>LGE</w:t>
            </w:r>
          </w:p>
        </w:tc>
        <w:tc>
          <w:tcPr>
            <w:tcW w:w="1134" w:type="dxa"/>
          </w:tcPr>
          <w:p w14:paraId="4B40EE1A"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No</w:t>
            </w:r>
          </w:p>
        </w:tc>
        <w:tc>
          <w:tcPr>
            <w:tcW w:w="6379" w:type="dxa"/>
          </w:tcPr>
          <w:p w14:paraId="14FB3583" w14:textId="77777777" w:rsidR="00131D3D" w:rsidRDefault="00131D3D">
            <w:pPr>
              <w:rPr>
                <w:rFonts w:ascii="Arial" w:hAnsi="Arial" w:cs="Arial"/>
                <w:iCs/>
                <w:sz w:val="16"/>
                <w:lang w:eastAsia="zh-CN"/>
              </w:rPr>
            </w:pPr>
          </w:p>
        </w:tc>
      </w:tr>
    </w:tbl>
    <w:p w14:paraId="406A5213" w14:textId="77777777" w:rsidR="00131D3D" w:rsidRDefault="00131D3D">
      <w:pPr>
        <w:pStyle w:val="3GPPAgreements"/>
        <w:numPr>
          <w:ilvl w:val="0"/>
          <w:numId w:val="0"/>
        </w:numPr>
        <w:rPr>
          <w:lang w:eastAsia="zh-CN"/>
        </w:rPr>
      </w:pPr>
    </w:p>
    <w:p w14:paraId="49DB87E8"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5F9A36E" w14:textId="77777777" w:rsidR="00131D3D" w:rsidRDefault="000A3958">
      <w:pPr>
        <w:pStyle w:val="3GPPAgreements"/>
        <w:rPr>
          <w:lang w:eastAsia="zh-CN"/>
        </w:rPr>
      </w:pPr>
      <w:r>
        <w:rPr>
          <w:lang w:eastAsia="zh-CN"/>
        </w:rPr>
        <w:t>What is your preference on the following alternatives on the message to carry the priority indication to the UE?</w:t>
      </w:r>
    </w:p>
    <w:p w14:paraId="54FF65C3" w14:textId="77777777" w:rsidR="00131D3D" w:rsidRDefault="000A3958">
      <w:pPr>
        <w:pStyle w:val="3GPPAgreements"/>
        <w:numPr>
          <w:ilvl w:val="1"/>
          <w:numId w:val="3"/>
        </w:numPr>
        <w:rPr>
          <w:lang w:eastAsia="zh-CN"/>
        </w:rPr>
      </w:pPr>
      <w:r>
        <w:rPr>
          <w:lang w:eastAsia="zh-CN"/>
        </w:rPr>
        <w:t>Alt.1 The priority is indicated in RRC</w:t>
      </w:r>
    </w:p>
    <w:p w14:paraId="64EFC985" w14:textId="77777777" w:rsidR="00131D3D" w:rsidRDefault="000A3958">
      <w:pPr>
        <w:pStyle w:val="3GPPAgreements"/>
        <w:numPr>
          <w:ilvl w:val="1"/>
          <w:numId w:val="3"/>
        </w:numPr>
        <w:rPr>
          <w:lang w:eastAsia="zh-CN"/>
        </w:rPr>
      </w:pPr>
      <w:r>
        <w:rPr>
          <w:lang w:eastAsia="zh-CN"/>
        </w:rPr>
        <w:t>Alt.2 The priority is indicated in DL MAC CE</w:t>
      </w:r>
    </w:p>
    <w:p w14:paraId="5E12F1CB" w14:textId="77777777" w:rsidR="00131D3D" w:rsidRDefault="000A3958">
      <w:pPr>
        <w:pStyle w:val="3GPPAgreements"/>
        <w:numPr>
          <w:ilvl w:val="1"/>
          <w:numId w:val="3"/>
        </w:numPr>
        <w:rPr>
          <w:lang w:eastAsia="zh-CN"/>
        </w:rPr>
      </w:pPr>
      <w:r>
        <w:rPr>
          <w:lang w:eastAsia="zh-CN"/>
        </w:rPr>
        <w:t>Alt.3 The priority is indicated in DCI.</w:t>
      </w:r>
    </w:p>
    <w:tbl>
      <w:tblPr>
        <w:tblStyle w:val="af"/>
        <w:tblW w:w="9351" w:type="dxa"/>
        <w:tblLayout w:type="fixed"/>
        <w:tblLook w:val="04A0" w:firstRow="1" w:lastRow="0" w:firstColumn="1" w:lastColumn="0" w:noHBand="0" w:noVBand="1"/>
      </w:tblPr>
      <w:tblGrid>
        <w:gridCol w:w="1838"/>
        <w:gridCol w:w="1134"/>
        <w:gridCol w:w="6379"/>
      </w:tblGrid>
      <w:tr w:rsidR="00131D3D" w14:paraId="207447CC" w14:textId="77777777">
        <w:tc>
          <w:tcPr>
            <w:tcW w:w="1838" w:type="dxa"/>
            <w:vAlign w:val="center"/>
          </w:tcPr>
          <w:p w14:paraId="17D2E9F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666DD1"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18FB089"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9527DB8" w14:textId="77777777">
        <w:tc>
          <w:tcPr>
            <w:tcW w:w="1838" w:type="dxa"/>
            <w:vAlign w:val="center"/>
          </w:tcPr>
          <w:p w14:paraId="27F3104A" w14:textId="56837021" w:rsidR="00131D3D" w:rsidRDefault="00BF433B">
            <w:pPr>
              <w:rPr>
                <w:rFonts w:ascii="Arial" w:hAnsi="Arial" w:cs="Arial"/>
                <w:iCs/>
                <w:sz w:val="16"/>
                <w:lang w:eastAsia="zh-CN"/>
              </w:rPr>
            </w:pPr>
            <w:r>
              <w:rPr>
                <w:rFonts w:ascii="Arial" w:hAnsi="Arial" w:cs="Arial"/>
                <w:iCs/>
                <w:sz w:val="16"/>
                <w:lang w:eastAsia="zh-CN"/>
              </w:rPr>
              <w:t>I</w:t>
            </w:r>
          </w:p>
        </w:tc>
        <w:tc>
          <w:tcPr>
            <w:tcW w:w="1134" w:type="dxa"/>
            <w:vAlign w:val="center"/>
          </w:tcPr>
          <w:p w14:paraId="32C49CAF"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BBBA916" w14:textId="77777777" w:rsidR="00131D3D" w:rsidRDefault="00131D3D">
            <w:pPr>
              <w:rPr>
                <w:rFonts w:ascii="Arial" w:hAnsi="Arial" w:cs="Arial"/>
                <w:iCs/>
                <w:sz w:val="16"/>
                <w:lang w:eastAsia="zh-CN"/>
              </w:rPr>
            </w:pPr>
          </w:p>
        </w:tc>
      </w:tr>
      <w:tr w:rsidR="00131D3D" w14:paraId="47C02005" w14:textId="77777777">
        <w:tc>
          <w:tcPr>
            <w:tcW w:w="1838" w:type="dxa"/>
            <w:vAlign w:val="center"/>
          </w:tcPr>
          <w:p w14:paraId="5CADD5A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3EB6C40"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9A48647" w14:textId="77777777" w:rsidR="00131D3D" w:rsidRDefault="000A3958">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31D3D" w14:paraId="77A3B5D5" w14:textId="77777777">
        <w:tc>
          <w:tcPr>
            <w:tcW w:w="1838" w:type="dxa"/>
            <w:vAlign w:val="center"/>
          </w:tcPr>
          <w:p w14:paraId="30992B9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7F294C03" w14:textId="77777777" w:rsidR="00131D3D" w:rsidRDefault="000A3958">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6E561655" w14:textId="77777777" w:rsidR="00131D3D" w:rsidRDefault="00131D3D">
            <w:pPr>
              <w:rPr>
                <w:rFonts w:ascii="Arial" w:hAnsi="Arial" w:cs="Arial"/>
                <w:iCs/>
                <w:sz w:val="16"/>
                <w:lang w:eastAsia="zh-CN"/>
              </w:rPr>
            </w:pPr>
          </w:p>
        </w:tc>
      </w:tr>
      <w:tr w:rsidR="00131D3D" w14:paraId="33FD541B" w14:textId="77777777">
        <w:tc>
          <w:tcPr>
            <w:tcW w:w="1838" w:type="dxa"/>
            <w:vAlign w:val="center"/>
          </w:tcPr>
          <w:p w14:paraId="5E83AF6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EDDCF5"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4C42A694" w14:textId="77777777" w:rsidR="00131D3D" w:rsidRDefault="00131D3D">
            <w:pPr>
              <w:rPr>
                <w:rFonts w:ascii="Arial" w:hAnsi="Arial" w:cs="Arial"/>
                <w:iCs/>
                <w:sz w:val="16"/>
                <w:lang w:eastAsia="zh-CN"/>
              </w:rPr>
            </w:pPr>
          </w:p>
        </w:tc>
      </w:tr>
      <w:tr w:rsidR="00131D3D" w14:paraId="03E7BBDD" w14:textId="77777777">
        <w:tc>
          <w:tcPr>
            <w:tcW w:w="1838" w:type="dxa"/>
            <w:vAlign w:val="center"/>
          </w:tcPr>
          <w:p w14:paraId="18906F9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814ECC2"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5CBBB92"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131D3D" w14:paraId="013C4EE6" w14:textId="77777777">
        <w:tc>
          <w:tcPr>
            <w:tcW w:w="1838" w:type="dxa"/>
          </w:tcPr>
          <w:p w14:paraId="6C1ECF5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506514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0E6985BD" w14:textId="77777777" w:rsidR="00131D3D" w:rsidRDefault="00131D3D">
            <w:pPr>
              <w:rPr>
                <w:rFonts w:ascii="Arial" w:hAnsi="Arial" w:cs="Arial"/>
                <w:iCs/>
                <w:sz w:val="16"/>
                <w:lang w:eastAsia="zh-CN"/>
              </w:rPr>
            </w:pPr>
          </w:p>
        </w:tc>
      </w:tr>
      <w:tr w:rsidR="00131D3D" w14:paraId="502321D4" w14:textId="77777777">
        <w:tc>
          <w:tcPr>
            <w:tcW w:w="1838" w:type="dxa"/>
            <w:vAlign w:val="center"/>
          </w:tcPr>
          <w:p w14:paraId="01AB799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654E6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0B7CDC7B" w14:textId="77777777" w:rsidR="00131D3D" w:rsidRDefault="00131D3D">
            <w:pPr>
              <w:rPr>
                <w:rFonts w:ascii="Arial" w:hAnsi="Arial" w:cs="Arial"/>
                <w:iCs/>
                <w:sz w:val="16"/>
                <w:lang w:eastAsia="zh-CN"/>
              </w:rPr>
            </w:pPr>
          </w:p>
        </w:tc>
      </w:tr>
      <w:tr w:rsidR="00131D3D" w14:paraId="5C55687A" w14:textId="77777777">
        <w:tc>
          <w:tcPr>
            <w:tcW w:w="1838" w:type="dxa"/>
          </w:tcPr>
          <w:p w14:paraId="6ED59A9E"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3998468"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3793791" w14:textId="77777777" w:rsidR="00131D3D" w:rsidRDefault="00131D3D">
            <w:pPr>
              <w:rPr>
                <w:rFonts w:ascii="Arial" w:hAnsi="Arial" w:cs="Arial"/>
                <w:iCs/>
                <w:sz w:val="16"/>
                <w:lang w:eastAsia="zh-CN"/>
              </w:rPr>
            </w:pPr>
          </w:p>
        </w:tc>
      </w:tr>
      <w:tr w:rsidR="00131D3D" w14:paraId="04164638" w14:textId="77777777">
        <w:tc>
          <w:tcPr>
            <w:tcW w:w="1838" w:type="dxa"/>
          </w:tcPr>
          <w:p w14:paraId="5395F001"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3A252E7B"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3F74EF8A" w14:textId="77777777" w:rsidR="00131D3D" w:rsidRDefault="000A3958">
            <w:pPr>
              <w:rPr>
                <w:rFonts w:ascii="Arial" w:hAnsi="Arial" w:cs="Arial"/>
                <w:iCs/>
                <w:sz w:val="16"/>
                <w:lang w:eastAsia="zh-CN"/>
              </w:rPr>
            </w:pPr>
            <w:r>
              <w:rPr>
                <w:rFonts w:ascii="Arial" w:hAnsi="Arial" w:cs="Arial"/>
                <w:iCs/>
                <w:sz w:val="16"/>
                <w:lang w:eastAsia="zh-CN"/>
              </w:rPr>
              <w:t>Alt. 2 is a cleaner solution.</w:t>
            </w:r>
          </w:p>
        </w:tc>
      </w:tr>
      <w:tr w:rsidR="00131D3D" w14:paraId="7CC5B9D8" w14:textId="77777777">
        <w:tc>
          <w:tcPr>
            <w:tcW w:w="1838" w:type="dxa"/>
          </w:tcPr>
          <w:p w14:paraId="659097F3"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77223BA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757C24B" w14:textId="77777777" w:rsidR="00131D3D" w:rsidRDefault="000A3958">
            <w:pPr>
              <w:rPr>
                <w:rFonts w:ascii="Arial" w:hAnsi="Arial" w:cs="Arial"/>
                <w:iCs/>
                <w:sz w:val="16"/>
                <w:lang w:eastAsia="zh-CN"/>
              </w:rPr>
            </w:pPr>
            <w:r>
              <w:rPr>
                <w:rFonts w:ascii="Arial" w:hAnsi="Arial" w:cs="Arial"/>
                <w:iCs/>
                <w:sz w:val="16"/>
                <w:lang w:eastAsia="zh-CN"/>
              </w:rPr>
              <w:t>Alt. 2 is acceptable as well.</w:t>
            </w:r>
          </w:p>
        </w:tc>
      </w:tr>
    </w:tbl>
    <w:p w14:paraId="48778463" w14:textId="77777777" w:rsidR="00131D3D" w:rsidRDefault="00131D3D">
      <w:pPr>
        <w:pStyle w:val="3GPPAgreements"/>
        <w:numPr>
          <w:ilvl w:val="0"/>
          <w:numId w:val="0"/>
        </w:numPr>
        <w:rPr>
          <w:lang w:eastAsia="zh-CN"/>
        </w:rPr>
      </w:pPr>
    </w:p>
    <w:p w14:paraId="2C1E999D" w14:textId="77777777" w:rsidR="00131D3D" w:rsidRDefault="000A3958">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 xml:space="preserve">6 </w:t>
      </w:r>
    </w:p>
    <w:p w14:paraId="2CF7F919" w14:textId="77777777" w:rsidR="00131D3D" w:rsidRDefault="000A3958">
      <w:pPr>
        <w:pStyle w:val="3GPPAgreements"/>
        <w:rPr>
          <w:lang w:eastAsia="zh-CN"/>
        </w:rPr>
      </w:pPr>
      <w:r>
        <w:rPr>
          <w:lang w:eastAsia="zh-CN"/>
        </w:rPr>
        <w:t>What is your view on the collision detection timeline as proposed by [18]?</w:t>
      </w:r>
    </w:p>
    <w:tbl>
      <w:tblPr>
        <w:tblStyle w:val="af"/>
        <w:tblW w:w="9351" w:type="dxa"/>
        <w:tblLayout w:type="fixed"/>
        <w:tblLook w:val="04A0" w:firstRow="1" w:lastRow="0" w:firstColumn="1" w:lastColumn="0" w:noHBand="0" w:noVBand="1"/>
      </w:tblPr>
      <w:tblGrid>
        <w:gridCol w:w="1838"/>
        <w:gridCol w:w="7513"/>
      </w:tblGrid>
      <w:tr w:rsidR="00131D3D" w14:paraId="248D81B2" w14:textId="77777777">
        <w:tc>
          <w:tcPr>
            <w:tcW w:w="1838" w:type="dxa"/>
            <w:vAlign w:val="center"/>
          </w:tcPr>
          <w:p w14:paraId="401BFE7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CFEC30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1AC51C2" w14:textId="77777777">
        <w:tc>
          <w:tcPr>
            <w:tcW w:w="1838" w:type="dxa"/>
            <w:vAlign w:val="center"/>
          </w:tcPr>
          <w:p w14:paraId="63B5577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EE8525B" w14:textId="77777777" w:rsidR="00131D3D" w:rsidRDefault="000A3958">
            <w:pPr>
              <w:rPr>
                <w:rFonts w:ascii="Arial" w:hAnsi="Arial" w:cs="Arial"/>
                <w:iCs/>
                <w:sz w:val="16"/>
                <w:lang w:eastAsia="zh-CN"/>
              </w:rPr>
            </w:pPr>
            <w:r>
              <w:rPr>
                <w:rFonts w:ascii="Arial" w:hAnsi="Arial" w:cs="Arial"/>
                <w:iCs/>
                <w:sz w:val="16"/>
                <w:lang w:eastAsia="zh-CN"/>
              </w:rPr>
              <w:t xml:space="preserve">Support </w:t>
            </w:r>
          </w:p>
        </w:tc>
      </w:tr>
      <w:tr w:rsidR="00131D3D" w14:paraId="3BBC9B71" w14:textId="77777777">
        <w:tc>
          <w:tcPr>
            <w:tcW w:w="1838" w:type="dxa"/>
            <w:vAlign w:val="center"/>
          </w:tcPr>
          <w:p w14:paraId="7AC9847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1FEBFFAF" w14:textId="77777777" w:rsidR="00131D3D" w:rsidRDefault="000A3958">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131D3D" w14:paraId="1D6CD2AD" w14:textId="77777777">
        <w:tc>
          <w:tcPr>
            <w:tcW w:w="1838" w:type="dxa"/>
            <w:vAlign w:val="center"/>
          </w:tcPr>
          <w:p w14:paraId="4DA400BD"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7BD1F77" w14:textId="77777777" w:rsidR="00131D3D" w:rsidRDefault="000A3958">
            <w:pPr>
              <w:rPr>
                <w:rFonts w:ascii="Arial" w:hAnsi="Arial" w:cs="Arial"/>
                <w:iCs/>
                <w:sz w:val="16"/>
                <w:lang w:eastAsia="zh-CN"/>
              </w:rPr>
            </w:pPr>
            <w:r>
              <w:rPr>
                <w:rFonts w:ascii="Arial" w:hAnsi="Arial" w:cs="Arial"/>
                <w:iCs/>
                <w:sz w:val="16"/>
                <w:lang w:eastAsia="zh-CN"/>
              </w:rPr>
              <w:t>We have similar question as HW.</w:t>
            </w:r>
          </w:p>
        </w:tc>
      </w:tr>
      <w:tr w:rsidR="00131D3D" w14:paraId="69693AAC" w14:textId="77777777">
        <w:tc>
          <w:tcPr>
            <w:tcW w:w="1838" w:type="dxa"/>
            <w:vAlign w:val="center"/>
          </w:tcPr>
          <w:p w14:paraId="72DB046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74496D1" w14:textId="77777777" w:rsidR="00131D3D" w:rsidRDefault="000A3958">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7D5AC124" w14:textId="77777777" w:rsidR="00131D3D" w:rsidRDefault="000A3958">
            <w:pPr>
              <w:rPr>
                <w:rFonts w:ascii="Arial" w:hAnsi="Arial" w:cs="Arial"/>
                <w:iCs/>
                <w:sz w:val="16"/>
                <w:lang w:eastAsia="zh-CN"/>
              </w:rPr>
            </w:pPr>
            <w:r>
              <w:rPr>
                <w:bCs/>
                <w:iCs/>
                <w:noProof/>
                <w:sz w:val="24"/>
                <w:szCs w:val="24"/>
                <w:lang w:eastAsia="ko-KR"/>
              </w:rPr>
              <w:drawing>
                <wp:inline distT="0" distB="0" distL="0" distR="0" wp14:anchorId="3CD089D6" wp14:editId="2744A711">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1DB06D87" w14:textId="77777777" w:rsidR="00131D3D" w:rsidRDefault="00131D3D">
            <w:pPr>
              <w:rPr>
                <w:rFonts w:ascii="Arial" w:hAnsi="Arial" w:cs="Arial"/>
                <w:iCs/>
                <w:sz w:val="16"/>
                <w:lang w:eastAsia="zh-CN"/>
              </w:rPr>
            </w:pPr>
          </w:p>
          <w:p w14:paraId="146699CE" w14:textId="77777777" w:rsidR="00131D3D" w:rsidRDefault="000A3958">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w:t>
            </w:r>
            <w:r>
              <w:rPr>
                <w:rFonts w:ascii="Arial" w:hAnsi="Arial" w:cs="Arial"/>
                <w:iCs/>
                <w:sz w:val="16"/>
                <w:lang w:eastAsia="zh-CN"/>
              </w:rPr>
              <w:lastRenderedPageBreak/>
              <w:t xml:space="preserve">only take into account the channels that have been triggered/activated “well in advance”. Any command/PDCCH/MACCE coming too late, and triggering a channel colloding with the window, will not be taken into account. This is common principle to all similar dropping rules. </w:t>
            </w:r>
          </w:p>
          <w:p w14:paraId="3F272B6F" w14:textId="77777777" w:rsidR="00131D3D" w:rsidRDefault="000A3958">
            <w:pPr>
              <w:rPr>
                <w:rFonts w:ascii="Arial" w:hAnsi="Arial" w:cs="Arial"/>
                <w:iCs/>
                <w:sz w:val="16"/>
                <w:lang w:eastAsia="zh-CN"/>
              </w:rPr>
            </w:pPr>
            <w:r>
              <w:rPr>
                <w:rFonts w:ascii="Arial" w:hAnsi="Arial" w:cs="Arial"/>
                <w:iCs/>
                <w:sz w:val="16"/>
                <w:lang w:eastAsia="zh-CN"/>
              </w:rPr>
              <w:t xml:space="preserve">That’s the same with SP traffic shown below. </w:t>
            </w:r>
          </w:p>
          <w:p w14:paraId="5CBA129F" w14:textId="77777777" w:rsidR="00131D3D" w:rsidRDefault="000A3958">
            <w:pPr>
              <w:rPr>
                <w:rFonts w:ascii="Arial" w:hAnsi="Arial" w:cs="Arial"/>
                <w:iCs/>
                <w:sz w:val="16"/>
                <w:lang w:eastAsia="zh-CN"/>
              </w:rPr>
            </w:pPr>
            <w:r>
              <w:rPr>
                <w:bCs/>
                <w:iCs/>
                <w:noProof/>
                <w:sz w:val="24"/>
                <w:szCs w:val="24"/>
                <w:lang w:eastAsia="ko-KR"/>
              </w:rPr>
              <w:drawing>
                <wp:inline distT="0" distB="0" distL="0" distR="0" wp14:anchorId="0FCA063A" wp14:editId="545DAABF">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04FCBB52" w14:textId="77777777" w:rsidR="00131D3D" w:rsidRDefault="00131D3D">
      <w:pPr>
        <w:pStyle w:val="3GPPAgreements"/>
        <w:numPr>
          <w:ilvl w:val="0"/>
          <w:numId w:val="0"/>
        </w:numPr>
        <w:rPr>
          <w:lang w:eastAsia="zh-CN"/>
        </w:rPr>
      </w:pPr>
    </w:p>
    <w:p w14:paraId="6EAADC4D" w14:textId="77777777" w:rsidR="00131D3D" w:rsidRDefault="000A3958">
      <w:pPr>
        <w:pStyle w:val="3GPPAgreements"/>
        <w:numPr>
          <w:ilvl w:val="0"/>
          <w:numId w:val="0"/>
        </w:numPr>
        <w:rPr>
          <w:b/>
          <w:lang w:eastAsia="zh-CN"/>
        </w:rPr>
      </w:pPr>
      <w:r>
        <w:rPr>
          <w:b/>
          <w:lang w:eastAsia="zh-CN"/>
        </w:rPr>
        <w:t>FL comments</w:t>
      </w:r>
    </w:p>
    <w:p w14:paraId="2BD279EC" w14:textId="77777777" w:rsidR="00131D3D" w:rsidRDefault="000A3958">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449C27A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35A91D9C" w14:textId="77777777" w:rsidR="00131D3D" w:rsidRDefault="000A3958">
      <w:pPr>
        <w:pStyle w:val="3GPPAgreements"/>
        <w:rPr>
          <w:lang w:eastAsia="zh-CN"/>
        </w:rPr>
      </w:pPr>
      <w:r>
        <w:rPr>
          <w:lang w:eastAsia="zh-CN"/>
        </w:rPr>
        <w:t>The UE does not expect that the receiption of DL PRS without measurement gap and transmission UL signal/channels happen in a same time slot.</w:t>
      </w:r>
    </w:p>
    <w:p w14:paraId="33E1C682" w14:textId="77777777" w:rsidR="00131D3D" w:rsidRDefault="00131D3D">
      <w:pPr>
        <w:pStyle w:val="3GPPAgreements"/>
        <w:numPr>
          <w:ilvl w:val="0"/>
          <w:numId w:val="0"/>
        </w:numPr>
        <w:rPr>
          <w:lang w:eastAsia="zh-CN"/>
        </w:rPr>
      </w:pPr>
    </w:p>
    <w:p w14:paraId="77894516" w14:textId="77777777" w:rsidR="00131D3D" w:rsidRDefault="000A3958">
      <w:pPr>
        <w:pStyle w:val="3"/>
        <w:rPr>
          <w:lang w:eastAsia="zh-CN"/>
        </w:rPr>
      </w:pPr>
      <w:r>
        <w:rPr>
          <w:rFonts w:hint="eastAsia"/>
          <w:lang w:eastAsia="zh-CN"/>
        </w:rPr>
        <w:t>R</w:t>
      </w:r>
      <w:r>
        <w:rPr>
          <w:lang w:eastAsia="zh-CN"/>
        </w:rPr>
        <w:t>ound #2</w:t>
      </w:r>
    </w:p>
    <w:p w14:paraId="682C515B" w14:textId="77777777" w:rsidR="00131D3D" w:rsidRDefault="000A3958">
      <w:pPr>
        <w:pStyle w:val="3GPPAgreements"/>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14:paraId="0739ED59" w14:textId="77777777" w:rsidR="00131D3D" w:rsidRDefault="000A3958">
      <w:pPr>
        <w:pStyle w:val="3GPPAgreements"/>
        <w:numPr>
          <w:ilvl w:val="0"/>
          <w:numId w:val="0"/>
        </w:numPr>
        <w:rPr>
          <w:lang w:eastAsia="zh-CN"/>
        </w:rPr>
      </w:pPr>
      <w:r>
        <w:rPr>
          <w:rFonts w:hint="eastAsia"/>
          <w:lang w:eastAsia="zh-CN"/>
        </w:rPr>
        <w:t>F</w:t>
      </w:r>
      <w:r>
        <w:rPr>
          <w:lang w:eastAsia="zh-CN"/>
        </w:rPr>
        <w:t>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14:paraId="54532847" w14:textId="77777777" w:rsidR="00131D3D" w:rsidRDefault="000A3958">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153D076F" w14:textId="77777777" w:rsidR="00131D3D" w:rsidRDefault="00131D3D">
      <w:pPr>
        <w:pStyle w:val="3GPPAgreements"/>
        <w:numPr>
          <w:ilvl w:val="0"/>
          <w:numId w:val="0"/>
        </w:numPr>
        <w:rPr>
          <w:lang w:eastAsia="zh-CN"/>
        </w:rPr>
      </w:pPr>
    </w:p>
    <w:p w14:paraId="6152E66B"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445E8072" w14:textId="77777777" w:rsidR="00131D3D" w:rsidRDefault="000A3958">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af"/>
        <w:tblW w:w="9351" w:type="dxa"/>
        <w:tblLayout w:type="fixed"/>
        <w:tblLook w:val="04A0" w:firstRow="1" w:lastRow="0" w:firstColumn="1" w:lastColumn="0" w:noHBand="0" w:noVBand="1"/>
      </w:tblPr>
      <w:tblGrid>
        <w:gridCol w:w="1838"/>
        <w:gridCol w:w="1134"/>
        <w:gridCol w:w="6379"/>
      </w:tblGrid>
      <w:tr w:rsidR="00131D3D" w14:paraId="627B18A4" w14:textId="77777777" w:rsidTr="00A942B5">
        <w:tc>
          <w:tcPr>
            <w:tcW w:w="1838" w:type="dxa"/>
            <w:vAlign w:val="center"/>
          </w:tcPr>
          <w:p w14:paraId="78726CA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E46C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AF69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E060DB4" w14:textId="77777777" w:rsidTr="00A942B5">
        <w:tc>
          <w:tcPr>
            <w:tcW w:w="1838" w:type="dxa"/>
            <w:vAlign w:val="center"/>
          </w:tcPr>
          <w:p w14:paraId="276D41BE"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57FDAA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4F4478F" w14:textId="77777777" w:rsidR="00131D3D" w:rsidRDefault="000A3958">
            <w:pPr>
              <w:rPr>
                <w:rFonts w:ascii="Arial" w:hAnsi="Arial" w:cs="Arial"/>
                <w:iCs/>
                <w:sz w:val="16"/>
                <w:lang w:eastAsia="zh-CN"/>
              </w:rPr>
            </w:pPr>
            <w:r>
              <w:rPr>
                <w:rFonts w:ascii="Arial" w:hAnsi="Arial" w:cs="Arial"/>
                <w:iCs/>
                <w:sz w:val="16"/>
                <w:lang w:eastAsia="zh-CN"/>
              </w:rPr>
              <w:t>The issue with the proposal</w:t>
            </w:r>
          </w:p>
          <w:p w14:paraId="1A69FB57" w14:textId="77777777" w:rsidR="00131D3D" w:rsidRDefault="000A3958">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6EDBE988" w14:textId="1AE7AE5B" w:rsidR="00131D3D" w:rsidRDefault="000A3958">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w:t>
            </w:r>
            <w:r>
              <w:rPr>
                <w:rFonts w:ascii="Arial" w:hAnsi="Arial" w:cs="Arial"/>
                <w:iCs/>
                <w:sz w:val="16"/>
                <w:lang w:eastAsia="zh-CN"/>
              </w:rPr>
              <w:lastRenderedPageBreak/>
              <w:t xml:space="preserve">priority vs PRS can be </w:t>
            </w:r>
            <w:r w:rsidR="00BF433B">
              <w:rPr>
                <w:rFonts w:ascii="Arial" w:hAnsi="Arial" w:cs="Arial"/>
                <w:iCs/>
                <w:sz w:val="16"/>
                <w:lang w:eastAsia="zh-CN"/>
              </w:rPr>
              <w:pgNum/>
            </w:r>
            <w:r w:rsidR="00BF433B">
              <w:rPr>
                <w:rFonts w:ascii="Arial" w:hAnsi="Arial" w:cs="Arial"/>
                <w:iCs/>
                <w:sz w:val="16"/>
                <w:lang w:eastAsia="zh-CN"/>
              </w:rPr>
              <w:t>ndicated</w:t>
            </w:r>
            <w:r>
              <w:rPr>
                <w:rFonts w:ascii="Arial" w:hAnsi="Arial" w:cs="Arial"/>
                <w:iCs/>
                <w:sz w:val="16"/>
                <w:lang w:eastAsia="zh-CN"/>
              </w:rPr>
              <w:t xml:space="preserve"> by the system.</w:t>
            </w:r>
          </w:p>
          <w:p w14:paraId="059AF7B4" w14:textId="77777777" w:rsidR="00131D3D" w:rsidRDefault="000A3958">
            <w:pPr>
              <w:pStyle w:val="3GPPAgreements"/>
              <w:rPr>
                <w:lang w:val="en-GB" w:eastAsia="zh-CN"/>
              </w:rPr>
            </w:pPr>
            <w:r>
              <w:rPr>
                <w:lang w:val="en-GB" w:eastAsia="zh-CN"/>
              </w:rPr>
              <w:t xml:space="preserve">For PRS measurement outside MG within the PRS processing window, </w:t>
            </w:r>
          </w:p>
          <w:p w14:paraId="251D5A15" w14:textId="77777777" w:rsidR="00131D3D" w:rsidRDefault="000A3958">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7215991D" w14:textId="77777777" w:rsidR="00131D3D" w:rsidRDefault="000A3958">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419FE44C" w14:textId="77777777" w:rsidR="00131D3D" w:rsidRDefault="00131D3D">
            <w:pPr>
              <w:rPr>
                <w:rFonts w:ascii="Arial" w:hAnsi="Arial" w:cs="Arial"/>
                <w:iCs/>
                <w:sz w:val="16"/>
                <w:lang w:val="en-GB" w:eastAsia="zh-CN"/>
              </w:rPr>
            </w:pPr>
          </w:p>
        </w:tc>
      </w:tr>
      <w:tr w:rsidR="00131D3D" w14:paraId="08C3C223" w14:textId="77777777" w:rsidTr="00A942B5">
        <w:tc>
          <w:tcPr>
            <w:tcW w:w="1838" w:type="dxa"/>
            <w:vAlign w:val="center"/>
          </w:tcPr>
          <w:p w14:paraId="394880EB" w14:textId="77777777" w:rsidR="00131D3D" w:rsidRDefault="000A3958">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amusng </w:t>
            </w:r>
          </w:p>
        </w:tc>
        <w:tc>
          <w:tcPr>
            <w:tcW w:w="1134" w:type="dxa"/>
            <w:vAlign w:val="center"/>
          </w:tcPr>
          <w:p w14:paraId="2D8678A3"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1ACEC0B6"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131D3D" w14:paraId="3A6AE3DC" w14:textId="77777777" w:rsidTr="00A942B5">
        <w:tc>
          <w:tcPr>
            <w:tcW w:w="1838" w:type="dxa"/>
            <w:vAlign w:val="center"/>
          </w:tcPr>
          <w:p w14:paraId="58FB7F2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9A4C1" w14:textId="77777777" w:rsidR="00131D3D" w:rsidRDefault="00131D3D">
            <w:pPr>
              <w:rPr>
                <w:rFonts w:ascii="Arial" w:hAnsi="Arial" w:cs="Arial"/>
                <w:iCs/>
                <w:sz w:val="16"/>
                <w:lang w:eastAsia="zh-CN"/>
              </w:rPr>
            </w:pPr>
          </w:p>
        </w:tc>
        <w:tc>
          <w:tcPr>
            <w:tcW w:w="6379" w:type="dxa"/>
            <w:vAlign w:val="center"/>
          </w:tcPr>
          <w:p w14:paraId="7B4252A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also think that the non-serving cell SSB should be exculed and it can be configured by gNB.</w:t>
            </w:r>
          </w:p>
        </w:tc>
      </w:tr>
      <w:tr w:rsidR="00131D3D" w14:paraId="603D622C" w14:textId="77777777" w:rsidTr="00A942B5">
        <w:tc>
          <w:tcPr>
            <w:tcW w:w="1838" w:type="dxa"/>
            <w:vAlign w:val="center"/>
          </w:tcPr>
          <w:p w14:paraId="31B4322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4199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785B9FF" w14:textId="77777777" w:rsidR="00131D3D" w:rsidRDefault="000A3958">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6E7113" w14:paraId="23EC42FF" w14:textId="77777777" w:rsidTr="00A942B5">
        <w:tc>
          <w:tcPr>
            <w:tcW w:w="1838" w:type="dxa"/>
            <w:vAlign w:val="center"/>
          </w:tcPr>
          <w:p w14:paraId="06E1D192" w14:textId="5AE54927" w:rsidR="006E7113" w:rsidRDefault="00BF433B" w:rsidP="006E7113">
            <w:pPr>
              <w:rPr>
                <w:rFonts w:ascii="Arial" w:hAnsi="Arial" w:cs="Arial"/>
                <w:iCs/>
                <w:sz w:val="16"/>
                <w:lang w:eastAsia="zh-CN"/>
              </w:rPr>
            </w:pPr>
            <w:r>
              <w:rPr>
                <w:rFonts w:ascii="Arial" w:hAnsi="Arial" w:cs="Arial"/>
                <w:iCs/>
                <w:sz w:val="16"/>
                <w:lang w:eastAsia="zh-CN"/>
              </w:rPr>
              <w:t>V</w:t>
            </w:r>
            <w:r w:rsidR="006E7113">
              <w:rPr>
                <w:rFonts w:ascii="Arial" w:hAnsi="Arial" w:cs="Arial"/>
                <w:iCs/>
                <w:sz w:val="16"/>
                <w:lang w:eastAsia="zh-CN"/>
              </w:rPr>
              <w:t>ivo</w:t>
            </w:r>
          </w:p>
        </w:tc>
        <w:tc>
          <w:tcPr>
            <w:tcW w:w="1134" w:type="dxa"/>
            <w:vAlign w:val="center"/>
          </w:tcPr>
          <w:p w14:paraId="203179A6" w14:textId="77777777" w:rsidR="006E7113" w:rsidRDefault="006E7113" w:rsidP="006E7113">
            <w:pPr>
              <w:rPr>
                <w:rFonts w:ascii="Arial" w:hAnsi="Arial" w:cs="Arial"/>
                <w:iCs/>
                <w:sz w:val="16"/>
                <w:lang w:eastAsia="zh-CN"/>
              </w:rPr>
            </w:pPr>
          </w:p>
        </w:tc>
        <w:tc>
          <w:tcPr>
            <w:tcW w:w="6379" w:type="dxa"/>
            <w:vAlign w:val="center"/>
          </w:tcPr>
          <w:p w14:paraId="2514A435" w14:textId="6584C18E" w:rsidR="006E7113" w:rsidRDefault="006E7113" w:rsidP="006E7113">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DA243E" w14:paraId="0586C83B" w14:textId="77777777" w:rsidTr="00A942B5">
        <w:tc>
          <w:tcPr>
            <w:tcW w:w="1838" w:type="dxa"/>
            <w:vAlign w:val="center"/>
          </w:tcPr>
          <w:p w14:paraId="46866CD6" w14:textId="013A1B0E"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0A324C" w14:textId="77777777" w:rsidR="00DA243E" w:rsidRDefault="00DA243E" w:rsidP="006E7113">
            <w:pPr>
              <w:rPr>
                <w:rFonts w:ascii="Arial" w:hAnsi="Arial" w:cs="Arial"/>
                <w:iCs/>
                <w:sz w:val="16"/>
                <w:lang w:eastAsia="zh-CN"/>
              </w:rPr>
            </w:pPr>
          </w:p>
        </w:tc>
        <w:tc>
          <w:tcPr>
            <w:tcW w:w="6379" w:type="dxa"/>
            <w:vAlign w:val="center"/>
          </w:tcPr>
          <w:p w14:paraId="58385E4E" w14:textId="60733C84" w:rsidR="00DA243E" w:rsidRDefault="00DA243E" w:rsidP="006E7113">
            <w:pPr>
              <w:rPr>
                <w:rFonts w:ascii="Arial" w:hAnsi="Arial" w:cs="Arial"/>
                <w:iCs/>
                <w:sz w:val="16"/>
                <w:lang w:eastAsia="zh-CN"/>
              </w:rPr>
            </w:pPr>
            <w:r>
              <w:rPr>
                <w:rFonts w:ascii="Arial" w:hAnsi="Arial" w:cs="Arial"/>
                <w:iCs/>
                <w:sz w:val="16"/>
                <w:lang w:eastAsia="zh-CN"/>
              </w:rPr>
              <w:t>Prefer RAN4’s input on the treatment of non-serving cell SSBs</w:t>
            </w:r>
            <w:r w:rsidR="009E3D5A">
              <w:rPr>
                <w:rFonts w:ascii="Arial" w:hAnsi="Arial" w:cs="Arial"/>
                <w:iCs/>
                <w:sz w:val="16"/>
                <w:lang w:eastAsia="zh-CN"/>
              </w:rPr>
              <w:t>, although we share the view that prioiritzation of CD-SSB may be different from non-serving cell SSB.</w:t>
            </w:r>
          </w:p>
        </w:tc>
      </w:tr>
      <w:tr w:rsidR="001666BE" w14:paraId="60237993" w14:textId="77777777" w:rsidTr="00A942B5">
        <w:tc>
          <w:tcPr>
            <w:tcW w:w="1838" w:type="dxa"/>
            <w:vAlign w:val="center"/>
          </w:tcPr>
          <w:p w14:paraId="03D03A54" w14:textId="7C1614A0"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5A4B5B" w14:textId="680F393C"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3109CDA8" w14:textId="77777777" w:rsidR="001666BE" w:rsidRDefault="001666BE" w:rsidP="006E7113">
            <w:pPr>
              <w:rPr>
                <w:rFonts w:ascii="Arial" w:hAnsi="Arial" w:cs="Arial"/>
                <w:iCs/>
                <w:sz w:val="16"/>
                <w:lang w:eastAsia="zh-CN"/>
              </w:rPr>
            </w:pPr>
          </w:p>
        </w:tc>
      </w:tr>
      <w:tr w:rsidR="00A942B5" w14:paraId="61DDDAC6" w14:textId="77777777" w:rsidTr="00A942B5">
        <w:tc>
          <w:tcPr>
            <w:tcW w:w="1838" w:type="dxa"/>
          </w:tcPr>
          <w:p w14:paraId="31DAC4C6" w14:textId="1C9F0EE4" w:rsidR="00A942B5"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30BBA71D" w14:textId="1D0AF535" w:rsidR="00A942B5" w:rsidRDefault="00A942B5" w:rsidP="006E5B17">
            <w:pPr>
              <w:rPr>
                <w:rFonts w:ascii="Arial" w:hAnsi="Arial" w:cs="Arial"/>
                <w:iCs/>
                <w:sz w:val="16"/>
                <w:lang w:eastAsia="zh-CN"/>
              </w:rPr>
            </w:pPr>
          </w:p>
        </w:tc>
        <w:tc>
          <w:tcPr>
            <w:tcW w:w="6379" w:type="dxa"/>
          </w:tcPr>
          <w:p w14:paraId="2A06CC71" w14:textId="75C2043B" w:rsidR="00A942B5" w:rsidRDefault="005A15AC" w:rsidP="006E5B17">
            <w:pPr>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rsidR="00281CB9" w14:paraId="3D7D3027" w14:textId="77777777" w:rsidTr="00A942B5">
        <w:tc>
          <w:tcPr>
            <w:tcW w:w="1838" w:type="dxa"/>
          </w:tcPr>
          <w:p w14:paraId="5BDE0905" w14:textId="0300EECF"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00CE1E0" w14:textId="1D850D73" w:rsidR="00281CB9" w:rsidRDefault="00281CB9" w:rsidP="006E5B17">
            <w:pPr>
              <w:rPr>
                <w:rFonts w:ascii="Arial" w:hAnsi="Arial" w:cs="Arial"/>
                <w:iCs/>
                <w:sz w:val="16"/>
                <w:lang w:eastAsia="zh-CN"/>
              </w:rPr>
            </w:pPr>
            <w:r>
              <w:rPr>
                <w:rFonts w:ascii="Arial" w:hAnsi="Arial" w:cs="Arial"/>
                <w:iCs/>
                <w:sz w:val="16"/>
                <w:lang w:eastAsia="zh-CN"/>
              </w:rPr>
              <w:t>No</w:t>
            </w:r>
          </w:p>
        </w:tc>
        <w:tc>
          <w:tcPr>
            <w:tcW w:w="6379" w:type="dxa"/>
          </w:tcPr>
          <w:p w14:paraId="39423F25" w14:textId="0A6E3624" w:rsidR="00281CB9" w:rsidRDefault="00281CB9" w:rsidP="006E5B17">
            <w:pPr>
              <w:rPr>
                <w:rFonts w:ascii="Arial" w:hAnsi="Arial" w:cs="Arial"/>
                <w:iCs/>
                <w:sz w:val="16"/>
                <w:lang w:eastAsia="zh-CN"/>
              </w:rPr>
            </w:pPr>
            <w:r>
              <w:rPr>
                <w:rFonts w:ascii="Arial" w:hAnsi="Arial" w:cs="Arial"/>
                <w:iCs/>
                <w:sz w:val="16"/>
                <w:lang w:eastAsia="zh-CN"/>
              </w:rPr>
              <w:t>Up to RAN4 to decide</w:t>
            </w:r>
          </w:p>
        </w:tc>
      </w:tr>
      <w:tr w:rsidR="00BF433B" w14:paraId="11BDC7D3" w14:textId="77777777" w:rsidTr="00A942B5">
        <w:tc>
          <w:tcPr>
            <w:tcW w:w="1838" w:type="dxa"/>
          </w:tcPr>
          <w:p w14:paraId="7CE1A0C2" w14:textId="0D3A159A"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76E11C92" w14:textId="77777777" w:rsidR="00BF433B" w:rsidRDefault="00BF433B" w:rsidP="006E5B17">
            <w:pPr>
              <w:rPr>
                <w:rFonts w:ascii="Arial" w:hAnsi="Arial" w:cs="Arial"/>
                <w:iCs/>
                <w:sz w:val="16"/>
                <w:lang w:eastAsia="zh-CN"/>
              </w:rPr>
            </w:pPr>
          </w:p>
        </w:tc>
        <w:tc>
          <w:tcPr>
            <w:tcW w:w="6379" w:type="dxa"/>
          </w:tcPr>
          <w:p w14:paraId="35121509" w14:textId="3EC02CBC" w:rsidR="00BF433B" w:rsidRDefault="00BF433B" w:rsidP="006E5B17">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Perhaps bettler leave to measurement related priority to RAN4.</w:t>
            </w:r>
          </w:p>
        </w:tc>
      </w:tr>
      <w:tr w:rsidR="0037602A" w14:paraId="27360DAD" w14:textId="77777777" w:rsidTr="00A942B5">
        <w:tc>
          <w:tcPr>
            <w:tcW w:w="1838" w:type="dxa"/>
          </w:tcPr>
          <w:p w14:paraId="08445FAD" w14:textId="36730C13" w:rsidR="0037602A" w:rsidRDefault="0037602A" w:rsidP="0037602A">
            <w:pPr>
              <w:rPr>
                <w:rFonts w:ascii="Arial" w:hAnsi="Arial" w:cs="Arial"/>
                <w:iCs/>
                <w:sz w:val="16"/>
                <w:lang w:eastAsia="zh-CN"/>
              </w:rPr>
            </w:pPr>
            <w:r w:rsidRPr="0037602A">
              <w:rPr>
                <w:rFonts w:ascii="Arial" w:hAnsi="Arial" w:cs="Arial"/>
                <w:iCs/>
                <w:sz w:val="16"/>
                <w:lang w:eastAsia="zh-CN"/>
              </w:rPr>
              <w:t>InterDigital</w:t>
            </w:r>
          </w:p>
        </w:tc>
        <w:tc>
          <w:tcPr>
            <w:tcW w:w="1134" w:type="dxa"/>
          </w:tcPr>
          <w:p w14:paraId="42172FE9" w14:textId="51E68412" w:rsidR="0037602A" w:rsidRDefault="0037602A" w:rsidP="0037602A">
            <w:pPr>
              <w:rPr>
                <w:rFonts w:ascii="Arial" w:hAnsi="Arial" w:cs="Arial"/>
                <w:iCs/>
                <w:sz w:val="16"/>
                <w:lang w:eastAsia="zh-CN"/>
              </w:rPr>
            </w:pPr>
          </w:p>
        </w:tc>
        <w:tc>
          <w:tcPr>
            <w:tcW w:w="6379" w:type="dxa"/>
          </w:tcPr>
          <w:p w14:paraId="0E95E31A" w14:textId="30D73C5F" w:rsidR="0037602A" w:rsidRDefault="0037602A" w:rsidP="0037602A">
            <w:pPr>
              <w:rPr>
                <w:rFonts w:ascii="Arial" w:hAnsi="Arial" w:cs="Arial"/>
                <w:iCs/>
                <w:sz w:val="16"/>
                <w:lang w:eastAsia="zh-CN"/>
              </w:rPr>
            </w:pPr>
            <w:r>
              <w:rPr>
                <w:rFonts w:ascii="Arial" w:hAnsi="Arial" w:cs="Arial"/>
                <w:iCs/>
                <w:sz w:val="16"/>
                <w:lang w:eastAsia="zh-CN"/>
              </w:rPr>
              <w:t>It is ok to set the priority level fixed. However if the priority level of SSB for non-serving cell changes dynamically, it may require coordination between gNBs and LMF, creating overhead.</w:t>
            </w:r>
          </w:p>
        </w:tc>
      </w:tr>
      <w:tr w:rsidR="007870CF" w14:paraId="03CD1855" w14:textId="77777777" w:rsidTr="007870CF">
        <w:tc>
          <w:tcPr>
            <w:tcW w:w="1838" w:type="dxa"/>
          </w:tcPr>
          <w:p w14:paraId="29949095" w14:textId="77777777" w:rsidR="007870CF" w:rsidRPr="0037602A" w:rsidRDefault="007870CF" w:rsidP="00F26887">
            <w:pPr>
              <w:rPr>
                <w:rFonts w:ascii="Arial" w:hAnsi="Arial" w:cs="Arial"/>
                <w:iCs/>
                <w:sz w:val="16"/>
                <w:lang w:eastAsia="zh-CN"/>
              </w:rPr>
            </w:pPr>
            <w:r>
              <w:rPr>
                <w:rFonts w:ascii="Arial" w:hAnsi="Arial" w:cs="Arial"/>
                <w:iCs/>
                <w:sz w:val="16"/>
                <w:lang w:eastAsia="zh-CN"/>
              </w:rPr>
              <w:t>SONY</w:t>
            </w:r>
          </w:p>
        </w:tc>
        <w:tc>
          <w:tcPr>
            <w:tcW w:w="1134" w:type="dxa"/>
          </w:tcPr>
          <w:p w14:paraId="437B5FFF" w14:textId="77777777" w:rsidR="007870CF" w:rsidRDefault="007870CF" w:rsidP="00F26887">
            <w:pPr>
              <w:rPr>
                <w:rFonts w:ascii="Arial" w:hAnsi="Arial" w:cs="Arial"/>
                <w:iCs/>
                <w:sz w:val="16"/>
                <w:lang w:eastAsia="zh-CN"/>
              </w:rPr>
            </w:pPr>
            <w:r>
              <w:rPr>
                <w:rFonts w:ascii="Arial" w:hAnsi="Arial" w:cs="Arial"/>
                <w:iCs/>
                <w:sz w:val="16"/>
                <w:lang w:eastAsia="zh-CN"/>
              </w:rPr>
              <w:t>Yes</w:t>
            </w:r>
          </w:p>
        </w:tc>
        <w:tc>
          <w:tcPr>
            <w:tcW w:w="6379" w:type="dxa"/>
          </w:tcPr>
          <w:p w14:paraId="6F1E987E" w14:textId="77777777" w:rsidR="007870CF" w:rsidRDefault="007870CF" w:rsidP="00F26887">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(e.g. control / data transmissions)).</w:t>
            </w:r>
          </w:p>
        </w:tc>
      </w:tr>
    </w:tbl>
    <w:p w14:paraId="2DEC199D" w14:textId="77777777" w:rsidR="00131D3D" w:rsidRPr="007870CF" w:rsidRDefault="00131D3D">
      <w:pPr>
        <w:pStyle w:val="3GPPAgreements"/>
        <w:numPr>
          <w:ilvl w:val="0"/>
          <w:numId w:val="0"/>
        </w:numPr>
        <w:rPr>
          <w:lang w:eastAsia="zh-CN"/>
        </w:rPr>
      </w:pPr>
    </w:p>
    <w:p w14:paraId="559F5787" w14:textId="223A33CC"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r w:rsidR="00FC178F">
        <w:rPr>
          <w:lang w:val="en-GB" w:eastAsia="zh-CN"/>
        </w:rPr>
        <w:t xml:space="preserve"> (High priority)</w:t>
      </w:r>
    </w:p>
    <w:p w14:paraId="5CEDB86C" w14:textId="77777777" w:rsidR="00131D3D" w:rsidRDefault="000A3958">
      <w:pPr>
        <w:pStyle w:val="3GPPAgreements"/>
        <w:rPr>
          <w:lang w:eastAsia="zh-CN"/>
        </w:rPr>
      </w:pPr>
      <w:r>
        <w:rPr>
          <w:lang w:eastAsia="zh-CN"/>
        </w:rPr>
        <w:t>The following options are supported subject to UE capability for priority handling of PRS when PRS measurement is outside MG.</w:t>
      </w:r>
    </w:p>
    <w:p w14:paraId="26C8F408" w14:textId="77777777" w:rsidR="00131D3D" w:rsidRDefault="000A3958">
      <w:pPr>
        <w:pStyle w:val="3GPPAgreements"/>
        <w:numPr>
          <w:ilvl w:val="1"/>
          <w:numId w:val="3"/>
        </w:numPr>
        <w:rPr>
          <w:lang w:eastAsia="zh-CN"/>
        </w:rPr>
      </w:pPr>
      <w:r>
        <w:rPr>
          <w:lang w:eastAsia="zh-CN"/>
        </w:rPr>
        <w:t>Option 1: UE may indicates support of two priority states.</w:t>
      </w:r>
    </w:p>
    <w:p w14:paraId="0646A6DC" w14:textId="77777777" w:rsidR="00131D3D" w:rsidRDefault="000A3958">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5F7BF221" w14:textId="77777777" w:rsidR="00131D3D" w:rsidRDefault="000A3958">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3104BC46" w14:textId="77777777" w:rsidR="00131D3D" w:rsidRDefault="000A3958">
      <w:pPr>
        <w:pStyle w:val="3GPPAgreements"/>
        <w:numPr>
          <w:ilvl w:val="1"/>
          <w:numId w:val="3"/>
        </w:numPr>
        <w:rPr>
          <w:lang w:eastAsia="zh-CN"/>
        </w:rPr>
      </w:pPr>
      <w:r>
        <w:rPr>
          <w:lang w:eastAsia="zh-CN"/>
        </w:rPr>
        <w:t>Option 2: UE may indicate support of three priority states</w:t>
      </w:r>
    </w:p>
    <w:p w14:paraId="1DB78C91" w14:textId="77777777" w:rsidR="00131D3D" w:rsidRDefault="000A3958">
      <w:pPr>
        <w:pStyle w:val="af5"/>
        <w:numPr>
          <w:ilvl w:val="2"/>
          <w:numId w:val="3"/>
        </w:numPr>
        <w:ind w:firstLineChars="0"/>
        <w:rPr>
          <w:lang w:eastAsia="zh-CN"/>
        </w:rPr>
      </w:pPr>
      <w:r>
        <w:rPr>
          <w:lang w:eastAsia="zh-CN"/>
        </w:rPr>
        <w:t>State 1: PRS is higher priority than all PDCCH/PDSCH/CSI-RS</w:t>
      </w:r>
    </w:p>
    <w:p w14:paraId="259866ED" w14:textId="77777777" w:rsidR="00131D3D" w:rsidRDefault="000A3958">
      <w:pPr>
        <w:pStyle w:val="af5"/>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62B15A2D" w14:textId="77777777" w:rsidR="00131D3D" w:rsidRDefault="000A3958">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48DD6682" w14:textId="77777777" w:rsidR="00131D3D" w:rsidRDefault="000A3958">
      <w:pPr>
        <w:pStyle w:val="af5"/>
        <w:numPr>
          <w:ilvl w:val="2"/>
          <w:numId w:val="3"/>
        </w:numPr>
        <w:ind w:firstLineChars="0"/>
        <w:rPr>
          <w:lang w:eastAsia="zh-CN"/>
        </w:rPr>
      </w:pPr>
      <w:r>
        <w:rPr>
          <w:lang w:eastAsia="zh-CN"/>
        </w:rPr>
        <w:t>State 3: PRS is lower priority than all PDCCH/PDSCH/CSI-RS</w:t>
      </w:r>
    </w:p>
    <w:p w14:paraId="70B27439" w14:textId="77777777" w:rsidR="00131D3D" w:rsidRDefault="000A3958">
      <w:pPr>
        <w:pStyle w:val="af5"/>
        <w:numPr>
          <w:ilvl w:val="1"/>
          <w:numId w:val="3"/>
        </w:numPr>
        <w:ind w:firstLineChars="0"/>
        <w:rPr>
          <w:lang w:eastAsia="zh-CN"/>
        </w:rPr>
      </w:pPr>
      <w:r>
        <w:rPr>
          <w:lang w:eastAsia="zh-CN"/>
        </w:rPr>
        <w:t>Option 3: UE may indicate support of single priority state</w:t>
      </w:r>
    </w:p>
    <w:p w14:paraId="0921973C" w14:textId="77777777" w:rsidR="00131D3D" w:rsidRDefault="000A3958">
      <w:pPr>
        <w:pStyle w:val="af5"/>
        <w:numPr>
          <w:ilvl w:val="2"/>
          <w:numId w:val="3"/>
        </w:numPr>
        <w:ind w:firstLineChars="0"/>
        <w:rPr>
          <w:lang w:eastAsia="zh-CN"/>
        </w:rPr>
      </w:pPr>
      <w:r>
        <w:rPr>
          <w:lang w:eastAsia="zh-CN"/>
        </w:rPr>
        <w:t>State 1: PRS is higher priority than all PDCCH/PDSCH/CSI-RS</w:t>
      </w:r>
    </w:p>
    <w:p w14:paraId="68B39B42" w14:textId="77777777" w:rsidR="00131D3D" w:rsidRDefault="000A3958">
      <w:pPr>
        <w:pStyle w:val="3GPPAgreements"/>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131D3D" w14:paraId="41C23FA5" w14:textId="77777777" w:rsidTr="005A15AC">
        <w:tc>
          <w:tcPr>
            <w:tcW w:w="1838" w:type="dxa"/>
            <w:vAlign w:val="center"/>
          </w:tcPr>
          <w:p w14:paraId="4D58113C" w14:textId="77777777" w:rsidR="00131D3D" w:rsidRDefault="000A3958">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469A17F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96518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C3A9404" w14:textId="77777777" w:rsidTr="005A15AC">
        <w:tc>
          <w:tcPr>
            <w:tcW w:w="1838" w:type="dxa"/>
            <w:vAlign w:val="center"/>
          </w:tcPr>
          <w:p w14:paraId="54107F1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7E8B9FA" w14:textId="77777777" w:rsidR="00131D3D" w:rsidRDefault="000A395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63361C5" w14:textId="77777777" w:rsidR="00131D3D" w:rsidRDefault="000A3958">
            <w:pPr>
              <w:rPr>
                <w:rFonts w:ascii="Arial" w:hAnsi="Arial" w:cs="Arial"/>
                <w:iCs/>
                <w:sz w:val="16"/>
                <w:lang w:eastAsia="zh-CN"/>
              </w:rPr>
            </w:pPr>
            <w:r>
              <w:rPr>
                <w:rFonts w:ascii="Arial" w:hAnsi="Arial" w:cs="Arial"/>
                <w:iCs/>
                <w:sz w:val="16"/>
                <w:lang w:eastAsia="zh-CN"/>
              </w:rPr>
              <w:t>We support Option 2</w:t>
            </w:r>
          </w:p>
        </w:tc>
      </w:tr>
      <w:tr w:rsidR="00131D3D" w14:paraId="4594BD1A" w14:textId="77777777" w:rsidTr="005A15AC">
        <w:tc>
          <w:tcPr>
            <w:tcW w:w="1838" w:type="dxa"/>
            <w:vAlign w:val="center"/>
          </w:tcPr>
          <w:p w14:paraId="3E4D21F0"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301BCEC7"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5D872EC"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4BBD9E47" w14:textId="77777777" w:rsidR="00131D3D" w:rsidRDefault="000A3958">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14:paraId="446DDBC4" w14:textId="77777777" w:rsidR="00131D3D" w:rsidRDefault="000A3958">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131D3D" w14:paraId="127018AE" w14:textId="77777777" w:rsidTr="005A15AC">
        <w:tc>
          <w:tcPr>
            <w:tcW w:w="1838" w:type="dxa"/>
            <w:vAlign w:val="center"/>
          </w:tcPr>
          <w:p w14:paraId="7627728C" w14:textId="77777777" w:rsidR="00131D3D" w:rsidRDefault="000A3958">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62625879" w14:textId="77777777" w:rsidR="00131D3D" w:rsidRDefault="000A3958">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71E8FE49"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131D3D" w14:paraId="04426FEB" w14:textId="77777777" w:rsidTr="005A15AC">
        <w:tc>
          <w:tcPr>
            <w:tcW w:w="1838" w:type="dxa"/>
            <w:vAlign w:val="center"/>
          </w:tcPr>
          <w:p w14:paraId="716F7CE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6FAB6" w14:textId="77777777" w:rsidR="00131D3D" w:rsidRDefault="000A3958">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559D07D6" w14:textId="77777777" w:rsidR="00131D3D" w:rsidRDefault="00131D3D">
            <w:pPr>
              <w:rPr>
                <w:rFonts w:ascii="Arial" w:hAnsi="Arial" w:cs="Arial"/>
                <w:iCs/>
                <w:sz w:val="16"/>
                <w:lang w:eastAsia="zh-CN"/>
              </w:rPr>
            </w:pPr>
          </w:p>
        </w:tc>
      </w:tr>
      <w:tr w:rsidR="006E7113" w14:paraId="3639A2A9" w14:textId="77777777" w:rsidTr="005A15AC">
        <w:tc>
          <w:tcPr>
            <w:tcW w:w="1838" w:type="dxa"/>
            <w:vAlign w:val="center"/>
          </w:tcPr>
          <w:p w14:paraId="63EE675C" w14:textId="41D3205E"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001A79" w14:textId="5B8D959B" w:rsidR="006E7113" w:rsidRDefault="006E7113"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B047CEF" w14:textId="77777777" w:rsidR="006E7113" w:rsidRDefault="006E7113" w:rsidP="006E7113">
            <w:pPr>
              <w:rPr>
                <w:rFonts w:ascii="Arial" w:hAnsi="Arial" w:cs="Arial"/>
                <w:iCs/>
                <w:sz w:val="16"/>
                <w:lang w:eastAsia="zh-CN"/>
              </w:rPr>
            </w:pPr>
          </w:p>
        </w:tc>
      </w:tr>
      <w:tr w:rsidR="00DA243E" w14:paraId="3330458E" w14:textId="77777777" w:rsidTr="005A15AC">
        <w:tc>
          <w:tcPr>
            <w:tcW w:w="1838" w:type="dxa"/>
            <w:vAlign w:val="center"/>
          </w:tcPr>
          <w:p w14:paraId="42B02115" w14:textId="06E173DD" w:rsidR="00DA243E" w:rsidRDefault="00AF2250"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9F1EA55" w14:textId="4EE4FFCB" w:rsidR="00DA243E" w:rsidRDefault="00AF2250"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0B7B890" w14:textId="77777777" w:rsidR="00DA243E" w:rsidRDefault="00DA243E" w:rsidP="006E7113">
            <w:pPr>
              <w:rPr>
                <w:rFonts w:ascii="Arial" w:hAnsi="Arial" w:cs="Arial"/>
                <w:iCs/>
                <w:sz w:val="16"/>
                <w:lang w:eastAsia="zh-CN"/>
              </w:rPr>
            </w:pPr>
          </w:p>
        </w:tc>
      </w:tr>
      <w:tr w:rsidR="001666BE" w14:paraId="3E002837" w14:textId="77777777" w:rsidTr="005A15AC">
        <w:tc>
          <w:tcPr>
            <w:tcW w:w="1838" w:type="dxa"/>
            <w:vAlign w:val="center"/>
          </w:tcPr>
          <w:p w14:paraId="593CE71D" w14:textId="005CB85E"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7B3820" w14:textId="57A357BA" w:rsidR="001666BE" w:rsidRDefault="001666BE"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224EF60" w14:textId="224EA4C6" w:rsidR="001666BE" w:rsidRDefault="001666BE" w:rsidP="006E7113">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5A15AC" w14:paraId="2A47A7C0" w14:textId="77777777" w:rsidTr="005A15AC">
        <w:tc>
          <w:tcPr>
            <w:tcW w:w="1838" w:type="dxa"/>
          </w:tcPr>
          <w:p w14:paraId="159D9A52" w14:textId="65B01822" w:rsidR="005A15AC"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5A35EC31" w14:textId="21FA7532" w:rsidR="005A15AC" w:rsidRDefault="005A15AC" w:rsidP="006E5B17">
            <w:pPr>
              <w:rPr>
                <w:rFonts w:ascii="Arial" w:hAnsi="Arial" w:cs="Arial"/>
                <w:iCs/>
                <w:sz w:val="16"/>
                <w:lang w:eastAsia="zh-CN"/>
              </w:rPr>
            </w:pPr>
            <w:r>
              <w:rPr>
                <w:rFonts w:ascii="Arial" w:hAnsi="Arial" w:cs="Arial"/>
                <w:iCs/>
                <w:sz w:val="16"/>
                <w:lang w:eastAsia="zh-CN"/>
              </w:rPr>
              <w:t xml:space="preserve">Option 2 </w:t>
            </w:r>
          </w:p>
        </w:tc>
        <w:tc>
          <w:tcPr>
            <w:tcW w:w="6379" w:type="dxa"/>
          </w:tcPr>
          <w:p w14:paraId="61B2FAAD" w14:textId="362AC5FE" w:rsidR="005A15AC" w:rsidRDefault="005A15AC" w:rsidP="006E5B17">
            <w:pPr>
              <w:rPr>
                <w:rFonts w:ascii="Arial" w:hAnsi="Arial" w:cs="Arial"/>
                <w:iCs/>
                <w:sz w:val="16"/>
                <w:lang w:eastAsia="zh-CN"/>
              </w:rPr>
            </w:pPr>
            <w:r>
              <w:rPr>
                <w:rFonts w:ascii="Arial" w:hAnsi="Arial" w:cs="Arial"/>
                <w:iCs/>
                <w:sz w:val="16"/>
                <w:lang w:eastAsia="zh-CN"/>
              </w:rPr>
              <w:t>We are also fine to take Option 1.</w:t>
            </w:r>
          </w:p>
        </w:tc>
      </w:tr>
      <w:tr w:rsidR="00281CB9" w14:paraId="7FF876B0" w14:textId="77777777" w:rsidTr="005A15AC">
        <w:tc>
          <w:tcPr>
            <w:tcW w:w="1838" w:type="dxa"/>
          </w:tcPr>
          <w:p w14:paraId="33B8E010" w14:textId="55D9527A"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567892D6" w14:textId="3C144020" w:rsidR="00281CB9" w:rsidRDefault="00281CB9" w:rsidP="006E5B17">
            <w:pPr>
              <w:rPr>
                <w:rFonts w:ascii="Arial" w:hAnsi="Arial" w:cs="Arial"/>
                <w:iCs/>
                <w:sz w:val="16"/>
                <w:lang w:eastAsia="zh-CN"/>
              </w:rPr>
            </w:pPr>
            <w:r>
              <w:rPr>
                <w:rFonts w:ascii="Arial" w:hAnsi="Arial" w:cs="Arial"/>
                <w:iCs/>
                <w:sz w:val="16"/>
                <w:lang w:eastAsia="zh-CN"/>
              </w:rPr>
              <w:t>Option 2</w:t>
            </w:r>
          </w:p>
        </w:tc>
        <w:tc>
          <w:tcPr>
            <w:tcW w:w="6379" w:type="dxa"/>
          </w:tcPr>
          <w:p w14:paraId="6AA61174" w14:textId="68A47F18" w:rsidR="00281CB9" w:rsidRDefault="00281CB9" w:rsidP="006E5B17">
            <w:pPr>
              <w:rPr>
                <w:rFonts w:ascii="Arial" w:hAnsi="Arial" w:cs="Arial"/>
                <w:iCs/>
                <w:sz w:val="16"/>
                <w:lang w:eastAsia="zh-CN"/>
              </w:rPr>
            </w:pPr>
            <w:r>
              <w:rPr>
                <w:rFonts w:ascii="Arial" w:hAnsi="Arial" w:cs="Arial"/>
                <w:iCs/>
                <w:sz w:val="16"/>
                <w:lang w:eastAsia="zh-CN"/>
              </w:rPr>
              <w:t xml:space="preserve">OK with Option 1 also </w:t>
            </w:r>
          </w:p>
        </w:tc>
      </w:tr>
      <w:tr w:rsidR="00283F3B" w14:paraId="0AE39374" w14:textId="77777777" w:rsidTr="005A15AC">
        <w:tc>
          <w:tcPr>
            <w:tcW w:w="1838" w:type="dxa"/>
          </w:tcPr>
          <w:p w14:paraId="0B090AB5" w14:textId="0D645D9F"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74EC8171" w14:textId="5E6857BB" w:rsidR="00283F3B" w:rsidRDefault="00283F3B" w:rsidP="00283F3B">
            <w:pPr>
              <w:rPr>
                <w:rFonts w:ascii="Arial" w:hAnsi="Arial" w:cs="Arial"/>
                <w:iCs/>
                <w:sz w:val="16"/>
                <w:lang w:eastAsia="zh-CN"/>
              </w:rPr>
            </w:pPr>
            <w:r>
              <w:rPr>
                <w:rFonts w:ascii="Arial" w:hAnsi="Arial" w:cs="Arial"/>
                <w:iCs/>
                <w:sz w:val="16"/>
                <w:lang w:eastAsia="zh-CN"/>
              </w:rPr>
              <w:t>Option 2</w:t>
            </w:r>
          </w:p>
        </w:tc>
        <w:tc>
          <w:tcPr>
            <w:tcW w:w="6379" w:type="dxa"/>
          </w:tcPr>
          <w:p w14:paraId="63FA78E6" w14:textId="77777777" w:rsidR="00283F3B" w:rsidRDefault="00283F3B" w:rsidP="00283F3B">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1AFCF2D6" w14:textId="77777777" w:rsidR="00283F3B" w:rsidRDefault="00283F3B" w:rsidP="00283F3B">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sidRPr="00FB3210">
                <w:rPr>
                  <w:rStyle w:val="af2"/>
                  <w:b/>
                  <w:bCs/>
                  <w:sz w:val="16"/>
                  <w:szCs w:val="16"/>
                  <w:lang w:eastAsia="x-none"/>
                </w:rPr>
                <w:t>R1-2108583</w:t>
              </w:r>
            </w:hyperlink>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14:paraId="74FCC911" w14:textId="77777777" w:rsidR="00283F3B" w:rsidRPr="00824B9F" w:rsidRDefault="00283F3B" w:rsidP="00283F3B">
            <w:pPr>
              <w:rPr>
                <w:rFonts w:ascii="Arial" w:hAnsi="Arial" w:cs="Arial"/>
                <w:iCs/>
                <w:sz w:val="16"/>
                <w:szCs w:val="16"/>
                <w:lang w:eastAsia="zh-CN"/>
              </w:rPr>
            </w:pPr>
            <w:r w:rsidRPr="00824B9F">
              <w:rPr>
                <w:rFonts w:ascii="Arial" w:hAnsi="Arial" w:cs="Arial"/>
                <w:iCs/>
                <w:sz w:val="16"/>
                <w:szCs w:val="16"/>
                <w:lang w:eastAsia="zh-CN"/>
              </w:rPr>
              <w:t>“</w:t>
            </w:r>
          </w:p>
          <w:p w14:paraId="20BA7C67" w14:textId="77777777" w:rsidR="00283F3B" w:rsidRPr="00824B9F" w:rsidRDefault="00283F3B" w:rsidP="00283F3B">
            <w:pPr>
              <w:rPr>
                <w:rFonts w:ascii="Arial" w:hAnsi="Arial" w:cs="Arial"/>
                <w:i/>
                <w:iCs/>
                <w:sz w:val="16"/>
                <w:szCs w:val="16"/>
                <w:lang w:eastAsia="zh-CN"/>
              </w:rPr>
            </w:pPr>
            <w:r w:rsidRPr="00824B9F">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2D432C33" w14:textId="77777777" w:rsidR="00283F3B" w:rsidRPr="00824B9F" w:rsidRDefault="00283F3B" w:rsidP="00283F3B">
            <w:pPr>
              <w:pStyle w:val="3GPPAgreements"/>
              <w:spacing w:line="259" w:lineRule="auto"/>
              <w:rPr>
                <w:rFonts w:ascii="Arial" w:hAnsi="Arial" w:cs="Arial"/>
                <w:i/>
                <w:iCs/>
                <w:sz w:val="16"/>
                <w:szCs w:val="16"/>
                <w:lang w:eastAsia="zh-CN"/>
              </w:rPr>
            </w:pPr>
            <w:r w:rsidRPr="00824B9F">
              <w:rPr>
                <w:rFonts w:ascii="Arial" w:hAnsi="Arial" w:cs="Arial"/>
                <w:i/>
                <w:iCs/>
                <w:sz w:val="16"/>
                <w:szCs w:val="16"/>
                <w:lang w:eastAsia="zh-CN"/>
              </w:rPr>
              <w:t>UE has limited processing capability, and is able to dedicate all its resources for the low latency PRS processing with potential impact to data.</w:t>
            </w:r>
          </w:p>
          <w:p w14:paraId="05035D86" w14:textId="77777777" w:rsidR="00283F3B" w:rsidRPr="00824B9F" w:rsidRDefault="00283F3B" w:rsidP="00283F3B">
            <w:pPr>
              <w:pStyle w:val="3GPPAgreements"/>
              <w:spacing w:line="259" w:lineRule="auto"/>
              <w:rPr>
                <w:rFonts w:ascii="Arial" w:hAnsi="Arial" w:cs="Arial"/>
                <w:i/>
                <w:iCs/>
                <w:sz w:val="16"/>
                <w:szCs w:val="16"/>
                <w:lang w:eastAsia="zh-CN"/>
              </w:rPr>
            </w:pPr>
            <w:r w:rsidRPr="00824B9F">
              <w:rPr>
                <w:rFonts w:ascii="Arial" w:hAnsi="Arial" w:cs="Arial"/>
                <w:i/>
                <w:iCs/>
                <w:sz w:val="16"/>
                <w:szCs w:val="16"/>
                <w:lang w:eastAsia="zh-CN"/>
              </w:rPr>
              <w:t>Network understands the UE capability, but can still control UE to operate on either high PRS priority mode or high data priority mode.</w:t>
            </w:r>
          </w:p>
          <w:p w14:paraId="302EB507" w14:textId="6D278B9C" w:rsidR="00283F3B" w:rsidRDefault="00283F3B" w:rsidP="00283F3B">
            <w:pPr>
              <w:rPr>
                <w:rFonts w:ascii="Arial" w:hAnsi="Arial" w:cs="Arial"/>
                <w:iCs/>
                <w:sz w:val="16"/>
                <w:lang w:eastAsia="zh-CN"/>
              </w:rPr>
            </w:pPr>
            <w:r w:rsidRPr="00824B9F">
              <w:rPr>
                <w:rFonts w:ascii="Arial" w:hAnsi="Arial" w:cs="Arial"/>
                <w:iCs/>
                <w:sz w:val="16"/>
                <w:szCs w:val="16"/>
                <w:lang w:eastAsia="zh-CN"/>
              </w:rPr>
              <w:t>”</w:t>
            </w:r>
          </w:p>
        </w:tc>
      </w:tr>
      <w:tr w:rsidR="00BF433B" w14:paraId="586743F3" w14:textId="77777777" w:rsidTr="005A15AC">
        <w:tc>
          <w:tcPr>
            <w:tcW w:w="1838" w:type="dxa"/>
          </w:tcPr>
          <w:p w14:paraId="13234CBD" w14:textId="0CA6AFBA" w:rsidR="00BF433B" w:rsidRDefault="00BF433B" w:rsidP="00283F3B">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4C43A894" w14:textId="71B01C01" w:rsidR="00BF433B" w:rsidRDefault="00BF433B" w:rsidP="00283F3B">
            <w:pPr>
              <w:rPr>
                <w:rFonts w:ascii="Arial" w:hAnsi="Arial" w:cs="Arial"/>
                <w:iCs/>
                <w:sz w:val="16"/>
                <w:lang w:eastAsia="zh-CN"/>
              </w:rPr>
            </w:pPr>
            <w:r>
              <w:rPr>
                <w:rFonts w:ascii="Arial" w:hAnsi="Arial" w:cs="Arial" w:hint="eastAsia"/>
                <w:iCs/>
                <w:sz w:val="16"/>
                <w:lang w:eastAsia="zh-CN"/>
              </w:rPr>
              <w:t>Option 1</w:t>
            </w:r>
          </w:p>
        </w:tc>
        <w:tc>
          <w:tcPr>
            <w:tcW w:w="6379" w:type="dxa"/>
          </w:tcPr>
          <w:p w14:paraId="5AA71F43" w14:textId="77777777" w:rsidR="00BF433B" w:rsidRDefault="00BF433B" w:rsidP="00283F3B">
            <w:pPr>
              <w:rPr>
                <w:rFonts w:ascii="Arial" w:hAnsi="Arial" w:cs="Arial"/>
                <w:iCs/>
                <w:sz w:val="16"/>
                <w:lang w:eastAsia="zh-CN"/>
              </w:rPr>
            </w:pPr>
          </w:p>
        </w:tc>
      </w:tr>
      <w:tr w:rsidR="004A6F60" w14:paraId="26B43CDE" w14:textId="77777777" w:rsidTr="004A6F60">
        <w:tc>
          <w:tcPr>
            <w:tcW w:w="1838" w:type="dxa"/>
          </w:tcPr>
          <w:p w14:paraId="56489632"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Teelcom</w:t>
            </w:r>
          </w:p>
        </w:tc>
        <w:tc>
          <w:tcPr>
            <w:tcW w:w="1134" w:type="dxa"/>
          </w:tcPr>
          <w:p w14:paraId="39B6D9FA" w14:textId="77777777" w:rsidR="004A6F60" w:rsidRDefault="004A6F60" w:rsidP="003D4C3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36D50F2F" w14:textId="77777777" w:rsidR="004A6F60" w:rsidRDefault="004A6F60" w:rsidP="003D4C33">
            <w:pPr>
              <w:rPr>
                <w:rFonts w:ascii="Arial" w:hAnsi="Arial" w:cs="Arial"/>
                <w:iCs/>
                <w:sz w:val="16"/>
                <w:lang w:eastAsia="zh-CN"/>
              </w:rPr>
            </w:pPr>
          </w:p>
        </w:tc>
      </w:tr>
      <w:tr w:rsidR="00F0003B" w14:paraId="5B5B38AC" w14:textId="77777777" w:rsidTr="004A6F60">
        <w:tc>
          <w:tcPr>
            <w:tcW w:w="1838" w:type="dxa"/>
          </w:tcPr>
          <w:p w14:paraId="64E4516A" w14:textId="68AFC8B3" w:rsidR="00F0003B" w:rsidRDefault="00F0003B" w:rsidP="00F0003B">
            <w:pPr>
              <w:rPr>
                <w:rFonts w:ascii="Arial" w:hAnsi="Arial" w:cs="Arial"/>
                <w:iCs/>
                <w:sz w:val="16"/>
                <w:lang w:eastAsia="zh-CN"/>
              </w:rPr>
            </w:pPr>
            <w:r>
              <w:rPr>
                <w:rFonts w:ascii="Arial" w:hAnsi="Arial" w:cs="Arial"/>
                <w:iCs/>
                <w:sz w:val="16"/>
                <w:lang w:eastAsia="zh-CN"/>
              </w:rPr>
              <w:t>InterDigital</w:t>
            </w:r>
          </w:p>
        </w:tc>
        <w:tc>
          <w:tcPr>
            <w:tcW w:w="1134" w:type="dxa"/>
          </w:tcPr>
          <w:p w14:paraId="26144213" w14:textId="45C305A2" w:rsidR="00F0003B" w:rsidRDefault="00F0003B" w:rsidP="00F0003B">
            <w:pPr>
              <w:rPr>
                <w:rFonts w:ascii="Arial" w:hAnsi="Arial" w:cs="Arial"/>
                <w:iCs/>
                <w:sz w:val="16"/>
                <w:lang w:eastAsia="zh-CN"/>
              </w:rPr>
            </w:pPr>
            <w:r>
              <w:rPr>
                <w:rFonts w:ascii="Arial" w:hAnsi="Arial" w:cs="Arial"/>
                <w:iCs/>
                <w:sz w:val="16"/>
                <w:lang w:eastAsia="zh-CN"/>
              </w:rPr>
              <w:t>Option 1</w:t>
            </w:r>
          </w:p>
        </w:tc>
        <w:tc>
          <w:tcPr>
            <w:tcW w:w="6379" w:type="dxa"/>
          </w:tcPr>
          <w:p w14:paraId="7237A253" w14:textId="47576333" w:rsidR="00F0003B" w:rsidRDefault="00F0003B" w:rsidP="00F0003B">
            <w:pPr>
              <w:rPr>
                <w:rFonts w:ascii="Arial" w:hAnsi="Arial" w:cs="Arial"/>
                <w:iCs/>
                <w:sz w:val="16"/>
                <w:lang w:eastAsia="zh-CN"/>
              </w:rPr>
            </w:pPr>
            <w:r>
              <w:rPr>
                <w:rFonts w:ascii="Arial" w:hAnsi="Arial" w:cs="Arial"/>
                <w:iCs/>
                <w:sz w:val="16"/>
                <w:lang w:eastAsia="zh-CN"/>
              </w:rPr>
              <w:t xml:space="preserve">Prefers Option 1 due to its simplicity but ok </w:t>
            </w:r>
            <w:r w:rsidR="00607F1A">
              <w:rPr>
                <w:rFonts w:ascii="Arial" w:hAnsi="Arial" w:cs="Arial"/>
                <w:iCs/>
                <w:sz w:val="16"/>
                <w:lang w:eastAsia="zh-CN"/>
              </w:rPr>
              <w:t xml:space="preserve">with </w:t>
            </w:r>
            <w:r>
              <w:rPr>
                <w:rFonts w:ascii="Arial" w:hAnsi="Arial" w:cs="Arial"/>
                <w:iCs/>
                <w:sz w:val="16"/>
                <w:lang w:eastAsia="zh-CN"/>
              </w:rPr>
              <w:t xml:space="preserve">option 2 </w:t>
            </w:r>
            <w:r w:rsidR="00607F1A">
              <w:rPr>
                <w:rFonts w:ascii="Arial" w:hAnsi="Arial" w:cs="Arial"/>
                <w:iCs/>
                <w:sz w:val="16"/>
                <w:lang w:eastAsia="zh-CN"/>
              </w:rPr>
              <w:t>as well</w:t>
            </w:r>
          </w:p>
        </w:tc>
      </w:tr>
      <w:tr w:rsidR="009E1F9F" w14:paraId="6EC90D42" w14:textId="77777777" w:rsidTr="009E1F9F">
        <w:tc>
          <w:tcPr>
            <w:tcW w:w="1838" w:type="dxa"/>
          </w:tcPr>
          <w:p w14:paraId="777D526A" w14:textId="77777777" w:rsidR="009E1F9F" w:rsidRDefault="009E1F9F" w:rsidP="00D4768D">
            <w:pPr>
              <w:rPr>
                <w:rFonts w:ascii="Arial" w:hAnsi="Arial" w:cs="Arial"/>
                <w:iCs/>
                <w:sz w:val="16"/>
                <w:lang w:eastAsia="zh-CN"/>
              </w:rPr>
            </w:pPr>
            <w:r>
              <w:rPr>
                <w:rFonts w:ascii="Arial" w:hAnsi="Arial" w:cs="Arial"/>
                <w:iCs/>
                <w:sz w:val="16"/>
                <w:lang w:eastAsia="zh-CN"/>
              </w:rPr>
              <w:t>Apple</w:t>
            </w:r>
          </w:p>
        </w:tc>
        <w:tc>
          <w:tcPr>
            <w:tcW w:w="1134" w:type="dxa"/>
          </w:tcPr>
          <w:p w14:paraId="1DCF9C87" w14:textId="77777777" w:rsidR="009E1F9F" w:rsidRDefault="009E1F9F" w:rsidP="00D4768D">
            <w:pPr>
              <w:rPr>
                <w:rFonts w:ascii="Arial" w:hAnsi="Arial" w:cs="Arial"/>
                <w:iCs/>
                <w:sz w:val="16"/>
                <w:lang w:eastAsia="zh-CN"/>
              </w:rPr>
            </w:pPr>
            <w:r>
              <w:rPr>
                <w:rFonts w:ascii="Arial" w:hAnsi="Arial" w:cs="Arial"/>
                <w:iCs/>
                <w:sz w:val="16"/>
                <w:lang w:eastAsia="zh-CN"/>
              </w:rPr>
              <w:t>See questions</w:t>
            </w:r>
          </w:p>
        </w:tc>
        <w:tc>
          <w:tcPr>
            <w:tcW w:w="6379" w:type="dxa"/>
          </w:tcPr>
          <w:p w14:paraId="40B4AFCC" w14:textId="77777777" w:rsidR="009E1F9F" w:rsidRDefault="009E1F9F" w:rsidP="00D4768D">
            <w:pPr>
              <w:rPr>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tc>
      </w:tr>
      <w:tr w:rsidR="009524CE" w14:paraId="72CD2BBB" w14:textId="77777777" w:rsidTr="009E1F9F">
        <w:tc>
          <w:tcPr>
            <w:tcW w:w="1838" w:type="dxa"/>
          </w:tcPr>
          <w:p w14:paraId="38FDDCB0" w14:textId="382EA5C8" w:rsidR="009524CE" w:rsidRDefault="009524CE" w:rsidP="009524CE">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7E081237" w14:textId="709AC55E" w:rsidR="009524CE" w:rsidRDefault="009524CE" w:rsidP="009524CE">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16AFD6B9" w14:textId="7C928D92" w:rsidR="009524CE" w:rsidRDefault="009524CE" w:rsidP="009524CE">
            <w:pPr>
              <w:rPr>
                <w:rFonts w:ascii="Arial" w:hAnsi="Arial" w:cs="Arial"/>
                <w:iCs/>
                <w:sz w:val="16"/>
                <w:lang w:eastAsia="zh-CN"/>
              </w:rPr>
            </w:pPr>
            <w:r>
              <w:rPr>
                <w:rFonts w:ascii="Arial" w:eastAsia="MS Mincho" w:hAnsi="Arial" w:cs="Arial"/>
                <w:iCs/>
                <w:sz w:val="16"/>
                <w:lang w:eastAsia="ja-JP"/>
              </w:rPr>
              <w:t>We are also fine with Option 1</w:t>
            </w:r>
          </w:p>
        </w:tc>
      </w:tr>
      <w:tr w:rsidR="007870CF" w14:paraId="0136499C" w14:textId="77777777" w:rsidTr="007870CF">
        <w:tc>
          <w:tcPr>
            <w:tcW w:w="1838" w:type="dxa"/>
          </w:tcPr>
          <w:p w14:paraId="1B7B30E9" w14:textId="77777777" w:rsidR="007870CF" w:rsidRDefault="007870CF" w:rsidP="00F2688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60102CB0" w14:textId="77777777" w:rsidR="007870CF" w:rsidRDefault="007870CF" w:rsidP="00F26887">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14:paraId="678F582B" w14:textId="77777777" w:rsidR="007870CF" w:rsidRDefault="007870CF" w:rsidP="00F26887">
            <w:pPr>
              <w:rPr>
                <w:rFonts w:ascii="Arial" w:eastAsia="MS Mincho" w:hAnsi="Arial" w:cs="Arial"/>
                <w:iCs/>
                <w:sz w:val="16"/>
                <w:lang w:eastAsia="ja-JP"/>
              </w:rPr>
            </w:pPr>
          </w:p>
        </w:tc>
      </w:tr>
      <w:tr w:rsidR="0008524C" w14:paraId="37661CA5" w14:textId="77777777" w:rsidTr="007870CF">
        <w:tc>
          <w:tcPr>
            <w:tcW w:w="1838" w:type="dxa"/>
          </w:tcPr>
          <w:p w14:paraId="16D204DC" w14:textId="5BCF68EF" w:rsidR="0008524C" w:rsidRPr="0008524C" w:rsidRDefault="0008524C" w:rsidP="0008524C">
            <w:pPr>
              <w:rPr>
                <w:rFonts w:ascii="Arial" w:eastAsia="MS Mincho" w:hAnsi="Arial" w:cs="Arial"/>
                <w:iCs/>
                <w:sz w:val="16"/>
                <w:lang w:eastAsia="ja-JP"/>
              </w:rPr>
            </w:pPr>
            <w:r w:rsidRPr="0008524C">
              <w:rPr>
                <w:rFonts w:ascii="Arial" w:eastAsia="맑은 고딕" w:hAnsi="Arial" w:cs="Arial" w:hint="eastAsia"/>
                <w:iCs/>
                <w:sz w:val="16"/>
                <w:lang w:eastAsia="ko-KR"/>
              </w:rPr>
              <w:t>LGE</w:t>
            </w:r>
          </w:p>
        </w:tc>
        <w:tc>
          <w:tcPr>
            <w:tcW w:w="1134" w:type="dxa"/>
          </w:tcPr>
          <w:p w14:paraId="1211379A" w14:textId="3EF98446" w:rsidR="0008524C" w:rsidRPr="0008524C" w:rsidRDefault="0008524C" w:rsidP="0008524C">
            <w:pPr>
              <w:rPr>
                <w:rFonts w:ascii="Arial" w:eastAsia="MS Mincho" w:hAnsi="Arial" w:cs="Arial"/>
                <w:iCs/>
                <w:sz w:val="16"/>
                <w:lang w:eastAsia="ja-JP"/>
              </w:rPr>
            </w:pPr>
            <w:r w:rsidRPr="0008524C">
              <w:rPr>
                <w:rFonts w:ascii="Arial" w:eastAsia="맑은 고딕" w:hAnsi="Arial" w:cs="Arial" w:hint="eastAsia"/>
                <w:iCs/>
                <w:sz w:val="16"/>
                <w:lang w:eastAsia="ko-KR"/>
              </w:rPr>
              <w:t>Option1</w:t>
            </w:r>
          </w:p>
        </w:tc>
        <w:tc>
          <w:tcPr>
            <w:tcW w:w="6379" w:type="dxa"/>
          </w:tcPr>
          <w:p w14:paraId="398ED3F4" w14:textId="77777777" w:rsidR="0008524C" w:rsidRDefault="0008524C" w:rsidP="0008524C">
            <w:pPr>
              <w:rPr>
                <w:rFonts w:ascii="Arial" w:eastAsia="MS Mincho" w:hAnsi="Arial" w:cs="Arial"/>
                <w:iCs/>
                <w:sz w:val="16"/>
                <w:lang w:eastAsia="ja-JP"/>
              </w:rPr>
            </w:pPr>
          </w:p>
        </w:tc>
      </w:tr>
    </w:tbl>
    <w:p w14:paraId="03CC2F51" w14:textId="77777777" w:rsidR="00131D3D" w:rsidRDefault="00131D3D">
      <w:pPr>
        <w:pStyle w:val="3GPPAgreements"/>
        <w:numPr>
          <w:ilvl w:val="0"/>
          <w:numId w:val="0"/>
        </w:numPr>
        <w:rPr>
          <w:lang w:eastAsia="zh-CN"/>
        </w:rPr>
      </w:pPr>
    </w:p>
    <w:p w14:paraId="4B3FD898"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 (for conclusion)</w:t>
      </w:r>
    </w:p>
    <w:p w14:paraId="6B651276" w14:textId="77777777" w:rsidR="00131D3D" w:rsidRDefault="000A3958">
      <w:pPr>
        <w:pStyle w:val="3GPPAgreements"/>
        <w:rPr>
          <w:lang w:eastAsia="zh-CN"/>
        </w:rPr>
      </w:pPr>
      <w:r>
        <w:rPr>
          <w:lang w:eastAsia="zh-CN"/>
        </w:rPr>
        <w:t>The UE does not expect that the receiption of DL PRS without measurement gap and transmission UL signal/channels happen in a same time slot.</w:t>
      </w:r>
    </w:p>
    <w:tbl>
      <w:tblPr>
        <w:tblStyle w:val="af"/>
        <w:tblW w:w="9351" w:type="dxa"/>
        <w:tblLayout w:type="fixed"/>
        <w:tblLook w:val="04A0" w:firstRow="1" w:lastRow="0" w:firstColumn="1" w:lastColumn="0" w:noHBand="0" w:noVBand="1"/>
      </w:tblPr>
      <w:tblGrid>
        <w:gridCol w:w="1838"/>
        <w:gridCol w:w="1134"/>
        <w:gridCol w:w="6379"/>
      </w:tblGrid>
      <w:tr w:rsidR="00131D3D" w14:paraId="21959841" w14:textId="77777777" w:rsidTr="005A15AC">
        <w:tc>
          <w:tcPr>
            <w:tcW w:w="1838" w:type="dxa"/>
            <w:vAlign w:val="center"/>
          </w:tcPr>
          <w:p w14:paraId="1F82318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B1E66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E19EC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335C7F3" w14:textId="77777777" w:rsidTr="005A15AC">
        <w:tc>
          <w:tcPr>
            <w:tcW w:w="1838" w:type="dxa"/>
            <w:vAlign w:val="center"/>
          </w:tcPr>
          <w:p w14:paraId="02FECC89" w14:textId="77777777" w:rsidR="00131D3D" w:rsidRDefault="000A3958">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03F94BD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DDFF139" w14:textId="77777777" w:rsidR="00131D3D" w:rsidRDefault="00131D3D">
            <w:pPr>
              <w:rPr>
                <w:rFonts w:ascii="Arial" w:hAnsi="Arial" w:cs="Arial"/>
                <w:iCs/>
                <w:sz w:val="16"/>
                <w:lang w:eastAsia="zh-CN"/>
              </w:rPr>
            </w:pPr>
          </w:p>
        </w:tc>
      </w:tr>
      <w:tr w:rsidR="00131D3D" w14:paraId="3E728DDB" w14:textId="77777777" w:rsidTr="005A15AC">
        <w:tc>
          <w:tcPr>
            <w:tcW w:w="1838" w:type="dxa"/>
            <w:vAlign w:val="center"/>
          </w:tcPr>
          <w:p w14:paraId="2144A556"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1878D30" w14:textId="77777777" w:rsidR="00131D3D" w:rsidRDefault="00131D3D">
            <w:pPr>
              <w:rPr>
                <w:rFonts w:ascii="Arial" w:hAnsi="Arial" w:cs="Arial"/>
                <w:iCs/>
                <w:sz w:val="16"/>
                <w:lang w:eastAsia="zh-CN"/>
              </w:rPr>
            </w:pPr>
          </w:p>
        </w:tc>
        <w:tc>
          <w:tcPr>
            <w:tcW w:w="6379" w:type="dxa"/>
            <w:vAlign w:val="center"/>
          </w:tcPr>
          <w:p w14:paraId="28404614" w14:textId="77777777" w:rsidR="00131D3D" w:rsidRDefault="000A3958">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44CD265C" w14:textId="77777777" w:rsidR="00131D3D" w:rsidRDefault="000A3958">
            <w:pPr>
              <w:rPr>
                <w:ins w:id="81"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ascii="Arial" w:hAnsi="Arial" w:cs="Arial" w:hint="eastAsia"/>
                <w:iCs/>
                <w:sz w:val="16"/>
                <w:lang w:eastAsia="zh-CN"/>
              </w:rPr>
              <w:t>ould FL clarify the reason?</w:t>
            </w:r>
          </w:p>
          <w:p w14:paraId="0D458100" w14:textId="77777777" w:rsidR="00131D3D" w:rsidRDefault="000A3958">
            <w:pPr>
              <w:rPr>
                <w:rFonts w:ascii="Arial" w:hAnsi="Arial" w:cs="Arial"/>
                <w:iCs/>
                <w:sz w:val="16"/>
                <w:lang w:eastAsia="zh-CN"/>
              </w:rPr>
            </w:pPr>
            <w:ins w:id="82"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83" w:author="Huawei - Huangsu 1115" w:date="2021-11-15T10:30:00Z">
              <w:r>
                <w:rPr>
                  <w:rFonts w:ascii="Arial" w:hAnsi="Arial" w:cs="Arial"/>
                  <w:iCs/>
                  <w:sz w:val="16"/>
                  <w:lang w:eastAsia="zh-CN"/>
                </w:rPr>
                <w:t>the</w:t>
              </w:r>
            </w:ins>
            <w:ins w:id="84" w:author="Huawei - Huangsu 1115" w:date="2021-11-15T10:29:00Z">
              <w:r>
                <w:rPr>
                  <w:rFonts w:ascii="Arial" w:hAnsi="Arial" w:cs="Arial"/>
                  <w:iCs/>
                  <w:sz w:val="16"/>
                  <w:lang w:eastAsia="zh-CN"/>
                </w:rPr>
                <w:t xml:space="preserve"> </w:t>
              </w:r>
            </w:ins>
            <w:ins w:id="85" w:author="Huawei - Huangsu 1115" w:date="2021-11-15T10:30:00Z">
              <w:r>
                <w:rPr>
                  <w:rFonts w:ascii="Arial" w:hAnsi="Arial" w:cs="Arial"/>
                  <w:iCs/>
                  <w:sz w:val="16"/>
                  <w:lang w:eastAsia="zh-CN"/>
                </w:rPr>
                <w:t>fly during the first round.</w:t>
              </w:r>
            </w:ins>
          </w:p>
        </w:tc>
      </w:tr>
      <w:tr w:rsidR="00131D3D" w14:paraId="083FE663" w14:textId="77777777" w:rsidTr="005A15AC">
        <w:tc>
          <w:tcPr>
            <w:tcW w:w="1838" w:type="dxa"/>
            <w:vAlign w:val="center"/>
          </w:tcPr>
          <w:p w14:paraId="4BB8CE8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D7947E" w14:textId="77777777" w:rsidR="00131D3D" w:rsidRDefault="00131D3D">
            <w:pPr>
              <w:rPr>
                <w:rFonts w:ascii="Arial" w:hAnsi="Arial" w:cs="Arial"/>
                <w:iCs/>
                <w:sz w:val="16"/>
                <w:lang w:eastAsia="zh-CN"/>
              </w:rPr>
            </w:pPr>
          </w:p>
        </w:tc>
        <w:tc>
          <w:tcPr>
            <w:tcW w:w="6379" w:type="dxa"/>
            <w:vAlign w:val="center"/>
          </w:tcPr>
          <w:p w14:paraId="686866E2"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is more reasonbale to restrict it in the same time symbol.</w:t>
            </w:r>
          </w:p>
        </w:tc>
      </w:tr>
      <w:tr w:rsidR="00131D3D" w14:paraId="09B5263B" w14:textId="77777777" w:rsidTr="005A15AC">
        <w:tc>
          <w:tcPr>
            <w:tcW w:w="1838" w:type="dxa"/>
            <w:vAlign w:val="center"/>
          </w:tcPr>
          <w:p w14:paraId="1676283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DF1FEC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C7091B" w14:textId="77777777" w:rsidR="00131D3D" w:rsidRDefault="000A3958">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6E7113" w14:paraId="404778E4" w14:textId="77777777" w:rsidTr="005A15AC">
        <w:tc>
          <w:tcPr>
            <w:tcW w:w="1838" w:type="dxa"/>
            <w:vAlign w:val="center"/>
          </w:tcPr>
          <w:p w14:paraId="25446B70" w14:textId="36638A27"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DA6FB1" w14:textId="77777777" w:rsidR="006E7113" w:rsidRDefault="006E7113" w:rsidP="006E7113">
            <w:pPr>
              <w:rPr>
                <w:rFonts w:ascii="Arial" w:hAnsi="Arial" w:cs="Arial"/>
                <w:iCs/>
                <w:sz w:val="16"/>
                <w:lang w:eastAsia="zh-CN"/>
              </w:rPr>
            </w:pPr>
          </w:p>
        </w:tc>
        <w:tc>
          <w:tcPr>
            <w:tcW w:w="6379" w:type="dxa"/>
            <w:vAlign w:val="center"/>
          </w:tcPr>
          <w:p w14:paraId="23B7C15A" w14:textId="77777777" w:rsidR="006E7113" w:rsidRDefault="006E7113" w:rsidP="006E7113">
            <w:pPr>
              <w:rPr>
                <w:rFonts w:ascii="Arial" w:hAnsi="Arial" w:cs="Arial"/>
                <w:iCs/>
                <w:sz w:val="16"/>
                <w:lang w:eastAsia="zh-CN"/>
              </w:rPr>
            </w:pPr>
            <w:r>
              <w:rPr>
                <w:rFonts w:ascii="Arial" w:hAnsi="Arial" w:cs="Arial"/>
                <w:iCs/>
                <w:sz w:val="16"/>
                <w:lang w:eastAsia="zh-CN"/>
              </w:rPr>
              <w:t>The same time slot is one slot?</w:t>
            </w:r>
          </w:p>
          <w:p w14:paraId="72FBC87E" w14:textId="5B816299" w:rsidR="006E7113" w:rsidRDefault="006E7113" w:rsidP="006E7113">
            <w:pPr>
              <w:rPr>
                <w:rFonts w:ascii="Arial" w:hAnsi="Arial" w:cs="Arial"/>
                <w:iCs/>
                <w:sz w:val="16"/>
                <w:lang w:eastAsia="zh-CN"/>
              </w:rPr>
            </w:pPr>
            <w:r>
              <w:rPr>
                <w:rFonts w:ascii="Arial" w:hAnsi="Arial" w:cs="Arial"/>
                <w:iCs/>
                <w:sz w:val="16"/>
                <w:lang w:eastAsia="zh-CN"/>
              </w:rPr>
              <w:t>If it is, we are fine with the conclusion</w:t>
            </w:r>
          </w:p>
        </w:tc>
      </w:tr>
      <w:tr w:rsidR="005A15AC" w14:paraId="57F4E8C6" w14:textId="77777777" w:rsidTr="005A15AC">
        <w:tc>
          <w:tcPr>
            <w:tcW w:w="1838" w:type="dxa"/>
          </w:tcPr>
          <w:p w14:paraId="77D0953E" w14:textId="7C4E2752" w:rsidR="005A15AC"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17FA5D58" w14:textId="36E77EAC" w:rsidR="005A15AC" w:rsidRDefault="005A15AC" w:rsidP="006E5B17">
            <w:pPr>
              <w:rPr>
                <w:rFonts w:ascii="Arial" w:hAnsi="Arial" w:cs="Arial"/>
                <w:iCs/>
                <w:sz w:val="16"/>
                <w:lang w:eastAsia="zh-CN"/>
              </w:rPr>
            </w:pPr>
          </w:p>
        </w:tc>
        <w:tc>
          <w:tcPr>
            <w:tcW w:w="6379" w:type="dxa"/>
          </w:tcPr>
          <w:p w14:paraId="7ADBA925" w14:textId="2D5F58B4" w:rsidR="005A15AC" w:rsidRDefault="005A15AC" w:rsidP="006E5B17">
            <w:pPr>
              <w:rPr>
                <w:rFonts w:ascii="Arial" w:hAnsi="Arial" w:cs="Arial"/>
                <w:iCs/>
                <w:sz w:val="16"/>
                <w:lang w:eastAsia="zh-CN"/>
              </w:rPr>
            </w:pPr>
            <w:r>
              <w:rPr>
                <w:rFonts w:ascii="Arial" w:hAnsi="Arial" w:cs="Arial"/>
                <w:iCs/>
                <w:sz w:val="16"/>
                <w:lang w:eastAsia="zh-CN"/>
              </w:rPr>
              <w:t>We are support the conclusion.</w:t>
            </w:r>
            <w:r w:rsidR="00CA5039">
              <w:rPr>
                <w:rFonts w:ascii="Arial" w:hAnsi="Arial" w:cs="Arial"/>
                <w:iCs/>
                <w:sz w:val="16"/>
                <w:lang w:eastAsia="zh-CN"/>
              </w:rPr>
              <w:t>T</w:t>
            </w:r>
            <w:r>
              <w:rPr>
                <w:rFonts w:ascii="Arial" w:hAnsi="Arial" w:cs="Arial"/>
                <w:iCs/>
                <w:sz w:val="16"/>
                <w:lang w:eastAsia="zh-CN"/>
              </w:rPr>
              <w:t>he wording “</w:t>
            </w:r>
            <w:r w:rsidRPr="005A15AC">
              <w:rPr>
                <w:rFonts w:ascii="Arial" w:hAnsi="Arial" w:cs="Arial"/>
                <w:iCs/>
                <w:sz w:val="16"/>
                <w:lang w:eastAsia="zh-CN"/>
              </w:rPr>
              <w:t>without measurement gap</w:t>
            </w:r>
            <w:r>
              <w:rPr>
                <w:rFonts w:ascii="Arial" w:hAnsi="Arial" w:cs="Arial"/>
                <w:iCs/>
                <w:sz w:val="16"/>
                <w:lang w:eastAsia="zh-CN"/>
              </w:rPr>
              <w:t xml:space="preserve">” </w:t>
            </w:r>
            <w:r w:rsidR="00CA5039">
              <w:rPr>
                <w:rFonts w:ascii="Arial" w:hAnsi="Arial" w:cs="Arial"/>
                <w:iCs/>
                <w:sz w:val="16"/>
                <w:lang w:eastAsia="zh-CN"/>
              </w:rPr>
              <w:t>may</w:t>
            </w:r>
            <w:r>
              <w:rPr>
                <w:rFonts w:ascii="Arial" w:hAnsi="Arial" w:cs="Arial"/>
                <w:iCs/>
                <w:sz w:val="16"/>
                <w:lang w:eastAsia="zh-CN"/>
              </w:rPr>
              <w:t xml:space="preserve"> be removed,</w:t>
            </w:r>
            <w:r w:rsidR="00B1100A">
              <w:rPr>
                <w:rFonts w:ascii="Arial" w:hAnsi="Arial" w:cs="Arial"/>
                <w:iCs/>
                <w:sz w:val="16"/>
                <w:lang w:eastAsia="zh-CN"/>
              </w:rPr>
              <w:t xml:space="preserve"> assuming </w:t>
            </w:r>
            <w:r w:rsidR="00CA5039">
              <w:rPr>
                <w:rFonts w:ascii="Arial" w:hAnsi="Arial" w:cs="Arial"/>
                <w:iCs/>
                <w:sz w:val="16"/>
                <w:lang w:eastAsia="zh-CN"/>
              </w:rPr>
              <w:t xml:space="preserve">we do not expect a UE to </w:t>
            </w:r>
            <w:r>
              <w:rPr>
                <w:rFonts w:ascii="Arial" w:hAnsi="Arial" w:cs="Arial"/>
                <w:iCs/>
                <w:sz w:val="16"/>
                <w:lang w:eastAsia="zh-CN"/>
              </w:rPr>
              <w:t xml:space="preserve">measure </w:t>
            </w:r>
            <w:r w:rsidRPr="005A15AC">
              <w:rPr>
                <w:rFonts w:ascii="Arial" w:hAnsi="Arial" w:cs="Arial" w:hint="eastAsia"/>
                <w:iCs/>
                <w:sz w:val="16"/>
                <w:lang w:eastAsia="zh-CN"/>
              </w:rPr>
              <w:t xml:space="preserve">DL PRS and </w:t>
            </w:r>
            <w:r>
              <w:rPr>
                <w:rFonts w:ascii="Arial" w:hAnsi="Arial" w:cs="Arial"/>
                <w:iCs/>
                <w:sz w:val="16"/>
                <w:lang w:eastAsia="zh-CN"/>
              </w:rPr>
              <w:t xml:space="preserve">transmit </w:t>
            </w:r>
            <w:r w:rsidRPr="005A15AC">
              <w:rPr>
                <w:rFonts w:ascii="Arial" w:hAnsi="Arial" w:cs="Arial" w:hint="eastAsia"/>
                <w:iCs/>
                <w:sz w:val="16"/>
                <w:lang w:eastAsia="zh-CN"/>
              </w:rPr>
              <w:t>UL signal/channels a</w:t>
            </w:r>
            <w:r w:rsidR="00B1100A">
              <w:rPr>
                <w:rFonts w:ascii="Arial" w:hAnsi="Arial" w:cs="Arial"/>
                <w:iCs/>
                <w:sz w:val="16"/>
                <w:lang w:eastAsia="zh-CN"/>
              </w:rPr>
              <w:t>t</w:t>
            </w:r>
            <w:r w:rsidRPr="005A15AC">
              <w:rPr>
                <w:rFonts w:ascii="Arial" w:hAnsi="Arial" w:cs="Arial" w:hint="eastAsia"/>
                <w:iCs/>
                <w:sz w:val="16"/>
                <w:lang w:eastAsia="zh-CN"/>
              </w:rPr>
              <w:t xml:space="preserve"> same time slo</w:t>
            </w:r>
            <w:r>
              <w:rPr>
                <w:rFonts w:ascii="Arial" w:hAnsi="Arial" w:cs="Arial"/>
                <w:iCs/>
                <w:sz w:val="16"/>
                <w:lang w:eastAsia="zh-CN"/>
              </w:rPr>
              <w:t xml:space="preserve">t </w:t>
            </w:r>
            <w:r w:rsidRPr="005A15AC">
              <w:rPr>
                <w:rFonts w:ascii="Arial" w:hAnsi="Arial" w:cs="Arial"/>
                <w:iCs/>
                <w:sz w:val="16"/>
                <w:lang w:eastAsia="zh-CN"/>
              </w:rPr>
              <w:t xml:space="preserve">with </w:t>
            </w:r>
            <w:r>
              <w:rPr>
                <w:rFonts w:ascii="Arial" w:hAnsi="Arial" w:cs="Arial"/>
                <w:iCs/>
                <w:sz w:val="16"/>
                <w:lang w:eastAsia="zh-CN"/>
              </w:rPr>
              <w:t>MG.</w:t>
            </w:r>
          </w:p>
        </w:tc>
      </w:tr>
      <w:tr w:rsidR="00281CB9" w14:paraId="7B2E4FAD" w14:textId="77777777" w:rsidTr="005A15AC">
        <w:tc>
          <w:tcPr>
            <w:tcW w:w="1838" w:type="dxa"/>
          </w:tcPr>
          <w:p w14:paraId="5DCF5EAC" w14:textId="2A662279"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76FE2B8" w14:textId="021E6AB5" w:rsidR="00281CB9" w:rsidRDefault="00281CB9" w:rsidP="006E5B17">
            <w:pPr>
              <w:rPr>
                <w:rFonts w:ascii="Arial" w:hAnsi="Arial" w:cs="Arial"/>
                <w:iCs/>
                <w:sz w:val="16"/>
                <w:lang w:eastAsia="zh-CN"/>
              </w:rPr>
            </w:pPr>
            <w:r>
              <w:rPr>
                <w:rFonts w:ascii="Arial" w:hAnsi="Arial" w:cs="Arial"/>
                <w:iCs/>
                <w:sz w:val="16"/>
                <w:lang w:eastAsia="zh-CN"/>
              </w:rPr>
              <w:t>No</w:t>
            </w:r>
          </w:p>
        </w:tc>
        <w:tc>
          <w:tcPr>
            <w:tcW w:w="6379" w:type="dxa"/>
          </w:tcPr>
          <w:p w14:paraId="1A599ED0" w14:textId="4C890D3E" w:rsidR="00281CB9" w:rsidRDefault="00281CB9" w:rsidP="006E5B17">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283F3B" w14:paraId="69A8AA69" w14:textId="77777777" w:rsidTr="005A15AC">
        <w:tc>
          <w:tcPr>
            <w:tcW w:w="1838" w:type="dxa"/>
          </w:tcPr>
          <w:p w14:paraId="350D7B84" w14:textId="260E8CE7"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61484926" w14:textId="17404CB7" w:rsidR="00283F3B" w:rsidRDefault="00283F3B" w:rsidP="00283F3B">
            <w:pPr>
              <w:rPr>
                <w:rFonts w:ascii="Arial" w:hAnsi="Arial" w:cs="Arial"/>
                <w:iCs/>
                <w:sz w:val="16"/>
                <w:lang w:eastAsia="zh-CN"/>
              </w:rPr>
            </w:pPr>
            <w:r>
              <w:rPr>
                <w:rFonts w:ascii="Arial" w:hAnsi="Arial" w:cs="Arial"/>
                <w:iCs/>
                <w:sz w:val="16"/>
                <w:lang w:eastAsia="zh-CN"/>
              </w:rPr>
              <w:t>Some further questions</w:t>
            </w:r>
          </w:p>
        </w:tc>
        <w:tc>
          <w:tcPr>
            <w:tcW w:w="6379" w:type="dxa"/>
          </w:tcPr>
          <w:p w14:paraId="18CBD74F" w14:textId="77777777" w:rsidR="00283F3B" w:rsidRDefault="00283F3B" w:rsidP="00283F3B">
            <w:pPr>
              <w:rPr>
                <w:rFonts w:ascii="Arial" w:hAnsi="Arial" w:cs="Arial"/>
                <w:iCs/>
                <w:sz w:val="16"/>
                <w:lang w:eastAsia="zh-CN"/>
              </w:rPr>
            </w:pPr>
            <w:r>
              <w:rPr>
                <w:rFonts w:ascii="Arial" w:hAnsi="Arial" w:cs="Arial"/>
                <w:iCs/>
                <w:sz w:val="16"/>
                <w:lang w:eastAsia="zh-CN"/>
              </w:rPr>
              <w:t>We have a few clarification questions after some offline discussion.</w:t>
            </w:r>
          </w:p>
          <w:p w14:paraId="2D2B1A9C" w14:textId="5F0FA878" w:rsidR="00283F3B" w:rsidRDefault="00283F3B" w:rsidP="00283F3B">
            <w:pPr>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rsidR="00BF433B" w14:paraId="30EC7CC5" w14:textId="77777777" w:rsidTr="005A15AC">
        <w:tc>
          <w:tcPr>
            <w:tcW w:w="1838" w:type="dxa"/>
          </w:tcPr>
          <w:p w14:paraId="3FC1770D" w14:textId="7B7B68EE" w:rsidR="00BF433B" w:rsidRDefault="00BF433B" w:rsidP="00283F3B">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C00F8A6" w14:textId="48756AB8" w:rsidR="00BF433B" w:rsidRDefault="00BF433B" w:rsidP="00283F3B">
            <w:pPr>
              <w:rPr>
                <w:rFonts w:ascii="Arial" w:hAnsi="Arial" w:cs="Arial"/>
                <w:iCs/>
                <w:sz w:val="16"/>
                <w:lang w:eastAsia="zh-CN"/>
              </w:rPr>
            </w:pPr>
            <w:r>
              <w:rPr>
                <w:rFonts w:ascii="Arial" w:hAnsi="Arial" w:cs="Arial" w:hint="eastAsia"/>
                <w:iCs/>
                <w:sz w:val="16"/>
                <w:lang w:eastAsia="zh-CN"/>
              </w:rPr>
              <w:t>No</w:t>
            </w:r>
          </w:p>
        </w:tc>
        <w:tc>
          <w:tcPr>
            <w:tcW w:w="6379" w:type="dxa"/>
          </w:tcPr>
          <w:p w14:paraId="4C4FEAB8" w14:textId="77777777" w:rsidR="00BF433B" w:rsidRDefault="00BF433B" w:rsidP="00283F3B">
            <w:pPr>
              <w:rPr>
                <w:rFonts w:ascii="Arial" w:hAnsi="Arial" w:cs="Arial"/>
                <w:iCs/>
                <w:sz w:val="16"/>
                <w:lang w:eastAsia="zh-CN"/>
              </w:rPr>
            </w:pPr>
          </w:p>
        </w:tc>
      </w:tr>
    </w:tbl>
    <w:p w14:paraId="05885B9C" w14:textId="77777777" w:rsidR="00131D3D" w:rsidRDefault="00131D3D">
      <w:pPr>
        <w:pStyle w:val="3GPPAgreements"/>
        <w:numPr>
          <w:ilvl w:val="0"/>
          <w:numId w:val="0"/>
        </w:numPr>
        <w:rPr>
          <w:lang w:eastAsia="zh-CN"/>
        </w:rPr>
      </w:pPr>
    </w:p>
    <w:p w14:paraId="5B2F2FA9" w14:textId="24FEE4C8" w:rsidR="00131D3D" w:rsidRPr="00FC178F" w:rsidRDefault="000A3958" w:rsidP="00FC178F">
      <w:pPr>
        <w:rPr>
          <w:b/>
          <w:lang w:val="en-GB" w:eastAsia="zh-CN"/>
        </w:rPr>
      </w:pPr>
      <w:r w:rsidRPr="00FC178F">
        <w:rPr>
          <w:rFonts w:hint="eastAsia"/>
          <w:b/>
          <w:lang w:val="en-GB" w:eastAsia="zh-CN"/>
        </w:rPr>
        <w:t xml:space="preserve">Proposal </w:t>
      </w:r>
      <w:r w:rsidRPr="00FC178F">
        <w:rPr>
          <w:b/>
          <w:lang w:val="en-GB" w:eastAsia="zh-CN"/>
        </w:rPr>
        <w:t>3</w:t>
      </w:r>
      <w:r w:rsidRPr="00FC178F">
        <w:rPr>
          <w:rFonts w:hint="eastAsia"/>
          <w:b/>
          <w:lang w:val="en-GB" w:eastAsia="zh-CN"/>
        </w:rPr>
        <w:t>.</w:t>
      </w:r>
      <w:r w:rsidRPr="00FC178F">
        <w:rPr>
          <w:b/>
          <w:lang w:val="en-GB" w:eastAsia="zh-CN"/>
        </w:rPr>
        <w:t>3</w:t>
      </w:r>
      <w:r w:rsidRPr="00FC178F">
        <w:rPr>
          <w:rFonts w:hint="eastAsia"/>
          <w:b/>
          <w:lang w:val="en-GB" w:eastAsia="zh-CN"/>
        </w:rPr>
        <w:t>.</w:t>
      </w:r>
      <w:r w:rsidRPr="00FC178F">
        <w:rPr>
          <w:b/>
          <w:lang w:val="en-GB" w:eastAsia="zh-CN"/>
        </w:rPr>
        <w:t>2</w:t>
      </w:r>
      <w:r w:rsidRPr="00FC178F">
        <w:rPr>
          <w:rFonts w:hint="eastAsia"/>
          <w:b/>
          <w:lang w:val="en-GB" w:eastAsia="zh-CN"/>
        </w:rPr>
        <w:t>-</w:t>
      </w:r>
      <w:r w:rsidRPr="00FC178F">
        <w:rPr>
          <w:b/>
          <w:lang w:val="en-GB" w:eastAsia="zh-CN"/>
        </w:rPr>
        <w:t>4</w:t>
      </w:r>
      <w:r w:rsidR="00FC178F" w:rsidRPr="00FC178F">
        <w:rPr>
          <w:b/>
          <w:lang w:val="en-GB" w:eastAsia="zh-CN"/>
        </w:rPr>
        <w:t xml:space="preserve"> (revised)</w:t>
      </w:r>
    </w:p>
    <w:p w14:paraId="3C4444E1" w14:textId="77777777" w:rsidR="00131D3D" w:rsidRDefault="000A3958">
      <w:pPr>
        <w:pStyle w:val="3GPPAgreements"/>
        <w:rPr>
          <w:lang w:eastAsia="zh-CN"/>
        </w:rPr>
      </w:pPr>
      <w:r>
        <w:rPr>
          <w:lang w:eastAsia="zh-CN"/>
        </w:rPr>
        <w:t>The priority of PRS (for two priority states and three priority states subject to another proposal) is indicated in DL MAC CE.</w:t>
      </w:r>
    </w:p>
    <w:tbl>
      <w:tblPr>
        <w:tblStyle w:val="af"/>
        <w:tblW w:w="9351" w:type="dxa"/>
        <w:tblLayout w:type="fixed"/>
        <w:tblLook w:val="04A0" w:firstRow="1" w:lastRow="0" w:firstColumn="1" w:lastColumn="0" w:noHBand="0" w:noVBand="1"/>
      </w:tblPr>
      <w:tblGrid>
        <w:gridCol w:w="1838"/>
        <w:gridCol w:w="1134"/>
        <w:gridCol w:w="6379"/>
      </w:tblGrid>
      <w:tr w:rsidR="00131D3D" w14:paraId="2A590C90" w14:textId="77777777">
        <w:tc>
          <w:tcPr>
            <w:tcW w:w="1838" w:type="dxa"/>
            <w:vAlign w:val="center"/>
          </w:tcPr>
          <w:p w14:paraId="221347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A8ED3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A0C95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85719F" w14:textId="77777777">
        <w:tc>
          <w:tcPr>
            <w:tcW w:w="1838" w:type="dxa"/>
            <w:vAlign w:val="center"/>
          </w:tcPr>
          <w:p w14:paraId="3543B0C0"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0E097A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327D78F" w14:textId="77777777" w:rsidR="00131D3D" w:rsidRDefault="000A3958">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131D3D" w14:paraId="093BBDB3" w14:textId="77777777">
        <w:tc>
          <w:tcPr>
            <w:tcW w:w="1838" w:type="dxa"/>
            <w:vAlign w:val="center"/>
          </w:tcPr>
          <w:p w14:paraId="1C64E2EA"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561F20A"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98F4AF6" w14:textId="77777777" w:rsidR="00131D3D" w:rsidRDefault="00131D3D">
            <w:pPr>
              <w:rPr>
                <w:rFonts w:ascii="Arial" w:hAnsi="Arial" w:cs="Arial"/>
                <w:iCs/>
                <w:sz w:val="16"/>
                <w:lang w:eastAsia="zh-CN"/>
              </w:rPr>
            </w:pPr>
          </w:p>
        </w:tc>
      </w:tr>
      <w:tr w:rsidR="00131D3D" w14:paraId="00530B14" w14:textId="77777777">
        <w:tc>
          <w:tcPr>
            <w:tcW w:w="1838" w:type="dxa"/>
            <w:vAlign w:val="center"/>
          </w:tcPr>
          <w:p w14:paraId="53E9391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4028FB"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9710829" w14:textId="77777777" w:rsidR="00131D3D" w:rsidRDefault="000A3958">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E35334" w14:paraId="712A8C64" w14:textId="77777777">
        <w:tc>
          <w:tcPr>
            <w:tcW w:w="1838" w:type="dxa"/>
            <w:vAlign w:val="center"/>
          </w:tcPr>
          <w:p w14:paraId="10644FBA" w14:textId="14356222" w:rsidR="00E35334" w:rsidRDefault="00BF433B" w:rsidP="00E35334">
            <w:pPr>
              <w:rPr>
                <w:rFonts w:ascii="Arial" w:hAnsi="Arial" w:cs="Arial"/>
                <w:iCs/>
                <w:sz w:val="16"/>
                <w:lang w:eastAsia="zh-CN"/>
              </w:rPr>
            </w:pPr>
            <w:r>
              <w:rPr>
                <w:rFonts w:ascii="Arial" w:hAnsi="Arial" w:cs="Arial"/>
                <w:iCs/>
                <w:sz w:val="16"/>
                <w:lang w:eastAsia="zh-CN"/>
              </w:rPr>
              <w:t>V</w:t>
            </w:r>
            <w:r w:rsidR="00E35334">
              <w:rPr>
                <w:rFonts w:ascii="Arial" w:hAnsi="Arial" w:cs="Arial"/>
                <w:iCs/>
                <w:sz w:val="16"/>
                <w:lang w:eastAsia="zh-CN"/>
              </w:rPr>
              <w:t>ivo</w:t>
            </w:r>
          </w:p>
        </w:tc>
        <w:tc>
          <w:tcPr>
            <w:tcW w:w="1134" w:type="dxa"/>
            <w:vAlign w:val="center"/>
          </w:tcPr>
          <w:p w14:paraId="7353551B" w14:textId="2FF6CE3A" w:rsidR="00E35334" w:rsidRDefault="00E35334" w:rsidP="00E353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F4D209" w14:textId="2A5266D5" w:rsidR="00E35334" w:rsidRDefault="00E35334" w:rsidP="00E35334">
            <w:pPr>
              <w:rPr>
                <w:rFonts w:ascii="Arial" w:hAnsi="Arial" w:cs="Arial"/>
                <w:iCs/>
                <w:sz w:val="16"/>
                <w:lang w:eastAsia="zh-CN"/>
              </w:rPr>
            </w:pPr>
            <w:r>
              <w:rPr>
                <w:rFonts w:ascii="Arial" w:hAnsi="Arial" w:cs="Arial"/>
                <w:iCs/>
                <w:sz w:val="16"/>
                <w:lang w:eastAsia="zh-CN"/>
              </w:rPr>
              <w:t xml:space="preserve">In our view, gNB can judge the priority based on the current scheduling state, so we prefer </w:t>
            </w:r>
            <w:r w:rsidRPr="00B17636">
              <w:rPr>
                <w:rFonts w:ascii="Arial" w:hAnsi="Arial" w:cs="Arial"/>
                <w:iCs/>
                <w:sz w:val="16"/>
                <w:lang w:eastAsia="zh-CN"/>
              </w:rPr>
              <w:t>the priority of PRS is indicated in DL MAC CE</w:t>
            </w:r>
          </w:p>
        </w:tc>
      </w:tr>
      <w:tr w:rsidR="00281CB9" w14:paraId="1C3F985D" w14:textId="77777777">
        <w:tc>
          <w:tcPr>
            <w:tcW w:w="1838" w:type="dxa"/>
            <w:vAlign w:val="center"/>
          </w:tcPr>
          <w:p w14:paraId="6CF69941" w14:textId="352A295A" w:rsidR="00281CB9" w:rsidRDefault="00281CB9" w:rsidP="00E3533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6239CA" w14:textId="711B28A4" w:rsidR="00281CB9" w:rsidRDefault="00281CB9" w:rsidP="00E3533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24FD8DF" w14:textId="0C4857A9" w:rsidR="00281CB9" w:rsidRDefault="00281CB9" w:rsidP="00E35334">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BA1F56" w14:paraId="64D8B2A0" w14:textId="77777777">
        <w:tc>
          <w:tcPr>
            <w:tcW w:w="1838" w:type="dxa"/>
            <w:vAlign w:val="center"/>
          </w:tcPr>
          <w:p w14:paraId="5F1B1C9D" w14:textId="7B8C86D7" w:rsidR="00BA1F56" w:rsidRDefault="00BA1F56" w:rsidP="00BA1F5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259112" w14:textId="591DE4E2" w:rsidR="00BA1F56" w:rsidRDefault="00BA1F56" w:rsidP="00BA1F56">
            <w:pPr>
              <w:rPr>
                <w:rFonts w:ascii="Arial" w:hAnsi="Arial" w:cs="Arial"/>
                <w:iCs/>
                <w:sz w:val="16"/>
                <w:lang w:eastAsia="zh-CN"/>
              </w:rPr>
            </w:pPr>
            <w:r>
              <w:rPr>
                <w:rFonts w:ascii="Arial" w:hAnsi="Arial" w:cs="Arial"/>
                <w:iCs/>
                <w:sz w:val="16"/>
                <w:lang w:eastAsia="zh-CN"/>
              </w:rPr>
              <w:t>No</w:t>
            </w:r>
          </w:p>
        </w:tc>
        <w:tc>
          <w:tcPr>
            <w:tcW w:w="6379" w:type="dxa"/>
            <w:vAlign w:val="center"/>
          </w:tcPr>
          <w:p w14:paraId="723B37CD" w14:textId="6AE298D3" w:rsidR="00BA1F56" w:rsidRDefault="00BA1F56" w:rsidP="00BA1F56">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BF433B" w14:paraId="7F8C31A7" w14:textId="77777777">
        <w:tc>
          <w:tcPr>
            <w:tcW w:w="1838" w:type="dxa"/>
            <w:vAlign w:val="center"/>
          </w:tcPr>
          <w:p w14:paraId="684C7493" w14:textId="5F026514" w:rsidR="00BF433B" w:rsidRDefault="00BF433B" w:rsidP="00BA1F56">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582117AC" w14:textId="79EC88FA" w:rsidR="00BF433B" w:rsidRDefault="00BF433B" w:rsidP="00BA1F5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960D63" w14:textId="10752615" w:rsidR="00BF433B" w:rsidRDefault="00BF433B" w:rsidP="00BA1F56">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4A6F60" w14:paraId="67FADA4F" w14:textId="77777777" w:rsidTr="004A6F60">
        <w:tc>
          <w:tcPr>
            <w:tcW w:w="1838" w:type="dxa"/>
          </w:tcPr>
          <w:p w14:paraId="0F2CC657"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3C1C05C" w14:textId="77777777" w:rsidR="004A6F60" w:rsidRDefault="004A6F60" w:rsidP="003D4C3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AFD7192" w14:textId="77777777" w:rsidR="004A6F60" w:rsidRDefault="004A6F60" w:rsidP="003D4C33">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0CDCAD40" w14:textId="77777777" w:rsidR="00131D3D" w:rsidRDefault="00131D3D">
      <w:pPr>
        <w:pStyle w:val="3GPPAgreements"/>
        <w:numPr>
          <w:ilvl w:val="0"/>
          <w:numId w:val="0"/>
        </w:numPr>
        <w:rPr>
          <w:lang w:eastAsia="zh-CN"/>
        </w:rPr>
      </w:pPr>
    </w:p>
    <w:p w14:paraId="1136C76B" w14:textId="06B37BD6" w:rsidR="00FC178F" w:rsidRPr="00FC178F" w:rsidRDefault="00FC178F">
      <w:pPr>
        <w:pStyle w:val="3GPPAgreements"/>
        <w:numPr>
          <w:ilvl w:val="0"/>
          <w:numId w:val="0"/>
        </w:numPr>
        <w:rPr>
          <w:b/>
          <w:lang w:eastAsia="zh-CN"/>
        </w:rPr>
      </w:pPr>
      <w:r>
        <w:rPr>
          <w:rFonts w:hint="eastAsia"/>
          <w:b/>
          <w:lang w:eastAsia="zh-CN"/>
        </w:rPr>
        <w:t>F</w:t>
      </w:r>
      <w:r>
        <w:rPr>
          <w:b/>
          <w:lang w:eastAsia="zh-CN"/>
        </w:rPr>
        <w:t>L comments</w:t>
      </w:r>
    </w:p>
    <w:p w14:paraId="2A4FD5C5" w14:textId="1B389451" w:rsidR="00FC178F" w:rsidRDefault="00FC178F">
      <w:pPr>
        <w:pStyle w:val="3GPPAgreements"/>
        <w:numPr>
          <w:ilvl w:val="0"/>
          <w:numId w:val="0"/>
        </w:numPr>
        <w:rPr>
          <w:lang w:eastAsia="zh-CN"/>
        </w:rPr>
      </w:pPr>
      <w:r>
        <w:rPr>
          <w:lang w:eastAsia="zh-CN"/>
        </w:rPr>
        <w:t>The proposal is updated according to the comments received.</w:t>
      </w:r>
    </w:p>
    <w:p w14:paraId="3A687006" w14:textId="76BB4723" w:rsidR="00FC178F" w:rsidRDefault="00FC178F" w:rsidP="00FC178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539E5951" w14:textId="5344FCF2" w:rsidR="00FC178F" w:rsidRDefault="00FC178F" w:rsidP="00FC178F">
      <w:pPr>
        <w:pStyle w:val="3GPPAgreements"/>
        <w:rPr>
          <w:lang w:eastAsia="zh-CN"/>
        </w:rPr>
      </w:pPr>
      <w:r>
        <w:rPr>
          <w:lang w:eastAsia="zh-CN"/>
        </w:rPr>
        <w:t>The priority of PRS (for two priority states and three priority states subject to another proposal) is indicated in RRC.</w:t>
      </w:r>
    </w:p>
    <w:tbl>
      <w:tblPr>
        <w:tblStyle w:val="af"/>
        <w:tblW w:w="9351" w:type="dxa"/>
        <w:tblLayout w:type="fixed"/>
        <w:tblLook w:val="04A0" w:firstRow="1" w:lastRow="0" w:firstColumn="1" w:lastColumn="0" w:noHBand="0" w:noVBand="1"/>
      </w:tblPr>
      <w:tblGrid>
        <w:gridCol w:w="1838"/>
        <w:gridCol w:w="1134"/>
        <w:gridCol w:w="6379"/>
      </w:tblGrid>
      <w:tr w:rsidR="00FC178F" w14:paraId="1A350EA5" w14:textId="77777777" w:rsidTr="003D4C33">
        <w:tc>
          <w:tcPr>
            <w:tcW w:w="1838" w:type="dxa"/>
            <w:vAlign w:val="center"/>
          </w:tcPr>
          <w:p w14:paraId="477F10D0" w14:textId="77777777" w:rsidR="00FC178F" w:rsidRDefault="00FC178F" w:rsidP="003D4C33">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70B4CF68" w14:textId="77777777" w:rsidR="00FC178F" w:rsidRDefault="00FC178F"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85AC6F" w14:textId="77777777" w:rsidR="00FC178F" w:rsidRDefault="00FC178F" w:rsidP="003D4C33">
            <w:pPr>
              <w:rPr>
                <w:rFonts w:ascii="Arial" w:hAnsi="Arial" w:cs="Arial"/>
                <w:b/>
                <w:iCs/>
                <w:sz w:val="16"/>
                <w:lang w:eastAsia="zh-CN"/>
              </w:rPr>
            </w:pPr>
            <w:r>
              <w:rPr>
                <w:rFonts w:ascii="Arial" w:hAnsi="Arial" w:cs="Arial"/>
                <w:b/>
                <w:iCs/>
                <w:sz w:val="16"/>
                <w:lang w:eastAsia="zh-CN"/>
              </w:rPr>
              <w:t>Comments</w:t>
            </w:r>
          </w:p>
        </w:tc>
      </w:tr>
      <w:tr w:rsidR="00FC178F" w14:paraId="24283D27" w14:textId="77777777" w:rsidTr="003D4C33">
        <w:tc>
          <w:tcPr>
            <w:tcW w:w="1838" w:type="dxa"/>
            <w:vAlign w:val="center"/>
          </w:tcPr>
          <w:p w14:paraId="007F8E23" w14:textId="64A4CC9A" w:rsidR="00FC178F" w:rsidRDefault="00DF53C7" w:rsidP="003D4C33">
            <w:pPr>
              <w:rPr>
                <w:rFonts w:ascii="Arial" w:hAnsi="Arial" w:cs="Arial"/>
                <w:iCs/>
                <w:sz w:val="16"/>
                <w:lang w:eastAsia="zh-CN"/>
              </w:rPr>
            </w:pPr>
            <w:r w:rsidRPr="00DF53C7">
              <w:rPr>
                <w:rFonts w:ascii="Arial" w:hAnsi="Arial" w:cs="Arial"/>
                <w:iCs/>
                <w:sz w:val="16"/>
                <w:lang w:eastAsia="zh-CN"/>
              </w:rPr>
              <w:t>InterDigital</w:t>
            </w:r>
          </w:p>
        </w:tc>
        <w:tc>
          <w:tcPr>
            <w:tcW w:w="1134" w:type="dxa"/>
            <w:vAlign w:val="center"/>
          </w:tcPr>
          <w:p w14:paraId="387C7F0D" w14:textId="7D74AEA1" w:rsidR="00FC178F" w:rsidRDefault="00DF53C7" w:rsidP="003D4C33">
            <w:pPr>
              <w:rPr>
                <w:rFonts w:ascii="Arial" w:hAnsi="Arial" w:cs="Arial"/>
                <w:iCs/>
                <w:sz w:val="16"/>
                <w:lang w:eastAsia="zh-CN"/>
              </w:rPr>
            </w:pPr>
            <w:r>
              <w:rPr>
                <w:rFonts w:ascii="Arial" w:hAnsi="Arial" w:cs="Arial"/>
                <w:iCs/>
                <w:sz w:val="16"/>
                <w:lang w:eastAsia="zh-CN"/>
              </w:rPr>
              <w:t>Yes</w:t>
            </w:r>
          </w:p>
        </w:tc>
        <w:tc>
          <w:tcPr>
            <w:tcW w:w="6379" w:type="dxa"/>
            <w:vAlign w:val="center"/>
          </w:tcPr>
          <w:p w14:paraId="1B22E141" w14:textId="073759AC" w:rsidR="00FC178F" w:rsidRDefault="00FC178F" w:rsidP="003D4C33">
            <w:pPr>
              <w:rPr>
                <w:rFonts w:ascii="Arial" w:hAnsi="Arial" w:cs="Arial"/>
                <w:iCs/>
                <w:sz w:val="16"/>
                <w:lang w:eastAsia="zh-CN"/>
              </w:rPr>
            </w:pPr>
          </w:p>
        </w:tc>
      </w:tr>
      <w:tr w:rsidR="009524CE" w14:paraId="7A5649A4" w14:textId="77777777" w:rsidTr="003D4C33">
        <w:tc>
          <w:tcPr>
            <w:tcW w:w="1838" w:type="dxa"/>
            <w:vAlign w:val="center"/>
          </w:tcPr>
          <w:p w14:paraId="36BEC009" w14:textId="0E28222C" w:rsidR="009524CE" w:rsidRDefault="009524CE" w:rsidP="009524CE">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ED9DBF5" w14:textId="34B3B7D2" w:rsidR="009524CE" w:rsidRDefault="009524CE" w:rsidP="009524CE">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16D812CF" w14:textId="77777777" w:rsidR="009524CE" w:rsidRDefault="009524CE" w:rsidP="009524CE">
            <w:pPr>
              <w:rPr>
                <w:rFonts w:ascii="Arial" w:hAnsi="Arial" w:cs="Arial"/>
                <w:iCs/>
                <w:sz w:val="16"/>
                <w:lang w:eastAsia="zh-CN"/>
              </w:rPr>
            </w:pPr>
          </w:p>
        </w:tc>
      </w:tr>
      <w:tr w:rsidR="0008524C" w14:paraId="70690024" w14:textId="77777777" w:rsidTr="003D4C33">
        <w:tc>
          <w:tcPr>
            <w:tcW w:w="1838" w:type="dxa"/>
            <w:vAlign w:val="center"/>
          </w:tcPr>
          <w:p w14:paraId="5B540C7E" w14:textId="20A9EAD2" w:rsidR="0008524C" w:rsidRPr="0008524C" w:rsidRDefault="0008524C" w:rsidP="0008524C">
            <w:pPr>
              <w:rPr>
                <w:rFonts w:ascii="Arial" w:hAnsi="Arial" w:cs="Arial"/>
                <w:iCs/>
                <w:sz w:val="16"/>
                <w:lang w:eastAsia="zh-CN"/>
              </w:rPr>
            </w:pPr>
            <w:r w:rsidRPr="0008524C">
              <w:rPr>
                <w:rFonts w:ascii="Arial" w:eastAsia="맑은 고딕" w:hAnsi="Arial" w:cs="Arial" w:hint="eastAsia"/>
                <w:iCs/>
                <w:sz w:val="16"/>
                <w:lang w:eastAsia="ko-KR"/>
              </w:rPr>
              <w:t>LGE</w:t>
            </w:r>
          </w:p>
        </w:tc>
        <w:tc>
          <w:tcPr>
            <w:tcW w:w="1134" w:type="dxa"/>
            <w:vAlign w:val="center"/>
          </w:tcPr>
          <w:p w14:paraId="4270179D" w14:textId="61F6B4BD" w:rsidR="0008524C" w:rsidRPr="0008524C" w:rsidRDefault="0008524C" w:rsidP="0008524C">
            <w:pPr>
              <w:rPr>
                <w:rFonts w:ascii="Arial" w:hAnsi="Arial" w:cs="Arial"/>
                <w:iCs/>
                <w:sz w:val="16"/>
                <w:lang w:eastAsia="zh-CN"/>
              </w:rPr>
            </w:pPr>
          </w:p>
        </w:tc>
        <w:tc>
          <w:tcPr>
            <w:tcW w:w="6379" w:type="dxa"/>
            <w:vAlign w:val="center"/>
          </w:tcPr>
          <w:p w14:paraId="6146B3B5" w14:textId="31A249CA" w:rsidR="0008524C" w:rsidRPr="0008524C" w:rsidRDefault="0008524C" w:rsidP="0008524C">
            <w:pPr>
              <w:rPr>
                <w:rFonts w:ascii="Arial" w:hAnsi="Arial" w:cs="Arial"/>
                <w:iCs/>
                <w:sz w:val="16"/>
                <w:lang w:eastAsia="zh-CN"/>
              </w:rPr>
            </w:pPr>
            <w:r w:rsidRPr="0008524C">
              <w:rPr>
                <w:rFonts w:ascii="Arial" w:eastAsia="맑은 고딕" w:hAnsi="Arial" w:cs="Arial"/>
                <w:iCs/>
                <w:sz w:val="16"/>
                <w:lang w:eastAsia="ko-KR"/>
              </w:rPr>
              <w:t>We are actually open to the issue. But, in terms of latency reduction, MAC-CE and DCI are more useful than RRC signaling. In addition, the information about priority only includes two or three states and those are not introducing big payloads. So, we think that RAN1 also needs to consider MAC-CE or DCI for the indication. But, if there aren't any strong concerns about it, we are okay.</w:t>
            </w:r>
          </w:p>
        </w:tc>
      </w:tr>
    </w:tbl>
    <w:p w14:paraId="08EF1F76" w14:textId="77777777" w:rsidR="00131D3D" w:rsidRDefault="00131D3D">
      <w:pPr>
        <w:pStyle w:val="3GPPAgreements"/>
        <w:numPr>
          <w:ilvl w:val="0"/>
          <w:numId w:val="0"/>
        </w:numPr>
        <w:rPr>
          <w:lang w:val="en-GB" w:eastAsia="zh-CN"/>
        </w:rPr>
      </w:pPr>
    </w:p>
    <w:p w14:paraId="58969DFD" w14:textId="77777777" w:rsidR="00131D3D" w:rsidRDefault="000A3958">
      <w:pPr>
        <w:pStyle w:val="2"/>
        <w:rPr>
          <w:lang w:eastAsia="zh-CN"/>
        </w:rPr>
      </w:pPr>
      <w:r>
        <w:rPr>
          <w:lang w:eastAsia="zh-CN"/>
        </w:rPr>
        <w:t>Working assumption</w:t>
      </w:r>
    </w:p>
    <w:p w14:paraId="2537E355" w14:textId="77777777" w:rsidR="00131D3D" w:rsidRDefault="000A3958">
      <w:pPr>
        <w:rPr>
          <w:lang w:eastAsia="zh-CN"/>
        </w:rPr>
      </w:pPr>
      <w:r>
        <w:rPr>
          <w:rFonts w:hint="eastAsia"/>
          <w:lang w:eastAsia="zh-CN"/>
        </w:rPr>
        <w:t>T</w:t>
      </w:r>
      <w:r>
        <w:rPr>
          <w:lang w:eastAsia="zh-CN"/>
        </w:rPr>
        <w:t>he following sources provided their view on the working assumption for MG-less PRS measurements.</w:t>
      </w:r>
    </w:p>
    <w:tbl>
      <w:tblPr>
        <w:tblStyle w:val="af"/>
        <w:tblW w:w="9298" w:type="dxa"/>
        <w:tblLook w:val="04A0" w:firstRow="1" w:lastRow="0" w:firstColumn="1" w:lastColumn="0" w:noHBand="0" w:noVBand="1"/>
      </w:tblPr>
      <w:tblGrid>
        <w:gridCol w:w="1446"/>
        <w:gridCol w:w="7852"/>
      </w:tblGrid>
      <w:tr w:rsidR="00131D3D" w14:paraId="4A39F3C5" w14:textId="77777777">
        <w:tc>
          <w:tcPr>
            <w:tcW w:w="1446" w:type="dxa"/>
          </w:tcPr>
          <w:p w14:paraId="6C1900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633546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648D61C" w14:textId="77777777">
        <w:tc>
          <w:tcPr>
            <w:tcW w:w="1446" w:type="dxa"/>
          </w:tcPr>
          <w:p w14:paraId="2C49AC2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15F0B7F"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31D3D" w14:paraId="3D318315" w14:textId="77777777">
        <w:tc>
          <w:tcPr>
            <w:tcW w:w="1446" w:type="dxa"/>
          </w:tcPr>
          <w:p w14:paraId="434ADB3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9C9C905"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31D3D" w14:paraId="6E76D610" w14:textId="77777777">
        <w:tc>
          <w:tcPr>
            <w:tcW w:w="1446" w:type="dxa"/>
          </w:tcPr>
          <w:p w14:paraId="2F7E944C"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0BEF0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32DD4A44" w14:textId="77777777" w:rsidR="00131D3D" w:rsidRDefault="000A3958">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31D3D" w14:paraId="0475353B" w14:textId="77777777">
        <w:tc>
          <w:tcPr>
            <w:tcW w:w="1446" w:type="dxa"/>
          </w:tcPr>
          <w:p w14:paraId="5FFF08F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607CDF6"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1F87CA43" w14:textId="77777777" w:rsidR="00131D3D" w:rsidRDefault="00131D3D">
      <w:pPr>
        <w:rPr>
          <w:lang w:eastAsia="zh-CN"/>
        </w:rPr>
      </w:pPr>
    </w:p>
    <w:p w14:paraId="37673E2A" w14:textId="77777777" w:rsidR="00131D3D" w:rsidRDefault="000A3958">
      <w:pPr>
        <w:rPr>
          <w:b/>
          <w:lang w:eastAsia="zh-CN"/>
        </w:rPr>
      </w:pPr>
      <w:r>
        <w:rPr>
          <w:b/>
          <w:lang w:eastAsia="zh-CN"/>
        </w:rPr>
        <w:t>FL comments</w:t>
      </w:r>
    </w:p>
    <w:p w14:paraId="0EC89239" w14:textId="77777777" w:rsidR="00131D3D" w:rsidRDefault="000A3958">
      <w:pPr>
        <w:rPr>
          <w:lang w:eastAsia="zh-CN"/>
        </w:rPr>
      </w:pPr>
      <w:r>
        <w:rPr>
          <w:lang w:eastAsia="zh-CN"/>
        </w:rPr>
        <w:t>Three sources proposed to confirm the working assumption, and one source proposed to finalize capability 1B by settling the band/CC.</w:t>
      </w:r>
    </w:p>
    <w:p w14:paraId="3F9E5AB1" w14:textId="77777777" w:rsidR="00131D3D" w:rsidRDefault="00131D3D">
      <w:pPr>
        <w:rPr>
          <w:lang w:eastAsia="zh-CN"/>
        </w:rPr>
      </w:pPr>
    </w:p>
    <w:p w14:paraId="390A04CE" w14:textId="77777777" w:rsidR="00131D3D" w:rsidRDefault="000A3958">
      <w:pPr>
        <w:pStyle w:val="3"/>
        <w:rPr>
          <w:lang w:val="en-GB" w:eastAsia="zh-CN"/>
        </w:rPr>
      </w:pPr>
      <w:r>
        <w:rPr>
          <w:rFonts w:hint="eastAsia"/>
          <w:lang w:val="en-GB" w:eastAsia="zh-CN"/>
        </w:rPr>
        <w:t>R</w:t>
      </w:r>
      <w:r>
        <w:rPr>
          <w:lang w:val="en-GB" w:eastAsia="zh-CN"/>
        </w:rPr>
        <w:t>ound 1</w:t>
      </w:r>
    </w:p>
    <w:p w14:paraId="506717C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E07BE9B" w14:textId="10FCFBAE"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w:t>
      </w:r>
      <w:r w:rsidR="00FC178F">
        <w:rPr>
          <w:lang w:val="en-GB" w:eastAsia="zh-CN"/>
        </w:rPr>
        <w:t>High priority</w:t>
      </w:r>
      <w:r>
        <w:rPr>
          <w:lang w:val="en-GB" w:eastAsia="zh-CN"/>
        </w:rPr>
        <w:t>)</w:t>
      </w:r>
    </w:p>
    <w:p w14:paraId="2A27F236"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5983DA68" w14:textId="77777777" w:rsidR="00131D3D" w:rsidRDefault="000A3958">
      <w:pPr>
        <w:pStyle w:val="3GPPAgreements"/>
        <w:numPr>
          <w:ilvl w:val="1"/>
          <w:numId w:val="3"/>
        </w:numPr>
        <w:rPr>
          <w:lang w:val="en-GB" w:eastAsia="zh-CN"/>
        </w:rPr>
      </w:pPr>
      <w:r>
        <w:rPr>
          <w:lang w:val="en-GB" w:eastAsia="zh-CN"/>
        </w:rPr>
        <w:t>Alt.1 band</w:t>
      </w:r>
    </w:p>
    <w:p w14:paraId="325EAAFD" w14:textId="77777777" w:rsidR="00131D3D" w:rsidRDefault="000A3958">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131D3D" w14:paraId="758BE702" w14:textId="77777777">
        <w:tc>
          <w:tcPr>
            <w:tcW w:w="9307" w:type="dxa"/>
          </w:tcPr>
          <w:p w14:paraId="74D27244" w14:textId="77777777" w:rsidR="00131D3D" w:rsidRDefault="000A3958">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darkYellow"/>
                <w:lang w:val="en-GB" w:eastAsia="zh-CN"/>
              </w:rPr>
              <w:t>Working assumption:</w:t>
            </w:r>
          </w:p>
          <w:p w14:paraId="48768A0C" w14:textId="77777777" w:rsidR="00131D3D" w:rsidRDefault="000A3958">
            <w:p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69AC535" w14:textId="77777777" w:rsidR="00131D3D" w:rsidRDefault="000A3958">
            <w:pPr>
              <w:numPr>
                <w:ilvl w:val="0"/>
                <w:numId w:val="3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Inside the PRS processing window, subject to the UE determining that DL PRS to be higher priority, support the following UE capabilities: </w:t>
            </w:r>
          </w:p>
          <w:p w14:paraId="7A8C235E" w14:textId="77777777" w:rsidR="00131D3D" w:rsidRDefault="000A3958">
            <w:pPr>
              <w:numPr>
                <w:ilvl w:val="1"/>
                <w:numId w:val="3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Capability 1: PRS prioritization over all other DL signals/channels in all symbols inside the window. </w:t>
            </w:r>
          </w:p>
          <w:p w14:paraId="6D35D84A" w14:textId="77777777" w:rsidR="00131D3D" w:rsidRDefault="000A3958">
            <w:pPr>
              <w:numPr>
                <w:ilvl w:val="2"/>
                <w:numId w:val="36"/>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5B7748F" w14:textId="77777777" w:rsidR="00131D3D" w:rsidRDefault="000A3958">
            <w:pPr>
              <w:numPr>
                <w:ilvl w:val="2"/>
                <w:numId w:val="36"/>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9FF7E86" w14:textId="77777777" w:rsidR="00131D3D" w:rsidRDefault="000A3958">
            <w:pPr>
              <w:numPr>
                <w:ilvl w:val="3"/>
                <w:numId w:val="36"/>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9A595B9" w14:textId="77777777" w:rsidR="00131D3D" w:rsidRDefault="000A3958">
            <w:pPr>
              <w:numPr>
                <w:ilvl w:val="1"/>
                <w:numId w:val="3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Capability 2: PRS prioritization over other DL signals/channels only in the PRS symbols inside the window</w:t>
            </w:r>
          </w:p>
          <w:p w14:paraId="706DB923" w14:textId="77777777" w:rsidR="00131D3D" w:rsidRDefault="000A3958">
            <w:pPr>
              <w:numPr>
                <w:ilvl w:val="1"/>
                <w:numId w:val="3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A UE shall be able to declare a PRS processing capability outside MG.</w:t>
            </w:r>
          </w:p>
          <w:p w14:paraId="3C64793D" w14:textId="77777777" w:rsidR="00131D3D" w:rsidRDefault="000A3958">
            <w:pPr>
              <w:numPr>
                <w:ilvl w:val="2"/>
                <w:numId w:val="3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FFS: Details of capability signalling (e.g., per UE or per band, etc.)</w:t>
            </w:r>
          </w:p>
        </w:tc>
      </w:tr>
    </w:tbl>
    <w:p w14:paraId="132A2D5E" w14:textId="77777777" w:rsidR="00131D3D" w:rsidRDefault="00131D3D">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131D3D" w14:paraId="670EBB61" w14:textId="77777777">
        <w:tc>
          <w:tcPr>
            <w:tcW w:w="1838" w:type="dxa"/>
            <w:vAlign w:val="center"/>
          </w:tcPr>
          <w:p w14:paraId="541B298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1499E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0EA7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97B8976" w14:textId="77777777">
        <w:tc>
          <w:tcPr>
            <w:tcW w:w="1838" w:type="dxa"/>
            <w:vAlign w:val="center"/>
          </w:tcPr>
          <w:p w14:paraId="3B375945"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55688E8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27307815" w14:textId="77777777" w:rsidR="00131D3D" w:rsidRDefault="00131D3D">
            <w:pPr>
              <w:rPr>
                <w:rFonts w:ascii="Arial" w:hAnsi="Arial" w:cs="Arial"/>
                <w:iCs/>
                <w:sz w:val="16"/>
                <w:lang w:eastAsia="zh-CN"/>
              </w:rPr>
            </w:pPr>
          </w:p>
        </w:tc>
      </w:tr>
      <w:tr w:rsidR="00131D3D" w14:paraId="2BAEEDAA" w14:textId="77777777">
        <w:tc>
          <w:tcPr>
            <w:tcW w:w="1838" w:type="dxa"/>
            <w:vAlign w:val="center"/>
          </w:tcPr>
          <w:p w14:paraId="6355207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3CAB88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23165B07" w14:textId="77777777" w:rsidR="00131D3D" w:rsidRDefault="00131D3D">
            <w:pPr>
              <w:rPr>
                <w:rFonts w:ascii="Arial" w:hAnsi="Arial" w:cs="Arial"/>
                <w:iCs/>
                <w:sz w:val="16"/>
                <w:lang w:eastAsia="zh-CN"/>
              </w:rPr>
            </w:pPr>
          </w:p>
        </w:tc>
      </w:tr>
      <w:tr w:rsidR="00131D3D" w14:paraId="11742A85" w14:textId="77777777">
        <w:tc>
          <w:tcPr>
            <w:tcW w:w="1838" w:type="dxa"/>
            <w:vAlign w:val="center"/>
          </w:tcPr>
          <w:p w14:paraId="70E06F9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D25F61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45E51C7" w14:textId="77777777" w:rsidR="00131D3D" w:rsidRDefault="000A3958">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31D3D" w14:paraId="7D3CAF0F" w14:textId="77777777">
        <w:tc>
          <w:tcPr>
            <w:tcW w:w="1838" w:type="dxa"/>
            <w:vAlign w:val="center"/>
          </w:tcPr>
          <w:p w14:paraId="308FE105"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B85935" w14:textId="77777777" w:rsidR="00131D3D" w:rsidRDefault="000A3958">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D42F84F" w14:textId="77777777" w:rsidR="00131D3D" w:rsidRDefault="00131D3D">
            <w:pPr>
              <w:rPr>
                <w:rFonts w:ascii="Arial" w:hAnsi="Arial" w:cs="Arial"/>
                <w:iCs/>
                <w:sz w:val="16"/>
                <w:lang w:eastAsia="zh-CN"/>
              </w:rPr>
            </w:pPr>
          </w:p>
        </w:tc>
      </w:tr>
      <w:tr w:rsidR="00131D3D" w14:paraId="28D257B0" w14:textId="77777777">
        <w:tc>
          <w:tcPr>
            <w:tcW w:w="1838" w:type="dxa"/>
            <w:vAlign w:val="center"/>
          </w:tcPr>
          <w:p w14:paraId="1C14D3C7"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660D408C"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25723119" w14:textId="77777777" w:rsidR="00131D3D" w:rsidRDefault="00131D3D">
            <w:pPr>
              <w:rPr>
                <w:rFonts w:ascii="Arial" w:hAnsi="Arial" w:cs="Arial"/>
                <w:iCs/>
                <w:sz w:val="16"/>
                <w:lang w:eastAsia="zh-CN"/>
              </w:rPr>
            </w:pPr>
          </w:p>
        </w:tc>
      </w:tr>
      <w:tr w:rsidR="00131D3D" w14:paraId="033BA044" w14:textId="77777777">
        <w:tc>
          <w:tcPr>
            <w:tcW w:w="1838" w:type="dxa"/>
            <w:vAlign w:val="center"/>
          </w:tcPr>
          <w:p w14:paraId="287AB8F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71737F3"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20CA12B0" w14:textId="77777777" w:rsidR="00131D3D" w:rsidRDefault="00131D3D">
            <w:pPr>
              <w:rPr>
                <w:rFonts w:ascii="Arial" w:hAnsi="Arial" w:cs="Arial"/>
                <w:iCs/>
                <w:sz w:val="16"/>
                <w:lang w:eastAsia="zh-CN"/>
              </w:rPr>
            </w:pPr>
          </w:p>
        </w:tc>
      </w:tr>
      <w:tr w:rsidR="00131D3D" w14:paraId="11E7E88F" w14:textId="77777777">
        <w:tc>
          <w:tcPr>
            <w:tcW w:w="1838" w:type="dxa"/>
          </w:tcPr>
          <w:p w14:paraId="217FF84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5641EF3"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D041D61" w14:textId="77777777" w:rsidR="00131D3D" w:rsidRDefault="000A3958">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131D3D" w14:paraId="43A08CAF" w14:textId="77777777">
        <w:tc>
          <w:tcPr>
            <w:tcW w:w="1838" w:type="dxa"/>
          </w:tcPr>
          <w:p w14:paraId="08D1730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6363BB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499DBE76" w14:textId="77777777" w:rsidR="00131D3D" w:rsidRDefault="00131D3D">
            <w:pPr>
              <w:rPr>
                <w:rFonts w:ascii="Arial" w:hAnsi="Arial" w:cs="Arial"/>
                <w:iCs/>
                <w:sz w:val="16"/>
                <w:lang w:eastAsia="zh-CN"/>
              </w:rPr>
            </w:pPr>
          </w:p>
        </w:tc>
      </w:tr>
      <w:tr w:rsidR="00AF2250" w14:paraId="266D981A" w14:textId="77777777">
        <w:tc>
          <w:tcPr>
            <w:tcW w:w="1838" w:type="dxa"/>
          </w:tcPr>
          <w:p w14:paraId="69742D9B" w14:textId="5570D32B" w:rsidR="00AF2250" w:rsidRDefault="00AF2250">
            <w:pPr>
              <w:rPr>
                <w:rFonts w:ascii="Arial" w:hAnsi="Arial" w:cs="Arial"/>
                <w:iCs/>
                <w:sz w:val="16"/>
                <w:lang w:eastAsia="zh-CN"/>
              </w:rPr>
            </w:pPr>
            <w:r>
              <w:rPr>
                <w:rFonts w:ascii="Arial" w:hAnsi="Arial" w:cs="Arial"/>
                <w:iCs/>
                <w:sz w:val="16"/>
                <w:lang w:eastAsia="zh-CN"/>
              </w:rPr>
              <w:t>Lenovo,Motorola Mobility</w:t>
            </w:r>
          </w:p>
        </w:tc>
        <w:tc>
          <w:tcPr>
            <w:tcW w:w="1134" w:type="dxa"/>
          </w:tcPr>
          <w:p w14:paraId="290686ED" w14:textId="34A1B3ED" w:rsidR="00AF2250" w:rsidRDefault="00AF2250">
            <w:pPr>
              <w:rPr>
                <w:rFonts w:ascii="Arial" w:hAnsi="Arial" w:cs="Arial"/>
                <w:iCs/>
                <w:sz w:val="16"/>
                <w:lang w:eastAsia="zh-CN"/>
              </w:rPr>
            </w:pPr>
            <w:r>
              <w:rPr>
                <w:rFonts w:ascii="Arial" w:hAnsi="Arial" w:cs="Arial"/>
                <w:iCs/>
                <w:sz w:val="16"/>
                <w:lang w:eastAsia="zh-CN"/>
              </w:rPr>
              <w:t>Alt. 1</w:t>
            </w:r>
          </w:p>
        </w:tc>
        <w:tc>
          <w:tcPr>
            <w:tcW w:w="6379" w:type="dxa"/>
          </w:tcPr>
          <w:p w14:paraId="7A72EFFC" w14:textId="77777777" w:rsidR="00AF2250" w:rsidRDefault="00AF2250">
            <w:pPr>
              <w:rPr>
                <w:rFonts w:ascii="Arial" w:hAnsi="Arial" w:cs="Arial"/>
                <w:iCs/>
                <w:sz w:val="16"/>
                <w:lang w:eastAsia="zh-CN"/>
              </w:rPr>
            </w:pPr>
          </w:p>
        </w:tc>
      </w:tr>
      <w:tr w:rsidR="0008524C" w14:paraId="286F0957" w14:textId="77777777">
        <w:tc>
          <w:tcPr>
            <w:tcW w:w="1838" w:type="dxa"/>
          </w:tcPr>
          <w:p w14:paraId="3882A514" w14:textId="09BABEA0" w:rsidR="0008524C" w:rsidRPr="0008524C" w:rsidRDefault="0008524C" w:rsidP="0008524C">
            <w:pPr>
              <w:rPr>
                <w:rFonts w:ascii="Arial" w:hAnsi="Arial" w:cs="Arial"/>
                <w:iCs/>
                <w:sz w:val="16"/>
                <w:lang w:eastAsia="zh-CN"/>
              </w:rPr>
            </w:pPr>
            <w:r w:rsidRPr="0008524C">
              <w:rPr>
                <w:rFonts w:ascii="Arial" w:eastAsia="맑은 고딕" w:hAnsi="Arial" w:cs="Arial" w:hint="eastAsia"/>
                <w:iCs/>
                <w:sz w:val="16"/>
                <w:lang w:eastAsia="ko-KR"/>
              </w:rPr>
              <w:t>LGE</w:t>
            </w:r>
          </w:p>
        </w:tc>
        <w:tc>
          <w:tcPr>
            <w:tcW w:w="1134" w:type="dxa"/>
          </w:tcPr>
          <w:p w14:paraId="0703C730" w14:textId="5C2FA54A" w:rsidR="0008524C" w:rsidRPr="0008524C" w:rsidRDefault="0008524C" w:rsidP="0008524C">
            <w:pPr>
              <w:rPr>
                <w:rFonts w:ascii="Arial" w:hAnsi="Arial" w:cs="Arial"/>
                <w:iCs/>
                <w:sz w:val="16"/>
                <w:lang w:eastAsia="zh-CN"/>
              </w:rPr>
            </w:pPr>
            <w:r w:rsidRPr="0008524C">
              <w:rPr>
                <w:rFonts w:ascii="Arial" w:hAnsi="Arial" w:cs="Arial"/>
                <w:iCs/>
                <w:sz w:val="16"/>
                <w:lang w:eastAsia="zh-CN"/>
              </w:rPr>
              <w:t>Alt. 1</w:t>
            </w:r>
          </w:p>
        </w:tc>
        <w:tc>
          <w:tcPr>
            <w:tcW w:w="6379" w:type="dxa"/>
          </w:tcPr>
          <w:p w14:paraId="36FD2486" w14:textId="77777777" w:rsidR="0008524C" w:rsidRDefault="0008524C" w:rsidP="0008524C">
            <w:pPr>
              <w:rPr>
                <w:rFonts w:ascii="Arial" w:hAnsi="Arial" w:cs="Arial"/>
                <w:iCs/>
                <w:sz w:val="16"/>
                <w:lang w:eastAsia="zh-CN"/>
              </w:rPr>
            </w:pPr>
          </w:p>
        </w:tc>
      </w:tr>
    </w:tbl>
    <w:p w14:paraId="0141EAEC" w14:textId="77777777" w:rsidR="00131D3D" w:rsidRDefault="00131D3D">
      <w:pPr>
        <w:rPr>
          <w:lang w:eastAsia="zh-CN"/>
        </w:rPr>
      </w:pPr>
    </w:p>
    <w:p w14:paraId="58DE0EF0" w14:textId="77777777" w:rsidR="00131D3D" w:rsidRDefault="000A3958">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59EFF7A9" w14:textId="77777777" w:rsidR="00131D3D" w:rsidRDefault="000A3958">
      <w:pPr>
        <w:pStyle w:val="3GPPAgreements"/>
        <w:rPr>
          <w:lang w:val="en-GB" w:eastAsia="zh-CN"/>
        </w:rPr>
      </w:pPr>
      <w:r>
        <w:rPr>
          <w:lang w:val="en-GB" w:eastAsia="zh-CN"/>
        </w:rPr>
        <w:t>Do companies support the extension on the impacted band/CC beyond the (single) certain band/CC for capability 1B and 2?</w:t>
      </w:r>
    </w:p>
    <w:p w14:paraId="65FCF7F7" w14:textId="77777777" w:rsidR="00131D3D" w:rsidRDefault="000A3958">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af"/>
        <w:tblW w:w="9351" w:type="dxa"/>
        <w:tblLayout w:type="fixed"/>
        <w:tblLook w:val="04A0" w:firstRow="1" w:lastRow="0" w:firstColumn="1" w:lastColumn="0" w:noHBand="0" w:noVBand="1"/>
      </w:tblPr>
      <w:tblGrid>
        <w:gridCol w:w="1838"/>
        <w:gridCol w:w="1134"/>
        <w:gridCol w:w="6379"/>
      </w:tblGrid>
      <w:tr w:rsidR="00131D3D" w14:paraId="5AAEB72C" w14:textId="77777777">
        <w:tc>
          <w:tcPr>
            <w:tcW w:w="1838" w:type="dxa"/>
            <w:vAlign w:val="center"/>
          </w:tcPr>
          <w:p w14:paraId="34C1BC5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620D0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9A6F5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81316" w14:textId="77777777">
        <w:tc>
          <w:tcPr>
            <w:tcW w:w="1838" w:type="dxa"/>
            <w:vAlign w:val="center"/>
          </w:tcPr>
          <w:p w14:paraId="7BB5E6E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68168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0359842" w14:textId="77777777" w:rsidR="00131D3D" w:rsidRDefault="000A3958">
            <w:pPr>
              <w:rPr>
                <w:ins w:id="86"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731ED392" w14:textId="77777777" w:rsidR="00131D3D" w:rsidRDefault="000A3958">
            <w:pPr>
              <w:rPr>
                <w:ins w:id="87" w:author="Huawei - Huangsu 1112" w:date="2021-11-12T09:48:00Z"/>
                <w:rFonts w:ascii="Arial" w:hAnsi="Arial" w:cs="Arial"/>
                <w:iCs/>
                <w:sz w:val="16"/>
                <w:lang w:eastAsia="zh-CN"/>
              </w:rPr>
            </w:pPr>
            <w:ins w:id="88" w:author="Huawei - Huangsu 1112" w:date="2021-11-12T09:48:00Z">
              <w:r>
                <w:rPr>
                  <w:rFonts w:ascii="Arial" w:hAnsi="Arial" w:cs="Arial"/>
                  <w:iCs/>
                  <w:sz w:val="16"/>
                  <w:lang w:eastAsia="zh-CN"/>
                </w:rPr>
                <w:t>FL: The working assumption reads</w:t>
              </w:r>
            </w:ins>
          </w:p>
          <w:p w14:paraId="00A77FB4" w14:textId="77777777" w:rsidR="00131D3D" w:rsidRDefault="000A3958">
            <w:pPr>
              <w:numPr>
                <w:ilvl w:val="2"/>
                <w:numId w:val="36"/>
              </w:numPr>
              <w:autoSpaceDE/>
              <w:autoSpaceDN/>
              <w:adjustRightInd/>
              <w:snapToGrid/>
              <w:spacing w:after="0"/>
              <w:jc w:val="left"/>
              <w:rPr>
                <w:ins w:id="89" w:author="Huawei - Huangsu 1112" w:date="2021-11-12T09:48:00Z"/>
                <w:rFonts w:ascii="Times" w:eastAsia="바탕" w:hAnsi="Times"/>
                <w:iCs/>
                <w:color w:val="000000"/>
                <w:sz w:val="20"/>
                <w:szCs w:val="20"/>
                <w:lang w:val="en-GB" w:eastAsia="zh-CN"/>
              </w:rPr>
            </w:pPr>
            <w:ins w:id="90"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91"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34DAD304" w14:textId="77777777" w:rsidR="00131D3D" w:rsidRDefault="000A3958">
            <w:pPr>
              <w:numPr>
                <w:ilvl w:val="3"/>
                <w:numId w:val="36"/>
              </w:numPr>
              <w:autoSpaceDE/>
              <w:autoSpaceDN/>
              <w:adjustRightInd/>
              <w:snapToGrid/>
              <w:spacing w:after="0"/>
              <w:jc w:val="left"/>
              <w:rPr>
                <w:ins w:id="92" w:author="Huawei - Huangsu 1112" w:date="2021-11-12T09:48:00Z"/>
                <w:rFonts w:ascii="Times" w:eastAsia="바탕" w:hAnsi="Times"/>
                <w:iCs/>
                <w:color w:val="000000"/>
                <w:sz w:val="20"/>
                <w:szCs w:val="20"/>
                <w:lang w:val="en-GB" w:eastAsia="zh-CN"/>
              </w:rPr>
            </w:pPr>
            <w:ins w:id="93"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49DE03E4" w14:textId="77777777" w:rsidR="00131D3D" w:rsidRDefault="000A3958">
            <w:pPr>
              <w:rPr>
                <w:rFonts w:ascii="Arial" w:hAnsi="Arial" w:cs="Arial"/>
                <w:iCs/>
                <w:sz w:val="16"/>
                <w:lang w:eastAsia="zh-CN"/>
              </w:rPr>
            </w:pPr>
            <w:ins w:id="94"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95" w:author="Huawei - Huangsu 1112" w:date="2021-11-12T09:49:00Z">
              <w:r>
                <w:rPr>
                  <w:rFonts w:ascii="Arial" w:hAnsi="Arial" w:cs="Arial"/>
                  <w:iCs/>
                  <w:sz w:val="16"/>
                  <w:lang w:eastAsia="zh-CN"/>
                </w:rPr>
                <w:t xml:space="preserve">inside the active DL BWP of a CC, I guess that CC/band </w:t>
              </w:r>
            </w:ins>
            <w:ins w:id="96" w:author="Huawei - Huangsu 1112" w:date="2021-11-12T09:50:00Z">
              <w:r>
                <w:rPr>
                  <w:rFonts w:ascii="Arial" w:hAnsi="Arial" w:cs="Arial"/>
                  <w:iCs/>
                  <w:sz w:val="16"/>
                  <w:lang w:eastAsia="zh-CN"/>
                </w:rPr>
                <w:t xml:space="preserve">containing the DL BWP </w:t>
              </w:r>
            </w:ins>
            <w:ins w:id="97"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31D3D" w14:paraId="703CA548" w14:textId="77777777">
        <w:tc>
          <w:tcPr>
            <w:tcW w:w="1838" w:type="dxa"/>
            <w:vAlign w:val="center"/>
          </w:tcPr>
          <w:p w14:paraId="19111FA4" w14:textId="77777777" w:rsidR="00131D3D" w:rsidRDefault="000A3958">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40F79897" w14:textId="77777777" w:rsidR="00131D3D" w:rsidRDefault="00131D3D">
            <w:pPr>
              <w:rPr>
                <w:rFonts w:ascii="Arial" w:hAnsi="Arial" w:cs="Arial"/>
                <w:iCs/>
                <w:sz w:val="16"/>
                <w:lang w:eastAsia="zh-CN"/>
              </w:rPr>
            </w:pPr>
          </w:p>
        </w:tc>
        <w:tc>
          <w:tcPr>
            <w:tcW w:w="6379" w:type="dxa"/>
            <w:vAlign w:val="center"/>
          </w:tcPr>
          <w:p w14:paraId="75A5B3AA" w14:textId="77777777" w:rsidR="00131D3D" w:rsidRDefault="000A3958">
            <w:pPr>
              <w:rPr>
                <w:ins w:id="98"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14:paraId="70EA86A7" w14:textId="77777777" w:rsidR="00131D3D" w:rsidRDefault="000A3958">
            <w:pPr>
              <w:rPr>
                <w:rFonts w:ascii="Arial" w:hAnsi="Arial" w:cs="Arial"/>
                <w:iCs/>
                <w:sz w:val="16"/>
                <w:lang w:eastAsia="zh-CN"/>
              </w:rPr>
            </w:pPr>
            <w:ins w:id="99"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00" w:author="Huawei - Huangsu" w:date="2021-11-13T07:50:00Z">
              <w:r>
                <w:rPr>
                  <w:rFonts w:ascii="Arial" w:hAnsi="Arial" w:cs="Arial"/>
                  <w:iCs/>
                  <w:sz w:val="16"/>
                  <w:lang w:eastAsia="zh-CN"/>
                </w:rPr>
                <w:t>Are you preferring to capabitliy 2?</w:t>
              </w:r>
            </w:ins>
          </w:p>
        </w:tc>
      </w:tr>
      <w:tr w:rsidR="00131D3D" w14:paraId="30ED6F40" w14:textId="77777777">
        <w:tc>
          <w:tcPr>
            <w:tcW w:w="1838" w:type="dxa"/>
            <w:vAlign w:val="center"/>
          </w:tcPr>
          <w:p w14:paraId="619DBBA8" w14:textId="6F2B5748" w:rsidR="00131D3D" w:rsidRDefault="00281CB9">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7B3509A6" w14:textId="77777777" w:rsidR="00131D3D" w:rsidRDefault="00131D3D">
            <w:pPr>
              <w:rPr>
                <w:rFonts w:ascii="Arial" w:hAnsi="Arial" w:cs="Arial"/>
                <w:iCs/>
                <w:sz w:val="16"/>
                <w:lang w:eastAsia="zh-CN"/>
              </w:rPr>
            </w:pPr>
          </w:p>
        </w:tc>
        <w:tc>
          <w:tcPr>
            <w:tcW w:w="6379" w:type="dxa"/>
            <w:vAlign w:val="center"/>
          </w:tcPr>
          <w:p w14:paraId="54D69C30" w14:textId="77777777" w:rsidR="00131D3D" w:rsidRDefault="00281CB9">
            <w:pPr>
              <w:rPr>
                <w:ins w:id="101" w:author="Huawei - Huangsu" w:date="2021-11-16T11:38:00Z"/>
                <w:rFonts w:ascii="Arial" w:hAnsi="Arial" w:cs="Arial"/>
                <w:iCs/>
                <w:sz w:val="16"/>
                <w:lang w:eastAsia="zh-CN"/>
              </w:rPr>
            </w:pPr>
            <w:r>
              <w:rPr>
                <w:rFonts w:ascii="Arial" w:hAnsi="Arial" w:cs="Arial"/>
                <w:iCs/>
                <w:sz w:val="16"/>
                <w:lang w:eastAsia="zh-CN"/>
              </w:rPr>
              <w:t xml:space="preserve">To FL: Not sure </w:t>
            </w:r>
            <w:r w:rsidR="00BF433B">
              <w:rPr>
                <w:rFonts w:ascii="Arial" w:hAnsi="Arial" w:cs="Arial"/>
                <w:iCs/>
                <w:sz w:val="16"/>
                <w:lang w:eastAsia="zh-CN"/>
              </w:rPr>
              <w:t>I</w:t>
            </w:r>
            <w:r>
              <w:rPr>
                <w:rFonts w:ascii="Arial" w:hAnsi="Arial" w:cs="Arial"/>
                <w:iCs/>
                <w:sz w:val="16"/>
                <w:lang w:eastAsia="zh-CN"/>
              </w:rPr>
              <w:t xml:space="preserve"> understand the previous question. Could you please clarify it further?</w:t>
            </w:r>
          </w:p>
          <w:p w14:paraId="7A742789" w14:textId="77777777" w:rsidR="00373140" w:rsidRDefault="00373140">
            <w:pPr>
              <w:rPr>
                <w:ins w:id="102" w:author="Huawei - Huangsu" w:date="2021-11-16T11:40:00Z"/>
                <w:rFonts w:ascii="Arial" w:hAnsi="Arial" w:cs="Arial"/>
                <w:iCs/>
                <w:sz w:val="16"/>
                <w:lang w:eastAsia="zh-CN"/>
              </w:rPr>
            </w:pPr>
            <w:ins w:id="103" w:author="Huawei - Huangsu" w:date="2021-11-16T11:38:00Z">
              <w:r>
                <w:rPr>
                  <w:rFonts w:ascii="Arial" w:hAnsi="Arial" w:cs="Arial"/>
                  <w:iCs/>
                  <w:sz w:val="16"/>
                  <w:lang w:eastAsia="zh-CN"/>
                </w:rPr>
                <w:t>FL: I guess for capability 1B, it clearly reads “</w:t>
              </w:r>
              <w:r w:rsidRPr="00373140">
                <w:rPr>
                  <w:rFonts w:ascii="Arial" w:hAnsi="Arial" w:cs="Arial"/>
                  <w:b/>
                  <w:iCs/>
                  <w:sz w:val="16"/>
                  <w:lang w:eastAsia="zh-CN"/>
                  <w:rPrChange w:id="104" w:author="Huawei - Huangsu" w:date="2021-11-16T11:39:00Z">
                    <w:rPr>
                      <w:rFonts w:ascii="Arial" w:hAnsi="Arial" w:cs="Arial"/>
                      <w:iCs/>
                      <w:sz w:val="16"/>
                      <w:lang w:eastAsia="zh-CN"/>
                    </w:rPr>
                  </w:rPrChange>
                </w:rPr>
                <w:t>Only</w:t>
              </w:r>
              <w:r w:rsidRPr="00373140">
                <w:rPr>
                  <w:rFonts w:ascii="Arial" w:hAnsi="Arial" w:cs="Arial"/>
                  <w:iCs/>
                  <w:sz w:val="16"/>
                  <w:lang w:eastAsia="zh-CN"/>
                </w:rPr>
                <w:t xml:space="preserve"> the DL signals/channels from a certain band/CC are affected</w:t>
              </w:r>
              <w:r>
                <w:rPr>
                  <w:rFonts w:ascii="Arial" w:hAnsi="Arial" w:cs="Arial"/>
                  <w:iCs/>
                  <w:sz w:val="16"/>
                  <w:lang w:eastAsia="zh-CN"/>
                </w:rPr>
                <w:t>”</w:t>
              </w:r>
            </w:ins>
            <w:ins w:id="105" w:author="Huawei - Huangsu" w:date="2021-11-16T11:39:00Z">
              <w:r>
                <w:rPr>
                  <w:rFonts w:ascii="Arial" w:hAnsi="Arial" w:cs="Arial"/>
                  <w:iCs/>
                  <w:sz w:val="16"/>
                  <w:lang w:eastAsia="zh-CN"/>
                </w:rPr>
                <w:t>, given that PRS is aready in a BWP of a CC in a band, this CC/band should be the only CC/band that is impacted, which means that other C</w:t>
              </w:r>
            </w:ins>
            <w:ins w:id="106" w:author="Huawei - Huangsu" w:date="2021-11-16T11:40:00Z">
              <w:r>
                <w:rPr>
                  <w:rFonts w:ascii="Arial" w:hAnsi="Arial" w:cs="Arial"/>
                  <w:iCs/>
                  <w:sz w:val="16"/>
                  <w:lang w:eastAsia="zh-CN"/>
                </w:rPr>
                <w:t>C/band is precluded.</w:t>
              </w:r>
            </w:ins>
          </w:p>
          <w:p w14:paraId="1BF89ADA" w14:textId="7C00389D" w:rsidR="00373140" w:rsidRDefault="00373140">
            <w:pPr>
              <w:rPr>
                <w:ins w:id="107" w:author="Huawei - Huangsu" w:date="2021-11-16T11:41:00Z"/>
                <w:rFonts w:ascii="Arial" w:hAnsi="Arial" w:cs="Arial"/>
                <w:iCs/>
                <w:sz w:val="16"/>
                <w:lang w:eastAsia="zh-CN"/>
              </w:rPr>
            </w:pPr>
            <w:ins w:id="108" w:author="Huawei - Huangsu" w:date="2021-11-16T11:40:00Z">
              <w:r>
                <w:rPr>
                  <w:rFonts w:ascii="Arial" w:hAnsi="Arial" w:cs="Arial"/>
                  <w:iCs/>
                  <w:sz w:val="16"/>
                  <w:lang w:eastAsia="zh-CN"/>
                </w:rPr>
                <w:t xml:space="preserve">For capability 2, there WA only mentions symbol level </w:t>
              </w:r>
            </w:ins>
            <w:ins w:id="109" w:author="Huawei - Huangsu" w:date="2021-11-16T11:42:00Z">
              <w:r w:rsidR="00953DC6">
                <w:rPr>
                  <w:rFonts w:ascii="Arial" w:hAnsi="Arial" w:cs="Arial"/>
                  <w:iCs/>
                  <w:sz w:val="16"/>
                  <w:lang w:eastAsia="zh-CN"/>
                </w:rPr>
                <w:t>dropping</w:t>
              </w:r>
            </w:ins>
            <w:ins w:id="110"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11" w:author="Huawei - Huangsu" w:date="2021-11-16T11:41:00Z">
              <w:r>
                <w:rPr>
                  <w:rFonts w:ascii="Arial" w:hAnsi="Arial" w:cs="Arial"/>
                  <w:iCs/>
                  <w:sz w:val="16"/>
                  <w:lang w:eastAsia="zh-CN"/>
                </w:rPr>
                <w:t>capability 2 can have multiple bands/CC affected</w:t>
              </w:r>
            </w:ins>
            <w:ins w:id="112" w:author="Huawei - Huangsu" w:date="2021-11-16T11:42:00Z">
              <w:r w:rsidR="00953DC6">
                <w:rPr>
                  <w:rFonts w:ascii="Arial" w:hAnsi="Arial" w:cs="Arial"/>
                  <w:iCs/>
                  <w:sz w:val="16"/>
                  <w:lang w:eastAsia="zh-CN"/>
                </w:rPr>
                <w:t xml:space="preserve"> on the same symbol</w:t>
              </w:r>
            </w:ins>
            <w:ins w:id="113" w:author="Huawei - Huangsu" w:date="2021-11-16T11:41:00Z">
              <w:r>
                <w:rPr>
                  <w:rFonts w:ascii="Arial" w:hAnsi="Arial" w:cs="Arial"/>
                  <w:iCs/>
                  <w:sz w:val="16"/>
                  <w:lang w:eastAsia="zh-CN"/>
                </w:rPr>
                <w:t>.</w:t>
              </w:r>
            </w:ins>
          </w:p>
          <w:p w14:paraId="3CC01B8B" w14:textId="506CE776" w:rsidR="00373140" w:rsidRDefault="00373140">
            <w:pPr>
              <w:rPr>
                <w:rFonts w:ascii="Arial" w:hAnsi="Arial" w:cs="Arial"/>
                <w:iCs/>
                <w:sz w:val="16"/>
                <w:lang w:eastAsia="zh-CN"/>
              </w:rPr>
            </w:pPr>
            <w:ins w:id="114" w:author="Huawei - Huangsu" w:date="2021-11-16T11:41:00Z">
              <w:r>
                <w:rPr>
                  <w:rFonts w:ascii="Arial" w:hAnsi="Arial" w:cs="Arial"/>
                  <w:iCs/>
                  <w:sz w:val="16"/>
                  <w:lang w:eastAsia="zh-CN"/>
                </w:rPr>
                <w:t>The above is the reason that I made the previous question.</w:t>
              </w:r>
            </w:ins>
          </w:p>
        </w:tc>
      </w:tr>
      <w:tr w:rsidR="00131D3D" w14:paraId="2747128A" w14:textId="77777777">
        <w:tc>
          <w:tcPr>
            <w:tcW w:w="1838" w:type="dxa"/>
            <w:vAlign w:val="center"/>
          </w:tcPr>
          <w:p w14:paraId="1FD1B63B" w14:textId="32936CC0" w:rsidR="00131D3D" w:rsidRDefault="000D50D3">
            <w:pPr>
              <w:rPr>
                <w:rFonts w:ascii="Arial" w:hAnsi="Arial" w:cs="Arial"/>
                <w:iCs/>
                <w:sz w:val="16"/>
                <w:lang w:eastAsia="zh-CN"/>
              </w:rPr>
            </w:pPr>
            <w:r>
              <w:rPr>
                <w:rFonts w:ascii="Arial" w:hAnsi="Arial" w:cs="Arial"/>
                <w:iCs/>
                <w:sz w:val="16"/>
                <w:lang w:eastAsia="zh-CN"/>
              </w:rPr>
              <w:t>Apple</w:t>
            </w:r>
          </w:p>
        </w:tc>
        <w:tc>
          <w:tcPr>
            <w:tcW w:w="1134" w:type="dxa"/>
            <w:vAlign w:val="center"/>
          </w:tcPr>
          <w:p w14:paraId="4B48AFF4" w14:textId="1EDC504C" w:rsidR="00131D3D" w:rsidRDefault="000D50D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3E92F829" w14:textId="4B5AA717" w:rsidR="00131D3D" w:rsidRDefault="000D50D3">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bl>
    <w:p w14:paraId="6C9F0335" w14:textId="77777777" w:rsidR="00131D3D" w:rsidRDefault="00131D3D">
      <w:pPr>
        <w:rPr>
          <w:lang w:eastAsia="zh-CN"/>
        </w:rPr>
      </w:pPr>
    </w:p>
    <w:p w14:paraId="2B4B089C" w14:textId="77777777" w:rsidR="00131D3D" w:rsidRDefault="000A3958">
      <w:pPr>
        <w:rPr>
          <w:lang w:eastAsia="zh-CN"/>
        </w:rPr>
      </w:pPr>
      <w:r>
        <w:rPr>
          <w:rFonts w:hint="eastAsia"/>
          <w:lang w:eastAsia="zh-CN"/>
        </w:rPr>
        <w:t>B</w:t>
      </w:r>
      <w:r>
        <w:rPr>
          <w:lang w:eastAsia="zh-CN"/>
        </w:rPr>
        <w:t>ased on the comments received so far, the FL proposes to discuss Proposal 3.4.1-1 directly in the GTW.</w:t>
      </w:r>
    </w:p>
    <w:p w14:paraId="789601FD" w14:textId="77777777" w:rsidR="00131D3D" w:rsidRDefault="00131D3D">
      <w:pPr>
        <w:rPr>
          <w:lang w:eastAsia="zh-CN"/>
        </w:rPr>
      </w:pPr>
    </w:p>
    <w:p w14:paraId="2DD74564" w14:textId="77777777" w:rsidR="00131D3D" w:rsidRDefault="000A3958">
      <w:pPr>
        <w:rPr>
          <w:lang w:eastAsia="zh-CN"/>
        </w:rPr>
      </w:pPr>
      <w:r>
        <w:rPr>
          <w:lang w:eastAsia="zh-CN"/>
        </w:rPr>
        <w:lastRenderedPageBreak/>
        <w:t>Please continue the discussion on proposal 3.4.1-1.</w:t>
      </w:r>
    </w:p>
    <w:p w14:paraId="368DD82F" w14:textId="77777777" w:rsidR="00131D3D" w:rsidRDefault="00131D3D">
      <w:pPr>
        <w:rPr>
          <w:lang w:eastAsia="zh-CN"/>
        </w:rPr>
      </w:pPr>
    </w:p>
    <w:p w14:paraId="7AAB4828" w14:textId="77777777" w:rsidR="00131D3D" w:rsidRDefault="000A3958">
      <w:pPr>
        <w:pStyle w:val="2"/>
        <w:rPr>
          <w:lang w:eastAsia="zh-CN"/>
        </w:rPr>
      </w:pPr>
      <w:r>
        <w:rPr>
          <w:lang w:eastAsia="zh-CN"/>
        </w:rPr>
        <w:t>Conditions for MG-less measurement not satisfied</w:t>
      </w:r>
    </w:p>
    <w:p w14:paraId="17FC1281" w14:textId="77777777" w:rsidR="00131D3D" w:rsidRDefault="000A3958">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
        <w:tblW w:w="9298" w:type="dxa"/>
        <w:tblLook w:val="04A0" w:firstRow="1" w:lastRow="0" w:firstColumn="1" w:lastColumn="0" w:noHBand="0" w:noVBand="1"/>
      </w:tblPr>
      <w:tblGrid>
        <w:gridCol w:w="1446"/>
        <w:gridCol w:w="7852"/>
      </w:tblGrid>
      <w:tr w:rsidR="00131D3D" w14:paraId="7D1AB06A" w14:textId="77777777">
        <w:tc>
          <w:tcPr>
            <w:tcW w:w="1446" w:type="dxa"/>
          </w:tcPr>
          <w:p w14:paraId="3C5EAEF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76AF3E1"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48AC91AD" w14:textId="77777777">
        <w:tc>
          <w:tcPr>
            <w:tcW w:w="1446" w:type="dxa"/>
          </w:tcPr>
          <w:p w14:paraId="03EEBCC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8CC27D4"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4B20E98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131D3D" w14:paraId="528CB4FB" w14:textId="77777777">
        <w:tc>
          <w:tcPr>
            <w:tcW w:w="1446" w:type="dxa"/>
          </w:tcPr>
          <w:p w14:paraId="1F5D705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EAA9E6D" w14:textId="77777777" w:rsidR="00131D3D" w:rsidRDefault="000A3958">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31D3D" w14:paraId="761C48F4" w14:textId="77777777">
        <w:tc>
          <w:tcPr>
            <w:tcW w:w="1446" w:type="dxa"/>
          </w:tcPr>
          <w:p w14:paraId="7B07E4E9" w14:textId="76F4386D" w:rsidR="00131D3D" w:rsidRDefault="00BF433B">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78E5B5C7" w14:textId="77777777" w:rsidR="00131D3D" w:rsidRDefault="000A3958">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1F7B8C4E"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61C24D4C" w14:textId="77777777" w:rsidR="00131D3D" w:rsidRDefault="000A3958">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31D3D" w14:paraId="0A9B3D9F" w14:textId="77777777">
        <w:tc>
          <w:tcPr>
            <w:tcW w:w="1446" w:type="dxa"/>
          </w:tcPr>
          <w:p w14:paraId="3627AB8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AEB5F3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22B165C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31D3D" w14:paraId="5B6B8E6E" w14:textId="77777777">
        <w:tc>
          <w:tcPr>
            <w:tcW w:w="1446" w:type="dxa"/>
          </w:tcPr>
          <w:p w14:paraId="0097AF9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63706FF" w14:textId="77777777" w:rsidR="00131D3D" w:rsidRDefault="000A3958">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18143CC2" w14:textId="77777777" w:rsidR="00131D3D" w:rsidRDefault="000A3958">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131D3D" w14:paraId="4A66FBD6" w14:textId="77777777">
        <w:tc>
          <w:tcPr>
            <w:tcW w:w="1446" w:type="dxa"/>
          </w:tcPr>
          <w:p w14:paraId="4843F564"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229D89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6BD818A1" w14:textId="77777777" w:rsidR="00131D3D" w:rsidRDefault="00131D3D">
      <w:pPr>
        <w:rPr>
          <w:lang w:eastAsia="zh-CN"/>
        </w:rPr>
      </w:pPr>
    </w:p>
    <w:p w14:paraId="5C35DB29" w14:textId="77777777" w:rsidR="00131D3D" w:rsidRDefault="000A3958">
      <w:pPr>
        <w:rPr>
          <w:b/>
          <w:lang w:eastAsia="zh-CN"/>
        </w:rPr>
      </w:pPr>
      <w:r>
        <w:rPr>
          <w:rFonts w:hint="eastAsia"/>
          <w:b/>
          <w:lang w:eastAsia="zh-CN"/>
        </w:rPr>
        <w:t>FL comments</w:t>
      </w:r>
    </w:p>
    <w:p w14:paraId="1925ABB5"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 and RAN4.</w:t>
      </w:r>
    </w:p>
    <w:p w14:paraId="5539033D" w14:textId="77777777" w:rsidR="00131D3D" w:rsidRDefault="00131D3D">
      <w:pPr>
        <w:rPr>
          <w:lang w:eastAsia="zh-CN"/>
        </w:rPr>
      </w:pPr>
    </w:p>
    <w:p w14:paraId="073E15C1" w14:textId="77777777" w:rsidR="00131D3D" w:rsidRDefault="000A3958">
      <w:pPr>
        <w:pStyle w:val="3"/>
        <w:rPr>
          <w:lang w:val="en-GB" w:eastAsia="zh-CN"/>
        </w:rPr>
      </w:pPr>
      <w:r>
        <w:rPr>
          <w:rFonts w:hint="eastAsia"/>
          <w:lang w:val="en-GB" w:eastAsia="zh-CN"/>
        </w:rPr>
        <w:t>R</w:t>
      </w:r>
      <w:r>
        <w:rPr>
          <w:lang w:val="en-GB" w:eastAsia="zh-CN"/>
        </w:rPr>
        <w:t>ound 1</w:t>
      </w:r>
    </w:p>
    <w:p w14:paraId="73D5316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54D42CC8" w14:textId="77777777" w:rsidR="00131D3D" w:rsidRDefault="000A3958">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6AC6C6B3" w14:textId="77777777" w:rsidR="00131D3D" w:rsidRDefault="000A3958">
      <w:pPr>
        <w:pStyle w:val="3GPPAgreements"/>
        <w:rPr>
          <w:lang w:eastAsia="zh-CN"/>
        </w:rPr>
      </w:pPr>
      <w:r>
        <w:rPr>
          <w:lang w:val="en-GB" w:eastAsia="zh-CN"/>
        </w:rPr>
        <w:t>Do companies think RAN1 should discuss the issues on conditions of MG-less measurement not satisfied?</w:t>
      </w:r>
    </w:p>
    <w:tbl>
      <w:tblPr>
        <w:tblStyle w:val="af"/>
        <w:tblW w:w="9351" w:type="dxa"/>
        <w:tblLayout w:type="fixed"/>
        <w:tblLook w:val="04A0" w:firstRow="1" w:lastRow="0" w:firstColumn="1" w:lastColumn="0" w:noHBand="0" w:noVBand="1"/>
      </w:tblPr>
      <w:tblGrid>
        <w:gridCol w:w="1838"/>
        <w:gridCol w:w="1134"/>
        <w:gridCol w:w="6379"/>
      </w:tblGrid>
      <w:tr w:rsidR="00131D3D" w14:paraId="6C4D52C9" w14:textId="77777777">
        <w:tc>
          <w:tcPr>
            <w:tcW w:w="1838" w:type="dxa"/>
            <w:vAlign w:val="center"/>
          </w:tcPr>
          <w:p w14:paraId="66C1BD42"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866D1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14A6B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EE3CF81" w14:textId="77777777">
        <w:tc>
          <w:tcPr>
            <w:tcW w:w="1838" w:type="dxa"/>
            <w:vAlign w:val="center"/>
          </w:tcPr>
          <w:p w14:paraId="6D6DD6B6"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D3015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EE694B6" w14:textId="77777777" w:rsidR="00131D3D" w:rsidRDefault="00131D3D">
            <w:pPr>
              <w:rPr>
                <w:rFonts w:ascii="Arial" w:hAnsi="Arial" w:cs="Arial"/>
                <w:iCs/>
                <w:sz w:val="16"/>
                <w:lang w:eastAsia="zh-CN"/>
              </w:rPr>
            </w:pPr>
          </w:p>
        </w:tc>
      </w:tr>
      <w:tr w:rsidR="00131D3D" w14:paraId="58B350FB" w14:textId="77777777">
        <w:tc>
          <w:tcPr>
            <w:tcW w:w="1838" w:type="dxa"/>
            <w:vAlign w:val="center"/>
          </w:tcPr>
          <w:p w14:paraId="549C42F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C27D1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5459009" w14:textId="77777777" w:rsidR="00131D3D" w:rsidRDefault="000A3958">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131D3D" w14:paraId="03CFCAB4" w14:textId="77777777">
        <w:tc>
          <w:tcPr>
            <w:tcW w:w="1838" w:type="dxa"/>
            <w:vAlign w:val="center"/>
          </w:tcPr>
          <w:p w14:paraId="7236915C"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73710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11C31380" w14:textId="77777777" w:rsidR="00131D3D" w:rsidRDefault="00131D3D">
            <w:pPr>
              <w:rPr>
                <w:rFonts w:ascii="Arial" w:hAnsi="Arial" w:cs="Arial"/>
                <w:iCs/>
                <w:sz w:val="16"/>
                <w:lang w:eastAsia="zh-CN"/>
              </w:rPr>
            </w:pPr>
          </w:p>
        </w:tc>
      </w:tr>
      <w:tr w:rsidR="00131D3D" w14:paraId="7B87525C" w14:textId="77777777">
        <w:tc>
          <w:tcPr>
            <w:tcW w:w="1838" w:type="dxa"/>
          </w:tcPr>
          <w:p w14:paraId="55A00D84"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78336E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828AD25" w14:textId="77777777" w:rsidR="00131D3D" w:rsidRDefault="00131D3D">
            <w:pPr>
              <w:rPr>
                <w:rFonts w:ascii="Arial" w:hAnsi="Arial" w:cs="Arial"/>
                <w:iCs/>
                <w:sz w:val="16"/>
                <w:lang w:eastAsia="zh-CN"/>
              </w:rPr>
            </w:pPr>
          </w:p>
        </w:tc>
      </w:tr>
      <w:tr w:rsidR="00131D3D" w14:paraId="5DBB6A4D" w14:textId="77777777">
        <w:tc>
          <w:tcPr>
            <w:tcW w:w="1838" w:type="dxa"/>
          </w:tcPr>
          <w:p w14:paraId="116F7F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7D6E7640"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11BB6918" w14:textId="77777777" w:rsidR="00131D3D" w:rsidRDefault="00131D3D">
            <w:pPr>
              <w:rPr>
                <w:rFonts w:ascii="Arial" w:hAnsi="Arial" w:cs="Arial"/>
                <w:iCs/>
                <w:sz w:val="16"/>
                <w:lang w:eastAsia="zh-CN"/>
              </w:rPr>
            </w:pPr>
          </w:p>
        </w:tc>
      </w:tr>
      <w:tr w:rsidR="00131D3D" w14:paraId="1E5C5072" w14:textId="77777777">
        <w:tc>
          <w:tcPr>
            <w:tcW w:w="1838" w:type="dxa"/>
          </w:tcPr>
          <w:p w14:paraId="79E9E8B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D924931"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0EAF00" w14:textId="77777777" w:rsidR="00131D3D" w:rsidRDefault="00131D3D">
            <w:pPr>
              <w:rPr>
                <w:rFonts w:ascii="Arial" w:hAnsi="Arial" w:cs="Arial"/>
                <w:iCs/>
                <w:sz w:val="16"/>
                <w:lang w:eastAsia="zh-CN"/>
              </w:rPr>
            </w:pPr>
          </w:p>
        </w:tc>
      </w:tr>
      <w:tr w:rsidR="00131D3D" w14:paraId="77D4D25F" w14:textId="77777777">
        <w:tc>
          <w:tcPr>
            <w:tcW w:w="1838" w:type="dxa"/>
          </w:tcPr>
          <w:p w14:paraId="5686D6CA"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DEAF820"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0A3D96F4" w14:textId="77777777" w:rsidR="00131D3D" w:rsidRDefault="000A3958">
            <w:pPr>
              <w:rPr>
                <w:rFonts w:ascii="Arial" w:hAnsi="Arial" w:cs="Arial"/>
                <w:iCs/>
                <w:sz w:val="16"/>
                <w:lang w:eastAsia="zh-CN"/>
              </w:rPr>
            </w:pPr>
            <w:r>
              <w:rPr>
                <w:rFonts w:ascii="Arial" w:hAnsi="Arial" w:cs="Arial"/>
                <w:iCs/>
                <w:sz w:val="16"/>
                <w:lang w:eastAsia="zh-CN"/>
              </w:rPr>
              <w:t>We feel time may not be sufficient for this issue.</w:t>
            </w:r>
          </w:p>
        </w:tc>
      </w:tr>
      <w:tr w:rsidR="00131D3D" w14:paraId="3E7DD427" w14:textId="77777777">
        <w:tc>
          <w:tcPr>
            <w:tcW w:w="1838" w:type="dxa"/>
          </w:tcPr>
          <w:p w14:paraId="3A978E8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342DEC7" w14:textId="77777777" w:rsidR="00131D3D" w:rsidRDefault="00131D3D">
            <w:pPr>
              <w:rPr>
                <w:rFonts w:ascii="Arial" w:hAnsi="Arial" w:cs="Arial"/>
                <w:iCs/>
                <w:sz w:val="16"/>
                <w:lang w:eastAsia="zh-CN"/>
              </w:rPr>
            </w:pPr>
          </w:p>
        </w:tc>
        <w:tc>
          <w:tcPr>
            <w:tcW w:w="6379" w:type="dxa"/>
          </w:tcPr>
          <w:p w14:paraId="1769520F" w14:textId="77777777" w:rsidR="00131D3D" w:rsidRDefault="000A3958">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131D3D" w14:paraId="0EE69373" w14:textId="77777777">
        <w:tc>
          <w:tcPr>
            <w:tcW w:w="1838" w:type="dxa"/>
          </w:tcPr>
          <w:p w14:paraId="7C40B9AD"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5A20160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BFB332A" w14:textId="77777777" w:rsidR="00131D3D" w:rsidRDefault="000A3958">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131D3D" w14:paraId="7CD015B5" w14:textId="77777777">
        <w:tc>
          <w:tcPr>
            <w:tcW w:w="1838" w:type="dxa"/>
          </w:tcPr>
          <w:p w14:paraId="3EB357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lastRenderedPageBreak/>
              <w:t>Sony</w:t>
            </w:r>
          </w:p>
        </w:tc>
        <w:tc>
          <w:tcPr>
            <w:tcW w:w="1134" w:type="dxa"/>
          </w:tcPr>
          <w:p w14:paraId="01290B7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EAA0D61" w14:textId="77777777" w:rsidR="00131D3D" w:rsidRDefault="000A3958">
            <w:pPr>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rsidR="00131D3D" w14:paraId="5A4B7A9F" w14:textId="77777777">
        <w:tc>
          <w:tcPr>
            <w:tcW w:w="1838" w:type="dxa"/>
          </w:tcPr>
          <w:p w14:paraId="55DDB36E"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1134" w:type="dxa"/>
          </w:tcPr>
          <w:p w14:paraId="35397022" w14:textId="77777777" w:rsidR="00131D3D" w:rsidRDefault="00131D3D">
            <w:pPr>
              <w:rPr>
                <w:rFonts w:ascii="Arial" w:hAnsi="Arial" w:cs="Arial"/>
                <w:iCs/>
                <w:sz w:val="16"/>
                <w:lang w:eastAsia="zh-CN"/>
              </w:rPr>
            </w:pPr>
          </w:p>
        </w:tc>
        <w:tc>
          <w:tcPr>
            <w:tcW w:w="6379" w:type="dxa"/>
          </w:tcPr>
          <w:p w14:paraId="778F94C6" w14:textId="77777777" w:rsidR="00131D3D" w:rsidRDefault="000A3958">
            <w:pPr>
              <w:rPr>
                <w:rFonts w:ascii="Arial" w:eastAsia="맑은 고딕" w:hAnsi="Arial" w:cs="Arial"/>
                <w:iCs/>
                <w:sz w:val="16"/>
                <w:lang w:eastAsia="ko-KR"/>
              </w:rPr>
            </w:pPr>
            <w:r>
              <w:rPr>
                <w:rFonts w:ascii="Arial" w:eastAsia="맑은 고딕" w:hAnsi="Arial" w:cs="Arial"/>
                <w:iCs/>
                <w:sz w:val="16"/>
                <w:lang w:eastAsia="ko-KR"/>
              </w:rPr>
              <w:t>W</w:t>
            </w:r>
            <w:r>
              <w:rPr>
                <w:rFonts w:ascii="Arial" w:eastAsia="맑은 고딕" w:hAnsi="Arial" w:cs="Arial" w:hint="eastAsia"/>
                <w:iCs/>
                <w:sz w:val="16"/>
                <w:lang w:eastAsia="ko-KR"/>
              </w:rPr>
              <w:t xml:space="preserve">e </w:t>
            </w:r>
            <w:r>
              <w:rPr>
                <w:rFonts w:ascii="Arial" w:eastAsia="맑은 고딕" w:hAnsi="Arial" w:cs="Arial"/>
                <w:iCs/>
                <w:sz w:val="16"/>
                <w:lang w:eastAsia="ko-KR"/>
              </w:rPr>
              <w:t>prefer to deal with the issue as low priority.</w:t>
            </w:r>
          </w:p>
        </w:tc>
      </w:tr>
      <w:tr w:rsidR="00131D3D" w14:paraId="1A8AA052" w14:textId="77777777">
        <w:tc>
          <w:tcPr>
            <w:tcW w:w="1838" w:type="dxa"/>
          </w:tcPr>
          <w:p w14:paraId="1CAC07FF" w14:textId="77777777" w:rsidR="00131D3D" w:rsidRDefault="000A3958">
            <w:pPr>
              <w:rPr>
                <w:rFonts w:ascii="Arial" w:eastAsia="맑은 고딕" w:hAnsi="Arial" w:cs="Arial"/>
                <w:iCs/>
                <w:sz w:val="16"/>
                <w:lang w:eastAsia="ko-KR"/>
              </w:rPr>
            </w:pPr>
            <w:r>
              <w:rPr>
                <w:rFonts w:ascii="Arial" w:eastAsia="맑은 고딕" w:hAnsi="Arial" w:cs="Arial"/>
                <w:iCs/>
                <w:sz w:val="16"/>
                <w:lang w:eastAsia="ko-KR"/>
              </w:rPr>
              <w:t>InterDigital</w:t>
            </w:r>
          </w:p>
        </w:tc>
        <w:tc>
          <w:tcPr>
            <w:tcW w:w="1134" w:type="dxa"/>
          </w:tcPr>
          <w:p w14:paraId="0EBB7A2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949428B" w14:textId="77777777" w:rsidR="00131D3D" w:rsidRDefault="000A3958">
            <w:pPr>
              <w:rPr>
                <w:rFonts w:ascii="Arial" w:eastAsia="맑은 고딕" w:hAnsi="Arial" w:cs="Arial"/>
                <w:iCs/>
                <w:sz w:val="16"/>
                <w:lang w:eastAsia="ko-KR"/>
              </w:rPr>
            </w:pPr>
            <w:r>
              <w:rPr>
                <w:rFonts w:ascii="Arial" w:hAnsi="Arial" w:cs="Arial"/>
                <w:iCs/>
                <w:sz w:val="16"/>
                <w:lang w:eastAsia="zh-CN"/>
              </w:rPr>
              <w:t>Same view as Nokia.</w:t>
            </w:r>
          </w:p>
        </w:tc>
      </w:tr>
    </w:tbl>
    <w:p w14:paraId="53352AC0" w14:textId="77777777" w:rsidR="00131D3D" w:rsidRDefault="00131D3D">
      <w:pPr>
        <w:rPr>
          <w:lang w:eastAsia="zh-CN"/>
        </w:rPr>
      </w:pPr>
    </w:p>
    <w:p w14:paraId="39B5F419" w14:textId="77777777" w:rsidR="00131D3D" w:rsidRDefault="000A3958">
      <w:pPr>
        <w:pStyle w:val="3"/>
        <w:rPr>
          <w:lang w:eastAsia="zh-CN"/>
        </w:rPr>
      </w:pPr>
      <w:r>
        <w:rPr>
          <w:rFonts w:hint="eastAsia"/>
          <w:lang w:eastAsia="zh-CN"/>
        </w:rPr>
        <w:t>R</w:t>
      </w:r>
      <w:r>
        <w:rPr>
          <w:lang w:eastAsia="zh-CN"/>
        </w:rPr>
        <w:t>ound 2</w:t>
      </w:r>
    </w:p>
    <w:p w14:paraId="14622F96" w14:textId="77777777" w:rsidR="00131D3D" w:rsidRDefault="000A3958">
      <w:pPr>
        <w:rPr>
          <w:lang w:eastAsia="zh-CN"/>
        </w:rPr>
      </w:pPr>
      <w:r>
        <w:rPr>
          <w:rFonts w:hint="eastAsia"/>
          <w:lang w:eastAsia="zh-CN"/>
        </w:rPr>
        <w:t>T</w:t>
      </w:r>
      <w:r>
        <w:rPr>
          <w:lang w:eastAsia="zh-CN"/>
        </w:rPr>
        <w:t>here is some request to discuss this issue. Let’s see if we can make some progress on this.</w:t>
      </w:r>
    </w:p>
    <w:p w14:paraId="15C8526E" w14:textId="77777777" w:rsidR="00131D3D" w:rsidRPr="00C20B40" w:rsidRDefault="000A3958" w:rsidP="00C20B40">
      <w:pPr>
        <w:rPr>
          <w:b/>
          <w:lang w:eastAsia="zh-CN"/>
        </w:rPr>
      </w:pPr>
      <w:r w:rsidRPr="00C20B40">
        <w:rPr>
          <w:b/>
          <w:lang w:eastAsia="zh-CN"/>
        </w:rPr>
        <w:t>The FL has the following proposal based on submission.</w:t>
      </w:r>
    </w:p>
    <w:p w14:paraId="410EFDA2" w14:textId="60C96916" w:rsidR="00131D3D" w:rsidRPr="00C20B40" w:rsidRDefault="000A3958" w:rsidP="00C20B40">
      <w:pPr>
        <w:rPr>
          <w:b/>
          <w:lang w:val="en-GB" w:eastAsia="zh-CN"/>
        </w:rPr>
      </w:pPr>
      <w:r w:rsidRPr="00C20B40">
        <w:rPr>
          <w:rFonts w:hint="eastAsia"/>
          <w:b/>
          <w:lang w:val="en-GB" w:eastAsia="zh-CN"/>
        </w:rPr>
        <w:t xml:space="preserve">Proposal </w:t>
      </w:r>
      <w:r w:rsidRPr="00C20B40">
        <w:rPr>
          <w:b/>
          <w:lang w:val="en-GB" w:eastAsia="zh-CN"/>
        </w:rPr>
        <w:t>3</w:t>
      </w:r>
      <w:r w:rsidRPr="00C20B40">
        <w:rPr>
          <w:rFonts w:hint="eastAsia"/>
          <w:b/>
          <w:lang w:val="en-GB" w:eastAsia="zh-CN"/>
        </w:rPr>
        <w:t>.</w:t>
      </w:r>
      <w:r w:rsidRPr="00C20B40">
        <w:rPr>
          <w:b/>
          <w:lang w:val="en-GB" w:eastAsia="zh-CN"/>
        </w:rPr>
        <w:t>5.2-1</w:t>
      </w:r>
      <w:r w:rsidR="00C20B40" w:rsidRPr="00C20B40">
        <w:rPr>
          <w:b/>
          <w:lang w:val="en-GB" w:eastAsia="zh-CN"/>
        </w:rPr>
        <w:t xml:space="preserve"> (revised)</w:t>
      </w:r>
    </w:p>
    <w:p w14:paraId="7725081D" w14:textId="77777777" w:rsidR="00131D3D" w:rsidRDefault="000A3958">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62B53FB0" w14:textId="77777777" w:rsidR="00131D3D" w:rsidRDefault="000A3958">
      <w:pPr>
        <w:pStyle w:val="3GPPAgreements"/>
        <w:numPr>
          <w:ilvl w:val="1"/>
          <w:numId w:val="3"/>
        </w:numPr>
        <w:rPr>
          <w:lang w:val="en-GB" w:eastAsia="zh-CN"/>
        </w:rPr>
      </w:pPr>
      <w:r>
        <w:rPr>
          <w:lang w:val="en-GB" w:eastAsia="zh-CN"/>
        </w:rPr>
        <w:t>Option 1: UE may fallback to MG-based PRS measurement.</w:t>
      </w:r>
    </w:p>
    <w:p w14:paraId="5E592637" w14:textId="77777777" w:rsidR="00131D3D" w:rsidRDefault="000A3958">
      <w:pPr>
        <w:pStyle w:val="3GPPAgreements"/>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14:paraId="1D1BFFAC" w14:textId="77777777" w:rsidR="00131D3D" w:rsidRDefault="000A3958">
      <w:pPr>
        <w:pStyle w:val="3GPPAgreements"/>
        <w:numPr>
          <w:ilvl w:val="1"/>
          <w:numId w:val="3"/>
        </w:numPr>
        <w:rPr>
          <w:lang w:val="en-GB" w:eastAsia="zh-CN"/>
        </w:rPr>
      </w:pPr>
      <w:r>
        <w:rPr>
          <w:lang w:val="en-GB" w:eastAsia="zh-CN"/>
        </w:rPr>
        <w:t>Option 3: UE may measure PRS from both inside MG and outside MG (within the PRS processing window)</w:t>
      </w:r>
    </w:p>
    <w:p w14:paraId="562C2E58" w14:textId="77777777" w:rsidR="00131D3D" w:rsidRDefault="000A3958">
      <w:pPr>
        <w:pStyle w:val="3GPPAgreements"/>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af"/>
        <w:tblW w:w="9351" w:type="dxa"/>
        <w:tblLayout w:type="fixed"/>
        <w:tblLook w:val="04A0" w:firstRow="1" w:lastRow="0" w:firstColumn="1" w:lastColumn="0" w:noHBand="0" w:noVBand="1"/>
      </w:tblPr>
      <w:tblGrid>
        <w:gridCol w:w="1838"/>
        <w:gridCol w:w="1134"/>
        <w:gridCol w:w="6379"/>
      </w:tblGrid>
      <w:tr w:rsidR="00131D3D" w14:paraId="6584FB02" w14:textId="77777777" w:rsidTr="00CA5039">
        <w:tc>
          <w:tcPr>
            <w:tcW w:w="1838" w:type="dxa"/>
            <w:vAlign w:val="center"/>
          </w:tcPr>
          <w:p w14:paraId="77FABD0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32DEA7" w14:textId="77777777" w:rsidR="00131D3D" w:rsidRDefault="000A3958">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F94AB8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56BBC514" w14:textId="77777777" w:rsidTr="00CA5039">
        <w:tc>
          <w:tcPr>
            <w:tcW w:w="1838" w:type="dxa"/>
            <w:vAlign w:val="center"/>
          </w:tcPr>
          <w:p w14:paraId="399E78EF"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F92304F" w14:textId="77777777" w:rsidR="00131D3D" w:rsidRDefault="000A395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654051D" w14:textId="77777777" w:rsidR="00131D3D" w:rsidRDefault="000A3958">
            <w:pPr>
              <w:rPr>
                <w:rFonts w:ascii="Arial" w:hAnsi="Arial" w:cs="Arial"/>
                <w:iCs/>
                <w:sz w:val="16"/>
                <w:lang w:eastAsia="zh-CN"/>
              </w:rPr>
            </w:pPr>
            <w:r>
              <w:rPr>
                <w:rFonts w:ascii="Arial" w:hAnsi="Arial" w:cs="Arial"/>
                <w:iCs/>
                <w:sz w:val="16"/>
                <w:lang w:eastAsia="zh-CN"/>
              </w:rPr>
              <w:t>We supports Option 1, which does not need extra spec support.</w:t>
            </w:r>
          </w:p>
          <w:p w14:paraId="10550F24" w14:textId="77777777" w:rsidR="00131D3D" w:rsidRDefault="00131D3D">
            <w:pPr>
              <w:rPr>
                <w:rFonts w:ascii="Arial" w:hAnsi="Arial" w:cs="Arial"/>
                <w:iCs/>
                <w:sz w:val="16"/>
                <w:lang w:eastAsia="zh-CN"/>
              </w:rPr>
            </w:pPr>
          </w:p>
          <w:p w14:paraId="2A32973F" w14:textId="77777777" w:rsidR="00131D3D" w:rsidRDefault="000A3958">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71E10415" w14:textId="77777777" w:rsidR="00131D3D" w:rsidRDefault="000A3958">
            <w:pPr>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14:paraId="60667C4F" w14:textId="77777777" w:rsidR="00131D3D" w:rsidRDefault="000A3958">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131D3D" w14:paraId="3257894D" w14:textId="77777777" w:rsidTr="00CA5039">
        <w:tc>
          <w:tcPr>
            <w:tcW w:w="1838" w:type="dxa"/>
            <w:vAlign w:val="center"/>
          </w:tcPr>
          <w:p w14:paraId="7C847D0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BE9EC4" w14:textId="77777777" w:rsidR="00131D3D" w:rsidRDefault="000A3958">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8DD717D" w14:textId="77777777" w:rsidR="00131D3D" w:rsidRDefault="00131D3D">
            <w:pPr>
              <w:rPr>
                <w:rFonts w:ascii="Arial" w:hAnsi="Arial" w:cs="Arial"/>
                <w:iCs/>
                <w:sz w:val="16"/>
                <w:lang w:eastAsia="zh-CN"/>
              </w:rPr>
            </w:pPr>
          </w:p>
        </w:tc>
      </w:tr>
      <w:tr w:rsidR="00131D3D" w14:paraId="76D16098" w14:textId="77777777" w:rsidTr="00CA5039">
        <w:tc>
          <w:tcPr>
            <w:tcW w:w="1838" w:type="dxa"/>
            <w:vAlign w:val="center"/>
          </w:tcPr>
          <w:p w14:paraId="633B24F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068FDA" w14:textId="77777777" w:rsidR="00131D3D" w:rsidRDefault="000A3958">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69C99E78" w14:textId="77777777" w:rsidR="00131D3D" w:rsidRDefault="000A3958">
            <w:pPr>
              <w:rPr>
                <w:rFonts w:ascii="Arial" w:hAnsi="Arial" w:cs="Arial"/>
                <w:iCs/>
                <w:sz w:val="16"/>
                <w:lang w:eastAsia="zh-CN"/>
              </w:rPr>
            </w:pPr>
            <w:r>
              <w:rPr>
                <w:rFonts w:ascii="Arial" w:hAnsi="Arial" w:cs="Arial" w:hint="eastAsia"/>
                <w:iCs/>
                <w:sz w:val="16"/>
                <w:lang w:eastAsia="zh-CN"/>
              </w:rPr>
              <w:t>We think the discussion point here is whether UE should follow the measurement period defined in Rel-16 for a location information report. For both Option 1 and Option 3, UE should follow the  the measurement period defined in Rel-16 for measurement gap based measurement.</w:t>
            </w:r>
          </w:p>
        </w:tc>
      </w:tr>
      <w:tr w:rsidR="00E35334" w14:paraId="119D9820" w14:textId="77777777" w:rsidTr="00CA5039">
        <w:tc>
          <w:tcPr>
            <w:tcW w:w="1838" w:type="dxa"/>
            <w:vAlign w:val="center"/>
          </w:tcPr>
          <w:p w14:paraId="5973A2D9" w14:textId="483EFD9A" w:rsidR="00E35334" w:rsidRDefault="00BF433B" w:rsidP="00E35334">
            <w:pPr>
              <w:rPr>
                <w:rFonts w:ascii="Arial" w:hAnsi="Arial" w:cs="Arial"/>
                <w:iCs/>
                <w:sz w:val="16"/>
                <w:lang w:eastAsia="zh-CN"/>
              </w:rPr>
            </w:pPr>
            <w:r>
              <w:rPr>
                <w:rFonts w:ascii="Arial" w:hAnsi="Arial" w:cs="Arial"/>
                <w:iCs/>
                <w:sz w:val="16"/>
                <w:lang w:eastAsia="zh-CN"/>
              </w:rPr>
              <w:t>V</w:t>
            </w:r>
            <w:r w:rsidR="00E35334">
              <w:rPr>
                <w:rFonts w:ascii="Arial" w:hAnsi="Arial" w:cs="Arial"/>
                <w:iCs/>
                <w:sz w:val="16"/>
                <w:lang w:eastAsia="zh-CN"/>
              </w:rPr>
              <w:t>ivo</w:t>
            </w:r>
          </w:p>
        </w:tc>
        <w:tc>
          <w:tcPr>
            <w:tcW w:w="1134" w:type="dxa"/>
            <w:vAlign w:val="center"/>
          </w:tcPr>
          <w:p w14:paraId="443B53F2" w14:textId="77777777" w:rsidR="00E35334" w:rsidRDefault="00E35334" w:rsidP="00E35334">
            <w:pPr>
              <w:rPr>
                <w:rFonts w:ascii="Arial" w:hAnsi="Arial" w:cs="Arial"/>
                <w:iCs/>
                <w:sz w:val="16"/>
                <w:lang w:eastAsia="zh-CN"/>
              </w:rPr>
            </w:pPr>
          </w:p>
        </w:tc>
        <w:tc>
          <w:tcPr>
            <w:tcW w:w="6379" w:type="dxa"/>
            <w:vAlign w:val="center"/>
          </w:tcPr>
          <w:p w14:paraId="34C0FE5C" w14:textId="77777777" w:rsidR="00E35334" w:rsidRDefault="00E35334" w:rsidP="00E35334">
            <w:pPr>
              <w:pStyle w:val="3GPPAgreements"/>
              <w:numPr>
                <w:ilvl w:val="1"/>
                <w:numId w:val="3"/>
              </w:numPr>
              <w:rPr>
                <w:rFonts w:ascii="Arial" w:hAnsi="Arial" w:cs="Arial"/>
                <w:iCs/>
                <w:sz w:val="16"/>
                <w:lang w:eastAsia="zh-CN"/>
              </w:rPr>
            </w:pPr>
            <w:r w:rsidRPr="00B17636">
              <w:rPr>
                <w:rFonts w:ascii="Arial" w:hAnsi="Arial" w:cs="Arial"/>
                <w:iCs/>
                <w:sz w:val="16"/>
                <w:lang w:eastAsia="zh-CN"/>
              </w:rPr>
              <w:t xml:space="preserve">Option 2 seems to conflict with </w:t>
            </w:r>
            <w:r>
              <w:rPr>
                <w:rFonts w:ascii="Arial" w:hAnsi="Arial" w:cs="Arial"/>
                <w:iCs/>
                <w:sz w:val="16"/>
                <w:lang w:eastAsia="zh-CN"/>
              </w:rPr>
              <w:t xml:space="preserve">the main bullet, it is about </w:t>
            </w:r>
            <w:r w:rsidRPr="00B17636">
              <w:rPr>
                <w:rFonts w:ascii="Arial" w:hAnsi="Arial" w:cs="Arial"/>
                <w:iCs/>
                <w:sz w:val="16"/>
                <w:lang w:eastAsia="zh-CN"/>
              </w:rPr>
              <w:t>the performance requirement can be met</w:t>
            </w:r>
          </w:p>
          <w:p w14:paraId="6AEADA93" w14:textId="7777777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Causality is unclear</w:t>
            </w:r>
            <w:r w:rsidRPr="00B17636">
              <w:rPr>
                <w:rFonts w:ascii="Arial" w:hAnsi="Arial" w:cs="Arial" w:hint="eastAsia"/>
                <w:iCs/>
                <w:sz w:val="16"/>
                <w:lang w:eastAsia="zh-CN"/>
              </w:rPr>
              <w:t xml:space="preserve"> </w:t>
            </w:r>
            <w:r>
              <w:rPr>
                <w:rFonts w:ascii="Arial" w:hAnsi="Arial" w:cs="Arial"/>
                <w:iCs/>
                <w:sz w:val="16"/>
                <w:lang w:eastAsia="zh-CN"/>
              </w:rPr>
              <w:t xml:space="preserve">for option 3, that is, </w:t>
            </w:r>
            <w:r w:rsidRPr="00B17636">
              <w:rPr>
                <w:rFonts w:ascii="Arial" w:hAnsi="Arial" w:cs="Arial"/>
                <w:iCs/>
                <w:sz w:val="16"/>
                <w:lang w:eastAsia="zh-CN"/>
              </w:rPr>
              <w:t xml:space="preserve">why Option 3 can </w:t>
            </w:r>
            <w:r>
              <w:rPr>
                <w:rFonts w:ascii="Arial" w:hAnsi="Arial" w:cs="Arial"/>
                <w:iCs/>
                <w:sz w:val="16"/>
                <w:lang w:eastAsia="zh-CN"/>
              </w:rPr>
              <w:t>address the main bullet problem</w:t>
            </w:r>
            <w:r w:rsidRPr="00B17636">
              <w:rPr>
                <w:rFonts w:ascii="Arial" w:hAnsi="Arial" w:cs="Arial"/>
                <w:iCs/>
                <w:sz w:val="16"/>
                <w:lang w:eastAsia="zh-CN"/>
              </w:rPr>
              <w:t xml:space="preserve">, </w:t>
            </w:r>
          </w:p>
          <w:p w14:paraId="4ED01A5C" w14:textId="77777777" w:rsidR="00E35334" w:rsidRDefault="00E35334" w:rsidP="00E35334">
            <w:pPr>
              <w:pStyle w:val="3GPPAgreements"/>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w:t>
            </w:r>
            <w:r w:rsidRPr="00A92A7E">
              <w:rPr>
                <w:rFonts w:ascii="Arial" w:hAnsi="Arial" w:cs="Arial"/>
                <w:iCs/>
                <w:sz w:val="16"/>
                <w:lang w:eastAsia="zh-CN"/>
              </w:rPr>
              <w:t>an onging PRS measurement outside MG is interrupted</w:t>
            </w:r>
            <w:r>
              <w:rPr>
                <w:rFonts w:ascii="Arial" w:hAnsi="Arial" w:cs="Arial"/>
                <w:iCs/>
                <w:sz w:val="16"/>
                <w:lang w:eastAsia="zh-CN"/>
              </w:rPr>
              <w:t>’?</w:t>
            </w:r>
          </w:p>
          <w:p w14:paraId="20901710" w14:textId="77777777" w:rsidR="00E35334" w:rsidRDefault="00E35334" w:rsidP="00E35334">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52D179E8" w14:textId="02FA82C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 xml:space="preserve">Option </w:t>
            </w:r>
            <w:r>
              <w:rPr>
                <w:rFonts w:ascii="Arial" w:hAnsi="Arial" w:cs="Arial"/>
                <w:iCs/>
                <w:sz w:val="16"/>
                <w:lang w:eastAsia="zh-CN"/>
              </w:rPr>
              <w:t>X:</w:t>
            </w:r>
            <w:r w:rsidRPr="00B17636">
              <w:rPr>
                <w:rFonts w:ascii="Arial" w:hAnsi="Arial" w:cs="Arial"/>
                <w:iCs/>
                <w:sz w:val="16"/>
                <w:lang w:eastAsia="zh-CN"/>
              </w:rPr>
              <w:t xml:space="preserve">UE may </w:t>
            </w:r>
            <w:r>
              <w:rPr>
                <w:rFonts w:ascii="Arial" w:hAnsi="Arial" w:cs="Arial"/>
                <w:iCs/>
                <w:sz w:val="16"/>
                <w:lang w:eastAsia="zh-CN"/>
              </w:rPr>
              <w:t xml:space="preserve">stop </w:t>
            </w:r>
            <w:r w:rsidRPr="00B17636">
              <w:rPr>
                <w:rFonts w:ascii="Arial" w:hAnsi="Arial" w:cs="Arial"/>
                <w:iCs/>
                <w:sz w:val="16"/>
                <w:lang w:eastAsia="zh-CN"/>
              </w:rPr>
              <w:t>perform</w:t>
            </w:r>
            <w:r>
              <w:rPr>
                <w:rFonts w:ascii="Arial" w:hAnsi="Arial" w:cs="Arial"/>
                <w:iCs/>
                <w:sz w:val="16"/>
                <w:lang w:eastAsia="zh-CN"/>
              </w:rPr>
              <w:t>ing</w:t>
            </w:r>
            <w:r w:rsidRPr="00B17636">
              <w:rPr>
                <w:rFonts w:ascii="Arial" w:hAnsi="Arial" w:cs="Arial"/>
                <w:iCs/>
                <w:sz w:val="16"/>
                <w:lang w:eastAsia="zh-CN"/>
              </w:rPr>
              <w:t xml:space="preserve"> PRS measurement</w:t>
            </w:r>
            <w:r>
              <w:rPr>
                <w:rFonts w:ascii="Arial" w:hAnsi="Arial" w:cs="Arial"/>
                <w:iCs/>
                <w:sz w:val="16"/>
                <w:lang w:eastAsia="zh-CN"/>
              </w:rPr>
              <w:t xml:space="preserve"> outside MG</w:t>
            </w:r>
          </w:p>
          <w:p w14:paraId="33104115" w14:textId="77777777" w:rsidR="00E35334" w:rsidRDefault="00E35334" w:rsidP="00E35334">
            <w:pPr>
              <w:rPr>
                <w:rFonts w:ascii="Arial" w:hAnsi="Arial" w:cs="Arial"/>
                <w:iCs/>
                <w:sz w:val="16"/>
                <w:lang w:eastAsia="zh-CN"/>
              </w:rPr>
            </w:pPr>
          </w:p>
        </w:tc>
      </w:tr>
      <w:tr w:rsidR="00AF2250" w14:paraId="7DDF2AF0" w14:textId="77777777" w:rsidTr="00CA5039">
        <w:tc>
          <w:tcPr>
            <w:tcW w:w="1838" w:type="dxa"/>
            <w:vAlign w:val="center"/>
          </w:tcPr>
          <w:p w14:paraId="565D6DD1" w14:textId="66321643" w:rsidR="00AF2250" w:rsidRDefault="00AF2250" w:rsidP="00E35334">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94AD0FA" w14:textId="05F2D19D" w:rsidR="00AF2250" w:rsidRDefault="00AF2250" w:rsidP="00E35334">
            <w:pPr>
              <w:rPr>
                <w:rFonts w:ascii="Arial" w:hAnsi="Arial" w:cs="Arial"/>
                <w:iCs/>
                <w:sz w:val="16"/>
                <w:lang w:eastAsia="zh-CN"/>
              </w:rPr>
            </w:pPr>
            <w:r>
              <w:rPr>
                <w:rFonts w:ascii="Arial" w:hAnsi="Arial" w:cs="Arial"/>
                <w:iCs/>
                <w:sz w:val="16"/>
                <w:lang w:eastAsia="zh-CN"/>
              </w:rPr>
              <w:t>Option 4</w:t>
            </w:r>
          </w:p>
        </w:tc>
        <w:tc>
          <w:tcPr>
            <w:tcW w:w="6379" w:type="dxa"/>
            <w:vAlign w:val="center"/>
          </w:tcPr>
          <w:p w14:paraId="263FEFCC" w14:textId="45A4559F" w:rsidR="00AF2250" w:rsidRPr="00B17636" w:rsidRDefault="00F9428A" w:rsidP="00AF2250">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w:t>
            </w:r>
            <w:r w:rsidR="00AF2250">
              <w:rPr>
                <w:rFonts w:ascii="Arial" w:hAnsi="Arial" w:cs="Arial"/>
                <w:iCs/>
                <w:sz w:val="16"/>
                <w:lang w:eastAsia="zh-CN"/>
              </w:rPr>
              <w:t xml:space="preserve"> </w:t>
            </w:r>
            <w:r>
              <w:rPr>
                <w:rFonts w:ascii="Arial" w:hAnsi="Arial" w:cs="Arial"/>
                <w:iCs/>
                <w:sz w:val="16"/>
                <w:lang w:eastAsia="zh-CN"/>
              </w:rPr>
              <w:t>assuming that PRS measurements, which are not dropped are still reported, when transitioning from MG-less to MG or when MG-less PRS measurements are interrupted.</w:t>
            </w:r>
          </w:p>
        </w:tc>
      </w:tr>
      <w:tr w:rsidR="001666BE" w14:paraId="46C9556F" w14:textId="77777777" w:rsidTr="00CA5039">
        <w:tc>
          <w:tcPr>
            <w:tcW w:w="1838" w:type="dxa"/>
            <w:vAlign w:val="center"/>
          </w:tcPr>
          <w:p w14:paraId="4CF2872D" w14:textId="0924ADE5" w:rsidR="001666BE" w:rsidRDefault="001666BE" w:rsidP="00E3533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389DCC" w14:textId="6A7A8DE5" w:rsidR="001666BE" w:rsidRDefault="001666BE" w:rsidP="00E35334">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0A0A436D" w14:textId="6847D0F3" w:rsidR="001666BE" w:rsidRDefault="001666BE" w:rsidP="001666BE">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w:t>
            </w:r>
            <w:r>
              <w:rPr>
                <w:rFonts w:ascii="Arial" w:hAnsi="Arial" w:cs="Arial"/>
                <w:iCs/>
                <w:sz w:val="16"/>
                <w:lang w:eastAsia="zh-CN"/>
              </w:rPr>
              <w:lastRenderedPageBreak/>
              <w:t xml:space="preserve">option for the UE to switch to the MG mode. </w:t>
            </w:r>
          </w:p>
        </w:tc>
      </w:tr>
      <w:tr w:rsidR="00CA5039" w14:paraId="535C8A43" w14:textId="77777777" w:rsidTr="00CA5039">
        <w:tc>
          <w:tcPr>
            <w:tcW w:w="1838" w:type="dxa"/>
          </w:tcPr>
          <w:p w14:paraId="58FF23A4" w14:textId="2FA6A06B" w:rsidR="00CA5039" w:rsidRDefault="00CA5039" w:rsidP="006E5B17">
            <w:pPr>
              <w:rPr>
                <w:rFonts w:ascii="Arial" w:hAnsi="Arial" w:cs="Arial"/>
                <w:iCs/>
                <w:sz w:val="16"/>
                <w:lang w:eastAsia="zh-CN"/>
              </w:rPr>
            </w:pPr>
            <w:r>
              <w:rPr>
                <w:rFonts w:ascii="Arial" w:hAnsi="Arial" w:cs="Arial"/>
                <w:iCs/>
                <w:sz w:val="16"/>
                <w:lang w:eastAsia="zh-CN"/>
              </w:rPr>
              <w:lastRenderedPageBreak/>
              <w:t>CATT</w:t>
            </w:r>
          </w:p>
        </w:tc>
        <w:tc>
          <w:tcPr>
            <w:tcW w:w="1134" w:type="dxa"/>
          </w:tcPr>
          <w:p w14:paraId="4F072B03" w14:textId="77777777" w:rsidR="00CA5039" w:rsidRDefault="00CA5039" w:rsidP="006E5B17">
            <w:pPr>
              <w:rPr>
                <w:rFonts w:ascii="Arial" w:hAnsi="Arial" w:cs="Arial"/>
                <w:iCs/>
                <w:sz w:val="16"/>
                <w:lang w:eastAsia="zh-CN"/>
              </w:rPr>
            </w:pPr>
            <w:r>
              <w:rPr>
                <w:rFonts w:ascii="Arial" w:hAnsi="Arial" w:cs="Arial" w:hint="eastAsia"/>
                <w:iCs/>
                <w:sz w:val="16"/>
                <w:lang w:eastAsia="zh-CN"/>
              </w:rPr>
              <w:t>Option 1</w:t>
            </w:r>
          </w:p>
        </w:tc>
        <w:tc>
          <w:tcPr>
            <w:tcW w:w="6379" w:type="dxa"/>
          </w:tcPr>
          <w:p w14:paraId="6109E329" w14:textId="77777777" w:rsidR="00CA5039" w:rsidRDefault="00CA5039" w:rsidP="006E5B17">
            <w:pPr>
              <w:rPr>
                <w:rFonts w:ascii="Arial" w:hAnsi="Arial" w:cs="Arial"/>
                <w:iCs/>
                <w:sz w:val="16"/>
                <w:lang w:eastAsia="zh-CN"/>
              </w:rPr>
            </w:pPr>
          </w:p>
        </w:tc>
      </w:tr>
      <w:tr w:rsidR="00281CB9" w14:paraId="030DBFA3" w14:textId="77777777" w:rsidTr="00CA5039">
        <w:tc>
          <w:tcPr>
            <w:tcW w:w="1838" w:type="dxa"/>
          </w:tcPr>
          <w:p w14:paraId="55281C92" w14:textId="305A800C"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EDCEFB7" w14:textId="401311DD" w:rsidR="00281CB9" w:rsidRDefault="00281CB9" w:rsidP="006E5B17">
            <w:pPr>
              <w:rPr>
                <w:rFonts w:ascii="Arial" w:hAnsi="Arial" w:cs="Arial"/>
                <w:iCs/>
                <w:sz w:val="16"/>
                <w:lang w:eastAsia="zh-CN"/>
              </w:rPr>
            </w:pPr>
            <w:r>
              <w:rPr>
                <w:rFonts w:ascii="Arial" w:hAnsi="Arial" w:cs="Arial"/>
                <w:iCs/>
                <w:sz w:val="16"/>
                <w:lang w:eastAsia="zh-CN"/>
              </w:rPr>
              <w:t>Comment</w:t>
            </w:r>
          </w:p>
        </w:tc>
        <w:tc>
          <w:tcPr>
            <w:tcW w:w="6379" w:type="dxa"/>
          </w:tcPr>
          <w:p w14:paraId="7CE54825" w14:textId="744A0A71" w:rsidR="00281CB9" w:rsidRDefault="00281CB9" w:rsidP="006E5B17">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BA1F56" w14:paraId="7CDC3988" w14:textId="77777777" w:rsidTr="00CA5039">
        <w:tc>
          <w:tcPr>
            <w:tcW w:w="1838" w:type="dxa"/>
          </w:tcPr>
          <w:p w14:paraId="23B60C57" w14:textId="6DF4ABA3" w:rsidR="00BA1F56" w:rsidRDefault="00BA1F56" w:rsidP="00BA1F56">
            <w:pPr>
              <w:rPr>
                <w:rFonts w:ascii="Arial" w:hAnsi="Arial" w:cs="Arial"/>
                <w:iCs/>
                <w:sz w:val="16"/>
                <w:lang w:eastAsia="zh-CN"/>
              </w:rPr>
            </w:pPr>
            <w:r>
              <w:rPr>
                <w:rFonts w:ascii="Arial" w:hAnsi="Arial" w:cs="Arial"/>
                <w:iCs/>
                <w:sz w:val="16"/>
                <w:lang w:eastAsia="zh-CN"/>
              </w:rPr>
              <w:t>Ericsson</w:t>
            </w:r>
          </w:p>
        </w:tc>
        <w:tc>
          <w:tcPr>
            <w:tcW w:w="1134" w:type="dxa"/>
          </w:tcPr>
          <w:p w14:paraId="1A041BB5" w14:textId="77777777" w:rsidR="00BA1F56" w:rsidRDefault="00BA1F56" w:rsidP="00BA1F56">
            <w:pPr>
              <w:rPr>
                <w:rFonts w:ascii="Arial" w:hAnsi="Arial" w:cs="Arial"/>
                <w:iCs/>
                <w:sz w:val="16"/>
                <w:lang w:eastAsia="zh-CN"/>
              </w:rPr>
            </w:pPr>
          </w:p>
        </w:tc>
        <w:tc>
          <w:tcPr>
            <w:tcW w:w="6379" w:type="dxa"/>
          </w:tcPr>
          <w:p w14:paraId="5E6984EC" w14:textId="77777777" w:rsidR="00BA1F56" w:rsidRDefault="00BA1F56" w:rsidP="00BA1F56">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14:paraId="2AA7A7C7" w14:textId="111D438E" w:rsidR="00BA1F56" w:rsidRDefault="00BA1F56" w:rsidP="00BA1F56">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7870CF" w14:paraId="43EFBE50" w14:textId="77777777" w:rsidTr="007870CF">
        <w:tc>
          <w:tcPr>
            <w:tcW w:w="1838" w:type="dxa"/>
          </w:tcPr>
          <w:p w14:paraId="6501ED9D" w14:textId="77777777" w:rsidR="007870CF" w:rsidRDefault="007870CF" w:rsidP="00F26887">
            <w:pPr>
              <w:rPr>
                <w:rFonts w:ascii="Arial" w:hAnsi="Arial" w:cs="Arial"/>
                <w:iCs/>
                <w:sz w:val="16"/>
                <w:lang w:eastAsia="zh-CN"/>
              </w:rPr>
            </w:pPr>
            <w:r>
              <w:rPr>
                <w:rFonts w:ascii="Arial" w:hAnsi="Arial" w:cs="Arial"/>
                <w:iCs/>
                <w:sz w:val="16"/>
                <w:lang w:eastAsia="zh-CN"/>
              </w:rPr>
              <w:t>Sony</w:t>
            </w:r>
          </w:p>
        </w:tc>
        <w:tc>
          <w:tcPr>
            <w:tcW w:w="1134" w:type="dxa"/>
          </w:tcPr>
          <w:p w14:paraId="16057EF9" w14:textId="77777777" w:rsidR="007870CF" w:rsidRDefault="007870CF" w:rsidP="00F26887">
            <w:pPr>
              <w:rPr>
                <w:rFonts w:ascii="Arial" w:hAnsi="Arial" w:cs="Arial"/>
                <w:iCs/>
                <w:sz w:val="16"/>
                <w:lang w:eastAsia="zh-CN"/>
              </w:rPr>
            </w:pPr>
            <w:r>
              <w:rPr>
                <w:rFonts w:ascii="Arial" w:hAnsi="Arial" w:cs="Arial"/>
                <w:iCs/>
                <w:sz w:val="16"/>
                <w:lang w:eastAsia="zh-CN"/>
              </w:rPr>
              <w:t>Option 1 and 4</w:t>
            </w:r>
          </w:p>
        </w:tc>
        <w:tc>
          <w:tcPr>
            <w:tcW w:w="6379" w:type="dxa"/>
          </w:tcPr>
          <w:p w14:paraId="6BE4CF40" w14:textId="77777777" w:rsidR="007870CF" w:rsidRDefault="007870CF" w:rsidP="00F26887">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r w:rsidR="0008524C" w14:paraId="73679D22" w14:textId="77777777" w:rsidTr="007870CF">
        <w:tc>
          <w:tcPr>
            <w:tcW w:w="1838" w:type="dxa"/>
          </w:tcPr>
          <w:p w14:paraId="782CE811" w14:textId="014D9536" w:rsidR="0008524C" w:rsidRPr="0008524C" w:rsidRDefault="0008524C" w:rsidP="0008524C">
            <w:pPr>
              <w:rPr>
                <w:rFonts w:ascii="Arial" w:hAnsi="Arial" w:cs="Arial"/>
                <w:iCs/>
                <w:sz w:val="16"/>
                <w:lang w:eastAsia="zh-CN"/>
              </w:rPr>
            </w:pPr>
            <w:r w:rsidRPr="0008524C">
              <w:rPr>
                <w:rFonts w:ascii="Arial" w:eastAsia="맑은 고딕" w:hAnsi="Arial" w:cs="Arial"/>
                <w:iCs/>
                <w:sz w:val="16"/>
                <w:lang w:eastAsia="ko-KR"/>
              </w:rPr>
              <w:t>LGE</w:t>
            </w:r>
          </w:p>
        </w:tc>
        <w:tc>
          <w:tcPr>
            <w:tcW w:w="1134" w:type="dxa"/>
          </w:tcPr>
          <w:p w14:paraId="6DCFBAD3" w14:textId="77777777" w:rsidR="0008524C" w:rsidRPr="0008524C" w:rsidRDefault="0008524C" w:rsidP="0008524C">
            <w:pPr>
              <w:rPr>
                <w:rFonts w:ascii="Arial" w:hAnsi="Arial" w:cs="Arial"/>
                <w:iCs/>
                <w:sz w:val="16"/>
                <w:lang w:eastAsia="zh-CN"/>
              </w:rPr>
            </w:pPr>
          </w:p>
        </w:tc>
        <w:tc>
          <w:tcPr>
            <w:tcW w:w="6379" w:type="dxa"/>
          </w:tcPr>
          <w:p w14:paraId="553F2B29" w14:textId="1861DD1C" w:rsidR="0008524C" w:rsidRPr="0008524C" w:rsidRDefault="0008524C" w:rsidP="0008524C">
            <w:pPr>
              <w:rPr>
                <w:rFonts w:ascii="Arial" w:hAnsi="Arial" w:cs="Arial"/>
                <w:iCs/>
                <w:sz w:val="16"/>
                <w:lang w:eastAsia="zh-CN"/>
              </w:rPr>
            </w:pPr>
            <w:r w:rsidRPr="0008524C">
              <w:rPr>
                <w:rFonts w:ascii="Arial" w:eastAsia="맑은 고딕" w:hAnsi="Arial" w:cs="Arial" w:hint="eastAsia"/>
                <w:iCs/>
                <w:sz w:val="16"/>
                <w:lang w:eastAsia="ko-KR"/>
              </w:rPr>
              <w:t>We are okay with option1 under the condition that additional specification impact is not required.</w:t>
            </w:r>
          </w:p>
        </w:tc>
      </w:tr>
    </w:tbl>
    <w:p w14:paraId="65E1C0C4" w14:textId="77777777" w:rsidR="00131D3D" w:rsidRDefault="00131D3D">
      <w:pPr>
        <w:pStyle w:val="3GPPAgreements"/>
        <w:numPr>
          <w:ilvl w:val="0"/>
          <w:numId w:val="0"/>
        </w:numPr>
        <w:ind w:left="284" w:hanging="284"/>
        <w:rPr>
          <w:lang w:val="en-GB" w:eastAsia="zh-CN"/>
        </w:rPr>
      </w:pPr>
    </w:p>
    <w:p w14:paraId="20AD0170" w14:textId="0CE6FBD9" w:rsidR="00131D3D" w:rsidRDefault="00C20B40">
      <w:pPr>
        <w:rPr>
          <w:b/>
          <w:lang w:eastAsia="zh-CN"/>
        </w:rPr>
      </w:pPr>
      <w:r>
        <w:rPr>
          <w:rFonts w:hint="eastAsia"/>
          <w:b/>
          <w:lang w:eastAsia="zh-CN"/>
        </w:rPr>
        <w:t>F</w:t>
      </w:r>
      <w:r>
        <w:rPr>
          <w:b/>
          <w:lang w:eastAsia="zh-CN"/>
        </w:rPr>
        <w:t>L comments</w:t>
      </w:r>
    </w:p>
    <w:p w14:paraId="14587878" w14:textId="085F65FD" w:rsidR="00C20B40" w:rsidRDefault="00C20B40">
      <w:pPr>
        <w:rPr>
          <w:lang w:eastAsia="zh-CN"/>
        </w:rPr>
      </w:pPr>
      <w:r>
        <w:rPr>
          <w:lang w:eastAsia="zh-CN"/>
        </w:rPr>
        <w:t>With comments received, it seems like</w:t>
      </w:r>
    </w:p>
    <w:p w14:paraId="4ED85F9E" w14:textId="1B0A66E2" w:rsidR="00C20B40" w:rsidRDefault="00C20B40" w:rsidP="00C20B40">
      <w:pPr>
        <w:pStyle w:val="3GPPAgreements"/>
        <w:rPr>
          <w:lang w:eastAsia="zh-CN"/>
        </w:rPr>
      </w:pPr>
      <w:r>
        <w:rPr>
          <w:lang w:eastAsia="zh-CN"/>
        </w:rPr>
        <w:t>Most companies tend to the agree that Option 1 is anyway available.</w:t>
      </w:r>
    </w:p>
    <w:p w14:paraId="79199B87" w14:textId="6FC0BDA0" w:rsidR="00C20B40" w:rsidRDefault="00C20B40" w:rsidP="00C20B40">
      <w:pPr>
        <w:pStyle w:val="3GPPAgreements"/>
        <w:rPr>
          <w:lang w:eastAsia="zh-CN"/>
        </w:rPr>
      </w:pPr>
      <w:r>
        <w:rPr>
          <w:lang w:eastAsia="zh-CN"/>
        </w:rPr>
        <w:t>Some companies prefer to deal with handling of time domain characteristics being not met (synchronization)</w:t>
      </w:r>
    </w:p>
    <w:p w14:paraId="157851E8" w14:textId="5F34F258" w:rsidR="00C20B40" w:rsidRPr="00C20B40" w:rsidRDefault="00C20B40" w:rsidP="00C20B40">
      <w:pPr>
        <w:pStyle w:val="3GPPAgreements"/>
        <w:rPr>
          <w:lang w:eastAsia="zh-CN"/>
        </w:rPr>
      </w:pPr>
      <w:r>
        <w:rPr>
          <w:lang w:eastAsia="zh-CN"/>
        </w:rPr>
        <w:t>Some companies prefer to deal with handling of frequency domain characteristics being not met (bandwidth)</w:t>
      </w:r>
    </w:p>
    <w:p w14:paraId="281CDE2F" w14:textId="52799BE3" w:rsidR="00131D3D" w:rsidRDefault="00C20B40">
      <w:pPr>
        <w:rPr>
          <w:lang w:eastAsia="zh-CN"/>
        </w:rPr>
      </w:pPr>
      <w:r>
        <w:rPr>
          <w:rFonts w:hint="eastAsia"/>
          <w:lang w:eastAsia="zh-CN"/>
        </w:rPr>
        <w:t>G</w:t>
      </w:r>
      <w:r>
        <w:rPr>
          <w:lang w:eastAsia="zh-CN"/>
        </w:rPr>
        <w:t>iven this is also not considered as urgent to be resolved for this meeting, the FL has the following proposal for further study during the maintanence phase. This proposal is for information only, and not intended for being captured in the Notes.</w:t>
      </w:r>
    </w:p>
    <w:p w14:paraId="39A50D87" w14:textId="77777777" w:rsidR="00C20B40" w:rsidRDefault="00C20B40">
      <w:pPr>
        <w:rPr>
          <w:lang w:eastAsia="zh-CN"/>
        </w:rPr>
      </w:pPr>
    </w:p>
    <w:p w14:paraId="610D7290" w14:textId="41D4DF83" w:rsidR="00C20B40" w:rsidRDefault="00C20B40" w:rsidP="00C20B40">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14:paraId="0D41F41C" w14:textId="664447DE" w:rsidR="00C20B40" w:rsidRDefault="00C20B40" w:rsidP="00C20B40">
      <w:pPr>
        <w:pStyle w:val="3GPPAgreements"/>
        <w:rPr>
          <w:lang w:eastAsia="zh-CN"/>
        </w:rPr>
      </w:pPr>
      <w:r>
        <w:rPr>
          <w:rFonts w:hint="eastAsia"/>
          <w:lang w:eastAsia="zh-CN"/>
        </w:rPr>
        <w:t>S</w:t>
      </w:r>
      <w:r>
        <w:rPr>
          <w:lang w:eastAsia="zh-CN"/>
        </w:rPr>
        <w:t>tudy and identify during the maintainence phase whether and how to specify the UE behaviour targeting the follo</w:t>
      </w:r>
      <w:bookmarkStart w:id="115" w:name="_GoBack"/>
      <w:bookmarkEnd w:id="115"/>
      <w:r>
        <w:rPr>
          <w:lang w:eastAsia="zh-CN"/>
        </w:rPr>
        <w:t>wing  conditions for which the MG-less measurement are not met.</w:t>
      </w:r>
    </w:p>
    <w:p w14:paraId="316B8863" w14:textId="7F1C8796" w:rsidR="00C20B40" w:rsidRDefault="00C20B40" w:rsidP="00C20B40">
      <w:pPr>
        <w:pStyle w:val="3GPPAgreements"/>
        <w:numPr>
          <w:ilvl w:val="1"/>
          <w:numId w:val="3"/>
        </w:numPr>
        <w:rPr>
          <w:lang w:eastAsia="zh-CN"/>
        </w:rPr>
      </w:pPr>
      <w:r>
        <w:rPr>
          <w:lang w:eastAsia="zh-CN"/>
        </w:rPr>
        <w:t>Time domain conditions (e.g. Rx time difference) for some PRS not met</w:t>
      </w:r>
    </w:p>
    <w:p w14:paraId="4C354D82" w14:textId="013F5680" w:rsidR="00C20B40" w:rsidRDefault="00C20B40" w:rsidP="00C20B40">
      <w:pPr>
        <w:pStyle w:val="3GPPAgreements"/>
        <w:numPr>
          <w:ilvl w:val="1"/>
          <w:numId w:val="3"/>
        </w:numPr>
        <w:rPr>
          <w:lang w:eastAsia="zh-CN"/>
        </w:rPr>
      </w:pPr>
      <w:r>
        <w:rPr>
          <w:lang w:eastAsia="zh-CN"/>
        </w:rPr>
        <w:t>Frequency domain conditions (e.g. bandwidth of PRS in relation with an active DL BWP) not met</w:t>
      </w:r>
    </w:p>
    <w:tbl>
      <w:tblPr>
        <w:tblStyle w:val="af"/>
        <w:tblW w:w="9351" w:type="dxa"/>
        <w:tblLayout w:type="fixed"/>
        <w:tblLook w:val="04A0" w:firstRow="1" w:lastRow="0" w:firstColumn="1" w:lastColumn="0" w:noHBand="0" w:noVBand="1"/>
      </w:tblPr>
      <w:tblGrid>
        <w:gridCol w:w="1838"/>
        <w:gridCol w:w="1134"/>
        <w:gridCol w:w="6379"/>
      </w:tblGrid>
      <w:tr w:rsidR="00C20B40" w14:paraId="0979DE71" w14:textId="77777777" w:rsidTr="003D4C33">
        <w:tc>
          <w:tcPr>
            <w:tcW w:w="1838" w:type="dxa"/>
            <w:vAlign w:val="center"/>
          </w:tcPr>
          <w:p w14:paraId="2C8381A1" w14:textId="77777777" w:rsidR="00C20B40" w:rsidRDefault="00C20B40"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10B8C2" w14:textId="77777777" w:rsidR="00C20B40" w:rsidRDefault="00C20B40" w:rsidP="003D4C3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88CB7F4" w14:textId="77777777" w:rsidR="00C20B40" w:rsidRDefault="00C20B40" w:rsidP="003D4C33">
            <w:pPr>
              <w:rPr>
                <w:rFonts w:ascii="Arial" w:hAnsi="Arial" w:cs="Arial"/>
                <w:b/>
                <w:iCs/>
                <w:sz w:val="16"/>
                <w:lang w:eastAsia="zh-CN"/>
              </w:rPr>
            </w:pPr>
            <w:r>
              <w:rPr>
                <w:rFonts w:ascii="Arial" w:hAnsi="Arial" w:cs="Arial"/>
                <w:b/>
                <w:iCs/>
                <w:sz w:val="16"/>
                <w:lang w:eastAsia="zh-CN"/>
              </w:rPr>
              <w:t>Comments</w:t>
            </w:r>
          </w:p>
        </w:tc>
      </w:tr>
      <w:tr w:rsidR="00C20B40" w14:paraId="698D37E0" w14:textId="77777777" w:rsidTr="003D4C33">
        <w:tc>
          <w:tcPr>
            <w:tcW w:w="1838" w:type="dxa"/>
            <w:vAlign w:val="center"/>
          </w:tcPr>
          <w:p w14:paraId="23573D84" w14:textId="0FD621CD" w:rsidR="00C20B40" w:rsidRDefault="00C20B40" w:rsidP="003D4C33">
            <w:pPr>
              <w:rPr>
                <w:rFonts w:ascii="Arial" w:hAnsi="Arial" w:cs="Arial"/>
                <w:iCs/>
                <w:sz w:val="16"/>
                <w:lang w:eastAsia="zh-CN"/>
              </w:rPr>
            </w:pPr>
          </w:p>
        </w:tc>
        <w:tc>
          <w:tcPr>
            <w:tcW w:w="1134" w:type="dxa"/>
            <w:vAlign w:val="center"/>
          </w:tcPr>
          <w:p w14:paraId="64DFA7B9" w14:textId="225E1EF3" w:rsidR="00C20B40" w:rsidRDefault="00C20B40" w:rsidP="003D4C33">
            <w:pPr>
              <w:rPr>
                <w:rFonts w:ascii="Arial" w:hAnsi="Arial" w:cs="Arial"/>
                <w:iCs/>
                <w:sz w:val="16"/>
                <w:lang w:eastAsia="zh-CN"/>
              </w:rPr>
            </w:pPr>
          </w:p>
        </w:tc>
        <w:tc>
          <w:tcPr>
            <w:tcW w:w="6379" w:type="dxa"/>
            <w:vAlign w:val="center"/>
          </w:tcPr>
          <w:p w14:paraId="0DC8C07D" w14:textId="34B86DEE" w:rsidR="00C20B40" w:rsidRDefault="00C20B40" w:rsidP="003D4C33">
            <w:pPr>
              <w:rPr>
                <w:rFonts w:ascii="Arial" w:hAnsi="Arial" w:cs="Arial"/>
                <w:iCs/>
                <w:sz w:val="16"/>
                <w:lang w:eastAsia="zh-CN"/>
              </w:rPr>
            </w:pPr>
          </w:p>
        </w:tc>
      </w:tr>
      <w:tr w:rsidR="00C20B40" w14:paraId="4BB9DF4D" w14:textId="77777777" w:rsidTr="003D4C33">
        <w:tc>
          <w:tcPr>
            <w:tcW w:w="1838" w:type="dxa"/>
            <w:vAlign w:val="center"/>
          </w:tcPr>
          <w:p w14:paraId="69A57C9E" w14:textId="13EDDA91" w:rsidR="00C20B40" w:rsidRDefault="00C20B40" w:rsidP="003D4C33">
            <w:pPr>
              <w:rPr>
                <w:rFonts w:ascii="Arial" w:hAnsi="Arial" w:cs="Arial"/>
                <w:iCs/>
                <w:sz w:val="16"/>
                <w:lang w:eastAsia="zh-CN"/>
              </w:rPr>
            </w:pPr>
          </w:p>
        </w:tc>
        <w:tc>
          <w:tcPr>
            <w:tcW w:w="1134" w:type="dxa"/>
            <w:vAlign w:val="center"/>
          </w:tcPr>
          <w:p w14:paraId="0CAA96FD" w14:textId="24DB80ED" w:rsidR="00C20B40" w:rsidRDefault="00C20B40" w:rsidP="003D4C33">
            <w:pPr>
              <w:rPr>
                <w:rFonts w:ascii="Arial" w:hAnsi="Arial" w:cs="Arial"/>
                <w:iCs/>
                <w:sz w:val="16"/>
                <w:lang w:eastAsia="zh-CN"/>
              </w:rPr>
            </w:pPr>
          </w:p>
        </w:tc>
        <w:tc>
          <w:tcPr>
            <w:tcW w:w="6379" w:type="dxa"/>
            <w:vAlign w:val="center"/>
          </w:tcPr>
          <w:p w14:paraId="076F165F" w14:textId="77777777" w:rsidR="00C20B40" w:rsidRDefault="00C20B40" w:rsidP="003D4C33">
            <w:pPr>
              <w:rPr>
                <w:rFonts w:ascii="Arial" w:hAnsi="Arial" w:cs="Arial"/>
                <w:iCs/>
                <w:sz w:val="16"/>
                <w:lang w:eastAsia="zh-CN"/>
              </w:rPr>
            </w:pPr>
          </w:p>
        </w:tc>
      </w:tr>
      <w:tr w:rsidR="00C20B40" w14:paraId="1D7B5CC2" w14:textId="77777777" w:rsidTr="003D4C33">
        <w:tc>
          <w:tcPr>
            <w:tcW w:w="1838" w:type="dxa"/>
            <w:vAlign w:val="center"/>
          </w:tcPr>
          <w:p w14:paraId="258C341B" w14:textId="77777777" w:rsidR="00C20B40" w:rsidRDefault="00C20B40" w:rsidP="003D4C33">
            <w:pPr>
              <w:rPr>
                <w:rFonts w:ascii="Arial" w:hAnsi="Arial" w:cs="Arial"/>
                <w:iCs/>
                <w:sz w:val="16"/>
                <w:lang w:eastAsia="zh-CN"/>
              </w:rPr>
            </w:pPr>
          </w:p>
        </w:tc>
        <w:tc>
          <w:tcPr>
            <w:tcW w:w="1134" w:type="dxa"/>
            <w:vAlign w:val="center"/>
          </w:tcPr>
          <w:p w14:paraId="0EB7C947" w14:textId="77777777" w:rsidR="00C20B40" w:rsidRDefault="00C20B40" w:rsidP="003D4C33">
            <w:pPr>
              <w:rPr>
                <w:rFonts w:ascii="Arial" w:hAnsi="Arial" w:cs="Arial"/>
                <w:iCs/>
                <w:sz w:val="16"/>
                <w:lang w:eastAsia="zh-CN"/>
              </w:rPr>
            </w:pPr>
          </w:p>
        </w:tc>
        <w:tc>
          <w:tcPr>
            <w:tcW w:w="6379" w:type="dxa"/>
            <w:vAlign w:val="center"/>
          </w:tcPr>
          <w:p w14:paraId="3BB157A0" w14:textId="77777777" w:rsidR="00C20B40" w:rsidRDefault="00C20B40" w:rsidP="003D4C33">
            <w:pPr>
              <w:rPr>
                <w:rFonts w:ascii="Arial" w:hAnsi="Arial" w:cs="Arial"/>
                <w:iCs/>
                <w:sz w:val="16"/>
                <w:lang w:eastAsia="zh-CN"/>
              </w:rPr>
            </w:pPr>
          </w:p>
        </w:tc>
      </w:tr>
    </w:tbl>
    <w:p w14:paraId="74722BB4" w14:textId="77777777" w:rsidR="00C20B40" w:rsidRDefault="00C20B40" w:rsidP="00C20B40">
      <w:pPr>
        <w:pStyle w:val="3GPPAgreements"/>
        <w:numPr>
          <w:ilvl w:val="0"/>
          <w:numId w:val="0"/>
        </w:numPr>
        <w:ind w:left="284" w:hanging="284"/>
        <w:rPr>
          <w:lang w:eastAsia="zh-CN"/>
        </w:rPr>
      </w:pPr>
    </w:p>
    <w:p w14:paraId="76848943" w14:textId="77777777" w:rsidR="00131D3D" w:rsidRDefault="000A3958">
      <w:pPr>
        <w:pStyle w:val="2"/>
        <w:rPr>
          <w:lang w:eastAsia="zh-CN"/>
        </w:rPr>
      </w:pPr>
      <w:r>
        <w:rPr>
          <w:rFonts w:hint="eastAsia"/>
          <w:lang w:eastAsia="zh-CN"/>
        </w:rPr>
        <w:t>Other</w:t>
      </w:r>
      <w:r>
        <w:rPr>
          <w:lang w:eastAsia="zh-CN"/>
        </w:rPr>
        <w:t>s</w:t>
      </w:r>
    </w:p>
    <w:p w14:paraId="5592C7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131D3D" w14:paraId="7BED8CB2" w14:textId="77777777">
        <w:tc>
          <w:tcPr>
            <w:tcW w:w="1446" w:type="dxa"/>
          </w:tcPr>
          <w:p w14:paraId="7AFD47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199DDB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66DB5BC4" w14:textId="77777777" w:rsidR="00131D3D" w:rsidRDefault="000A3958">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85C6771" w14:textId="77777777" w:rsidR="00131D3D" w:rsidRDefault="000A3958">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5BF9097B" w14:textId="77777777" w:rsidR="00131D3D" w:rsidRDefault="000A3958">
            <w:pPr>
              <w:spacing w:after="60"/>
              <w:rPr>
                <w:rFonts w:ascii="Arial" w:hAnsi="Arial" w:cs="Arial"/>
                <w:bCs/>
                <w:iCs/>
                <w:sz w:val="16"/>
                <w:szCs w:val="16"/>
                <w:lang w:eastAsia="zh-CN"/>
              </w:rPr>
            </w:pPr>
            <w:ins w:id="116" w:author="Huawei - Huangsu" w:date="2021-11-11T14:53:00Z">
              <w:r>
                <w:rPr>
                  <w:rFonts w:ascii="Arial" w:hAnsi="Arial" w:cs="Arial" w:hint="eastAsia"/>
                  <w:bCs/>
                  <w:iCs/>
                  <w:sz w:val="16"/>
                  <w:szCs w:val="16"/>
                  <w:lang w:eastAsia="zh-CN"/>
                </w:rPr>
                <w:lastRenderedPageBreak/>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633B80C6" w14:textId="77777777" w:rsidR="00131D3D" w:rsidRDefault="00131D3D">
      <w:pPr>
        <w:rPr>
          <w:lang w:eastAsia="zh-CN"/>
        </w:rPr>
      </w:pPr>
    </w:p>
    <w:p w14:paraId="7CC80C5C" w14:textId="77777777" w:rsidR="00131D3D" w:rsidRDefault="000A3958">
      <w:pPr>
        <w:pStyle w:val="1"/>
        <w:rPr>
          <w:lang w:eastAsia="zh-CN"/>
        </w:rPr>
      </w:pPr>
      <w:r>
        <w:rPr>
          <w:rFonts w:hint="eastAsia"/>
          <w:lang w:eastAsia="zh-CN"/>
        </w:rPr>
        <w:t>O</w:t>
      </w:r>
      <w:r>
        <w:rPr>
          <w:lang w:eastAsia="zh-CN"/>
        </w:rPr>
        <w:t>ther open issues</w:t>
      </w:r>
    </w:p>
    <w:p w14:paraId="218F1CDC" w14:textId="77777777" w:rsidR="00131D3D" w:rsidRDefault="000A3958">
      <w:pPr>
        <w:pStyle w:val="2"/>
        <w:rPr>
          <w:lang w:eastAsia="zh-CN"/>
        </w:rPr>
      </w:pPr>
      <w:r>
        <w:rPr>
          <w:rFonts w:hint="eastAsia"/>
          <w:lang w:eastAsia="zh-CN"/>
        </w:rPr>
        <w:t>P</w:t>
      </w:r>
      <w:r>
        <w:rPr>
          <w:lang w:eastAsia="zh-CN"/>
        </w:rPr>
        <w:t>RS processing capability enhancements</w:t>
      </w:r>
    </w:p>
    <w:p w14:paraId="0A52EC15" w14:textId="77777777" w:rsidR="00131D3D" w:rsidRDefault="000A3958">
      <w:pPr>
        <w:rPr>
          <w:lang w:eastAsia="zh-CN"/>
        </w:rPr>
      </w:pPr>
      <w:r>
        <w:rPr>
          <w:rFonts w:hint="eastAsia"/>
          <w:lang w:eastAsia="zh-CN"/>
        </w:rPr>
        <w:t>T</w:t>
      </w:r>
      <w:r>
        <w:rPr>
          <w:lang w:eastAsia="zh-CN"/>
        </w:rPr>
        <w:t>he following sources provided their views on PRS processing capability enhancements.</w:t>
      </w:r>
    </w:p>
    <w:tbl>
      <w:tblPr>
        <w:tblStyle w:val="af"/>
        <w:tblW w:w="9298" w:type="dxa"/>
        <w:tblLook w:val="04A0" w:firstRow="1" w:lastRow="0" w:firstColumn="1" w:lastColumn="0" w:noHBand="0" w:noVBand="1"/>
      </w:tblPr>
      <w:tblGrid>
        <w:gridCol w:w="1446"/>
        <w:gridCol w:w="7852"/>
      </w:tblGrid>
      <w:tr w:rsidR="00131D3D" w14:paraId="216B988F" w14:textId="77777777">
        <w:tc>
          <w:tcPr>
            <w:tcW w:w="1446" w:type="dxa"/>
          </w:tcPr>
          <w:p w14:paraId="2A379209"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0EA23C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4A1BD6" w14:textId="77777777">
        <w:tc>
          <w:tcPr>
            <w:tcW w:w="1446" w:type="dxa"/>
          </w:tcPr>
          <w:p w14:paraId="37C864D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DD0689D"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31D3D" w14:paraId="1A407FD9" w14:textId="77777777">
        <w:tc>
          <w:tcPr>
            <w:tcW w:w="1446" w:type="dxa"/>
          </w:tcPr>
          <w:p w14:paraId="391AC18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2800BC6" w14:textId="77777777" w:rsidR="00131D3D" w:rsidRDefault="000A3958">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155084B2"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4CFF6B5E"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7DC6D2A8"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4F8C6B3F"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58FB1F3C"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34EA285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161AB939" w14:textId="77777777" w:rsidR="00131D3D" w:rsidRDefault="000A3958">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131D3D" w14:paraId="42D86E6E" w14:textId="77777777">
        <w:tc>
          <w:tcPr>
            <w:tcW w:w="1446" w:type="dxa"/>
          </w:tcPr>
          <w:p w14:paraId="37756DE4" w14:textId="4A1F4921" w:rsidR="00131D3D" w:rsidRDefault="00BF433B">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2F05974D" w14:textId="77777777" w:rsidR="00131D3D" w:rsidRDefault="000A3958">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048A25CA" w14:textId="77777777" w:rsidR="00131D3D" w:rsidRDefault="000A3958">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131D3D" w14:paraId="2C35E827" w14:textId="77777777">
        <w:tc>
          <w:tcPr>
            <w:tcW w:w="1446" w:type="dxa"/>
          </w:tcPr>
          <w:p w14:paraId="041146B5"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5D251F1"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109E4945" w14:textId="77777777" w:rsidR="00131D3D" w:rsidRDefault="000A3958">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236D90D1"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3D5976F8"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131D3D" w14:paraId="2FA987A1" w14:textId="77777777">
        <w:tc>
          <w:tcPr>
            <w:tcW w:w="1446" w:type="dxa"/>
          </w:tcPr>
          <w:p w14:paraId="2B17F4C3"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15B973"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3:</w:t>
            </w:r>
          </w:p>
          <w:p w14:paraId="49785E19" w14:textId="77777777" w:rsidR="00131D3D" w:rsidRDefault="000A3958">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29BEBF72"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15C35481"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018D9569"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31D3D" w14:paraId="78EEE69E" w14:textId="77777777">
        <w:tc>
          <w:tcPr>
            <w:tcW w:w="1446" w:type="dxa"/>
          </w:tcPr>
          <w:p w14:paraId="15C504F5"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25BE556" w14:textId="77777777" w:rsidR="00131D3D" w:rsidRDefault="000A3958">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5A79EA85" w14:textId="77777777" w:rsidR="00131D3D" w:rsidRDefault="000A3958">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1226E369" w14:textId="5959EE3E" w:rsidR="00131D3D" w:rsidRDefault="000A3958">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w:t>
            </w:r>
            <w:r w:rsidR="00BF433B">
              <w:rPr>
                <w:rFonts w:ascii="Arial" w:hAnsi="Arial" w:cs="Arial"/>
                <w:sz w:val="16"/>
                <w:szCs w:val="16"/>
                <w:lang w:val="en-GB"/>
              </w:rPr>
              <w:t>’</w:t>
            </w:r>
            <w:r>
              <w:rPr>
                <w:rFonts w:ascii="Arial" w:hAnsi="Arial" w:cs="Arial"/>
                <w:sz w:val="16"/>
                <w:szCs w:val="16"/>
                <w:lang w:val="en-GB"/>
              </w:rPr>
              <w:t>t need to additional report the DL-PRS computation time</w:t>
            </w:r>
          </w:p>
        </w:tc>
      </w:tr>
      <w:tr w:rsidR="00131D3D" w14:paraId="6B9A0312" w14:textId="77777777">
        <w:tc>
          <w:tcPr>
            <w:tcW w:w="1446" w:type="dxa"/>
          </w:tcPr>
          <w:p w14:paraId="00123370"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54C02DD"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6016B472" w14:textId="77777777" w:rsidR="00131D3D" w:rsidRDefault="000A3958">
            <w:pPr>
              <w:pStyle w:val="af5"/>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621570EC" w14:textId="77777777" w:rsidR="00131D3D" w:rsidRDefault="000A3958">
            <w:pPr>
              <w:pStyle w:val="af5"/>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0E74B49D" w14:textId="77777777" w:rsidR="00131D3D" w:rsidRDefault="00131D3D">
      <w:pPr>
        <w:rPr>
          <w:lang w:eastAsia="zh-CN"/>
        </w:rPr>
      </w:pPr>
    </w:p>
    <w:p w14:paraId="2E41B43E" w14:textId="77777777" w:rsidR="00131D3D" w:rsidRDefault="000A3958">
      <w:pPr>
        <w:rPr>
          <w:b/>
          <w:lang w:eastAsia="zh-CN"/>
        </w:rPr>
      </w:pPr>
      <w:r>
        <w:rPr>
          <w:rFonts w:hint="eastAsia"/>
          <w:b/>
          <w:lang w:eastAsia="zh-CN"/>
        </w:rPr>
        <w:t>F</w:t>
      </w:r>
      <w:r>
        <w:rPr>
          <w:b/>
          <w:lang w:eastAsia="zh-CN"/>
        </w:rPr>
        <w:t>L comments</w:t>
      </w:r>
    </w:p>
    <w:p w14:paraId="29AC73C2" w14:textId="77777777" w:rsidR="00131D3D" w:rsidRDefault="000A3958">
      <w:pPr>
        <w:rPr>
          <w:lang w:eastAsia="zh-CN"/>
        </w:rPr>
      </w:pPr>
      <w:r>
        <w:rPr>
          <w:lang w:eastAsia="zh-CN"/>
        </w:rPr>
        <w:t>It appears that there are three alternatives to be considered for this topic.</w:t>
      </w:r>
    </w:p>
    <w:p w14:paraId="57E1AD05" w14:textId="77777777" w:rsidR="00131D3D" w:rsidRDefault="000A3958">
      <w:pPr>
        <w:pStyle w:val="3GPPAgreements"/>
        <w:rPr>
          <w:lang w:eastAsia="zh-CN"/>
        </w:rPr>
      </w:pPr>
      <w:r>
        <w:rPr>
          <w:rFonts w:hint="eastAsia"/>
          <w:lang w:eastAsia="zh-CN"/>
        </w:rPr>
        <w:t>A</w:t>
      </w:r>
      <w:r>
        <w:rPr>
          <w:lang w:eastAsia="zh-CN"/>
        </w:rPr>
        <w:t>lt.1: Supported by [ZTE], Qualcomm, Intel</w:t>
      </w:r>
    </w:p>
    <w:p w14:paraId="07B786F7" w14:textId="77777777" w:rsidR="00131D3D" w:rsidRDefault="000A3958">
      <w:pPr>
        <w:pStyle w:val="3GPPAgreements"/>
        <w:numPr>
          <w:ilvl w:val="1"/>
          <w:numId w:val="3"/>
        </w:numPr>
        <w:rPr>
          <w:lang w:eastAsia="zh-CN"/>
        </w:rPr>
      </w:pPr>
      <w:r>
        <w:rPr>
          <w:lang w:eastAsia="zh-CN"/>
        </w:rPr>
        <w:lastRenderedPageBreak/>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26C165A8" w14:textId="77777777" w:rsidR="00131D3D" w:rsidRDefault="000A3958">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465B326" w14:textId="77777777" w:rsidR="00131D3D" w:rsidRDefault="000A3958">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C969FD5" w14:textId="77777777" w:rsidR="00131D3D" w:rsidRDefault="000A3958">
      <w:pPr>
        <w:pStyle w:val="3GPPAgreements"/>
        <w:rPr>
          <w:lang w:eastAsia="zh-CN"/>
        </w:rPr>
      </w:pPr>
      <w:r>
        <w:rPr>
          <w:rFonts w:hint="eastAsia"/>
          <w:lang w:eastAsia="zh-CN"/>
        </w:rPr>
        <w:t>A</w:t>
      </w:r>
      <w:r>
        <w:rPr>
          <w:lang w:eastAsia="zh-CN"/>
        </w:rPr>
        <w:t>lt.2: Supported by ZTE, CATT</w:t>
      </w:r>
    </w:p>
    <w:p w14:paraId="297E7EDB" w14:textId="77777777" w:rsidR="00131D3D" w:rsidRDefault="000A3958">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74D54E2E" w14:textId="77777777" w:rsidR="00131D3D" w:rsidRDefault="000A3958">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36252483" w14:textId="77777777" w:rsidR="00131D3D" w:rsidRDefault="000A3958">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49F67B59" w14:textId="6686F2AB" w:rsidR="00131D3D" w:rsidRDefault="000A3958">
      <w:pPr>
        <w:pStyle w:val="3GPPAgreements"/>
        <w:rPr>
          <w:lang w:eastAsia="zh-CN"/>
        </w:rPr>
      </w:pPr>
      <w:r>
        <w:rPr>
          <w:rFonts w:hint="eastAsia"/>
          <w:lang w:eastAsia="zh-CN"/>
        </w:rPr>
        <w:t>A</w:t>
      </w:r>
      <w:r>
        <w:rPr>
          <w:lang w:eastAsia="zh-CN"/>
        </w:rPr>
        <w:t>lt.3: Supported by Huawei/HiSilicon, vivo, M</w:t>
      </w:r>
      <w:r w:rsidR="00D65AAC">
        <w:rPr>
          <w:lang w:eastAsia="zh-CN"/>
        </w:rPr>
        <w:t>TK</w:t>
      </w:r>
    </w:p>
    <w:p w14:paraId="0FE6E34C" w14:textId="77777777" w:rsidR="00131D3D" w:rsidRDefault="000A3958">
      <w:pPr>
        <w:pStyle w:val="3GPPAgreements"/>
        <w:numPr>
          <w:ilvl w:val="1"/>
          <w:numId w:val="3"/>
        </w:numPr>
        <w:rPr>
          <w:lang w:eastAsia="zh-CN"/>
        </w:rPr>
      </w:pPr>
      <w:r>
        <w:rPr>
          <w:lang w:eastAsia="zh-CN"/>
        </w:rPr>
        <w:t>No enhancement to PRS processing capability is defined</w:t>
      </w:r>
    </w:p>
    <w:p w14:paraId="27AA858C" w14:textId="77777777" w:rsidR="00131D3D" w:rsidRDefault="00131D3D">
      <w:pPr>
        <w:rPr>
          <w:lang w:eastAsia="zh-CN"/>
        </w:rPr>
      </w:pPr>
    </w:p>
    <w:p w14:paraId="53D20268" w14:textId="77777777" w:rsidR="00131D3D" w:rsidRDefault="000A3958">
      <w:pPr>
        <w:pStyle w:val="3"/>
        <w:rPr>
          <w:lang w:val="en-GB" w:eastAsia="zh-CN"/>
        </w:rPr>
      </w:pPr>
      <w:r>
        <w:rPr>
          <w:rFonts w:hint="eastAsia"/>
          <w:lang w:val="en-GB" w:eastAsia="zh-CN"/>
        </w:rPr>
        <w:t>R</w:t>
      </w:r>
      <w:r>
        <w:rPr>
          <w:lang w:val="en-GB" w:eastAsia="zh-CN"/>
        </w:rPr>
        <w:t>ound 1</w:t>
      </w:r>
    </w:p>
    <w:p w14:paraId="3AB3329D"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7A97AEB" w14:textId="17C2E8E5" w:rsidR="00131D3D" w:rsidRPr="00D65AAC" w:rsidRDefault="000A3958" w:rsidP="00D65AAC">
      <w:pPr>
        <w:rPr>
          <w:b/>
          <w:lang w:val="en-GB" w:eastAsia="zh-CN"/>
        </w:rPr>
      </w:pPr>
      <w:r w:rsidRPr="00D65AAC">
        <w:rPr>
          <w:b/>
          <w:lang w:val="en-GB" w:eastAsia="zh-CN"/>
        </w:rPr>
        <w:t>Question 4</w:t>
      </w:r>
      <w:r w:rsidRPr="00D65AAC">
        <w:rPr>
          <w:rFonts w:hint="eastAsia"/>
          <w:b/>
          <w:lang w:val="en-GB" w:eastAsia="zh-CN"/>
        </w:rPr>
        <w:t>.</w:t>
      </w:r>
      <w:r w:rsidRPr="00D65AAC">
        <w:rPr>
          <w:b/>
          <w:lang w:val="en-GB" w:eastAsia="zh-CN"/>
        </w:rPr>
        <w:t>1</w:t>
      </w:r>
      <w:r w:rsidRPr="00D65AAC">
        <w:rPr>
          <w:rFonts w:hint="eastAsia"/>
          <w:b/>
          <w:lang w:val="en-GB" w:eastAsia="zh-CN"/>
        </w:rPr>
        <w:t>.1-1</w:t>
      </w:r>
      <w:r w:rsidRPr="00D65AAC">
        <w:rPr>
          <w:b/>
          <w:lang w:val="en-GB" w:eastAsia="zh-CN"/>
        </w:rPr>
        <w:t xml:space="preserve"> (</w:t>
      </w:r>
      <w:r w:rsidR="00D65AAC" w:rsidRPr="00D65AAC">
        <w:rPr>
          <w:b/>
          <w:lang w:val="en-GB" w:eastAsia="zh-CN"/>
        </w:rPr>
        <w:t>closed</w:t>
      </w:r>
      <w:r w:rsidRPr="00D65AAC">
        <w:rPr>
          <w:b/>
          <w:lang w:val="en-GB" w:eastAsia="zh-CN"/>
        </w:rPr>
        <w:t>)</w:t>
      </w:r>
    </w:p>
    <w:p w14:paraId="0BDD4099" w14:textId="77777777" w:rsidR="00131D3D" w:rsidRDefault="000A3958">
      <w:pPr>
        <w:pStyle w:val="3GPPAgreements"/>
        <w:rPr>
          <w:lang w:eastAsia="zh-CN"/>
        </w:rPr>
      </w:pPr>
      <w:r>
        <w:rPr>
          <w:lang w:val="en-GB" w:eastAsia="zh-CN"/>
        </w:rPr>
        <w:t>Which alternative do companies prefer with regards to PRS processing capability enhancement?</w:t>
      </w:r>
    </w:p>
    <w:p w14:paraId="4203DC0A"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291D36CA" w14:textId="77777777" w:rsidR="00131D3D" w:rsidRDefault="000A3958">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0CB9DFA" w14:textId="77777777" w:rsidR="00131D3D" w:rsidRDefault="000A3958">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E785B4E" w14:textId="77777777" w:rsidR="00131D3D" w:rsidRDefault="000A3958">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6A53B738" w14:textId="77777777" w:rsidR="00131D3D" w:rsidRDefault="000A3958">
      <w:pPr>
        <w:pStyle w:val="3GPPAgreements"/>
        <w:numPr>
          <w:ilvl w:val="1"/>
          <w:numId w:val="3"/>
        </w:numPr>
        <w:rPr>
          <w:lang w:eastAsia="zh-CN"/>
        </w:rPr>
      </w:pPr>
      <w:r>
        <w:rPr>
          <w:rFonts w:hint="eastAsia"/>
          <w:lang w:eastAsia="zh-CN"/>
        </w:rPr>
        <w:t>A</w:t>
      </w:r>
      <w:r>
        <w:rPr>
          <w:lang w:eastAsia="zh-CN"/>
        </w:rPr>
        <w:t>lt.2</w:t>
      </w:r>
    </w:p>
    <w:p w14:paraId="28A8D129" w14:textId="77777777" w:rsidR="00131D3D" w:rsidRDefault="000A3958">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6F6CE85C" w14:textId="77777777" w:rsidR="00131D3D" w:rsidRDefault="000A3958">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401B02CA" w14:textId="77777777" w:rsidR="00131D3D" w:rsidRDefault="000A3958">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6746D27A" w14:textId="77777777" w:rsidR="00131D3D" w:rsidRDefault="000A3958">
      <w:pPr>
        <w:pStyle w:val="3GPPAgreements"/>
        <w:numPr>
          <w:ilvl w:val="1"/>
          <w:numId w:val="3"/>
        </w:numPr>
        <w:rPr>
          <w:lang w:eastAsia="zh-CN"/>
        </w:rPr>
      </w:pPr>
      <w:r>
        <w:rPr>
          <w:rFonts w:hint="eastAsia"/>
          <w:lang w:eastAsia="zh-CN"/>
        </w:rPr>
        <w:t>A</w:t>
      </w:r>
      <w:r>
        <w:rPr>
          <w:lang w:eastAsia="zh-CN"/>
        </w:rPr>
        <w:t>lt.3</w:t>
      </w:r>
    </w:p>
    <w:p w14:paraId="23057D05" w14:textId="77777777" w:rsidR="00131D3D" w:rsidRDefault="000A3958">
      <w:pPr>
        <w:pStyle w:val="3GPPAgreements"/>
        <w:numPr>
          <w:ilvl w:val="2"/>
          <w:numId w:val="3"/>
        </w:numPr>
        <w:rPr>
          <w:lang w:eastAsia="zh-CN"/>
        </w:rPr>
      </w:pPr>
      <w:r>
        <w:rPr>
          <w:lang w:eastAsia="zh-CN"/>
        </w:rPr>
        <w:t>No enhancement is defined</w:t>
      </w:r>
    </w:p>
    <w:tbl>
      <w:tblPr>
        <w:tblStyle w:val="af"/>
        <w:tblW w:w="9351" w:type="dxa"/>
        <w:tblLayout w:type="fixed"/>
        <w:tblLook w:val="04A0" w:firstRow="1" w:lastRow="0" w:firstColumn="1" w:lastColumn="0" w:noHBand="0" w:noVBand="1"/>
      </w:tblPr>
      <w:tblGrid>
        <w:gridCol w:w="1838"/>
        <w:gridCol w:w="1134"/>
        <w:gridCol w:w="6379"/>
      </w:tblGrid>
      <w:tr w:rsidR="00131D3D" w14:paraId="2B436532" w14:textId="77777777">
        <w:tc>
          <w:tcPr>
            <w:tcW w:w="1838" w:type="dxa"/>
            <w:vAlign w:val="center"/>
          </w:tcPr>
          <w:p w14:paraId="2499F57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6ACF7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9A5DE0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9D5ABA" w14:textId="77777777">
        <w:tc>
          <w:tcPr>
            <w:tcW w:w="1838" w:type="dxa"/>
            <w:vAlign w:val="center"/>
          </w:tcPr>
          <w:p w14:paraId="538E00E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9C5CB0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409AF79" w14:textId="77777777" w:rsidR="00131D3D" w:rsidRDefault="00131D3D">
            <w:pPr>
              <w:rPr>
                <w:rFonts w:ascii="Arial" w:hAnsi="Arial" w:cs="Arial"/>
                <w:iCs/>
                <w:sz w:val="16"/>
                <w:lang w:eastAsia="zh-CN"/>
              </w:rPr>
            </w:pPr>
          </w:p>
        </w:tc>
      </w:tr>
      <w:tr w:rsidR="00131D3D" w14:paraId="0BB3BE18" w14:textId="77777777">
        <w:tc>
          <w:tcPr>
            <w:tcW w:w="1838" w:type="dxa"/>
            <w:vAlign w:val="center"/>
          </w:tcPr>
          <w:p w14:paraId="69AE33A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00CD0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48C6BFAA" w14:textId="77777777" w:rsidR="00131D3D" w:rsidRDefault="000A3958">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131D3D" w14:paraId="0AF81183" w14:textId="77777777">
        <w:tc>
          <w:tcPr>
            <w:tcW w:w="1838" w:type="dxa"/>
            <w:vAlign w:val="center"/>
          </w:tcPr>
          <w:p w14:paraId="09905053"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0663D13"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D41A8DD" w14:textId="77777777" w:rsidR="00131D3D" w:rsidRDefault="00131D3D">
            <w:pPr>
              <w:rPr>
                <w:rFonts w:ascii="Arial" w:hAnsi="Arial" w:cs="Arial"/>
                <w:iCs/>
                <w:sz w:val="16"/>
                <w:lang w:eastAsia="zh-CN"/>
              </w:rPr>
            </w:pPr>
          </w:p>
        </w:tc>
      </w:tr>
      <w:tr w:rsidR="00131D3D" w14:paraId="3EEB1A9A" w14:textId="77777777">
        <w:tc>
          <w:tcPr>
            <w:tcW w:w="1838" w:type="dxa"/>
            <w:vAlign w:val="center"/>
          </w:tcPr>
          <w:p w14:paraId="69C48DC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7F03AC" w14:textId="77777777" w:rsidR="00131D3D" w:rsidRDefault="000A3958">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07BCC02B" w14:textId="77777777" w:rsidR="00131D3D" w:rsidRDefault="000A3958">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24ED90" w14:textId="77777777" w:rsidR="00131D3D" w:rsidRDefault="000A3958">
            <w:pPr>
              <w:rPr>
                <w:rFonts w:ascii="Arial" w:hAnsi="Arial" w:cs="Arial"/>
                <w:iCs/>
                <w:sz w:val="16"/>
                <w:lang w:eastAsia="zh-CN"/>
              </w:rPr>
            </w:pPr>
            <w:r>
              <w:rPr>
                <w:rFonts w:ascii="Arial" w:hAnsi="Arial" w:cs="Arial" w:hint="eastAsia"/>
                <w:iCs/>
                <w:sz w:val="16"/>
                <w:lang w:eastAsia="zh-CN"/>
              </w:rPr>
              <w:t xml:space="preserve">We suggest to make Alt.1 more clear (second subbullet is to align similar descriptions in </w:t>
            </w:r>
            <w:r>
              <w:rPr>
                <w:rFonts w:ascii="Arial" w:hAnsi="Arial" w:cs="Arial" w:hint="eastAsia"/>
                <w:iCs/>
                <w:sz w:val="16"/>
                <w:lang w:eastAsia="zh-CN"/>
              </w:rPr>
              <w:lastRenderedPageBreak/>
              <w:t>Rel-16),</w:t>
            </w:r>
          </w:p>
          <w:p w14:paraId="76BA9323"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6EABA038" w14:textId="77777777" w:rsidR="00131D3D" w:rsidRDefault="000A3958">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492E83F2" w14:textId="77777777" w:rsidR="00131D3D" w:rsidRDefault="000A3958">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1888C1A5" w14:textId="77777777" w:rsidR="00131D3D" w:rsidRDefault="000A3958">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51798B8A" w14:textId="77777777" w:rsidR="00131D3D" w:rsidRDefault="00131D3D">
            <w:pPr>
              <w:rPr>
                <w:rFonts w:ascii="Arial" w:hAnsi="Arial" w:cs="Arial"/>
                <w:iCs/>
                <w:sz w:val="16"/>
                <w:lang w:eastAsia="zh-CN"/>
              </w:rPr>
            </w:pPr>
          </w:p>
        </w:tc>
      </w:tr>
      <w:tr w:rsidR="00131D3D" w14:paraId="0A3F99AA" w14:textId="77777777">
        <w:tc>
          <w:tcPr>
            <w:tcW w:w="1838" w:type="dxa"/>
            <w:vAlign w:val="center"/>
          </w:tcPr>
          <w:p w14:paraId="5C686E3E"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2D5A3AB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98BFB96" w14:textId="77777777" w:rsidR="00131D3D" w:rsidRDefault="00131D3D">
            <w:pPr>
              <w:rPr>
                <w:rFonts w:ascii="Arial" w:hAnsi="Arial" w:cs="Arial"/>
                <w:iCs/>
                <w:sz w:val="16"/>
                <w:lang w:eastAsia="zh-CN"/>
              </w:rPr>
            </w:pPr>
          </w:p>
        </w:tc>
      </w:tr>
      <w:tr w:rsidR="00131D3D" w14:paraId="53ACBE41" w14:textId="77777777">
        <w:tc>
          <w:tcPr>
            <w:tcW w:w="1838" w:type="dxa"/>
          </w:tcPr>
          <w:p w14:paraId="44F6BF1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0D8EE6"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282FFA94" w14:textId="77777777" w:rsidR="00131D3D" w:rsidRDefault="00131D3D">
            <w:pPr>
              <w:rPr>
                <w:rFonts w:ascii="Arial" w:hAnsi="Arial" w:cs="Arial"/>
                <w:iCs/>
                <w:sz w:val="16"/>
                <w:lang w:eastAsia="zh-CN"/>
              </w:rPr>
            </w:pPr>
          </w:p>
        </w:tc>
      </w:tr>
      <w:tr w:rsidR="00C702E7" w14:paraId="22C9D38A" w14:textId="77777777">
        <w:tc>
          <w:tcPr>
            <w:tcW w:w="1838" w:type="dxa"/>
          </w:tcPr>
          <w:p w14:paraId="630A7B08" w14:textId="70E713BA" w:rsidR="00C702E7" w:rsidRDefault="00C702E7">
            <w:pPr>
              <w:rPr>
                <w:rFonts w:ascii="Arial" w:hAnsi="Arial" w:cs="Arial"/>
                <w:iCs/>
                <w:sz w:val="16"/>
                <w:lang w:eastAsia="zh-CN"/>
              </w:rPr>
            </w:pPr>
            <w:r>
              <w:rPr>
                <w:rFonts w:ascii="Arial" w:hAnsi="Arial" w:cs="Arial"/>
                <w:iCs/>
                <w:sz w:val="16"/>
                <w:lang w:eastAsia="zh-CN"/>
              </w:rPr>
              <w:t>Nokia/NSB</w:t>
            </w:r>
          </w:p>
        </w:tc>
        <w:tc>
          <w:tcPr>
            <w:tcW w:w="1134" w:type="dxa"/>
          </w:tcPr>
          <w:p w14:paraId="241ECFD4" w14:textId="099AE21E" w:rsidR="00C702E7" w:rsidRDefault="00C702E7">
            <w:pPr>
              <w:rPr>
                <w:rFonts w:ascii="Arial" w:hAnsi="Arial" w:cs="Arial"/>
                <w:iCs/>
                <w:sz w:val="16"/>
                <w:lang w:eastAsia="zh-CN"/>
              </w:rPr>
            </w:pPr>
            <w:r>
              <w:rPr>
                <w:rFonts w:ascii="Arial" w:hAnsi="Arial" w:cs="Arial"/>
                <w:iCs/>
                <w:sz w:val="16"/>
                <w:lang w:eastAsia="zh-CN"/>
              </w:rPr>
              <w:t>Alt 3</w:t>
            </w:r>
          </w:p>
        </w:tc>
        <w:tc>
          <w:tcPr>
            <w:tcW w:w="6379" w:type="dxa"/>
          </w:tcPr>
          <w:p w14:paraId="4D17BD66" w14:textId="77777777" w:rsidR="00C702E7" w:rsidRDefault="00C702E7">
            <w:pPr>
              <w:rPr>
                <w:rFonts w:ascii="Arial" w:hAnsi="Arial" w:cs="Arial"/>
                <w:iCs/>
                <w:sz w:val="16"/>
                <w:lang w:eastAsia="zh-CN"/>
              </w:rPr>
            </w:pPr>
          </w:p>
        </w:tc>
      </w:tr>
      <w:tr w:rsidR="00480C3F" w14:paraId="3747CC0C" w14:textId="77777777">
        <w:tc>
          <w:tcPr>
            <w:tcW w:w="1838" w:type="dxa"/>
          </w:tcPr>
          <w:p w14:paraId="08FA65CB" w14:textId="081D8CDC" w:rsidR="00480C3F" w:rsidRDefault="00480C3F">
            <w:pPr>
              <w:rPr>
                <w:rFonts w:ascii="Arial" w:hAnsi="Arial" w:cs="Arial"/>
                <w:iCs/>
                <w:sz w:val="16"/>
                <w:lang w:eastAsia="zh-CN"/>
              </w:rPr>
            </w:pPr>
            <w:r>
              <w:rPr>
                <w:rFonts w:ascii="Arial" w:hAnsi="Arial" w:cs="Arial"/>
                <w:iCs/>
                <w:sz w:val="16"/>
                <w:lang w:eastAsia="zh-CN"/>
              </w:rPr>
              <w:t>Qualcomm2</w:t>
            </w:r>
          </w:p>
        </w:tc>
        <w:tc>
          <w:tcPr>
            <w:tcW w:w="1134" w:type="dxa"/>
          </w:tcPr>
          <w:p w14:paraId="091FC5A9" w14:textId="77777777" w:rsidR="00480C3F" w:rsidRDefault="00480C3F">
            <w:pPr>
              <w:rPr>
                <w:rFonts w:ascii="Arial" w:hAnsi="Arial" w:cs="Arial"/>
                <w:iCs/>
                <w:sz w:val="16"/>
                <w:lang w:eastAsia="zh-CN"/>
              </w:rPr>
            </w:pPr>
          </w:p>
        </w:tc>
        <w:tc>
          <w:tcPr>
            <w:tcW w:w="6379" w:type="dxa"/>
          </w:tcPr>
          <w:p w14:paraId="22EE9E9E" w14:textId="70CC48B1" w:rsidR="00480C3F" w:rsidRDefault="00480C3F">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BF433B" w14:paraId="0C8D6119" w14:textId="77777777">
        <w:tc>
          <w:tcPr>
            <w:tcW w:w="1838" w:type="dxa"/>
          </w:tcPr>
          <w:p w14:paraId="710050F8" w14:textId="42AF9884" w:rsidR="00BF433B" w:rsidRDefault="00BF433B">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342F2804" w14:textId="77777777" w:rsidR="00BF433B" w:rsidRDefault="00BF433B">
            <w:pPr>
              <w:rPr>
                <w:rFonts w:ascii="Arial" w:hAnsi="Arial" w:cs="Arial"/>
                <w:iCs/>
                <w:sz w:val="16"/>
                <w:lang w:eastAsia="zh-CN"/>
              </w:rPr>
            </w:pPr>
          </w:p>
        </w:tc>
        <w:tc>
          <w:tcPr>
            <w:tcW w:w="6379" w:type="dxa"/>
          </w:tcPr>
          <w:p w14:paraId="0A57533A" w14:textId="39FC320B" w:rsidR="00BF433B" w:rsidRDefault="00BF433B">
            <w:pPr>
              <w:rPr>
                <w:rFonts w:ascii="Arial" w:hAnsi="Arial" w:cs="Arial"/>
                <w:iCs/>
                <w:sz w:val="16"/>
                <w:lang w:eastAsia="zh-CN"/>
              </w:rPr>
            </w:pPr>
            <w:r>
              <w:rPr>
                <w:rFonts w:ascii="Arial" w:hAnsi="Arial" w:cs="Arial" w:hint="eastAsia"/>
                <w:iCs/>
                <w:sz w:val="16"/>
                <w:lang w:eastAsia="zh-CN"/>
              </w:rPr>
              <w:t>Reply QC</w:t>
            </w:r>
            <w:r w:rsidR="0023251E">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sidRPr="0023251E">
              <w:rPr>
                <w:rFonts w:ascii="Arial" w:hAnsi="Arial" w:cs="Arial"/>
                <w:b/>
                <w:iCs/>
                <w:sz w:val="16"/>
                <w:lang w:eastAsia="zh-CN"/>
              </w:rPr>
              <w:t>only cover</w:t>
            </w:r>
            <w:r>
              <w:rPr>
                <w:rFonts w:ascii="Arial" w:hAnsi="Arial" w:cs="Arial"/>
                <w:iCs/>
                <w:sz w:val="16"/>
                <w:lang w:eastAsia="zh-CN"/>
              </w:rPr>
              <w:t xml:space="preserve"> the PRS duration</w:t>
            </w:r>
            <w:r w:rsidR="0023251E">
              <w:rPr>
                <w:rFonts w:ascii="Arial" w:hAnsi="Arial" w:cs="Arial"/>
                <w:iCs/>
                <w:sz w:val="16"/>
                <w:lang w:eastAsia="zh-CN"/>
              </w:rPr>
              <w:t>, i.e. the gap and window is for buffering purpose only. The offline processing if needed after buffering should follow what we have in Rel-16.</w:t>
            </w:r>
          </w:p>
          <w:p w14:paraId="101EE6EA" w14:textId="2363C6DE" w:rsidR="0023251E" w:rsidRDefault="0023251E">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4C72DC7B" w14:textId="777991F2" w:rsidR="00131D3D" w:rsidRDefault="00131D3D">
      <w:pPr>
        <w:rPr>
          <w:lang w:eastAsia="zh-CN"/>
        </w:rPr>
      </w:pPr>
    </w:p>
    <w:p w14:paraId="531B9670" w14:textId="4F1D8D58" w:rsidR="00C20B40" w:rsidRDefault="00C20B40">
      <w:pPr>
        <w:rPr>
          <w:b/>
          <w:lang w:eastAsia="zh-CN"/>
        </w:rPr>
      </w:pPr>
      <w:r>
        <w:rPr>
          <w:rFonts w:hint="eastAsia"/>
          <w:b/>
          <w:lang w:eastAsia="zh-CN"/>
        </w:rPr>
        <w:t>F</w:t>
      </w:r>
      <w:r>
        <w:rPr>
          <w:b/>
          <w:lang w:eastAsia="zh-CN"/>
        </w:rPr>
        <w:t>L comments</w:t>
      </w:r>
    </w:p>
    <w:p w14:paraId="3BC44C66" w14:textId="3BAD7194" w:rsidR="00C20B40" w:rsidRDefault="00C20B40">
      <w:pPr>
        <w:rPr>
          <w:lang w:eastAsia="zh-CN"/>
        </w:rPr>
      </w:pPr>
      <w:r>
        <w:rPr>
          <w:lang w:eastAsia="zh-CN"/>
        </w:rPr>
        <w:t>Based on the answer received</w:t>
      </w:r>
    </w:p>
    <w:p w14:paraId="07EB0D0A" w14:textId="40BD804C" w:rsidR="00C20B40" w:rsidRDefault="00C20B40" w:rsidP="00C20B40">
      <w:pPr>
        <w:pStyle w:val="3GPPAgreements"/>
        <w:rPr>
          <w:lang w:eastAsia="zh-CN"/>
        </w:rPr>
      </w:pPr>
      <w:r>
        <w:rPr>
          <w:rFonts w:hint="eastAsia"/>
          <w:lang w:eastAsia="zh-CN"/>
        </w:rPr>
        <w:t>A</w:t>
      </w:r>
      <w:r>
        <w:rPr>
          <w:lang w:eastAsia="zh-CN"/>
        </w:rPr>
        <w:t>lt.1</w:t>
      </w:r>
    </w:p>
    <w:p w14:paraId="2E860D5D" w14:textId="2044C762" w:rsidR="00C20B40" w:rsidRDefault="00C20B40" w:rsidP="00C20B40">
      <w:pPr>
        <w:pStyle w:val="3GPPAgreements"/>
        <w:numPr>
          <w:ilvl w:val="1"/>
          <w:numId w:val="3"/>
        </w:numPr>
        <w:rPr>
          <w:lang w:eastAsia="zh-CN"/>
        </w:rPr>
      </w:pPr>
      <w:r>
        <w:rPr>
          <w:lang w:eastAsia="zh-CN"/>
        </w:rPr>
        <w:t>Supported by: Qualcomm, ZTE</w:t>
      </w:r>
    </w:p>
    <w:p w14:paraId="3EE54A35" w14:textId="7F56382F" w:rsidR="00C20B40" w:rsidRDefault="00C20B40" w:rsidP="00C20B40">
      <w:pPr>
        <w:pStyle w:val="3GPPAgreements"/>
        <w:rPr>
          <w:lang w:eastAsia="zh-CN"/>
        </w:rPr>
      </w:pPr>
      <w:r>
        <w:rPr>
          <w:lang w:eastAsia="zh-CN"/>
        </w:rPr>
        <w:t>Alt.2</w:t>
      </w:r>
    </w:p>
    <w:p w14:paraId="29B66899" w14:textId="588E1F00" w:rsidR="00C20B40" w:rsidRDefault="00C20B40" w:rsidP="00C20B40">
      <w:pPr>
        <w:pStyle w:val="3GPPAgreements"/>
        <w:numPr>
          <w:ilvl w:val="1"/>
          <w:numId w:val="3"/>
        </w:numPr>
        <w:rPr>
          <w:lang w:eastAsia="zh-CN"/>
        </w:rPr>
      </w:pPr>
      <w:r>
        <w:rPr>
          <w:lang w:eastAsia="zh-CN"/>
        </w:rPr>
        <w:t>Supported by: CATT, ZTE</w:t>
      </w:r>
    </w:p>
    <w:p w14:paraId="5F483471" w14:textId="73DCF39B" w:rsidR="00C20B40" w:rsidRDefault="00C20B40" w:rsidP="00C20B40">
      <w:pPr>
        <w:pStyle w:val="3GPPAgreements"/>
        <w:rPr>
          <w:lang w:eastAsia="zh-CN"/>
        </w:rPr>
      </w:pPr>
      <w:r>
        <w:rPr>
          <w:rFonts w:hint="eastAsia"/>
          <w:lang w:eastAsia="zh-CN"/>
        </w:rPr>
        <w:t>A</w:t>
      </w:r>
      <w:r>
        <w:rPr>
          <w:lang w:eastAsia="zh-CN"/>
        </w:rPr>
        <w:t>lt.3</w:t>
      </w:r>
    </w:p>
    <w:p w14:paraId="7E7A7944" w14:textId="3C361993" w:rsidR="00C20B40" w:rsidRPr="00C20B40" w:rsidRDefault="00C20B40" w:rsidP="00C20B40">
      <w:pPr>
        <w:pStyle w:val="3GPPAgreements"/>
        <w:numPr>
          <w:ilvl w:val="1"/>
          <w:numId w:val="3"/>
        </w:numPr>
        <w:rPr>
          <w:lang w:eastAsia="zh-CN"/>
        </w:rPr>
      </w:pPr>
      <w:r>
        <w:rPr>
          <w:lang w:eastAsia="zh-CN"/>
        </w:rPr>
        <w:t>Supported by: vivo, MTK, Huawei/HiSilicon, Nokia/NSB</w:t>
      </w:r>
    </w:p>
    <w:p w14:paraId="392171E8" w14:textId="77777777" w:rsidR="00C20B40" w:rsidRDefault="00C20B40">
      <w:pPr>
        <w:rPr>
          <w:lang w:eastAsia="zh-CN"/>
        </w:rPr>
      </w:pPr>
    </w:p>
    <w:p w14:paraId="0DE0FA30" w14:textId="463DC3E5" w:rsidR="00C20B40" w:rsidRDefault="00C20B40" w:rsidP="00C20B40">
      <w:pPr>
        <w:pStyle w:val="3"/>
        <w:rPr>
          <w:lang w:eastAsia="zh-CN"/>
        </w:rPr>
      </w:pPr>
      <w:r>
        <w:rPr>
          <w:rFonts w:hint="eastAsia"/>
          <w:lang w:eastAsia="zh-CN"/>
        </w:rPr>
        <w:t>R</w:t>
      </w:r>
      <w:r>
        <w:rPr>
          <w:lang w:eastAsia="zh-CN"/>
        </w:rPr>
        <w:t>ound 2</w:t>
      </w:r>
    </w:p>
    <w:p w14:paraId="4A910960" w14:textId="17E7EABC" w:rsidR="00C20B40" w:rsidRDefault="00C20B40" w:rsidP="00C20B40">
      <w:pPr>
        <w:rPr>
          <w:lang w:eastAsia="zh-CN"/>
        </w:rPr>
      </w:pPr>
      <w:r>
        <w:rPr>
          <w:rFonts w:hint="eastAsia"/>
          <w:lang w:eastAsia="zh-CN"/>
        </w:rPr>
        <w:t>B</w:t>
      </w:r>
      <w:r>
        <w:rPr>
          <w:lang w:eastAsia="zh-CN"/>
        </w:rPr>
        <w:t>ased on the comments received</w:t>
      </w:r>
      <w:r w:rsidR="00D65AAC">
        <w:rPr>
          <w:lang w:eastAsia="zh-CN"/>
        </w:rPr>
        <w:t>, the FL has the following proposal.</w:t>
      </w:r>
    </w:p>
    <w:p w14:paraId="544BE668" w14:textId="10BA7DDB" w:rsidR="00D65AAC" w:rsidRDefault="00D65AAC" w:rsidP="00D65AAC">
      <w:pPr>
        <w:pStyle w:val="3"/>
        <w:numPr>
          <w:ilvl w:val="0"/>
          <w:numId w:val="0"/>
        </w:numPr>
        <w:rPr>
          <w:lang w:val="en-GB" w:eastAsia="zh-CN"/>
        </w:rPr>
      </w:pPr>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p w14:paraId="207FB1DE" w14:textId="014D5790" w:rsidR="00D65AAC" w:rsidRDefault="00D65AAC" w:rsidP="00D65AAC">
      <w:pPr>
        <w:pStyle w:val="3GPPAgreements"/>
        <w:rPr>
          <w:lang w:eastAsia="zh-CN"/>
        </w:rPr>
      </w:pPr>
      <w:r>
        <w:rPr>
          <w:lang w:val="en-GB" w:eastAsia="zh-CN"/>
        </w:rPr>
        <w:t>Do not persue either Alt.1 or Alt.2 for the PRS processing capability enhancement in Rel-17.</w:t>
      </w:r>
    </w:p>
    <w:p w14:paraId="5DD74AE4" w14:textId="77777777" w:rsidR="00D65AAC" w:rsidRDefault="00D65AAC" w:rsidP="00D65AAC">
      <w:pPr>
        <w:pStyle w:val="3GPPAgreements"/>
        <w:numPr>
          <w:ilvl w:val="1"/>
          <w:numId w:val="3"/>
        </w:numPr>
        <w:rPr>
          <w:lang w:eastAsia="zh-CN"/>
        </w:rPr>
      </w:pPr>
      <w:r>
        <w:rPr>
          <w:rFonts w:hint="eastAsia"/>
          <w:lang w:eastAsia="zh-CN"/>
        </w:rPr>
        <w:t>A</w:t>
      </w:r>
      <w:r>
        <w:rPr>
          <w:lang w:eastAsia="zh-CN"/>
        </w:rPr>
        <w:t xml:space="preserve">lt.1 </w:t>
      </w:r>
    </w:p>
    <w:p w14:paraId="27610457" w14:textId="77777777" w:rsidR="00D65AAC" w:rsidRDefault="00D65AAC" w:rsidP="00D65AAC">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4FF04C94" w14:textId="77777777" w:rsidR="00D65AAC" w:rsidRDefault="00D65AAC" w:rsidP="00D65AAC">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0B6B4D6" w14:textId="77777777" w:rsidR="00D65AAC" w:rsidRDefault="00D65AAC" w:rsidP="00D65AAC">
      <w:pPr>
        <w:pStyle w:val="3GPPAgreements"/>
        <w:numPr>
          <w:ilvl w:val="2"/>
          <w:numId w:val="3"/>
        </w:numPr>
        <w:rPr>
          <w:lang w:eastAsia="zh-CN"/>
        </w:rPr>
      </w:pPr>
      <w:r>
        <w:rPr>
          <w:bCs/>
        </w:rPr>
        <w:lastRenderedPageBreak/>
        <w:t>UE is not expected to be configured a PRS processing window with duration smaller than T (i.e., L&gt;(</w:t>
      </w:r>
      <w:r>
        <w:rPr>
          <w:lang w:eastAsia="zh-CN"/>
        </w:rPr>
        <w:t>T-N</w:t>
      </w:r>
      <w:r>
        <w:rPr>
          <w:bCs/>
        </w:rPr>
        <w:t>) or L&gt;T</w:t>
      </w:r>
    </w:p>
    <w:p w14:paraId="0C44653D" w14:textId="77777777" w:rsidR="00D65AAC" w:rsidRDefault="00D65AAC" w:rsidP="00D65AAC">
      <w:pPr>
        <w:pStyle w:val="3GPPAgreements"/>
        <w:numPr>
          <w:ilvl w:val="1"/>
          <w:numId w:val="3"/>
        </w:numPr>
        <w:rPr>
          <w:lang w:eastAsia="zh-CN"/>
        </w:rPr>
      </w:pPr>
      <w:r>
        <w:rPr>
          <w:rFonts w:hint="eastAsia"/>
          <w:lang w:eastAsia="zh-CN"/>
        </w:rPr>
        <w:t>A</w:t>
      </w:r>
      <w:r>
        <w:rPr>
          <w:lang w:eastAsia="zh-CN"/>
        </w:rPr>
        <w:t>lt.2</w:t>
      </w:r>
    </w:p>
    <w:p w14:paraId="36EC936D" w14:textId="77777777" w:rsidR="00D65AAC" w:rsidRDefault="00D65AAC" w:rsidP="00D65AAC">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2CE09444" w14:textId="77777777" w:rsidR="00D65AAC" w:rsidRDefault="00D65AAC" w:rsidP="00D65AAC">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3EA4BC1C" w14:textId="77777777" w:rsidR="00D65AAC" w:rsidRDefault="00D65AAC" w:rsidP="00D65AAC">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D65AAC" w14:paraId="0654E97E" w14:textId="77777777" w:rsidTr="003D4C33">
        <w:tc>
          <w:tcPr>
            <w:tcW w:w="1838" w:type="dxa"/>
            <w:vAlign w:val="center"/>
          </w:tcPr>
          <w:p w14:paraId="06F4C97C" w14:textId="77777777" w:rsidR="00D65AAC" w:rsidRDefault="00D65AAC"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E2584F" w14:textId="6C53E86E" w:rsidR="00D65AAC" w:rsidRDefault="00D65AAC"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162CCBB" w14:textId="77777777" w:rsidR="00D65AAC" w:rsidRDefault="00D65AAC" w:rsidP="003D4C33">
            <w:pPr>
              <w:rPr>
                <w:rFonts w:ascii="Arial" w:hAnsi="Arial" w:cs="Arial"/>
                <w:b/>
                <w:iCs/>
                <w:sz w:val="16"/>
                <w:lang w:eastAsia="zh-CN"/>
              </w:rPr>
            </w:pPr>
            <w:r>
              <w:rPr>
                <w:rFonts w:ascii="Arial" w:hAnsi="Arial" w:cs="Arial"/>
                <w:b/>
                <w:iCs/>
                <w:sz w:val="16"/>
                <w:lang w:eastAsia="zh-CN"/>
              </w:rPr>
              <w:t>Comments</w:t>
            </w:r>
          </w:p>
        </w:tc>
      </w:tr>
      <w:tr w:rsidR="00D65AAC" w14:paraId="17755651" w14:textId="77777777" w:rsidTr="003D4C33">
        <w:tc>
          <w:tcPr>
            <w:tcW w:w="1838" w:type="dxa"/>
            <w:vAlign w:val="center"/>
          </w:tcPr>
          <w:p w14:paraId="028E4C29" w14:textId="721AB372" w:rsidR="00D65AAC" w:rsidRPr="00E679C0" w:rsidRDefault="00E679C0" w:rsidP="003D4C33">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280C7C04" w14:textId="375D3DCA" w:rsidR="00D65AAC" w:rsidRDefault="00D65AAC" w:rsidP="003D4C33">
            <w:pPr>
              <w:rPr>
                <w:rFonts w:ascii="Arial" w:hAnsi="Arial" w:cs="Arial"/>
                <w:iCs/>
                <w:sz w:val="16"/>
                <w:lang w:eastAsia="zh-CN"/>
              </w:rPr>
            </w:pPr>
          </w:p>
        </w:tc>
        <w:tc>
          <w:tcPr>
            <w:tcW w:w="6379" w:type="dxa"/>
            <w:vAlign w:val="center"/>
          </w:tcPr>
          <w:p w14:paraId="056311AE" w14:textId="70D42A4E" w:rsidR="00D65AAC" w:rsidRDefault="00E679C0" w:rsidP="003D4C33">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7179BF7D" w14:textId="77777777" w:rsidR="00E679C0" w:rsidRDefault="00E679C0" w:rsidP="003D4C33">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seems to support the below 3 cases. However in our view it is just due to the wording. Figure 2a is actually the right thing.</w:t>
            </w:r>
          </w:p>
          <w:p w14:paraId="1667E009" w14:textId="29C2232E" w:rsidR="00E679C0" w:rsidRDefault="00E679C0" w:rsidP="003D4C33">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 xml:space="preserve">{N,T}, the N should be in the front of a duration T. </w:t>
            </w:r>
            <w:r>
              <w:rPr>
                <w:rFonts w:ascii="Arial" w:eastAsia="PMingLiU" w:hAnsi="Arial" w:cs="Arial"/>
                <w:iCs/>
                <w:sz w:val="16"/>
                <w:lang w:eastAsia="zh-TW"/>
              </w:rPr>
              <w:t>we give a different {N,T} for the case outside gap</w:t>
            </w:r>
          </w:p>
          <w:p w14:paraId="488326C3" w14:textId="7A8B5D2A" w:rsidR="00E679C0" w:rsidRDefault="00E679C0" w:rsidP="003D4C33">
            <w:pPr>
              <w:rPr>
                <w:rFonts w:ascii="Arial" w:eastAsia="PMingLiU" w:hAnsi="Arial" w:cs="Arial"/>
                <w:iCs/>
                <w:sz w:val="16"/>
                <w:lang w:eastAsia="zh-TW"/>
              </w:rPr>
            </w:pPr>
            <w:r>
              <w:rPr>
                <w:noProof/>
                <w:lang w:eastAsia="ko-KR"/>
              </w:rPr>
              <w:drawing>
                <wp:inline distT="0" distB="0" distL="0" distR="0" wp14:anchorId="4F821E6D" wp14:editId="2C261726">
                  <wp:extent cx="2901600" cy="7992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01600" cy="799200"/>
                          </a:xfrm>
                          <a:prstGeom prst="rect">
                            <a:avLst/>
                          </a:prstGeom>
                        </pic:spPr>
                      </pic:pic>
                    </a:graphicData>
                  </a:graphic>
                </wp:inline>
              </w:drawing>
            </w:r>
          </w:p>
          <w:p w14:paraId="01FE6500" w14:textId="77777777" w:rsidR="00E679C0" w:rsidRPr="00E679C0" w:rsidRDefault="00E679C0" w:rsidP="003D4C33">
            <w:pPr>
              <w:rPr>
                <w:rFonts w:ascii="Arial" w:eastAsia="PMingLiU" w:hAnsi="Arial" w:cs="Arial"/>
                <w:iCs/>
                <w:sz w:val="16"/>
                <w:lang w:eastAsia="zh-TW"/>
              </w:rPr>
            </w:pPr>
          </w:p>
        </w:tc>
      </w:tr>
      <w:tr w:rsidR="00D65AAC" w14:paraId="188A67FF" w14:textId="77777777" w:rsidTr="003D4C33">
        <w:tc>
          <w:tcPr>
            <w:tcW w:w="1838" w:type="dxa"/>
            <w:vAlign w:val="center"/>
          </w:tcPr>
          <w:p w14:paraId="0B7D2671" w14:textId="66B41026" w:rsidR="00D65AAC" w:rsidRDefault="00D65AAC" w:rsidP="003D4C33">
            <w:pPr>
              <w:rPr>
                <w:rFonts w:ascii="Arial" w:hAnsi="Arial" w:cs="Arial"/>
                <w:iCs/>
                <w:sz w:val="16"/>
                <w:lang w:eastAsia="zh-CN"/>
              </w:rPr>
            </w:pPr>
          </w:p>
        </w:tc>
        <w:tc>
          <w:tcPr>
            <w:tcW w:w="1134" w:type="dxa"/>
            <w:vAlign w:val="center"/>
          </w:tcPr>
          <w:p w14:paraId="5B386C54" w14:textId="17861EDE" w:rsidR="00D65AAC" w:rsidRDefault="00D65AAC" w:rsidP="003D4C33">
            <w:pPr>
              <w:rPr>
                <w:rFonts w:ascii="Arial" w:hAnsi="Arial" w:cs="Arial"/>
                <w:iCs/>
                <w:sz w:val="16"/>
                <w:lang w:eastAsia="zh-CN"/>
              </w:rPr>
            </w:pPr>
          </w:p>
        </w:tc>
        <w:tc>
          <w:tcPr>
            <w:tcW w:w="6379" w:type="dxa"/>
            <w:vAlign w:val="center"/>
          </w:tcPr>
          <w:p w14:paraId="1EA0C3F6" w14:textId="2D75B3F9" w:rsidR="00D65AAC" w:rsidRDefault="00D65AAC" w:rsidP="003D4C33">
            <w:pPr>
              <w:rPr>
                <w:rFonts w:ascii="Arial" w:hAnsi="Arial" w:cs="Arial"/>
                <w:iCs/>
                <w:sz w:val="16"/>
                <w:lang w:eastAsia="zh-CN"/>
              </w:rPr>
            </w:pPr>
          </w:p>
        </w:tc>
      </w:tr>
      <w:tr w:rsidR="00D65AAC" w14:paraId="0D5CACC8" w14:textId="77777777" w:rsidTr="003D4C33">
        <w:tc>
          <w:tcPr>
            <w:tcW w:w="1838" w:type="dxa"/>
            <w:vAlign w:val="center"/>
          </w:tcPr>
          <w:p w14:paraId="10C45AE3" w14:textId="289E8035" w:rsidR="00D65AAC" w:rsidRDefault="00D65AAC" w:rsidP="003D4C33">
            <w:pPr>
              <w:rPr>
                <w:rFonts w:ascii="Arial" w:hAnsi="Arial" w:cs="Arial"/>
                <w:iCs/>
                <w:sz w:val="16"/>
                <w:lang w:eastAsia="zh-CN"/>
              </w:rPr>
            </w:pPr>
          </w:p>
        </w:tc>
        <w:tc>
          <w:tcPr>
            <w:tcW w:w="1134" w:type="dxa"/>
            <w:vAlign w:val="center"/>
          </w:tcPr>
          <w:p w14:paraId="57DF613F" w14:textId="2CA09C72" w:rsidR="00D65AAC" w:rsidRDefault="00D65AAC" w:rsidP="003D4C33">
            <w:pPr>
              <w:rPr>
                <w:rFonts w:ascii="Arial" w:hAnsi="Arial" w:cs="Arial"/>
                <w:iCs/>
                <w:sz w:val="16"/>
                <w:lang w:eastAsia="zh-CN"/>
              </w:rPr>
            </w:pPr>
          </w:p>
        </w:tc>
        <w:tc>
          <w:tcPr>
            <w:tcW w:w="6379" w:type="dxa"/>
            <w:vAlign w:val="center"/>
          </w:tcPr>
          <w:p w14:paraId="2FA2A33A" w14:textId="77777777" w:rsidR="00D65AAC" w:rsidRDefault="00D65AAC" w:rsidP="003D4C33">
            <w:pPr>
              <w:rPr>
                <w:rFonts w:ascii="Arial" w:hAnsi="Arial" w:cs="Arial"/>
                <w:iCs/>
                <w:sz w:val="16"/>
                <w:lang w:eastAsia="zh-CN"/>
              </w:rPr>
            </w:pPr>
          </w:p>
        </w:tc>
      </w:tr>
    </w:tbl>
    <w:p w14:paraId="0AEAADED" w14:textId="77777777" w:rsidR="00C20B40" w:rsidRDefault="00C20B40">
      <w:pPr>
        <w:rPr>
          <w:lang w:eastAsia="zh-CN"/>
        </w:rPr>
      </w:pPr>
    </w:p>
    <w:p w14:paraId="6D81399E" w14:textId="77777777" w:rsidR="00131D3D" w:rsidRDefault="000A3958">
      <w:pPr>
        <w:pStyle w:val="2"/>
        <w:rPr>
          <w:lang w:eastAsia="zh-CN"/>
        </w:rPr>
      </w:pPr>
      <w:r>
        <w:rPr>
          <w:lang w:eastAsia="zh-CN"/>
        </w:rPr>
        <w:t>Positioning SRS priority</w:t>
      </w:r>
    </w:p>
    <w:p w14:paraId="118C418F" w14:textId="77777777" w:rsidR="00131D3D" w:rsidRDefault="000A3958">
      <w:pPr>
        <w:rPr>
          <w:lang w:eastAsia="zh-CN"/>
        </w:rPr>
      </w:pPr>
      <w:r>
        <w:rPr>
          <w:rFonts w:hint="eastAsia"/>
          <w:lang w:eastAsia="zh-CN"/>
        </w:rPr>
        <w:t>T</w:t>
      </w:r>
      <w:r>
        <w:rPr>
          <w:lang w:eastAsia="zh-CN"/>
        </w:rPr>
        <w:t>he following sources provided their views on the priority of positioning SRS.</w:t>
      </w:r>
    </w:p>
    <w:tbl>
      <w:tblPr>
        <w:tblStyle w:val="af"/>
        <w:tblW w:w="9298" w:type="dxa"/>
        <w:tblLook w:val="04A0" w:firstRow="1" w:lastRow="0" w:firstColumn="1" w:lastColumn="0" w:noHBand="0" w:noVBand="1"/>
      </w:tblPr>
      <w:tblGrid>
        <w:gridCol w:w="1446"/>
        <w:gridCol w:w="7852"/>
      </w:tblGrid>
      <w:tr w:rsidR="00131D3D" w14:paraId="05F822F9" w14:textId="77777777">
        <w:tc>
          <w:tcPr>
            <w:tcW w:w="1446" w:type="dxa"/>
          </w:tcPr>
          <w:p w14:paraId="4CBBD8C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78FFB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EB54AFB" w14:textId="77777777">
        <w:tc>
          <w:tcPr>
            <w:tcW w:w="1446" w:type="dxa"/>
          </w:tcPr>
          <w:p w14:paraId="1B6263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880C293" w14:textId="77777777" w:rsidR="00131D3D" w:rsidRDefault="000A3958">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131D3D" w14:paraId="20C99923" w14:textId="77777777">
        <w:tc>
          <w:tcPr>
            <w:tcW w:w="1446" w:type="dxa"/>
          </w:tcPr>
          <w:p w14:paraId="3C0A674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628345A"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4:</w:t>
            </w:r>
          </w:p>
          <w:p w14:paraId="7F6D57AE" w14:textId="77777777" w:rsidR="00131D3D" w:rsidRDefault="000A3958">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31D3D" w14:paraId="095BE421" w14:textId="77777777">
        <w:tc>
          <w:tcPr>
            <w:tcW w:w="1446" w:type="dxa"/>
          </w:tcPr>
          <w:p w14:paraId="71048EF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6EE2706" w14:textId="77777777" w:rsidR="00131D3D" w:rsidRDefault="000A3958">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31D3D" w14:paraId="6A849261" w14:textId="77777777">
        <w:tc>
          <w:tcPr>
            <w:tcW w:w="1446" w:type="dxa"/>
          </w:tcPr>
          <w:p w14:paraId="254B7C63"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BEFB6DB"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1646E80C"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940CAD5"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05B2293F"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1EE4FD87"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1DEDAE4" w14:textId="77777777" w:rsidR="00131D3D" w:rsidRDefault="000A3958">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6D80352B" w14:textId="77777777" w:rsidR="00131D3D" w:rsidRDefault="000A3958">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31D3D" w14:paraId="26DBBDDB" w14:textId="77777777">
        <w:tc>
          <w:tcPr>
            <w:tcW w:w="1446" w:type="dxa"/>
          </w:tcPr>
          <w:p w14:paraId="7AF0727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56460A0" w14:textId="77777777" w:rsidR="00131D3D" w:rsidRDefault="000A3958">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70F4B68" w14:textId="77777777" w:rsidR="00131D3D" w:rsidRDefault="00131D3D">
      <w:pPr>
        <w:rPr>
          <w:lang w:eastAsia="zh-CN"/>
        </w:rPr>
      </w:pPr>
    </w:p>
    <w:p w14:paraId="00CCAE40" w14:textId="77777777" w:rsidR="00131D3D" w:rsidRDefault="000A3958">
      <w:pPr>
        <w:rPr>
          <w:b/>
          <w:lang w:eastAsia="zh-CN"/>
        </w:rPr>
      </w:pPr>
      <w:r>
        <w:rPr>
          <w:rFonts w:hint="eastAsia"/>
          <w:b/>
          <w:lang w:eastAsia="zh-CN"/>
        </w:rPr>
        <w:t>F</w:t>
      </w:r>
      <w:r>
        <w:rPr>
          <w:b/>
          <w:lang w:eastAsia="zh-CN"/>
        </w:rPr>
        <w:t>L comments</w:t>
      </w:r>
    </w:p>
    <w:p w14:paraId="47457C14" w14:textId="77777777" w:rsidR="00131D3D" w:rsidRDefault="000A3958">
      <w:pPr>
        <w:rPr>
          <w:lang w:eastAsia="zh-CN"/>
        </w:rPr>
      </w:pPr>
      <w:r>
        <w:rPr>
          <w:lang w:eastAsia="zh-CN"/>
        </w:rPr>
        <w:t>This issue has been discussed for a couple meetings, and cannot be concluded. There was also explicit proposal not to introduce this feature.</w:t>
      </w:r>
    </w:p>
    <w:p w14:paraId="4FB5F943" w14:textId="77777777" w:rsidR="00131D3D" w:rsidRDefault="00131D3D">
      <w:pPr>
        <w:rPr>
          <w:lang w:eastAsia="zh-CN"/>
        </w:rPr>
      </w:pPr>
    </w:p>
    <w:p w14:paraId="13285729" w14:textId="77777777" w:rsidR="00131D3D" w:rsidRDefault="000A3958">
      <w:pPr>
        <w:pStyle w:val="3"/>
        <w:rPr>
          <w:lang w:val="en-GB" w:eastAsia="zh-CN"/>
        </w:rPr>
      </w:pPr>
      <w:r>
        <w:rPr>
          <w:rFonts w:hint="eastAsia"/>
          <w:lang w:val="en-GB" w:eastAsia="zh-CN"/>
        </w:rPr>
        <w:lastRenderedPageBreak/>
        <w:t>R</w:t>
      </w:r>
      <w:r>
        <w:rPr>
          <w:lang w:val="en-GB" w:eastAsia="zh-CN"/>
        </w:rPr>
        <w:t>ound 1</w:t>
      </w:r>
    </w:p>
    <w:p w14:paraId="0DA46EE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83E5CF1" w14:textId="4A776998" w:rsidR="00131D3D" w:rsidRDefault="000A3958">
      <w:pPr>
        <w:pStyle w:val="3"/>
        <w:numPr>
          <w:ilvl w:val="0"/>
          <w:numId w:val="0"/>
        </w:numPr>
        <w:rPr>
          <w:lang w:val="en-GB" w:eastAsia="zh-CN"/>
        </w:rPr>
      </w:pPr>
      <w:r>
        <w:rPr>
          <w:lang w:val="en-GB" w:eastAsia="zh-CN"/>
        </w:rPr>
        <w:t xml:space="preserve">Proposal 4.2.1-1 </w:t>
      </w:r>
      <w:r w:rsidR="00D65AAC">
        <w:rPr>
          <w:lang w:val="en-GB" w:eastAsia="zh-CN"/>
        </w:rPr>
        <w:t>for conclusion</w:t>
      </w:r>
      <w:del w:id="117" w:author="Huawei - Huangsu" w:date="2021-11-16T17:07:00Z">
        <w:r w:rsidR="00D65AAC" w:rsidDel="00D4768D">
          <w:rPr>
            <w:lang w:val="en-GB" w:eastAsia="zh-CN"/>
          </w:rPr>
          <w:delText xml:space="preserve"> </w:delText>
        </w:r>
        <w:r w:rsidDel="00D4768D">
          <w:rPr>
            <w:lang w:val="en-GB" w:eastAsia="zh-CN"/>
          </w:rPr>
          <w:delText>(</w:delText>
        </w:r>
        <w:r w:rsidR="00D65AAC" w:rsidDel="00D4768D">
          <w:rPr>
            <w:lang w:val="en-GB" w:eastAsia="zh-CN"/>
          </w:rPr>
          <w:delText>email</w:delText>
        </w:r>
        <w:r w:rsidDel="00D4768D">
          <w:rPr>
            <w:lang w:val="en-GB" w:eastAsia="zh-CN"/>
          </w:rPr>
          <w:delText>)</w:delText>
        </w:r>
      </w:del>
    </w:p>
    <w:p w14:paraId="0B807407" w14:textId="77777777" w:rsidR="00131D3D" w:rsidRDefault="000A3958">
      <w:pPr>
        <w:pStyle w:val="3GPPAgreements"/>
        <w:rPr>
          <w:lang w:eastAsia="zh-CN"/>
        </w:rPr>
      </w:pPr>
      <w:r>
        <w:rPr>
          <w:lang w:eastAsia="zh-CN"/>
        </w:rPr>
        <w:t>No priority indication for SRS for positioning is introduced in Rel.17.</w:t>
      </w:r>
    </w:p>
    <w:tbl>
      <w:tblPr>
        <w:tblStyle w:val="af"/>
        <w:tblW w:w="9351" w:type="dxa"/>
        <w:tblLayout w:type="fixed"/>
        <w:tblLook w:val="04A0" w:firstRow="1" w:lastRow="0" w:firstColumn="1" w:lastColumn="0" w:noHBand="0" w:noVBand="1"/>
      </w:tblPr>
      <w:tblGrid>
        <w:gridCol w:w="1838"/>
        <w:gridCol w:w="1134"/>
        <w:gridCol w:w="6379"/>
      </w:tblGrid>
      <w:tr w:rsidR="00131D3D" w14:paraId="6D69C375" w14:textId="77777777">
        <w:tc>
          <w:tcPr>
            <w:tcW w:w="1838" w:type="dxa"/>
            <w:vAlign w:val="center"/>
          </w:tcPr>
          <w:p w14:paraId="59EFE85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B21DF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35437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14F0440" w14:textId="77777777">
        <w:tc>
          <w:tcPr>
            <w:tcW w:w="1838" w:type="dxa"/>
            <w:vAlign w:val="center"/>
          </w:tcPr>
          <w:p w14:paraId="0D7C452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6E247"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2D3C590" w14:textId="77777777" w:rsidR="00131D3D" w:rsidRDefault="000A3958">
            <w:pPr>
              <w:rPr>
                <w:rFonts w:ascii="Arial" w:hAnsi="Arial" w:cs="Arial"/>
                <w:iCs/>
                <w:sz w:val="16"/>
                <w:lang w:eastAsia="zh-CN"/>
              </w:rPr>
            </w:pPr>
            <w:r>
              <w:rPr>
                <w:lang w:eastAsia="zh-CN"/>
              </w:rPr>
              <w:t>we think SRS priority can be handled implicitly by gNB implementation and DCI format 2_4.</w:t>
            </w:r>
          </w:p>
        </w:tc>
      </w:tr>
      <w:tr w:rsidR="00131D3D" w14:paraId="5F4C4FD7" w14:textId="77777777">
        <w:tc>
          <w:tcPr>
            <w:tcW w:w="1838" w:type="dxa"/>
            <w:vAlign w:val="center"/>
          </w:tcPr>
          <w:p w14:paraId="4F62C40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B07CE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579089E" w14:textId="77777777" w:rsidR="00131D3D" w:rsidRDefault="00131D3D">
            <w:pPr>
              <w:rPr>
                <w:rFonts w:ascii="Arial" w:hAnsi="Arial" w:cs="Arial"/>
                <w:iCs/>
                <w:sz w:val="16"/>
                <w:lang w:eastAsia="zh-CN"/>
              </w:rPr>
            </w:pPr>
          </w:p>
        </w:tc>
      </w:tr>
      <w:tr w:rsidR="00131D3D" w14:paraId="135C2AE4" w14:textId="77777777">
        <w:tc>
          <w:tcPr>
            <w:tcW w:w="1838" w:type="dxa"/>
            <w:vAlign w:val="center"/>
          </w:tcPr>
          <w:p w14:paraId="0D9FDF06"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L</w:t>
            </w:r>
            <w:r>
              <w:rPr>
                <w:rFonts w:ascii="Arial" w:eastAsia="맑은 고딕" w:hAnsi="Arial" w:cs="Arial"/>
                <w:iCs/>
                <w:sz w:val="16"/>
                <w:lang w:eastAsia="ko-KR"/>
              </w:rPr>
              <w:t>GE</w:t>
            </w:r>
          </w:p>
        </w:tc>
        <w:tc>
          <w:tcPr>
            <w:tcW w:w="1134" w:type="dxa"/>
            <w:vAlign w:val="center"/>
          </w:tcPr>
          <w:p w14:paraId="493B9C95"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Yes</w:t>
            </w:r>
          </w:p>
        </w:tc>
        <w:tc>
          <w:tcPr>
            <w:tcW w:w="6379" w:type="dxa"/>
            <w:vAlign w:val="center"/>
          </w:tcPr>
          <w:p w14:paraId="0EF2CAD6" w14:textId="77777777" w:rsidR="00131D3D" w:rsidRDefault="00131D3D">
            <w:pPr>
              <w:rPr>
                <w:rFonts w:ascii="Arial" w:hAnsi="Arial" w:cs="Arial"/>
                <w:iCs/>
                <w:sz w:val="16"/>
                <w:lang w:eastAsia="zh-CN"/>
              </w:rPr>
            </w:pPr>
          </w:p>
        </w:tc>
      </w:tr>
      <w:tr w:rsidR="00131D3D" w14:paraId="0A211480" w14:textId="77777777">
        <w:tc>
          <w:tcPr>
            <w:tcW w:w="1838" w:type="dxa"/>
            <w:vAlign w:val="center"/>
          </w:tcPr>
          <w:p w14:paraId="51E63AAE" w14:textId="77777777" w:rsidR="00131D3D" w:rsidRDefault="000A3958">
            <w:pPr>
              <w:rPr>
                <w:rFonts w:ascii="Arial" w:eastAsia="맑은 고딕" w:hAnsi="Arial" w:cs="Arial"/>
                <w:iCs/>
                <w:sz w:val="16"/>
                <w:lang w:eastAsia="ko-KR"/>
              </w:rPr>
            </w:pPr>
            <w:r>
              <w:rPr>
                <w:rFonts w:ascii="Arial" w:hAnsi="Arial" w:cs="Arial" w:hint="eastAsia"/>
                <w:iCs/>
                <w:sz w:val="16"/>
                <w:lang w:eastAsia="zh-CN"/>
              </w:rPr>
              <w:t>ZTE</w:t>
            </w:r>
          </w:p>
        </w:tc>
        <w:tc>
          <w:tcPr>
            <w:tcW w:w="1134" w:type="dxa"/>
            <w:vAlign w:val="center"/>
          </w:tcPr>
          <w:p w14:paraId="0865F47D" w14:textId="77777777" w:rsidR="00131D3D" w:rsidRDefault="000A3958">
            <w:pPr>
              <w:rPr>
                <w:rFonts w:ascii="Arial" w:eastAsia="맑은 고딕" w:hAnsi="Arial" w:cs="Arial"/>
                <w:iCs/>
                <w:sz w:val="16"/>
                <w:lang w:eastAsia="ko-KR"/>
              </w:rPr>
            </w:pPr>
            <w:r>
              <w:rPr>
                <w:rFonts w:ascii="Arial" w:hAnsi="Arial" w:cs="Arial" w:hint="eastAsia"/>
                <w:iCs/>
                <w:sz w:val="16"/>
                <w:lang w:eastAsia="zh-CN"/>
              </w:rPr>
              <w:t>OK with the conclusion.</w:t>
            </w:r>
          </w:p>
        </w:tc>
        <w:tc>
          <w:tcPr>
            <w:tcW w:w="6379" w:type="dxa"/>
            <w:vAlign w:val="center"/>
          </w:tcPr>
          <w:p w14:paraId="4A6119A1" w14:textId="77777777" w:rsidR="00131D3D" w:rsidRDefault="00131D3D">
            <w:pPr>
              <w:rPr>
                <w:rFonts w:ascii="Arial" w:hAnsi="Arial" w:cs="Arial"/>
                <w:iCs/>
                <w:sz w:val="16"/>
                <w:lang w:eastAsia="zh-CN"/>
              </w:rPr>
            </w:pPr>
          </w:p>
        </w:tc>
      </w:tr>
      <w:tr w:rsidR="00D4768D" w14:paraId="07930E61" w14:textId="77777777">
        <w:tc>
          <w:tcPr>
            <w:tcW w:w="1838" w:type="dxa"/>
            <w:vAlign w:val="center"/>
          </w:tcPr>
          <w:p w14:paraId="4DD502F5" w14:textId="12CF84DD" w:rsidR="00D4768D" w:rsidRPr="00D4768D" w:rsidRDefault="00D4768D">
            <w:pPr>
              <w:rPr>
                <w:rFonts w:ascii="Arial" w:hAnsi="Arial" w:cs="Arial"/>
                <w:iCs/>
                <w:sz w:val="16"/>
                <w:lang w:eastAsia="zh-CN"/>
              </w:rPr>
            </w:pPr>
            <w:r w:rsidRPr="00D4768D">
              <w:rPr>
                <w:rFonts w:ascii="Arial" w:hAnsi="Arial" w:cs="Arial"/>
                <w:iCs/>
                <w:sz w:val="16"/>
                <w:lang w:eastAsia="zh-CN"/>
              </w:rPr>
              <w:t>vivo</w:t>
            </w:r>
          </w:p>
        </w:tc>
        <w:tc>
          <w:tcPr>
            <w:tcW w:w="1134" w:type="dxa"/>
            <w:vAlign w:val="center"/>
          </w:tcPr>
          <w:p w14:paraId="7FDF5CD2" w14:textId="2AE30EEB" w:rsidR="00D4768D" w:rsidRDefault="00D4768D">
            <w:pPr>
              <w:rPr>
                <w:rFonts w:ascii="Arial" w:hAnsi="Arial" w:cs="Arial"/>
                <w:iCs/>
                <w:sz w:val="16"/>
                <w:lang w:eastAsia="zh-CN"/>
              </w:rPr>
            </w:pPr>
          </w:p>
        </w:tc>
        <w:tc>
          <w:tcPr>
            <w:tcW w:w="6379" w:type="dxa"/>
            <w:vAlign w:val="center"/>
          </w:tcPr>
          <w:p w14:paraId="079369DC" w14:textId="77777777" w:rsidR="00D4768D" w:rsidRPr="00D4768D" w:rsidRDefault="00D4768D">
            <w:pPr>
              <w:rPr>
                <w:rFonts w:ascii="Arial" w:hAnsi="Arial" w:cs="Arial"/>
                <w:b/>
                <w:iCs/>
                <w:sz w:val="16"/>
                <w:lang w:eastAsia="zh-CN"/>
              </w:rPr>
            </w:pPr>
            <w:r w:rsidRPr="00D4768D">
              <w:rPr>
                <w:rFonts w:ascii="Arial" w:hAnsi="Arial" w:cs="Arial" w:hint="eastAsia"/>
                <w:b/>
                <w:iCs/>
                <w:sz w:val="16"/>
                <w:lang w:eastAsia="zh-CN"/>
              </w:rPr>
              <w:t>Fr</w:t>
            </w:r>
            <w:r w:rsidRPr="00D4768D">
              <w:rPr>
                <w:rFonts w:ascii="Arial" w:hAnsi="Arial" w:cs="Arial"/>
                <w:b/>
                <w:iCs/>
                <w:sz w:val="16"/>
                <w:lang w:eastAsia="zh-CN"/>
              </w:rPr>
              <w:t xml:space="preserve">om email </w:t>
            </w:r>
          </w:p>
          <w:p w14:paraId="36F8F31A" w14:textId="3D50E035" w:rsidR="00D4768D" w:rsidRDefault="00D4768D">
            <w:pPr>
              <w:rPr>
                <w:rFonts w:ascii="Arial" w:hAnsi="Arial" w:cs="Arial"/>
                <w:iCs/>
                <w:sz w:val="16"/>
                <w:lang w:eastAsia="zh-CN"/>
              </w:rPr>
            </w:pPr>
            <w:r w:rsidRPr="00D4768D">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bl>
    <w:p w14:paraId="321C3244" w14:textId="77777777" w:rsidR="00131D3D" w:rsidRDefault="00131D3D">
      <w:pPr>
        <w:rPr>
          <w:lang w:eastAsia="zh-CN"/>
        </w:rPr>
      </w:pPr>
    </w:p>
    <w:p w14:paraId="7EC12447" w14:textId="77777777" w:rsidR="00131D3D" w:rsidRDefault="000A3958">
      <w:pPr>
        <w:pStyle w:val="2"/>
        <w:rPr>
          <w:lang w:eastAsia="zh-CN"/>
        </w:rPr>
      </w:pPr>
      <w:r>
        <w:rPr>
          <w:lang w:eastAsia="zh-CN"/>
        </w:rPr>
        <w:t>Measurement report scheduling enhancements</w:t>
      </w:r>
    </w:p>
    <w:p w14:paraId="5299C63B" w14:textId="77777777" w:rsidR="00131D3D" w:rsidRDefault="000A3958">
      <w:pPr>
        <w:rPr>
          <w:lang w:eastAsia="zh-CN"/>
        </w:rPr>
      </w:pPr>
      <w:r>
        <w:rPr>
          <w:rFonts w:hint="eastAsia"/>
          <w:lang w:eastAsia="zh-CN"/>
        </w:rPr>
        <w:t>T</w:t>
      </w:r>
      <w:r>
        <w:rPr>
          <w:lang w:eastAsia="zh-CN"/>
        </w:rPr>
        <w:t>he following sources provided their views on the measurement report scheduling enhancements.</w:t>
      </w:r>
    </w:p>
    <w:tbl>
      <w:tblPr>
        <w:tblStyle w:val="af"/>
        <w:tblW w:w="9298" w:type="dxa"/>
        <w:tblLook w:val="04A0" w:firstRow="1" w:lastRow="0" w:firstColumn="1" w:lastColumn="0" w:noHBand="0" w:noVBand="1"/>
      </w:tblPr>
      <w:tblGrid>
        <w:gridCol w:w="1446"/>
        <w:gridCol w:w="7852"/>
      </w:tblGrid>
      <w:tr w:rsidR="00131D3D" w14:paraId="0703FC00" w14:textId="77777777">
        <w:tc>
          <w:tcPr>
            <w:tcW w:w="1446" w:type="dxa"/>
          </w:tcPr>
          <w:p w14:paraId="7056AACF"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E3BE2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9CD9B7E" w14:textId="77777777">
        <w:tc>
          <w:tcPr>
            <w:tcW w:w="1446" w:type="dxa"/>
          </w:tcPr>
          <w:p w14:paraId="3EE7473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A30FAC" w14:textId="77777777" w:rsidR="00131D3D" w:rsidRDefault="000A3958">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0F9D1068" w14:textId="77777777" w:rsidR="00131D3D" w:rsidRDefault="000A3958">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78B0DDF" w14:textId="77777777" w:rsidR="00131D3D" w:rsidRDefault="000A3958">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C9FDE4E" w14:textId="77777777" w:rsidR="00131D3D" w:rsidRDefault="000A3958">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2C203C51"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6BB6AB11" w14:textId="77777777" w:rsidR="00131D3D" w:rsidRDefault="000A3958">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131D3D" w14:paraId="451C5B66" w14:textId="77777777">
        <w:tc>
          <w:tcPr>
            <w:tcW w:w="1446" w:type="dxa"/>
          </w:tcPr>
          <w:p w14:paraId="3FD31567"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FE8E816" w14:textId="77777777" w:rsidR="00131D3D" w:rsidRDefault="000A3958">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31D3D" w14:paraId="3CC3B6F5" w14:textId="77777777">
        <w:tc>
          <w:tcPr>
            <w:tcW w:w="1446" w:type="dxa"/>
          </w:tcPr>
          <w:p w14:paraId="6BEB35D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7E4902" w14:textId="77777777" w:rsidR="00131D3D" w:rsidRDefault="000A3958">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31D3D" w14:paraId="383A972A" w14:textId="77777777">
        <w:tc>
          <w:tcPr>
            <w:tcW w:w="1446" w:type="dxa"/>
          </w:tcPr>
          <w:p w14:paraId="3B4E97B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11E2E1A" w14:textId="77777777" w:rsidR="00131D3D" w:rsidRDefault="000A3958">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0DDB7C42" w14:textId="77777777" w:rsidR="00131D3D" w:rsidRDefault="000A3958">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The DG PUSCH with high priority is considered for positioning measurement report in order to reduce the latency.</w:t>
            </w:r>
          </w:p>
        </w:tc>
      </w:tr>
      <w:tr w:rsidR="00131D3D" w14:paraId="27039ABE" w14:textId="77777777">
        <w:tc>
          <w:tcPr>
            <w:tcW w:w="1446" w:type="dxa"/>
          </w:tcPr>
          <w:p w14:paraId="3AC60006"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8FBB0E2" w14:textId="77777777" w:rsidR="00131D3D" w:rsidRDefault="000A3958">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4ABDAB9D" w14:textId="77777777" w:rsidR="00131D3D" w:rsidRDefault="000A3958">
            <w:pPr>
              <w:pStyle w:val="af5"/>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696D73E2" w14:textId="77777777" w:rsidR="00131D3D" w:rsidRDefault="000A3958">
            <w:pPr>
              <w:pStyle w:val="af5"/>
              <w:numPr>
                <w:ilvl w:val="0"/>
                <w:numId w:val="4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131D3D" w14:paraId="08A6398A" w14:textId="77777777">
        <w:tc>
          <w:tcPr>
            <w:tcW w:w="1446" w:type="dxa"/>
          </w:tcPr>
          <w:p w14:paraId="5054253E"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7259A88"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6BFA0659" w14:textId="77777777" w:rsidR="00131D3D" w:rsidRDefault="00131D3D">
      <w:pPr>
        <w:rPr>
          <w:lang w:eastAsia="zh-CN"/>
        </w:rPr>
      </w:pPr>
    </w:p>
    <w:p w14:paraId="71D26C68" w14:textId="77777777" w:rsidR="00131D3D" w:rsidRDefault="000A3958">
      <w:pPr>
        <w:rPr>
          <w:b/>
          <w:lang w:eastAsia="zh-CN"/>
        </w:rPr>
      </w:pPr>
      <w:r>
        <w:rPr>
          <w:rFonts w:hint="eastAsia"/>
          <w:b/>
          <w:lang w:eastAsia="zh-CN"/>
        </w:rPr>
        <w:t>F</w:t>
      </w:r>
      <w:r>
        <w:rPr>
          <w:b/>
          <w:lang w:eastAsia="zh-CN"/>
        </w:rPr>
        <w:t>L comments</w:t>
      </w:r>
    </w:p>
    <w:p w14:paraId="3095B729" w14:textId="77777777" w:rsidR="00131D3D" w:rsidRDefault="000A3958">
      <w:pPr>
        <w:rPr>
          <w:lang w:eastAsia="zh-CN"/>
        </w:rPr>
      </w:pPr>
      <w:r>
        <w:rPr>
          <w:lang w:eastAsia="zh-CN"/>
        </w:rPr>
        <w:lastRenderedPageBreak/>
        <w:t>For indication of PUSCH resource to carry the LPP measurement report, it has been discussed for a couple of meeting, and the suggestion from the opposing companies was to discuss it in RAN2 or RAN3 directly.</w:t>
      </w:r>
    </w:p>
    <w:p w14:paraId="7AA07097" w14:textId="77777777" w:rsidR="00131D3D" w:rsidRDefault="000A3958">
      <w:pPr>
        <w:rPr>
          <w:lang w:eastAsia="zh-CN"/>
        </w:rPr>
      </w:pPr>
      <w:r>
        <w:rPr>
          <w:lang w:eastAsia="zh-CN"/>
        </w:rPr>
        <w:t>For CG-PUSCH and DG-PUSCH, it is not clear what the proposal itself entails, given that both CG-PUSCH and DG-PUSCH can be used to carry the LPP measurement report.</w:t>
      </w:r>
    </w:p>
    <w:p w14:paraId="780C42BE" w14:textId="77777777" w:rsidR="00131D3D" w:rsidRDefault="00131D3D">
      <w:pPr>
        <w:rPr>
          <w:lang w:eastAsia="zh-CN"/>
        </w:rPr>
      </w:pPr>
    </w:p>
    <w:p w14:paraId="096976D3" w14:textId="77777777" w:rsidR="00131D3D" w:rsidRDefault="000A3958">
      <w:pPr>
        <w:pStyle w:val="3"/>
        <w:rPr>
          <w:lang w:val="en-GB" w:eastAsia="zh-CN"/>
        </w:rPr>
      </w:pPr>
      <w:r>
        <w:rPr>
          <w:rFonts w:hint="eastAsia"/>
          <w:lang w:val="en-GB" w:eastAsia="zh-CN"/>
        </w:rPr>
        <w:t>R</w:t>
      </w:r>
      <w:r>
        <w:rPr>
          <w:lang w:val="en-GB" w:eastAsia="zh-CN"/>
        </w:rPr>
        <w:t>ound 1</w:t>
      </w:r>
    </w:p>
    <w:p w14:paraId="2E00439C"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2E9209" w14:textId="3CC36FFD" w:rsidR="00131D3D" w:rsidRDefault="000A3958">
      <w:pPr>
        <w:pStyle w:val="3"/>
        <w:numPr>
          <w:ilvl w:val="0"/>
          <w:numId w:val="0"/>
        </w:numPr>
        <w:rPr>
          <w:lang w:val="en-GB" w:eastAsia="zh-CN"/>
        </w:rPr>
      </w:pPr>
      <w:r>
        <w:rPr>
          <w:lang w:val="en-GB" w:eastAsia="zh-CN"/>
        </w:rPr>
        <w:t>Proposal 4.3.1-1 (for conclusion)</w:t>
      </w:r>
    </w:p>
    <w:p w14:paraId="24A53F5C" w14:textId="77777777" w:rsidR="00131D3D" w:rsidRDefault="000A3958">
      <w:pPr>
        <w:pStyle w:val="3GPPAgreements"/>
        <w:rPr>
          <w:lang w:eastAsia="zh-CN"/>
        </w:rPr>
      </w:pPr>
      <w:r>
        <w:rPr>
          <w:lang w:eastAsia="zh-CN"/>
        </w:rPr>
        <w:t>No enhancements on measurement report scheduling is introduced by RAN1 in Rel-17.</w:t>
      </w:r>
    </w:p>
    <w:tbl>
      <w:tblPr>
        <w:tblStyle w:val="af"/>
        <w:tblW w:w="9351" w:type="dxa"/>
        <w:tblLayout w:type="fixed"/>
        <w:tblLook w:val="04A0" w:firstRow="1" w:lastRow="0" w:firstColumn="1" w:lastColumn="0" w:noHBand="0" w:noVBand="1"/>
      </w:tblPr>
      <w:tblGrid>
        <w:gridCol w:w="1838"/>
        <w:gridCol w:w="1134"/>
        <w:gridCol w:w="6379"/>
      </w:tblGrid>
      <w:tr w:rsidR="00131D3D" w14:paraId="1F2D9380" w14:textId="77777777">
        <w:tc>
          <w:tcPr>
            <w:tcW w:w="1838" w:type="dxa"/>
            <w:vAlign w:val="center"/>
          </w:tcPr>
          <w:p w14:paraId="727C68F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D39C9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2AB34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ED6D6A4" w14:textId="77777777">
        <w:tc>
          <w:tcPr>
            <w:tcW w:w="1838" w:type="dxa"/>
            <w:vAlign w:val="center"/>
          </w:tcPr>
          <w:p w14:paraId="3280590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E394D2" w14:textId="77777777" w:rsidR="00131D3D" w:rsidRDefault="00131D3D">
            <w:pPr>
              <w:rPr>
                <w:rFonts w:ascii="Arial" w:hAnsi="Arial" w:cs="Arial"/>
                <w:iCs/>
                <w:sz w:val="16"/>
                <w:lang w:eastAsia="zh-CN"/>
              </w:rPr>
            </w:pPr>
          </w:p>
        </w:tc>
        <w:tc>
          <w:tcPr>
            <w:tcW w:w="6379" w:type="dxa"/>
            <w:vAlign w:val="center"/>
          </w:tcPr>
          <w:p w14:paraId="35D0EFC4" w14:textId="77777777" w:rsidR="00131D3D" w:rsidRDefault="000A3958">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2B8B03E1"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0F208D3B"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31D3D" w14:paraId="492F512B" w14:textId="77777777">
        <w:tc>
          <w:tcPr>
            <w:tcW w:w="1838" w:type="dxa"/>
            <w:vAlign w:val="center"/>
          </w:tcPr>
          <w:p w14:paraId="42F532FC"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1134" w:type="dxa"/>
            <w:vAlign w:val="center"/>
          </w:tcPr>
          <w:p w14:paraId="53B1CC7B"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No</w:t>
            </w:r>
          </w:p>
        </w:tc>
        <w:tc>
          <w:tcPr>
            <w:tcW w:w="6379" w:type="dxa"/>
            <w:vAlign w:val="center"/>
          </w:tcPr>
          <w:p w14:paraId="66FE69D7" w14:textId="77777777" w:rsidR="00131D3D" w:rsidRDefault="000A3958">
            <w:pPr>
              <w:rPr>
                <w:rFonts w:ascii="Arial" w:eastAsia="맑은 고딕" w:hAnsi="Arial" w:cs="Arial"/>
                <w:iCs/>
                <w:sz w:val="16"/>
                <w:lang w:eastAsia="ko-KR"/>
              </w:rPr>
            </w:pPr>
            <w:r>
              <w:rPr>
                <w:rFonts w:ascii="Arial" w:eastAsia="맑은 고딕" w:hAnsi="Arial" w:cs="Arial"/>
                <w:iCs/>
                <w:sz w:val="16"/>
                <w:lang w:eastAsia="ko-KR"/>
              </w:rPr>
              <w:t>If resources (UL-grant) for measurement report is accompanied by MAC-CE for MG activation, we believe that it reduces latency for SR and UL grant. So, RAN1 sholud consider the issue.</w:t>
            </w:r>
          </w:p>
        </w:tc>
      </w:tr>
      <w:tr w:rsidR="00131D3D" w14:paraId="7621FB6A" w14:textId="77777777">
        <w:tc>
          <w:tcPr>
            <w:tcW w:w="1838" w:type="dxa"/>
            <w:vAlign w:val="center"/>
          </w:tcPr>
          <w:p w14:paraId="3749C653"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44A209E" w14:textId="77777777" w:rsidR="00131D3D" w:rsidRDefault="00131D3D">
            <w:pPr>
              <w:rPr>
                <w:rFonts w:ascii="Arial" w:hAnsi="Arial" w:cs="Arial"/>
                <w:iCs/>
                <w:sz w:val="16"/>
                <w:lang w:eastAsia="zh-CN"/>
              </w:rPr>
            </w:pPr>
          </w:p>
        </w:tc>
        <w:tc>
          <w:tcPr>
            <w:tcW w:w="6379" w:type="dxa"/>
            <w:vAlign w:val="center"/>
          </w:tcPr>
          <w:p w14:paraId="4AD2054B" w14:textId="77777777" w:rsidR="00131D3D" w:rsidRDefault="000A3958">
            <w:pPr>
              <w:rPr>
                <w:rFonts w:ascii="Arial" w:hAnsi="Arial" w:cs="Arial"/>
                <w:iCs/>
                <w:sz w:val="16"/>
                <w:lang w:eastAsia="zh-CN"/>
              </w:rPr>
            </w:pPr>
            <w:r>
              <w:rPr>
                <w:rFonts w:ascii="Arial" w:hAnsi="Arial" w:cs="Arial"/>
                <w:iCs/>
                <w:sz w:val="16"/>
                <w:lang w:eastAsia="zh-CN"/>
              </w:rPr>
              <w:t>We should let RAN2 decide on this issue.</w:t>
            </w:r>
          </w:p>
        </w:tc>
      </w:tr>
    </w:tbl>
    <w:p w14:paraId="10B7044D" w14:textId="77777777" w:rsidR="00131D3D" w:rsidRDefault="00131D3D">
      <w:pPr>
        <w:rPr>
          <w:lang w:eastAsia="zh-CN"/>
        </w:rPr>
      </w:pPr>
    </w:p>
    <w:p w14:paraId="582CBBF0" w14:textId="77777777" w:rsidR="00131D3D" w:rsidRDefault="000A3958">
      <w:pPr>
        <w:pStyle w:val="2"/>
        <w:rPr>
          <w:lang w:eastAsia="zh-CN"/>
        </w:rPr>
      </w:pPr>
      <w:r>
        <w:rPr>
          <w:lang w:eastAsia="zh-CN"/>
        </w:rPr>
        <w:t>Rx beam sweeping factor</w:t>
      </w:r>
    </w:p>
    <w:p w14:paraId="4732C858"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31D3D" w14:paraId="3FE85A66" w14:textId="77777777">
        <w:tc>
          <w:tcPr>
            <w:tcW w:w="9307" w:type="dxa"/>
          </w:tcPr>
          <w:p w14:paraId="023CAFDD" w14:textId="77777777" w:rsidR="00131D3D" w:rsidRDefault="000A3958">
            <w:pPr>
              <w:autoSpaceDE/>
              <w:autoSpaceDN/>
              <w:adjustRightInd/>
              <w:snapToGrid/>
              <w:spacing w:after="0"/>
              <w:jc w:val="left"/>
              <w:rPr>
                <w:rFonts w:eastAsia="바탕"/>
                <w:sz w:val="20"/>
                <w:szCs w:val="24"/>
                <w:lang w:val="en-GB" w:eastAsia="zh-CN"/>
              </w:rPr>
            </w:pPr>
            <w:r>
              <w:rPr>
                <w:rFonts w:eastAsia="바탕"/>
                <w:sz w:val="20"/>
                <w:szCs w:val="24"/>
                <w:highlight w:val="green"/>
                <w:lang w:val="en-GB" w:eastAsia="zh-CN"/>
              </w:rPr>
              <w:t>Agreement:</w:t>
            </w:r>
          </w:p>
          <w:p w14:paraId="6D33673B" w14:textId="77777777" w:rsidR="00131D3D" w:rsidRDefault="000A3958">
            <w:pPr>
              <w:autoSpaceDE/>
              <w:autoSpaceDN/>
              <w:adjustRightInd/>
              <w:snapToGrid/>
              <w:spacing w:after="0"/>
              <w:jc w:val="left"/>
              <w:rPr>
                <w:rFonts w:eastAsia="바탕"/>
                <w:sz w:val="20"/>
                <w:szCs w:val="24"/>
                <w:lang w:val="en-GB" w:eastAsia="zh-CN"/>
              </w:rPr>
            </w:pPr>
            <w:r>
              <w:rPr>
                <w:rFonts w:eastAsia="바탕"/>
                <w:sz w:val="20"/>
                <w:szCs w:val="24"/>
                <w:lang w:val="en-GB" w:eastAsia="zh-CN"/>
              </w:rPr>
              <w:t>Introduce a new UE capability on lower Rx beam sweeping factor (&lt;8) to reduce the PRS measurement latency for FR2 positioning frequency layers.</w:t>
            </w:r>
          </w:p>
          <w:p w14:paraId="680C3A3F" w14:textId="77777777" w:rsidR="00131D3D" w:rsidRDefault="000A3958">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38235E60" w14:textId="77777777" w:rsidR="00131D3D" w:rsidRDefault="000A3958">
            <w:pPr>
              <w:autoSpaceDE/>
              <w:autoSpaceDN/>
              <w:adjustRightInd/>
              <w:snapToGrid/>
              <w:spacing w:after="0"/>
              <w:jc w:val="left"/>
              <w:rPr>
                <w:rFonts w:ascii="Times" w:eastAsia="바탕" w:hAnsi="Times"/>
                <w:sz w:val="20"/>
                <w:szCs w:val="24"/>
                <w:lang w:val="en-GB"/>
              </w:rPr>
            </w:pPr>
            <w:r>
              <w:rPr>
                <w:rFonts w:ascii="Times" w:eastAsia="바탕" w:hAnsi="Times"/>
                <w:sz w:val="20"/>
                <w:szCs w:val="24"/>
                <w:highlight w:val="magenta"/>
                <w:lang w:val="en-GB"/>
              </w:rPr>
              <w:t>MCC post meeting:</w:t>
            </w:r>
            <w:r>
              <w:rPr>
                <w:rFonts w:ascii="Times" w:eastAsia="바탕" w:hAnsi="Times"/>
                <w:sz w:val="20"/>
                <w:szCs w:val="24"/>
                <w:lang w:val="en-GB"/>
              </w:rPr>
              <w:t xml:space="preserve"> Due to late decision, there was no time to the LS content to RAN4; postponed to next meeting.</w:t>
            </w:r>
          </w:p>
        </w:tc>
      </w:tr>
    </w:tbl>
    <w:p w14:paraId="4FE0C682" w14:textId="77777777" w:rsidR="00131D3D" w:rsidRDefault="00131D3D">
      <w:pPr>
        <w:rPr>
          <w:lang w:eastAsia="zh-CN"/>
        </w:rPr>
      </w:pPr>
    </w:p>
    <w:p w14:paraId="7D2C3FB1" w14:textId="77777777" w:rsidR="00131D3D" w:rsidRDefault="000A3958">
      <w:pPr>
        <w:rPr>
          <w:lang w:eastAsia="zh-CN"/>
        </w:rPr>
      </w:pPr>
      <w:r>
        <w:rPr>
          <w:rFonts w:hint="eastAsia"/>
          <w:lang w:eastAsia="zh-CN"/>
        </w:rPr>
        <w:t>T</w:t>
      </w:r>
      <w:r>
        <w:rPr>
          <w:lang w:eastAsia="zh-CN"/>
        </w:rPr>
        <w:t>he following sources provided their views on Rx beam sweeping factor.</w:t>
      </w:r>
    </w:p>
    <w:tbl>
      <w:tblPr>
        <w:tblStyle w:val="af"/>
        <w:tblW w:w="9298" w:type="dxa"/>
        <w:tblLook w:val="04A0" w:firstRow="1" w:lastRow="0" w:firstColumn="1" w:lastColumn="0" w:noHBand="0" w:noVBand="1"/>
      </w:tblPr>
      <w:tblGrid>
        <w:gridCol w:w="1446"/>
        <w:gridCol w:w="7852"/>
      </w:tblGrid>
      <w:tr w:rsidR="00131D3D" w14:paraId="5B0B99AD" w14:textId="77777777">
        <w:tc>
          <w:tcPr>
            <w:tcW w:w="1446" w:type="dxa"/>
          </w:tcPr>
          <w:p w14:paraId="25945AA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67253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23737554" w14:textId="77777777">
        <w:tc>
          <w:tcPr>
            <w:tcW w:w="1446" w:type="dxa"/>
          </w:tcPr>
          <w:p w14:paraId="671374DC"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0771527" w14:textId="77777777" w:rsidR="00131D3D" w:rsidRDefault="000A3958">
            <w:pPr>
              <w:spacing w:after="60"/>
              <w:rPr>
                <w:rFonts w:ascii="Arial" w:eastAsia="바탕"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131D3D" w14:paraId="77BB5165" w14:textId="77777777">
        <w:tc>
          <w:tcPr>
            <w:tcW w:w="1446" w:type="dxa"/>
          </w:tcPr>
          <w:p w14:paraId="1F68CA3F"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1223853E" w14:textId="77777777" w:rsidR="00131D3D" w:rsidRDefault="000A3958">
            <w:pPr>
              <w:spacing w:after="60"/>
              <w:rPr>
                <w:rFonts w:ascii="Arial" w:eastAsia="바탕" w:hAnsi="Arial" w:cs="Arial"/>
                <w:sz w:val="16"/>
                <w:szCs w:val="16"/>
              </w:rPr>
            </w:pPr>
            <w:r>
              <w:rPr>
                <w:rFonts w:ascii="Arial" w:hAnsi="Arial" w:cs="Arial"/>
                <w:color w:val="000000" w:themeColor="text1"/>
                <w:sz w:val="16"/>
                <w:szCs w:val="16"/>
                <w:lang w:eastAsia="zh-CN"/>
              </w:rPr>
              <w:t>Draft LS to RAN4 per agreement in RAN1#106bis-e.</w:t>
            </w:r>
          </w:p>
        </w:tc>
      </w:tr>
    </w:tbl>
    <w:p w14:paraId="682E8088" w14:textId="77777777" w:rsidR="00131D3D" w:rsidRDefault="00131D3D">
      <w:pPr>
        <w:rPr>
          <w:lang w:eastAsia="zh-CN"/>
        </w:rPr>
      </w:pPr>
    </w:p>
    <w:p w14:paraId="5B05D086" w14:textId="77777777" w:rsidR="00131D3D" w:rsidRDefault="000A3958">
      <w:pPr>
        <w:pStyle w:val="3"/>
        <w:rPr>
          <w:lang w:val="en-GB" w:eastAsia="zh-CN"/>
        </w:rPr>
      </w:pPr>
      <w:r>
        <w:rPr>
          <w:rFonts w:hint="eastAsia"/>
          <w:lang w:val="en-GB" w:eastAsia="zh-CN"/>
        </w:rPr>
        <w:t>R</w:t>
      </w:r>
      <w:r>
        <w:rPr>
          <w:lang w:val="en-GB" w:eastAsia="zh-CN"/>
        </w:rPr>
        <w:t>ound 1</w:t>
      </w:r>
    </w:p>
    <w:p w14:paraId="091D8CD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DB08D49" w14:textId="6C3D092F" w:rsidR="00131D3D" w:rsidRDefault="000A3958">
      <w:pPr>
        <w:pStyle w:val="3"/>
        <w:numPr>
          <w:ilvl w:val="0"/>
          <w:numId w:val="0"/>
        </w:numPr>
        <w:rPr>
          <w:lang w:val="en-GB" w:eastAsia="zh-CN"/>
        </w:rPr>
      </w:pPr>
      <w:r>
        <w:rPr>
          <w:lang w:val="en-GB" w:eastAsia="zh-CN"/>
        </w:rPr>
        <w:t>Question 4.4.1-1 (</w:t>
      </w:r>
      <w:r w:rsidR="00D65AAC">
        <w:rPr>
          <w:lang w:val="en-GB" w:eastAsia="zh-CN"/>
        </w:rPr>
        <w:t>closed</w:t>
      </w:r>
      <w:r>
        <w:rPr>
          <w:lang w:val="en-GB" w:eastAsia="zh-CN"/>
        </w:rPr>
        <w:t>)</w:t>
      </w:r>
    </w:p>
    <w:p w14:paraId="0929156C" w14:textId="77777777" w:rsidR="00131D3D" w:rsidRDefault="000A3958">
      <w:pPr>
        <w:pStyle w:val="3GPPAgreements"/>
        <w:rPr>
          <w:lang w:eastAsia="zh-CN"/>
        </w:rPr>
      </w:pPr>
      <w:r>
        <w:rPr>
          <w:lang w:eastAsia="zh-CN"/>
        </w:rPr>
        <w:t>Q1: Do you think the draft LS submitted in [21] as per the agreement made in RAN1#106bis-e on reduced number of Rx beam can be approved individually?</w:t>
      </w:r>
    </w:p>
    <w:p w14:paraId="082772EE" w14:textId="77777777" w:rsidR="00131D3D" w:rsidRDefault="000A3958">
      <w:pPr>
        <w:pStyle w:val="3GPPAgreements"/>
        <w:rPr>
          <w:lang w:eastAsia="zh-CN"/>
        </w:rPr>
      </w:pPr>
      <w:r>
        <w:rPr>
          <w:lang w:eastAsia="zh-CN"/>
        </w:rPr>
        <w:t>Q2: Do you think it necessary for the LMF to explicitly indicate the Rx beam sweeping factor to the UE?</w:t>
      </w:r>
    </w:p>
    <w:tbl>
      <w:tblPr>
        <w:tblStyle w:val="af"/>
        <w:tblW w:w="9351" w:type="dxa"/>
        <w:tblLayout w:type="fixed"/>
        <w:tblLook w:val="04A0" w:firstRow="1" w:lastRow="0" w:firstColumn="1" w:lastColumn="0" w:noHBand="0" w:noVBand="1"/>
      </w:tblPr>
      <w:tblGrid>
        <w:gridCol w:w="1838"/>
        <w:gridCol w:w="7513"/>
      </w:tblGrid>
      <w:tr w:rsidR="00131D3D" w14:paraId="1214D0D0" w14:textId="77777777" w:rsidTr="00CA5039">
        <w:tc>
          <w:tcPr>
            <w:tcW w:w="1838" w:type="dxa"/>
            <w:vAlign w:val="center"/>
          </w:tcPr>
          <w:p w14:paraId="6C70CB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E45AD4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0BCADEF" w14:textId="77777777" w:rsidTr="00CA5039">
        <w:tc>
          <w:tcPr>
            <w:tcW w:w="1838" w:type="dxa"/>
            <w:vAlign w:val="center"/>
          </w:tcPr>
          <w:p w14:paraId="439B7D8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F2A6B58"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5964F29F"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31D3D" w14:paraId="12C5BD63" w14:textId="77777777" w:rsidTr="00CA5039">
        <w:tc>
          <w:tcPr>
            <w:tcW w:w="1838" w:type="dxa"/>
            <w:vAlign w:val="center"/>
          </w:tcPr>
          <w:p w14:paraId="31695A14"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ZTE</w:t>
            </w:r>
          </w:p>
        </w:tc>
        <w:tc>
          <w:tcPr>
            <w:tcW w:w="7513" w:type="dxa"/>
            <w:vAlign w:val="center"/>
          </w:tcPr>
          <w:p w14:paraId="31B18A35" w14:textId="77777777" w:rsidR="00131D3D" w:rsidRDefault="000A3958">
            <w:pPr>
              <w:rPr>
                <w:rFonts w:ascii="Arial" w:hAnsi="Arial" w:cs="Arial"/>
                <w:iCs/>
                <w:sz w:val="16"/>
                <w:lang w:eastAsia="zh-CN"/>
              </w:rPr>
            </w:pPr>
            <w:r>
              <w:rPr>
                <w:rFonts w:ascii="Arial" w:hAnsi="Arial" w:cs="Arial" w:hint="eastAsia"/>
                <w:iCs/>
                <w:sz w:val="16"/>
                <w:lang w:eastAsia="zh-CN"/>
              </w:rPr>
              <w:t>Q1: Yes</w:t>
            </w:r>
          </w:p>
          <w:p w14:paraId="030FDE09" w14:textId="77777777" w:rsidR="00131D3D" w:rsidRDefault="000A3958">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131D3D" w14:paraId="09AE8877" w14:textId="77777777" w:rsidTr="00CA5039">
        <w:tc>
          <w:tcPr>
            <w:tcW w:w="1838" w:type="dxa"/>
            <w:vAlign w:val="center"/>
          </w:tcPr>
          <w:p w14:paraId="46FF48B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4A94BB51"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6E2E66C" w14:textId="77777777" w:rsidR="00131D3D" w:rsidRDefault="000A3958">
            <w:pPr>
              <w:rPr>
                <w:rFonts w:ascii="Arial" w:hAnsi="Arial" w:cs="Arial"/>
                <w:iCs/>
                <w:sz w:val="16"/>
                <w:lang w:eastAsia="zh-CN"/>
              </w:rPr>
            </w:pPr>
            <w:r>
              <w:rPr>
                <w:rFonts w:ascii="Arial" w:hAnsi="Arial" w:cs="Arial"/>
                <w:iCs/>
                <w:sz w:val="16"/>
                <w:lang w:eastAsia="zh-CN"/>
              </w:rPr>
              <w:t>Q2: No.</w:t>
            </w:r>
          </w:p>
        </w:tc>
      </w:tr>
      <w:tr w:rsidR="00131D3D" w14:paraId="6E023D54" w14:textId="77777777" w:rsidTr="00CA5039">
        <w:tc>
          <w:tcPr>
            <w:tcW w:w="1838" w:type="dxa"/>
            <w:vAlign w:val="center"/>
          </w:tcPr>
          <w:p w14:paraId="07B5FECC"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7513" w:type="dxa"/>
            <w:vAlign w:val="center"/>
          </w:tcPr>
          <w:p w14:paraId="6BFC891C" w14:textId="77777777" w:rsidR="00131D3D" w:rsidRDefault="000A3958">
            <w:pPr>
              <w:rPr>
                <w:rFonts w:ascii="Arial" w:eastAsia="맑은 고딕" w:hAnsi="Arial" w:cs="Arial"/>
                <w:iCs/>
                <w:sz w:val="16"/>
                <w:lang w:eastAsia="ko-KR"/>
              </w:rPr>
            </w:pPr>
            <w:r>
              <w:rPr>
                <w:rFonts w:ascii="Arial" w:eastAsia="맑은 고딕" w:hAnsi="Arial" w:cs="Arial" w:hint="eastAsia"/>
                <w:iCs/>
                <w:sz w:val="16"/>
                <w:lang w:eastAsia="ko-KR"/>
              </w:rPr>
              <w:t>Q1: Yest</w:t>
            </w:r>
          </w:p>
          <w:p w14:paraId="5224EF6E" w14:textId="77777777" w:rsidR="00131D3D" w:rsidRDefault="000A3958">
            <w:pPr>
              <w:rPr>
                <w:rFonts w:ascii="Arial" w:eastAsia="맑은 고딕" w:hAnsi="Arial" w:cs="Arial"/>
                <w:iCs/>
                <w:sz w:val="16"/>
                <w:lang w:eastAsia="ko-KR"/>
              </w:rPr>
            </w:pPr>
            <w:r>
              <w:rPr>
                <w:rFonts w:ascii="Arial" w:eastAsia="맑은 고딕" w:hAnsi="Arial" w:cs="Arial"/>
                <w:iCs/>
                <w:sz w:val="16"/>
                <w:lang w:eastAsia="ko-KR"/>
              </w:rPr>
              <w:t>Q2: waits for RAN1 reply.</w:t>
            </w:r>
          </w:p>
        </w:tc>
      </w:tr>
      <w:tr w:rsidR="00FE5AA4" w14:paraId="4FEA8233" w14:textId="77777777" w:rsidTr="00CA5039">
        <w:tc>
          <w:tcPr>
            <w:tcW w:w="1838" w:type="dxa"/>
            <w:vAlign w:val="center"/>
          </w:tcPr>
          <w:p w14:paraId="6ADC7B70" w14:textId="7408D96F" w:rsidR="00FE5AA4" w:rsidRDefault="00FE5AA4">
            <w:pPr>
              <w:rPr>
                <w:rFonts w:ascii="Arial" w:eastAsia="맑은 고딕" w:hAnsi="Arial" w:cs="Arial"/>
                <w:iCs/>
                <w:sz w:val="16"/>
                <w:lang w:eastAsia="ko-KR"/>
              </w:rPr>
            </w:pPr>
            <w:r>
              <w:rPr>
                <w:rFonts w:ascii="Arial" w:eastAsia="맑은 고딕" w:hAnsi="Arial" w:cs="Arial"/>
                <w:iCs/>
                <w:sz w:val="16"/>
                <w:lang w:eastAsia="ko-KR"/>
              </w:rPr>
              <w:t>Nokia/NSB</w:t>
            </w:r>
          </w:p>
        </w:tc>
        <w:tc>
          <w:tcPr>
            <w:tcW w:w="7513" w:type="dxa"/>
            <w:vAlign w:val="center"/>
          </w:tcPr>
          <w:p w14:paraId="70BC4E3D" w14:textId="77777777" w:rsidR="00FE5AA4" w:rsidRDefault="00FE5AA4">
            <w:pPr>
              <w:rPr>
                <w:rFonts w:ascii="Arial" w:eastAsia="맑은 고딕" w:hAnsi="Arial" w:cs="Arial"/>
                <w:iCs/>
                <w:sz w:val="16"/>
                <w:lang w:eastAsia="ko-KR"/>
              </w:rPr>
            </w:pPr>
            <w:r>
              <w:rPr>
                <w:rFonts w:ascii="Arial" w:eastAsia="맑은 고딕" w:hAnsi="Arial" w:cs="Arial"/>
                <w:iCs/>
                <w:sz w:val="16"/>
                <w:lang w:eastAsia="ko-KR"/>
              </w:rPr>
              <w:t>Q1: Yes</w:t>
            </w:r>
          </w:p>
          <w:p w14:paraId="27785F3E" w14:textId="60DD1758" w:rsidR="00FE5AA4" w:rsidRDefault="00FE5AA4">
            <w:pPr>
              <w:rPr>
                <w:rFonts w:ascii="Arial" w:eastAsia="맑은 고딕" w:hAnsi="Arial" w:cs="Arial"/>
                <w:iCs/>
                <w:sz w:val="16"/>
                <w:lang w:eastAsia="ko-KR"/>
              </w:rPr>
            </w:pPr>
            <w:r>
              <w:rPr>
                <w:rFonts w:ascii="Arial" w:eastAsia="맑은 고딕" w:hAnsi="Arial" w:cs="Arial"/>
                <w:iCs/>
                <w:sz w:val="16"/>
                <w:lang w:eastAsia="ko-KR"/>
              </w:rPr>
              <w:t xml:space="preserve">Q2: No. </w:t>
            </w:r>
          </w:p>
        </w:tc>
      </w:tr>
      <w:tr w:rsidR="00CA5039" w14:paraId="7F58418F" w14:textId="77777777" w:rsidTr="00CA5039">
        <w:tc>
          <w:tcPr>
            <w:tcW w:w="1838" w:type="dxa"/>
          </w:tcPr>
          <w:p w14:paraId="11E64CA2" w14:textId="36394550" w:rsidR="00CA5039" w:rsidRDefault="00CA5039" w:rsidP="006E5B17">
            <w:pPr>
              <w:rPr>
                <w:rFonts w:ascii="Arial" w:eastAsia="맑은 고딕" w:hAnsi="Arial" w:cs="Arial"/>
                <w:iCs/>
                <w:sz w:val="16"/>
                <w:lang w:eastAsia="ko-KR"/>
              </w:rPr>
            </w:pPr>
            <w:r>
              <w:rPr>
                <w:rFonts w:ascii="Arial" w:eastAsia="맑은 고딕" w:hAnsi="Arial" w:cs="Arial"/>
                <w:iCs/>
                <w:sz w:val="16"/>
                <w:lang w:eastAsia="ko-KR"/>
              </w:rPr>
              <w:t>CATT</w:t>
            </w:r>
          </w:p>
        </w:tc>
        <w:tc>
          <w:tcPr>
            <w:tcW w:w="7513" w:type="dxa"/>
          </w:tcPr>
          <w:p w14:paraId="4B169474" w14:textId="77777777" w:rsidR="00CA5039" w:rsidRDefault="00CA5039" w:rsidP="006E5B17">
            <w:pPr>
              <w:rPr>
                <w:rFonts w:ascii="Arial" w:eastAsia="맑은 고딕" w:hAnsi="Arial" w:cs="Arial"/>
                <w:iCs/>
                <w:sz w:val="16"/>
                <w:lang w:eastAsia="ko-KR"/>
              </w:rPr>
            </w:pPr>
            <w:r>
              <w:rPr>
                <w:rFonts w:ascii="Arial" w:eastAsia="맑은 고딕" w:hAnsi="Arial" w:cs="Arial"/>
                <w:iCs/>
                <w:sz w:val="16"/>
                <w:lang w:eastAsia="ko-KR"/>
              </w:rPr>
              <w:t>Q1: Yes</w:t>
            </w:r>
          </w:p>
          <w:p w14:paraId="3C4A096C" w14:textId="77777777" w:rsidR="00CA5039" w:rsidRDefault="00CA5039" w:rsidP="006E5B17">
            <w:pPr>
              <w:rPr>
                <w:rFonts w:ascii="Arial" w:eastAsia="맑은 고딕" w:hAnsi="Arial" w:cs="Arial"/>
                <w:iCs/>
                <w:sz w:val="16"/>
                <w:lang w:eastAsia="ko-KR"/>
              </w:rPr>
            </w:pPr>
            <w:r>
              <w:rPr>
                <w:rFonts w:ascii="Arial" w:eastAsia="맑은 고딕" w:hAnsi="Arial" w:cs="Arial"/>
                <w:iCs/>
                <w:sz w:val="16"/>
                <w:lang w:eastAsia="ko-KR"/>
              </w:rPr>
              <w:t xml:space="preserve">Q2: No. </w:t>
            </w:r>
          </w:p>
        </w:tc>
      </w:tr>
    </w:tbl>
    <w:p w14:paraId="66F7AEB5" w14:textId="77777777" w:rsidR="00131D3D" w:rsidRDefault="00131D3D">
      <w:pPr>
        <w:rPr>
          <w:lang w:eastAsia="zh-CN"/>
        </w:rPr>
      </w:pPr>
    </w:p>
    <w:p w14:paraId="2210A03E" w14:textId="0AE5A7E4" w:rsidR="00D65AAC" w:rsidRDefault="00D65AAC" w:rsidP="00D65AAC">
      <w:pPr>
        <w:pStyle w:val="3"/>
        <w:rPr>
          <w:lang w:eastAsia="zh-CN"/>
        </w:rPr>
      </w:pPr>
      <w:r>
        <w:rPr>
          <w:rFonts w:hint="eastAsia"/>
          <w:lang w:eastAsia="zh-CN"/>
        </w:rPr>
        <w:t>Round</w:t>
      </w:r>
      <w:r>
        <w:rPr>
          <w:lang w:eastAsia="zh-CN"/>
        </w:rPr>
        <w:t xml:space="preserve"> 2</w:t>
      </w:r>
    </w:p>
    <w:p w14:paraId="2766797F" w14:textId="1D83F67F" w:rsidR="00D65AAC" w:rsidRDefault="00D65AAC" w:rsidP="00D65AAC">
      <w:pPr>
        <w:rPr>
          <w:lang w:eastAsia="zh-CN"/>
        </w:rPr>
      </w:pPr>
      <w:r>
        <w:rPr>
          <w:rFonts w:hint="eastAsia"/>
          <w:lang w:eastAsia="zh-CN"/>
        </w:rPr>
        <w:t>T</w:t>
      </w:r>
      <w:r>
        <w:rPr>
          <w:lang w:eastAsia="zh-CN"/>
        </w:rPr>
        <w:t>he FL has the following proposal based on the comments received.</w:t>
      </w:r>
    </w:p>
    <w:p w14:paraId="4B10C642" w14:textId="3CDDCA05" w:rsidR="00D65AAC" w:rsidRDefault="00D65AAC" w:rsidP="00D65AAC">
      <w:pPr>
        <w:pStyle w:val="3"/>
        <w:numPr>
          <w:ilvl w:val="0"/>
          <w:numId w:val="0"/>
        </w:numPr>
        <w:rPr>
          <w:lang w:val="en-GB" w:eastAsia="zh-CN"/>
        </w:rPr>
      </w:pPr>
      <w:r>
        <w:rPr>
          <w:lang w:val="en-GB" w:eastAsia="zh-CN"/>
        </w:rPr>
        <w:t>Proposal 4.4.2-1 (email)</w:t>
      </w:r>
    </w:p>
    <w:p w14:paraId="5D92A6CB" w14:textId="5C8A493D" w:rsidR="00D65AAC" w:rsidRDefault="00D65AAC" w:rsidP="00D65AAC">
      <w:pPr>
        <w:pStyle w:val="3GPPAgreements"/>
        <w:rPr>
          <w:lang w:eastAsia="zh-CN"/>
        </w:rPr>
      </w:pPr>
      <w:r>
        <w:rPr>
          <w:lang w:eastAsia="zh-CN"/>
        </w:rPr>
        <w:t>The draft LS submitted in R</w:t>
      </w:r>
      <w:r w:rsidRPr="00D65AAC">
        <w:rPr>
          <w:lang w:eastAsia="zh-CN"/>
        </w:rPr>
        <w:t>1-2112411</w:t>
      </w:r>
      <w:r>
        <w:rPr>
          <w:lang w:eastAsia="zh-CN"/>
        </w:rPr>
        <w:t xml:space="preserve"> is endorsed.</w:t>
      </w:r>
    </w:p>
    <w:tbl>
      <w:tblPr>
        <w:tblStyle w:val="af"/>
        <w:tblW w:w="9351" w:type="dxa"/>
        <w:tblLayout w:type="fixed"/>
        <w:tblLook w:val="04A0" w:firstRow="1" w:lastRow="0" w:firstColumn="1" w:lastColumn="0" w:noHBand="0" w:noVBand="1"/>
      </w:tblPr>
      <w:tblGrid>
        <w:gridCol w:w="1838"/>
        <w:gridCol w:w="1134"/>
        <w:gridCol w:w="6379"/>
      </w:tblGrid>
      <w:tr w:rsidR="00D65AAC" w14:paraId="79F626CB" w14:textId="77777777" w:rsidTr="003D4C33">
        <w:tc>
          <w:tcPr>
            <w:tcW w:w="1838" w:type="dxa"/>
            <w:vAlign w:val="center"/>
          </w:tcPr>
          <w:p w14:paraId="42380AE6" w14:textId="77777777" w:rsidR="00D65AAC" w:rsidRDefault="00D65AAC"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6F304" w14:textId="77777777" w:rsidR="00D65AAC" w:rsidRDefault="00D65AAC"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A5DC02" w14:textId="77777777" w:rsidR="00D65AAC" w:rsidRDefault="00D65AAC" w:rsidP="003D4C33">
            <w:pPr>
              <w:rPr>
                <w:rFonts w:ascii="Arial" w:hAnsi="Arial" w:cs="Arial"/>
                <w:b/>
                <w:iCs/>
                <w:sz w:val="16"/>
                <w:lang w:eastAsia="zh-CN"/>
              </w:rPr>
            </w:pPr>
            <w:r>
              <w:rPr>
                <w:rFonts w:ascii="Arial" w:hAnsi="Arial" w:cs="Arial"/>
                <w:b/>
                <w:iCs/>
                <w:sz w:val="16"/>
                <w:lang w:eastAsia="zh-CN"/>
              </w:rPr>
              <w:t>Comments</w:t>
            </w:r>
          </w:p>
        </w:tc>
      </w:tr>
      <w:tr w:rsidR="00D65AAC" w14:paraId="0874A251" w14:textId="77777777" w:rsidTr="003D4C33">
        <w:tc>
          <w:tcPr>
            <w:tcW w:w="1838" w:type="dxa"/>
            <w:vAlign w:val="center"/>
          </w:tcPr>
          <w:p w14:paraId="733B336D" w14:textId="759000DA" w:rsidR="00D65AAC" w:rsidRDefault="00D65AAC" w:rsidP="003D4C33">
            <w:pPr>
              <w:rPr>
                <w:rFonts w:ascii="Arial" w:hAnsi="Arial" w:cs="Arial"/>
                <w:iCs/>
                <w:sz w:val="16"/>
                <w:lang w:eastAsia="zh-CN"/>
              </w:rPr>
            </w:pPr>
          </w:p>
        </w:tc>
        <w:tc>
          <w:tcPr>
            <w:tcW w:w="1134" w:type="dxa"/>
            <w:vAlign w:val="center"/>
          </w:tcPr>
          <w:p w14:paraId="4130DC33" w14:textId="77777777" w:rsidR="00D65AAC" w:rsidRDefault="00D65AAC" w:rsidP="003D4C33">
            <w:pPr>
              <w:rPr>
                <w:rFonts w:ascii="Arial" w:hAnsi="Arial" w:cs="Arial"/>
                <w:iCs/>
                <w:sz w:val="16"/>
                <w:lang w:eastAsia="zh-CN"/>
              </w:rPr>
            </w:pPr>
          </w:p>
        </w:tc>
        <w:tc>
          <w:tcPr>
            <w:tcW w:w="6379" w:type="dxa"/>
            <w:vAlign w:val="center"/>
          </w:tcPr>
          <w:p w14:paraId="357C9BE0" w14:textId="40115FAB" w:rsidR="00D65AAC" w:rsidRDefault="00D65AAC" w:rsidP="00D65AAC">
            <w:pPr>
              <w:rPr>
                <w:rFonts w:ascii="Arial" w:hAnsi="Arial" w:cs="Arial"/>
                <w:iCs/>
                <w:sz w:val="16"/>
                <w:lang w:eastAsia="zh-CN"/>
              </w:rPr>
            </w:pPr>
          </w:p>
        </w:tc>
      </w:tr>
      <w:tr w:rsidR="00D65AAC" w14:paraId="4685D7A2" w14:textId="77777777" w:rsidTr="003D4C33">
        <w:tc>
          <w:tcPr>
            <w:tcW w:w="1838" w:type="dxa"/>
            <w:vAlign w:val="center"/>
          </w:tcPr>
          <w:p w14:paraId="7D83AAE7" w14:textId="51E566B0" w:rsidR="00D65AAC" w:rsidRDefault="00D65AAC" w:rsidP="003D4C33">
            <w:pPr>
              <w:rPr>
                <w:rFonts w:ascii="Arial" w:eastAsia="맑은 고딕" w:hAnsi="Arial" w:cs="Arial"/>
                <w:iCs/>
                <w:sz w:val="16"/>
                <w:lang w:eastAsia="ko-KR"/>
              </w:rPr>
            </w:pPr>
          </w:p>
        </w:tc>
        <w:tc>
          <w:tcPr>
            <w:tcW w:w="1134" w:type="dxa"/>
            <w:vAlign w:val="center"/>
          </w:tcPr>
          <w:p w14:paraId="3F4069F0" w14:textId="617B4A7C" w:rsidR="00D65AAC" w:rsidRDefault="00D65AAC" w:rsidP="003D4C33">
            <w:pPr>
              <w:rPr>
                <w:rFonts w:ascii="Arial" w:eastAsia="맑은 고딕" w:hAnsi="Arial" w:cs="Arial"/>
                <w:iCs/>
                <w:sz w:val="16"/>
                <w:lang w:eastAsia="ko-KR"/>
              </w:rPr>
            </w:pPr>
          </w:p>
        </w:tc>
        <w:tc>
          <w:tcPr>
            <w:tcW w:w="6379" w:type="dxa"/>
            <w:vAlign w:val="center"/>
          </w:tcPr>
          <w:p w14:paraId="252CE625" w14:textId="307DB451" w:rsidR="00D65AAC" w:rsidRDefault="00D65AAC" w:rsidP="003D4C33">
            <w:pPr>
              <w:rPr>
                <w:rFonts w:ascii="Arial" w:eastAsia="맑은 고딕" w:hAnsi="Arial" w:cs="Arial"/>
                <w:iCs/>
                <w:sz w:val="16"/>
                <w:lang w:eastAsia="ko-KR"/>
              </w:rPr>
            </w:pPr>
          </w:p>
        </w:tc>
      </w:tr>
      <w:tr w:rsidR="00D65AAC" w14:paraId="57BB7552" w14:textId="77777777" w:rsidTr="003D4C33">
        <w:tc>
          <w:tcPr>
            <w:tcW w:w="1838" w:type="dxa"/>
            <w:vAlign w:val="center"/>
          </w:tcPr>
          <w:p w14:paraId="17AE328D" w14:textId="1200044A" w:rsidR="00D65AAC" w:rsidRDefault="00D65AAC" w:rsidP="003D4C33">
            <w:pPr>
              <w:rPr>
                <w:rFonts w:ascii="Arial" w:hAnsi="Arial" w:cs="Arial"/>
                <w:iCs/>
                <w:sz w:val="16"/>
                <w:lang w:eastAsia="zh-CN"/>
              </w:rPr>
            </w:pPr>
          </w:p>
        </w:tc>
        <w:tc>
          <w:tcPr>
            <w:tcW w:w="1134" w:type="dxa"/>
            <w:vAlign w:val="center"/>
          </w:tcPr>
          <w:p w14:paraId="10D616C1" w14:textId="77777777" w:rsidR="00D65AAC" w:rsidRDefault="00D65AAC" w:rsidP="003D4C33">
            <w:pPr>
              <w:rPr>
                <w:rFonts w:ascii="Arial" w:hAnsi="Arial" w:cs="Arial"/>
                <w:iCs/>
                <w:sz w:val="16"/>
                <w:lang w:eastAsia="zh-CN"/>
              </w:rPr>
            </w:pPr>
          </w:p>
        </w:tc>
        <w:tc>
          <w:tcPr>
            <w:tcW w:w="6379" w:type="dxa"/>
            <w:vAlign w:val="center"/>
          </w:tcPr>
          <w:p w14:paraId="0033A131" w14:textId="68A16080" w:rsidR="00D65AAC" w:rsidRDefault="00D65AAC" w:rsidP="003D4C33">
            <w:pPr>
              <w:rPr>
                <w:rFonts w:ascii="Arial" w:hAnsi="Arial" w:cs="Arial"/>
                <w:iCs/>
                <w:sz w:val="16"/>
                <w:lang w:eastAsia="zh-CN"/>
              </w:rPr>
            </w:pPr>
          </w:p>
        </w:tc>
      </w:tr>
    </w:tbl>
    <w:p w14:paraId="30AC0870" w14:textId="77777777" w:rsidR="00D65AAC" w:rsidRDefault="00D65AAC">
      <w:pPr>
        <w:rPr>
          <w:lang w:eastAsia="zh-CN"/>
        </w:rPr>
      </w:pPr>
    </w:p>
    <w:p w14:paraId="46F644DF" w14:textId="77777777" w:rsidR="00131D3D" w:rsidRDefault="000A3958">
      <w:pPr>
        <w:pStyle w:val="1"/>
        <w:rPr>
          <w:lang w:eastAsia="zh-CN"/>
        </w:rPr>
      </w:pPr>
      <w:r>
        <w:rPr>
          <w:rFonts w:hint="eastAsia"/>
          <w:lang w:eastAsia="zh-CN"/>
        </w:rPr>
        <w:t>O</w:t>
      </w:r>
      <w:r>
        <w:rPr>
          <w:lang w:eastAsia="zh-CN"/>
        </w:rPr>
        <w:t>thers</w:t>
      </w:r>
    </w:p>
    <w:p w14:paraId="70BD0729" w14:textId="77777777" w:rsidR="00131D3D" w:rsidRDefault="000A3958">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
        <w:tblW w:w="9298" w:type="dxa"/>
        <w:tblLook w:val="04A0" w:firstRow="1" w:lastRow="0" w:firstColumn="1" w:lastColumn="0" w:noHBand="0" w:noVBand="1"/>
      </w:tblPr>
      <w:tblGrid>
        <w:gridCol w:w="1446"/>
        <w:gridCol w:w="7852"/>
      </w:tblGrid>
      <w:tr w:rsidR="00131D3D" w14:paraId="75E91E74" w14:textId="77777777">
        <w:tc>
          <w:tcPr>
            <w:tcW w:w="1446" w:type="dxa"/>
          </w:tcPr>
          <w:p w14:paraId="1EC89C2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11BE33C"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B15A37" w14:textId="77777777">
        <w:tc>
          <w:tcPr>
            <w:tcW w:w="1446" w:type="dxa"/>
          </w:tcPr>
          <w:p w14:paraId="0B42480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8D2AA3D" w14:textId="77777777" w:rsidR="00131D3D" w:rsidRDefault="000A3958">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14D98A47" w14:textId="77777777" w:rsidR="00131D3D" w:rsidRDefault="000A3958">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789A8E65" w14:textId="77777777" w:rsidR="00131D3D" w:rsidRDefault="000A3958">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5C55B944" w14:textId="77777777" w:rsidR="00131D3D" w:rsidRDefault="000A3958">
            <w:pPr>
              <w:pStyle w:val="a7"/>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131D3D" w14:paraId="48CCE762" w14:textId="77777777">
        <w:tc>
          <w:tcPr>
            <w:tcW w:w="1446" w:type="dxa"/>
          </w:tcPr>
          <w:p w14:paraId="31DEDB21"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D895116"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27F89980"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07259B8B"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31D3D" w14:paraId="77A392DE" w14:textId="77777777">
        <w:tc>
          <w:tcPr>
            <w:tcW w:w="1446" w:type="dxa"/>
          </w:tcPr>
          <w:p w14:paraId="77D563C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062C16F"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31D3D" w14:paraId="5910930A" w14:textId="77777777">
        <w:tc>
          <w:tcPr>
            <w:tcW w:w="1446" w:type="dxa"/>
          </w:tcPr>
          <w:p w14:paraId="59463C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697122E" w14:textId="77777777" w:rsidR="00131D3D" w:rsidRDefault="000A3958">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1CA17822" w14:textId="77777777" w:rsidR="00131D3D" w:rsidRDefault="000A3958">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798A68EB" w14:textId="77777777" w:rsidR="00131D3D" w:rsidRDefault="000A3958">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 </w:t>
            </w:r>
            <w:r>
              <w:rPr>
                <w:rFonts w:ascii="Arial" w:hAnsi="Arial" w:cs="Arial"/>
                <w:sz w:val="16"/>
                <w:szCs w:val="16"/>
              </w:rPr>
              <w:t xml:space="preserve"> to the LMF </w:t>
            </w:r>
          </w:p>
          <w:p w14:paraId="4DE804E5" w14:textId="77777777" w:rsidR="00131D3D" w:rsidRDefault="000A3958">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31D3D" w14:paraId="075EA124" w14:textId="77777777">
        <w:tc>
          <w:tcPr>
            <w:tcW w:w="1446" w:type="dxa"/>
          </w:tcPr>
          <w:p w14:paraId="6BE5DC4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C4023A6"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73A47663" w14:textId="77777777" w:rsidR="00131D3D" w:rsidRDefault="000A3958">
            <w:pPr>
              <w:pStyle w:val="af5"/>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31D3D" w14:paraId="23C82ED4" w14:textId="77777777">
        <w:tc>
          <w:tcPr>
            <w:tcW w:w="1446" w:type="dxa"/>
          </w:tcPr>
          <w:p w14:paraId="5458883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36E9147" w14:textId="77777777" w:rsidR="00131D3D" w:rsidRDefault="000A3958">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51B95348" w14:textId="77777777" w:rsidR="00131D3D" w:rsidRDefault="00131D3D">
      <w:pPr>
        <w:rPr>
          <w:lang w:eastAsia="zh-CN"/>
        </w:rPr>
      </w:pPr>
    </w:p>
    <w:p w14:paraId="4DBCC9F2" w14:textId="77777777" w:rsidR="00131D3D" w:rsidRDefault="000A3958">
      <w:pPr>
        <w:pStyle w:val="2"/>
        <w:rPr>
          <w:lang w:eastAsia="zh-CN"/>
        </w:rPr>
      </w:pPr>
      <w:r>
        <w:rPr>
          <w:rFonts w:hint="eastAsia"/>
          <w:lang w:eastAsia="zh-CN"/>
        </w:rPr>
        <w:lastRenderedPageBreak/>
        <w:t>R</w:t>
      </w:r>
      <w:r>
        <w:rPr>
          <w:lang w:eastAsia="zh-CN"/>
        </w:rPr>
        <w:t>ound 1</w:t>
      </w:r>
    </w:p>
    <w:p w14:paraId="5E9C2C1E" w14:textId="77777777" w:rsidR="00131D3D" w:rsidRDefault="000A3958">
      <w:pPr>
        <w:pStyle w:val="3"/>
        <w:numPr>
          <w:ilvl w:val="0"/>
          <w:numId w:val="0"/>
        </w:numPr>
        <w:rPr>
          <w:lang w:eastAsia="zh-CN"/>
        </w:rPr>
      </w:pPr>
      <w:r>
        <w:rPr>
          <w:lang w:eastAsia="zh-CN"/>
        </w:rPr>
        <w:t>Proposal 5-1</w:t>
      </w:r>
    </w:p>
    <w:p w14:paraId="2855679F" w14:textId="77777777" w:rsidR="00131D3D" w:rsidRDefault="000A3958">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131D3D" w14:paraId="3CF17E77" w14:textId="77777777">
        <w:tc>
          <w:tcPr>
            <w:tcW w:w="1838" w:type="dxa"/>
            <w:vAlign w:val="center"/>
          </w:tcPr>
          <w:p w14:paraId="6F7507B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7B6DAB6" w14:textId="77777777" w:rsidR="00131D3D" w:rsidRDefault="000A3958">
            <w:pPr>
              <w:rPr>
                <w:rFonts w:ascii="Arial" w:hAnsi="Arial" w:cs="Arial"/>
                <w:b/>
                <w:iCs/>
                <w:sz w:val="16"/>
                <w:lang w:eastAsia="zh-CN"/>
              </w:rPr>
            </w:pPr>
            <w:r>
              <w:rPr>
                <w:rFonts w:ascii="Arial" w:hAnsi="Arial" w:cs="Arial"/>
                <w:b/>
                <w:iCs/>
                <w:sz w:val="16"/>
                <w:lang w:eastAsia="zh-CN"/>
              </w:rPr>
              <w:t>Comments on the necessity of any specific proposal</w:t>
            </w:r>
          </w:p>
        </w:tc>
      </w:tr>
      <w:tr w:rsidR="00131D3D" w14:paraId="5ABFE857" w14:textId="77777777">
        <w:tc>
          <w:tcPr>
            <w:tcW w:w="1838" w:type="dxa"/>
            <w:vAlign w:val="center"/>
          </w:tcPr>
          <w:p w14:paraId="178D68EF"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7513" w:type="dxa"/>
            <w:vAlign w:val="center"/>
          </w:tcPr>
          <w:p w14:paraId="26FF5A2A" w14:textId="77777777" w:rsidR="00131D3D" w:rsidRDefault="000A3958">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2D32BFB8" w14:textId="77777777" w:rsidR="00131D3D" w:rsidRDefault="000A3958">
            <w:pPr>
              <w:rPr>
                <w:rFonts w:ascii="Arial" w:hAnsi="Arial" w:cs="Arial"/>
                <w:iCs/>
                <w:sz w:val="16"/>
                <w:lang w:eastAsia="zh-CN"/>
              </w:rPr>
            </w:pPr>
            <w:r>
              <w:rPr>
                <w:rFonts w:ascii="Arial" w:hAnsi="Arial" w:cs="Arial"/>
                <w:iCs/>
                <w:sz w:val="16"/>
                <w:lang w:eastAsia="zh-CN"/>
              </w:rPr>
              <w:t xml:space="preserve">Proposal: </w:t>
            </w:r>
          </w:p>
          <w:p w14:paraId="0EF1D41B" w14:textId="77777777" w:rsidR="00131D3D" w:rsidRDefault="000A3958">
            <w:pPr>
              <w:pStyle w:val="af5"/>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6E62D69D" w14:textId="77777777" w:rsidR="00131D3D" w:rsidRDefault="000A3958">
            <w:pPr>
              <w:pStyle w:val="af5"/>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60D037D3" w14:textId="77777777" w:rsidR="00131D3D" w:rsidRDefault="000A3958">
            <w:pPr>
              <w:rPr>
                <w:ins w:id="118"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2EFA7DFC" w14:textId="77777777" w:rsidR="00131D3D" w:rsidRDefault="000A3958">
            <w:pPr>
              <w:rPr>
                <w:rFonts w:ascii="Arial" w:hAnsi="Arial" w:cs="Arial"/>
                <w:iCs/>
                <w:sz w:val="16"/>
                <w:lang w:eastAsia="zh-CN"/>
              </w:rPr>
            </w:pPr>
            <w:ins w:id="119" w:author="Huawei - Huangsu" w:date="2021-11-13T07:48:00Z">
              <w:r>
                <w:rPr>
                  <w:rFonts w:ascii="Arial" w:hAnsi="Arial" w:cs="Arial"/>
                  <w:iCs/>
                  <w:sz w:val="16"/>
                  <w:lang w:eastAsia="zh-CN"/>
                </w:rPr>
                <w:t>FL: there is no measurement period requirement for UE-based positioning in Rel-16.</w:t>
              </w:r>
            </w:ins>
          </w:p>
        </w:tc>
      </w:tr>
      <w:tr w:rsidR="00EA74FA" w14:paraId="5DFA1239" w14:textId="77777777">
        <w:tc>
          <w:tcPr>
            <w:tcW w:w="1838" w:type="dxa"/>
            <w:vAlign w:val="center"/>
          </w:tcPr>
          <w:p w14:paraId="0F412980" w14:textId="04492C02" w:rsidR="00EA74FA" w:rsidRDefault="00EA74FA">
            <w:pPr>
              <w:rPr>
                <w:rFonts w:ascii="Arial" w:hAnsi="Arial" w:cs="Arial"/>
                <w:iCs/>
                <w:sz w:val="16"/>
                <w:lang w:eastAsia="zh-CN"/>
              </w:rPr>
            </w:pPr>
            <w:r>
              <w:rPr>
                <w:rFonts w:ascii="Arial" w:hAnsi="Arial" w:cs="Arial"/>
                <w:iCs/>
                <w:sz w:val="16"/>
                <w:lang w:eastAsia="zh-CN"/>
              </w:rPr>
              <w:t>Samsung2</w:t>
            </w:r>
          </w:p>
        </w:tc>
        <w:tc>
          <w:tcPr>
            <w:tcW w:w="7513" w:type="dxa"/>
            <w:vAlign w:val="center"/>
          </w:tcPr>
          <w:p w14:paraId="062A0D37" w14:textId="77777777" w:rsidR="00EA74FA" w:rsidRDefault="00EA74FA">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1649AB35" w14:textId="77777777" w:rsidR="00EA74FA" w:rsidRDefault="00EA74FA">
            <w:pPr>
              <w:autoSpaceDE/>
              <w:adjustRightInd/>
              <w:snapToGrid/>
              <w:spacing w:after="180"/>
              <w:jc w:val="left"/>
              <w:rPr>
                <w:b/>
                <w:sz w:val="20"/>
                <w:szCs w:val="20"/>
                <w:lang w:val="en-GB" w:eastAsia="zh-CN"/>
              </w:rPr>
            </w:pPr>
            <w:r>
              <w:rPr>
                <w:b/>
                <w:sz w:val="20"/>
                <w:szCs w:val="20"/>
                <w:lang w:val="en-GB" w:eastAsia="zh-CN"/>
              </w:rPr>
              <w:t>38.133, clause 9.9.2.5:</w:t>
            </w:r>
          </w:p>
          <w:p w14:paraId="2339DAE2" w14:textId="77777777" w:rsidR="00EA74FA" w:rsidRDefault="00EA74FA">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w:t>
            </w:r>
            <w:r>
              <w:rPr>
                <w:i/>
                <w:noProof/>
                <w:sz w:val="20"/>
                <w:szCs w:val="20"/>
                <w:lang w:val="en-GB"/>
              </w:rPr>
              <w:t>AssistanceData</w:t>
            </w:r>
            <w:r>
              <w:rPr>
                <w:sz w:val="20"/>
                <w:szCs w:val="20"/>
                <w:lang w:val="en-GB"/>
              </w:rPr>
              <w:t xml:space="preserve"> message and </w:t>
            </w:r>
            <w:r>
              <w:rPr>
                <w:i/>
                <w:sz w:val="20"/>
                <w:szCs w:val="20"/>
                <w:lang w:val="en-GB"/>
              </w:rPr>
              <w:t>NR-TDOA-Request</w:t>
            </w:r>
            <w:r>
              <w:rPr>
                <w:i/>
                <w:noProof/>
                <w:sz w:val="20"/>
                <w:szCs w:val="20"/>
                <w:lang w:val="en-GB"/>
              </w:rPr>
              <w:t>LocationInformation</w:t>
            </w:r>
            <w:r>
              <w:rPr>
                <w:i/>
                <w:sz w:val="20"/>
                <w:szCs w:val="20"/>
                <w:lang w:val="en-GB"/>
              </w:rPr>
              <w:t xml:space="preserve">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7D8EE6A4" w14:textId="77777777" w:rsidR="00EA74FA" w:rsidRDefault="007C7BDB">
            <w:pPr>
              <w:keepLines/>
              <w:tabs>
                <w:tab w:val="center" w:pos="4536"/>
                <w:tab w:val="right" w:pos="9072"/>
              </w:tabs>
              <w:autoSpaceDE/>
              <w:adjustRightInd/>
              <w:snapToGrid/>
              <w:spacing w:after="180"/>
              <w:jc w:val="center"/>
              <w:rPr>
                <w:iCs/>
                <w:noProof/>
                <w:sz w:val="20"/>
                <w:szCs w:val="20"/>
                <w:lang w:val="en-GB"/>
              </w:rPr>
            </w:pPr>
            <m:oMathPara>
              <m:oMath>
                <m:sSub>
                  <m:sSubPr>
                    <m:ctrlPr>
                      <w:rPr>
                        <w:rFonts w:ascii="Cambria Math" w:hAnsi="Cambria Math"/>
                        <w:iCs/>
                        <w:noProof/>
                        <w:lang w:val="en-GB"/>
                      </w:rPr>
                    </m:ctrlPr>
                  </m:sSubPr>
                  <m:e>
                    <m:r>
                      <m:rPr>
                        <m:sty m:val="p"/>
                      </m:rPr>
                      <w:rPr>
                        <w:rFonts w:ascii="Cambria Math" w:hAnsi="Cambria Math"/>
                        <w:noProof/>
                        <w:sz w:val="20"/>
                        <w:szCs w:val="20"/>
                        <w:lang w:val="en-GB"/>
                      </w:rPr>
                      <m:t>T</m:t>
                    </m:r>
                  </m:e>
                  <m:sub>
                    <m:r>
                      <m:rPr>
                        <m:sty m:val="p"/>
                      </m:rPr>
                      <w:rPr>
                        <w:rFonts w:ascii="Cambria Math" w:hAnsi="Cambria Math"/>
                        <w:noProof/>
                        <w:sz w:val="20"/>
                        <w:szCs w:val="20"/>
                        <w:lang w:val="en-GB"/>
                      </w:rPr>
                      <m:t>RSTD,Total</m:t>
                    </m:r>
                  </m:sub>
                </m:sSub>
                <m:r>
                  <m:rPr>
                    <m:sty m:val="p"/>
                  </m:rPr>
                  <w:rPr>
                    <w:rFonts w:ascii="Cambria Math" w:hAnsi="Cambria Math"/>
                    <w:noProof/>
                    <w:sz w:val="20"/>
                    <w:szCs w:val="20"/>
                    <w:lang w:val="en-GB"/>
                  </w:rPr>
                  <m:t>=</m:t>
                </m:r>
                <m:nary>
                  <m:naryPr>
                    <m:chr m:val="∑"/>
                    <m:limLoc m:val="undOvr"/>
                    <m:ctrlPr>
                      <w:rPr>
                        <w:rFonts w:ascii="Cambria Math" w:hAnsi="Cambria Math"/>
                        <w:iCs/>
                        <w:noProof/>
                        <w:lang w:val="en-GB"/>
                      </w:rPr>
                    </m:ctrlPr>
                  </m:naryPr>
                  <m:sub>
                    <m:r>
                      <m:rPr>
                        <m:sty m:val="p"/>
                      </m:rPr>
                      <w:rPr>
                        <w:rFonts w:ascii="Cambria Math" w:hAnsi="Cambria Math"/>
                        <w:noProof/>
                        <w:sz w:val="20"/>
                        <w:szCs w:val="20"/>
                        <w:lang w:val="en-GB"/>
                      </w:rPr>
                      <m:t>i=1</m:t>
                    </m:r>
                  </m:sub>
                  <m:sup>
                    <m:r>
                      <m:rPr>
                        <m:sty m:val="p"/>
                      </m:rPr>
                      <w:rPr>
                        <w:rFonts w:ascii="Cambria Math" w:hAnsi="Cambria Math"/>
                        <w:noProof/>
                        <w:sz w:val="20"/>
                        <w:szCs w:val="20"/>
                        <w:lang w:val="en-GB"/>
                      </w:rPr>
                      <m:t>L</m:t>
                    </m:r>
                  </m:sup>
                  <m:e>
                    <m:sSub>
                      <m:sSubPr>
                        <m:ctrlPr>
                          <w:rPr>
                            <w:rFonts w:ascii="Cambria Math" w:hAnsi="Cambria Math"/>
                            <w:iCs/>
                            <w:noProof/>
                            <w:lang w:val="en-GB"/>
                          </w:rPr>
                        </m:ctrlPr>
                      </m:sSubPr>
                      <m:e>
                        <m:r>
                          <m:rPr>
                            <m:sty m:val="p"/>
                          </m:rPr>
                          <w:rPr>
                            <w:rFonts w:ascii="Cambria Math" w:hAnsi="Cambria Math"/>
                            <w:noProof/>
                            <w:sz w:val="20"/>
                            <w:szCs w:val="20"/>
                            <w:lang w:val="en-GB"/>
                          </w:rPr>
                          <m:t>T</m:t>
                        </m:r>
                      </m:e>
                      <m:sub>
                        <m:r>
                          <m:rPr>
                            <m:sty m:val="p"/>
                          </m:rPr>
                          <w:rPr>
                            <w:rFonts w:ascii="Cambria Math" w:hAnsi="Cambria Math"/>
                            <w:noProof/>
                            <w:sz w:val="20"/>
                            <w:szCs w:val="20"/>
                            <w:lang w:val="en-GB"/>
                          </w:rPr>
                          <m:t>RSTD,i</m:t>
                        </m:r>
                      </m:sub>
                    </m:sSub>
                    <m:r>
                      <m:rPr>
                        <m:sty m:val="p"/>
                      </m:rPr>
                      <w:rPr>
                        <w:rFonts w:ascii="Cambria Math" w:hAnsi="Cambria Math"/>
                        <w:noProof/>
                        <w:sz w:val="20"/>
                        <w:szCs w:val="20"/>
                        <w:lang w:val="en-GB"/>
                      </w:rPr>
                      <m:t xml:space="preserve">+ </m:t>
                    </m:r>
                    <m:d>
                      <m:dPr>
                        <m:ctrlPr>
                          <w:rPr>
                            <w:rFonts w:ascii="Cambria Math" w:hAnsi="Cambria Math"/>
                            <w:bCs/>
                            <w:iCs/>
                            <w:noProof/>
                            <w:lang w:val="en-GB"/>
                          </w:rPr>
                        </m:ctrlPr>
                      </m:dPr>
                      <m:e>
                        <m:r>
                          <m:rPr>
                            <m:sty m:val="p"/>
                          </m:rPr>
                          <w:rPr>
                            <w:rFonts w:ascii="Cambria Math" w:hAnsi="Cambria Math"/>
                            <w:noProof/>
                            <w:sz w:val="20"/>
                            <w:szCs w:val="20"/>
                            <w:lang w:val="en-GB" w:eastAsia="zh-CN"/>
                          </w:rPr>
                          <m:t>L-1</m:t>
                        </m:r>
                      </m:e>
                    </m:d>
                    <m:r>
                      <m:rPr>
                        <m:sty m:val="p"/>
                      </m:rPr>
                      <w:rPr>
                        <w:rFonts w:ascii="Cambria Math" w:hAnsi="Cambria Math"/>
                        <w:noProof/>
                        <w:sz w:val="20"/>
                        <w:szCs w:val="20"/>
                        <w:lang w:val="en-GB" w:eastAsia="zh-CN"/>
                      </w:rPr>
                      <m:t>*</m:t>
                    </m:r>
                    <m:func>
                      <m:funcPr>
                        <m:ctrlPr>
                          <w:rPr>
                            <w:rFonts w:ascii="Cambria Math" w:hAnsi="Cambria Math"/>
                            <w:bCs/>
                            <w:iCs/>
                            <w:noProof/>
                            <w:lang w:val="en-GB"/>
                          </w:rPr>
                        </m:ctrlPr>
                      </m:funcPr>
                      <m:fName>
                        <m:r>
                          <m:rPr>
                            <m:sty m:val="p"/>
                          </m:rPr>
                          <w:rPr>
                            <w:rFonts w:ascii="Cambria Math" w:hAnsi="Cambria Math"/>
                            <w:noProof/>
                            <w:sz w:val="20"/>
                            <w:szCs w:val="20"/>
                            <w:lang w:val="en-GB" w:eastAsia="zh-CN"/>
                          </w:rPr>
                          <m:t>max</m:t>
                        </m:r>
                      </m:fName>
                      <m:e>
                        <m:d>
                          <m:dPr>
                            <m:ctrlPr>
                              <w:rPr>
                                <w:rFonts w:ascii="Cambria Math" w:hAnsi="Cambria Math"/>
                                <w:bCs/>
                                <w:iCs/>
                                <w:noProof/>
                                <w:lang w:val="en-GB"/>
                              </w:rPr>
                            </m:ctrlPr>
                          </m:dPr>
                          <m:e>
                            <m:sSub>
                              <m:sSubPr>
                                <m:ctrlPr>
                                  <w:rPr>
                                    <w:rFonts w:ascii="Cambria Math" w:hAnsi="Cambria Math"/>
                                    <w:bCs/>
                                    <w:iCs/>
                                    <w:noProof/>
                                    <w:lang w:val="en-GB"/>
                                  </w:rPr>
                                </m:ctrlPr>
                              </m:sSubPr>
                              <m:e>
                                <m:r>
                                  <m:rPr>
                                    <m:sty m:val="p"/>
                                  </m:rPr>
                                  <w:rPr>
                                    <w:rFonts w:ascii="Cambria Math" w:hAnsi="Cambria Math"/>
                                    <w:noProof/>
                                    <w:sz w:val="20"/>
                                    <w:szCs w:val="20"/>
                                    <w:lang w:val="en-GB" w:eastAsia="zh-CN"/>
                                  </w:rPr>
                                  <m:t>T</m:t>
                                </m:r>
                              </m:e>
                              <m:sub>
                                <m:r>
                                  <m:rPr>
                                    <m:sty m:val="p"/>
                                  </m:rPr>
                                  <w:rPr>
                                    <w:rFonts w:ascii="Cambria Math" w:hAnsi="Cambria Math"/>
                                    <w:noProof/>
                                    <w:sz w:val="20"/>
                                    <w:szCs w:val="20"/>
                                    <w:lang w:val="en-GB" w:eastAsia="zh-CN"/>
                                  </w:rPr>
                                  <m:t>effect,i</m:t>
                                </m:r>
                              </m:sub>
                            </m:sSub>
                          </m:e>
                        </m:d>
                      </m:e>
                    </m:func>
                    <m:r>
                      <m:rPr>
                        <m:sty m:val="p"/>
                      </m:rPr>
                      <w:rPr>
                        <w:rFonts w:ascii="Cambria Math" w:hAnsi="Cambria Math"/>
                        <w:noProof/>
                        <w:color w:val="0070C0"/>
                        <w:sz w:val="20"/>
                        <w:szCs w:val="20"/>
                        <w:lang w:val="en-GB" w:eastAsia="zh-CN"/>
                      </w:rPr>
                      <m:t xml:space="preserve"> </m:t>
                    </m:r>
                  </m:e>
                </m:nary>
              </m:oMath>
            </m:oMathPara>
          </w:p>
          <w:p w14:paraId="6E3319E9" w14:textId="77777777" w:rsidR="00EA74FA" w:rsidRDefault="00EA74FA">
            <w:pPr>
              <w:autoSpaceDE/>
              <w:adjustRightInd/>
              <w:snapToGrid/>
              <w:spacing w:after="180"/>
              <w:jc w:val="left"/>
              <w:rPr>
                <w:sz w:val="20"/>
                <w:szCs w:val="20"/>
                <w:lang w:val="en-GB" w:eastAsia="zh-CN"/>
              </w:rPr>
            </w:pPr>
            <w:r>
              <w:rPr>
                <w:sz w:val="20"/>
                <w:szCs w:val="20"/>
                <w:lang w:val="en-GB" w:eastAsia="zh-CN"/>
              </w:rPr>
              <w:t>Where ,</w:t>
            </w:r>
          </w:p>
          <w:p w14:paraId="3975F50F" w14:textId="77777777" w:rsidR="00EA74FA" w:rsidRDefault="00EA74FA">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7D470C33" w14:textId="77777777" w:rsidR="00EA74FA" w:rsidRDefault="00EA74FA">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29ABF2DF" w14:textId="77777777" w:rsidR="00EA74FA" w:rsidRDefault="00EA74FA">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4. </w:t>
            </w:r>
          </w:p>
          <w:p w14:paraId="51E1C973" w14:textId="44910FAE" w:rsidR="00EA74FA" w:rsidRDefault="00EA74FA">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131D3D" w14:paraId="77B219F9" w14:textId="77777777">
        <w:tc>
          <w:tcPr>
            <w:tcW w:w="1838" w:type="dxa"/>
            <w:vAlign w:val="center"/>
          </w:tcPr>
          <w:p w14:paraId="5D99FF8E" w14:textId="77777777" w:rsidR="00131D3D" w:rsidRDefault="00131D3D">
            <w:pPr>
              <w:rPr>
                <w:rFonts w:ascii="Arial" w:hAnsi="Arial" w:cs="Arial"/>
                <w:iCs/>
                <w:sz w:val="16"/>
                <w:lang w:eastAsia="zh-CN"/>
              </w:rPr>
            </w:pPr>
          </w:p>
        </w:tc>
        <w:tc>
          <w:tcPr>
            <w:tcW w:w="7513" w:type="dxa"/>
            <w:vAlign w:val="center"/>
          </w:tcPr>
          <w:p w14:paraId="77EDC52C" w14:textId="77777777" w:rsidR="00131D3D" w:rsidRDefault="00131D3D">
            <w:pPr>
              <w:rPr>
                <w:rFonts w:ascii="Arial" w:hAnsi="Arial" w:cs="Arial"/>
                <w:iCs/>
                <w:sz w:val="16"/>
                <w:lang w:eastAsia="zh-CN"/>
              </w:rPr>
            </w:pPr>
          </w:p>
        </w:tc>
      </w:tr>
    </w:tbl>
    <w:p w14:paraId="069B625E" w14:textId="77777777" w:rsidR="00131D3D" w:rsidRDefault="00131D3D">
      <w:pPr>
        <w:rPr>
          <w:lang w:eastAsia="zh-CN"/>
        </w:rPr>
      </w:pPr>
    </w:p>
    <w:p w14:paraId="12195BD6" w14:textId="77777777" w:rsidR="00131D3D" w:rsidRDefault="00131D3D">
      <w:pPr>
        <w:rPr>
          <w:lang w:val="en-GB" w:eastAsia="zh-CN"/>
        </w:rPr>
      </w:pPr>
    </w:p>
    <w:p w14:paraId="71E4D03E" w14:textId="77777777" w:rsidR="00131D3D" w:rsidRDefault="000A3958">
      <w:pPr>
        <w:pStyle w:val="1"/>
        <w:rPr>
          <w:lang w:val="en-GB" w:eastAsia="zh-CN"/>
        </w:rPr>
      </w:pPr>
      <w:r>
        <w:rPr>
          <w:rFonts w:hint="eastAsia"/>
          <w:lang w:val="en-GB" w:eastAsia="zh-CN"/>
        </w:rPr>
        <w:t>C</w:t>
      </w:r>
      <w:r>
        <w:rPr>
          <w:lang w:val="en-GB" w:eastAsia="zh-CN"/>
        </w:rPr>
        <w:t>onclusion</w:t>
      </w:r>
    </w:p>
    <w:p w14:paraId="7215E0DE" w14:textId="77777777" w:rsidR="00131D3D" w:rsidRDefault="000A3958">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4C6098B6" w14:textId="77777777" w:rsidR="00131D3D" w:rsidRDefault="000A3958">
      <w:pPr>
        <w:rPr>
          <w:b/>
          <w:lang w:val="en-GB" w:eastAsia="zh-CN"/>
        </w:rPr>
      </w:pPr>
      <w:r>
        <w:rPr>
          <w:rFonts w:hint="eastAsia"/>
          <w:b/>
          <w:lang w:val="en-GB" w:eastAsia="zh-CN"/>
        </w:rPr>
        <w:t>Proposal 2.1.1-1</w:t>
      </w:r>
      <w:r>
        <w:rPr>
          <w:b/>
          <w:lang w:val="en-GB" w:eastAsia="zh-CN"/>
        </w:rPr>
        <w:t>a</w:t>
      </w:r>
    </w:p>
    <w:p w14:paraId="30CF65E5"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1F84CBA0" w14:textId="77777777" w:rsidR="00131D3D" w:rsidRDefault="000A3958">
      <w:pPr>
        <w:pStyle w:val="3GPPAgreements"/>
        <w:numPr>
          <w:ilvl w:val="1"/>
          <w:numId w:val="3"/>
        </w:numPr>
        <w:rPr>
          <w:lang w:val="en-GB" w:eastAsia="zh-CN"/>
        </w:rPr>
      </w:pPr>
      <w:r>
        <w:rPr>
          <w:lang w:val="en-GB" w:eastAsia="zh-CN"/>
        </w:rPr>
        <w:t>Each MG in the preconfiguration is associated with MG-ID</w:t>
      </w:r>
    </w:p>
    <w:p w14:paraId="44846CE7" w14:textId="77777777" w:rsidR="00131D3D" w:rsidRDefault="000A3958">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2752A11A" w14:textId="77777777" w:rsidR="00131D3D" w:rsidRDefault="00131D3D">
      <w:pPr>
        <w:rPr>
          <w:lang w:val="en-GB" w:eastAsia="zh-CN"/>
        </w:rPr>
      </w:pPr>
    </w:p>
    <w:p w14:paraId="27FB2B5A"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69BAEB6B" w14:textId="77777777" w:rsidR="00131D3D" w:rsidRDefault="000A3958">
      <w:pPr>
        <w:pStyle w:val="3GPPAgreements"/>
        <w:rPr>
          <w:lang w:val="en-GB" w:eastAsia="zh-CN"/>
        </w:rPr>
      </w:pPr>
      <w:r>
        <w:rPr>
          <w:lang w:val="en-GB" w:eastAsia="zh-CN"/>
        </w:rPr>
        <w:lastRenderedPageBreak/>
        <w:t>Select between the following two alternatives on the information in the UL MAC CE for MG activation request by the UE.</w:t>
      </w:r>
    </w:p>
    <w:p w14:paraId="42E64BE7" w14:textId="77777777" w:rsidR="00131D3D" w:rsidRDefault="000A3958">
      <w:pPr>
        <w:pStyle w:val="3GPPAgreements"/>
        <w:numPr>
          <w:ilvl w:val="1"/>
          <w:numId w:val="3"/>
        </w:numPr>
        <w:rPr>
          <w:lang w:val="en-GB" w:eastAsia="zh-CN"/>
        </w:rPr>
      </w:pPr>
      <w:r>
        <w:rPr>
          <w:lang w:val="en-GB" w:eastAsia="zh-CN"/>
        </w:rPr>
        <w:t>Alt.1 MG ID associated with the preconfiguation of MGs</w:t>
      </w:r>
    </w:p>
    <w:p w14:paraId="17FAA334" w14:textId="77777777" w:rsidR="00131D3D" w:rsidRDefault="000A3958">
      <w:pPr>
        <w:pStyle w:val="3GPPAgreements"/>
        <w:numPr>
          <w:ilvl w:val="1"/>
          <w:numId w:val="3"/>
        </w:numPr>
        <w:rPr>
          <w:lang w:val="en-GB" w:eastAsia="zh-CN"/>
        </w:rPr>
      </w:pPr>
      <w:r>
        <w:rPr>
          <w:lang w:val="en-GB" w:eastAsia="zh-CN"/>
        </w:rPr>
        <w:t>Alt.2 Information carried in the RRC LocationMeasurementIndication, i.e.</w:t>
      </w:r>
    </w:p>
    <w:p w14:paraId="0553C3E8" w14:textId="77777777" w:rsidR="00131D3D" w:rsidRDefault="000A3958">
      <w:pPr>
        <w:pStyle w:val="3GPPAgreements"/>
        <w:numPr>
          <w:ilvl w:val="2"/>
          <w:numId w:val="3"/>
        </w:numPr>
        <w:rPr>
          <w:lang w:val="en-GB" w:eastAsia="zh-CN"/>
        </w:rPr>
      </w:pPr>
      <w:r>
        <w:rPr>
          <w:lang w:val="en-GB" w:eastAsia="zh-CN"/>
        </w:rPr>
        <w:t>dl-PRS-PointA</w:t>
      </w:r>
    </w:p>
    <w:p w14:paraId="798F4FBA" w14:textId="77777777" w:rsidR="00131D3D" w:rsidRDefault="000A3958">
      <w:pPr>
        <w:pStyle w:val="3GPPAgreements"/>
        <w:numPr>
          <w:ilvl w:val="2"/>
          <w:numId w:val="3"/>
        </w:numPr>
        <w:rPr>
          <w:lang w:val="en-GB" w:eastAsia="zh-CN"/>
        </w:rPr>
      </w:pPr>
      <w:r>
        <w:rPr>
          <w:lang w:val="en-GB" w:eastAsia="zh-CN"/>
        </w:rPr>
        <w:t>nr-MeasPRS-RepetitionAndOffset</w:t>
      </w:r>
    </w:p>
    <w:p w14:paraId="09F29879" w14:textId="77777777" w:rsidR="00131D3D" w:rsidRDefault="000A3958">
      <w:pPr>
        <w:pStyle w:val="3GPPAgreements"/>
        <w:numPr>
          <w:ilvl w:val="2"/>
          <w:numId w:val="3"/>
        </w:numPr>
        <w:rPr>
          <w:lang w:val="en-GB" w:eastAsia="zh-CN"/>
        </w:rPr>
      </w:pPr>
      <w:r>
        <w:rPr>
          <w:lang w:val="en-GB" w:eastAsia="zh-CN"/>
        </w:rPr>
        <w:t>nr-MeasPRS-length</w:t>
      </w:r>
    </w:p>
    <w:p w14:paraId="3ACFFDD9" w14:textId="77777777" w:rsidR="00131D3D" w:rsidRDefault="00131D3D">
      <w:pPr>
        <w:rPr>
          <w:lang w:val="en-GB" w:eastAsia="zh-CN"/>
        </w:rPr>
      </w:pPr>
    </w:p>
    <w:p w14:paraId="584A47E5"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w:t>
      </w:r>
    </w:p>
    <w:p w14:paraId="34B502C5" w14:textId="77777777" w:rsidR="00131D3D" w:rsidRDefault="000A3958">
      <w:pPr>
        <w:pStyle w:val="3GPPAgreements"/>
        <w:rPr>
          <w:lang w:eastAsia="zh-CN"/>
        </w:rPr>
      </w:pPr>
      <w:r>
        <w:rPr>
          <w:lang w:val="en-GB" w:eastAsia="zh-CN"/>
        </w:rPr>
        <w:t>PRS processing window request to the gNB by the LMF is supported from RAN1 perspective.</w:t>
      </w:r>
    </w:p>
    <w:p w14:paraId="1F380C98"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4447F291" w14:textId="77777777" w:rsidR="00131D3D" w:rsidRDefault="000A3958">
      <w:pPr>
        <w:pStyle w:val="3GPPAgreements"/>
        <w:numPr>
          <w:ilvl w:val="1"/>
          <w:numId w:val="3"/>
        </w:numPr>
        <w:rPr>
          <w:lang w:eastAsia="zh-CN"/>
        </w:rPr>
      </w:pPr>
      <w:r>
        <w:rPr>
          <w:lang w:eastAsia="zh-CN"/>
        </w:rPr>
        <w:t>Include it in the LS to RAN2 and RAN3.</w:t>
      </w:r>
    </w:p>
    <w:p w14:paraId="17318C3B" w14:textId="77777777" w:rsidR="00131D3D" w:rsidRDefault="00131D3D">
      <w:pPr>
        <w:rPr>
          <w:lang w:eastAsia="zh-CN"/>
        </w:rPr>
      </w:pPr>
    </w:p>
    <w:p w14:paraId="62DD67F5"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2EA0881"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7552949" w14:textId="77777777" w:rsidR="00131D3D" w:rsidRDefault="000A3958">
      <w:pPr>
        <w:pStyle w:val="3GPPAgreements"/>
        <w:numPr>
          <w:ilvl w:val="1"/>
          <w:numId w:val="3"/>
        </w:numPr>
        <w:rPr>
          <w:lang w:eastAsia="zh-CN"/>
        </w:rPr>
      </w:pPr>
      <w:r>
        <w:rPr>
          <w:lang w:eastAsia="zh-CN"/>
        </w:rPr>
        <w:t>Alt.1 Two priority states are defined</w:t>
      </w:r>
    </w:p>
    <w:p w14:paraId="291DA8FE" w14:textId="77777777" w:rsidR="00131D3D" w:rsidRDefault="000A3958">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71E8D915" w14:textId="77777777" w:rsidR="00131D3D" w:rsidRDefault="000A3958">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0CDCFF68" w14:textId="77777777" w:rsidR="00131D3D" w:rsidRDefault="000A3958">
      <w:pPr>
        <w:pStyle w:val="3GPPAgreements"/>
        <w:numPr>
          <w:ilvl w:val="1"/>
          <w:numId w:val="3"/>
        </w:numPr>
        <w:rPr>
          <w:lang w:eastAsia="zh-CN"/>
        </w:rPr>
      </w:pPr>
      <w:r>
        <w:rPr>
          <w:lang w:eastAsia="zh-CN"/>
        </w:rPr>
        <w:t>Alt. 2 Three priority states are defined</w:t>
      </w:r>
    </w:p>
    <w:p w14:paraId="153EE72A" w14:textId="77777777" w:rsidR="00131D3D" w:rsidRDefault="000A3958">
      <w:pPr>
        <w:pStyle w:val="af5"/>
        <w:numPr>
          <w:ilvl w:val="2"/>
          <w:numId w:val="3"/>
        </w:numPr>
        <w:ind w:firstLineChars="0"/>
        <w:rPr>
          <w:lang w:eastAsia="zh-CN"/>
        </w:rPr>
      </w:pPr>
      <w:r>
        <w:rPr>
          <w:lang w:eastAsia="zh-CN"/>
        </w:rPr>
        <w:t>State 1: PRS is higher priority than all PDCCH/PDSCH/CSI-RS</w:t>
      </w:r>
    </w:p>
    <w:p w14:paraId="2936FA72" w14:textId="77777777" w:rsidR="00131D3D" w:rsidRDefault="000A3958">
      <w:pPr>
        <w:pStyle w:val="af5"/>
        <w:numPr>
          <w:ilvl w:val="2"/>
          <w:numId w:val="3"/>
        </w:numPr>
        <w:ind w:firstLineChars="0"/>
        <w:rPr>
          <w:lang w:eastAsia="zh-CN"/>
        </w:rPr>
      </w:pPr>
      <w:r>
        <w:rPr>
          <w:lang w:eastAsia="zh-CN"/>
        </w:rPr>
        <w:t>State 2: PRS is lower priority than URLLC PDSCH and higher priority than other PDCCH/PDSCH/CSI-RS</w:t>
      </w:r>
    </w:p>
    <w:p w14:paraId="3D32A621" w14:textId="77777777" w:rsidR="00131D3D" w:rsidRDefault="000A3958">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5B1C1B1A" w14:textId="77777777" w:rsidR="00131D3D" w:rsidRDefault="000A3958">
      <w:pPr>
        <w:pStyle w:val="af5"/>
        <w:numPr>
          <w:ilvl w:val="2"/>
          <w:numId w:val="3"/>
        </w:numPr>
        <w:ind w:firstLineChars="0"/>
        <w:rPr>
          <w:lang w:eastAsia="zh-CN"/>
        </w:rPr>
      </w:pPr>
      <w:r>
        <w:rPr>
          <w:lang w:eastAsia="zh-CN"/>
        </w:rPr>
        <w:t>State 3: PRS is lower priority than all PDCCH/PDSCH/CSI-RS</w:t>
      </w:r>
    </w:p>
    <w:p w14:paraId="6048897D" w14:textId="77777777" w:rsidR="00131D3D" w:rsidRDefault="000A3958">
      <w:pPr>
        <w:pStyle w:val="af5"/>
        <w:numPr>
          <w:ilvl w:val="1"/>
          <w:numId w:val="3"/>
        </w:numPr>
        <w:ind w:firstLineChars="0"/>
        <w:rPr>
          <w:lang w:eastAsia="zh-CN"/>
        </w:rPr>
      </w:pPr>
      <w:r>
        <w:rPr>
          <w:lang w:eastAsia="zh-CN"/>
        </w:rPr>
        <w:t>Note: SSB is a separate issue.</w:t>
      </w:r>
    </w:p>
    <w:p w14:paraId="59CF6078" w14:textId="77777777" w:rsidR="00131D3D" w:rsidRDefault="00131D3D">
      <w:pPr>
        <w:rPr>
          <w:lang w:eastAsia="zh-CN"/>
        </w:rPr>
      </w:pPr>
    </w:p>
    <w:p w14:paraId="03B4B03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5D7FE0D"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0A39FFAF" w14:textId="77777777" w:rsidR="00131D3D" w:rsidRDefault="000A3958">
      <w:pPr>
        <w:pStyle w:val="3GPPAgreements"/>
        <w:numPr>
          <w:ilvl w:val="1"/>
          <w:numId w:val="3"/>
        </w:numPr>
        <w:rPr>
          <w:lang w:val="en-GB" w:eastAsia="zh-CN"/>
        </w:rPr>
      </w:pPr>
      <w:r>
        <w:rPr>
          <w:lang w:val="en-GB" w:eastAsia="zh-CN"/>
        </w:rPr>
        <w:t>Alt.1 band</w:t>
      </w:r>
    </w:p>
    <w:p w14:paraId="6E129092" w14:textId="77777777" w:rsidR="00131D3D" w:rsidRDefault="000A3958">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131D3D" w14:paraId="1FE35215" w14:textId="77777777">
        <w:tc>
          <w:tcPr>
            <w:tcW w:w="9307" w:type="dxa"/>
          </w:tcPr>
          <w:p w14:paraId="5941337D" w14:textId="77777777" w:rsidR="00131D3D" w:rsidRDefault="000A3958">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darkYellow"/>
                <w:lang w:val="en-GB" w:eastAsia="zh-CN"/>
              </w:rPr>
              <w:t>Working assumption:</w:t>
            </w:r>
          </w:p>
          <w:p w14:paraId="35612564" w14:textId="77777777" w:rsidR="00131D3D" w:rsidRDefault="000A3958">
            <w:p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AE44524" w14:textId="77777777" w:rsidR="00131D3D" w:rsidRDefault="000A3958">
            <w:pPr>
              <w:numPr>
                <w:ilvl w:val="0"/>
                <w:numId w:val="3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Inside the PRS processing window, subject to the UE determining that DL PRS to be higher priority, support the following UE capabilities: </w:t>
            </w:r>
          </w:p>
          <w:p w14:paraId="523D71C9" w14:textId="77777777" w:rsidR="00131D3D" w:rsidRDefault="000A3958">
            <w:pPr>
              <w:numPr>
                <w:ilvl w:val="1"/>
                <w:numId w:val="3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Capability 1: PRS prioritization over all other DL signals/channels in all symbols inside the window. </w:t>
            </w:r>
          </w:p>
          <w:p w14:paraId="1A4301AA" w14:textId="77777777" w:rsidR="00131D3D" w:rsidRDefault="000A3958">
            <w:pPr>
              <w:numPr>
                <w:ilvl w:val="2"/>
                <w:numId w:val="36"/>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7A3A1D7" w14:textId="77777777" w:rsidR="00131D3D" w:rsidRDefault="000A3958">
            <w:pPr>
              <w:numPr>
                <w:ilvl w:val="2"/>
                <w:numId w:val="36"/>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B8468BA" w14:textId="77777777" w:rsidR="00131D3D" w:rsidRDefault="000A3958">
            <w:pPr>
              <w:numPr>
                <w:ilvl w:val="3"/>
                <w:numId w:val="36"/>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1B2AD8B" w14:textId="77777777" w:rsidR="00131D3D" w:rsidRDefault="000A3958">
            <w:pPr>
              <w:numPr>
                <w:ilvl w:val="1"/>
                <w:numId w:val="3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Capability 2: PRS prioritization over other DL signals/channels only in the PRS symbols inside </w:t>
            </w:r>
            <w:r>
              <w:rPr>
                <w:rFonts w:ascii="Times" w:eastAsia="바탕" w:hAnsi="Times"/>
                <w:iCs/>
                <w:color w:val="000000"/>
                <w:sz w:val="20"/>
                <w:szCs w:val="20"/>
                <w:lang w:val="en-GB" w:eastAsia="zh-CN"/>
              </w:rPr>
              <w:lastRenderedPageBreak/>
              <w:t>the window</w:t>
            </w:r>
          </w:p>
          <w:p w14:paraId="5EB87EA4" w14:textId="77777777" w:rsidR="00131D3D" w:rsidRDefault="000A3958">
            <w:pPr>
              <w:numPr>
                <w:ilvl w:val="1"/>
                <w:numId w:val="3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A UE shall be able to declare a PRS processing capability outside MG.</w:t>
            </w:r>
          </w:p>
          <w:p w14:paraId="66DF4EEA" w14:textId="77777777" w:rsidR="00131D3D" w:rsidRDefault="000A3958">
            <w:pPr>
              <w:numPr>
                <w:ilvl w:val="2"/>
                <w:numId w:val="3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FFS: Details of capability signalling (e.g., per UE or per band, etc.)</w:t>
            </w:r>
          </w:p>
        </w:tc>
      </w:tr>
    </w:tbl>
    <w:p w14:paraId="6ED0B8C2" w14:textId="77777777" w:rsidR="00131D3D" w:rsidRDefault="00131D3D">
      <w:pPr>
        <w:rPr>
          <w:lang w:eastAsia="zh-CN"/>
        </w:rPr>
      </w:pPr>
    </w:p>
    <w:p w14:paraId="584CCF1B" w14:textId="77777777" w:rsidR="00131D3D" w:rsidRDefault="000A3958">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4B307D3" w14:textId="68F626C8" w:rsidR="001B2890" w:rsidRDefault="001B2890" w:rsidP="001B2890">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w:t>
      </w:r>
    </w:p>
    <w:p w14:paraId="43402416" w14:textId="77777777" w:rsidR="001B2890" w:rsidRDefault="001B2890" w:rsidP="001B2890">
      <w:pPr>
        <w:pStyle w:val="3GPPAgreements"/>
        <w:rPr>
          <w:lang w:eastAsia="zh-CN"/>
        </w:rPr>
      </w:pPr>
      <w:r>
        <w:rPr>
          <w:rFonts w:hint="eastAsia"/>
          <w:lang w:eastAsia="zh-CN"/>
        </w:rPr>
        <w:t>A</w:t>
      </w:r>
      <w:r>
        <w:rPr>
          <w:lang w:eastAsia="zh-CN"/>
        </w:rPr>
        <w:t>t least the following parameters for PRS processing window are supported.</w:t>
      </w:r>
    </w:p>
    <w:p w14:paraId="0EB53231" w14:textId="77777777" w:rsidR="001B2890" w:rsidRDefault="001B2890" w:rsidP="001B2890">
      <w:pPr>
        <w:pStyle w:val="3GPPAgreements"/>
        <w:numPr>
          <w:ilvl w:val="1"/>
          <w:numId w:val="3"/>
        </w:numPr>
      </w:pPr>
      <w:r>
        <w:rPr>
          <w:rFonts w:hint="eastAsia"/>
        </w:rPr>
        <w:t>S</w:t>
      </w:r>
      <w:r>
        <w:t>tarting slot</w:t>
      </w:r>
    </w:p>
    <w:p w14:paraId="58533F3E" w14:textId="77777777" w:rsidR="001B2890" w:rsidRDefault="001B2890" w:rsidP="001B2890">
      <w:pPr>
        <w:pStyle w:val="3GPPAgreements"/>
        <w:numPr>
          <w:ilvl w:val="1"/>
          <w:numId w:val="3"/>
        </w:numPr>
      </w:pPr>
      <w:r>
        <w:t>Periodicity</w:t>
      </w:r>
    </w:p>
    <w:p w14:paraId="0CAE0545" w14:textId="77777777" w:rsidR="001B2890" w:rsidRDefault="001B2890" w:rsidP="001B2890">
      <w:pPr>
        <w:pStyle w:val="3GPPAgreements"/>
        <w:numPr>
          <w:ilvl w:val="1"/>
          <w:numId w:val="3"/>
        </w:numPr>
      </w:pPr>
      <w:r>
        <w:t>Duration/length</w:t>
      </w:r>
    </w:p>
    <w:p w14:paraId="0B0CD015" w14:textId="77777777" w:rsidR="001B2890" w:rsidRDefault="001B2890" w:rsidP="001B2890">
      <w:pPr>
        <w:pStyle w:val="3GPPAgreements"/>
        <w:rPr>
          <w:lang w:eastAsia="zh-CN"/>
        </w:rPr>
      </w:pPr>
      <w:r>
        <w:t>Strive to conclude the following parameter in RAN1#107-e. (Postpone to maintenance phase if not)</w:t>
      </w:r>
    </w:p>
    <w:p w14:paraId="059768F5" w14:textId="77777777" w:rsidR="001B2890" w:rsidRDefault="001B2890" w:rsidP="001B2890">
      <w:pPr>
        <w:pStyle w:val="3GPPAgreements"/>
        <w:numPr>
          <w:ilvl w:val="1"/>
          <w:numId w:val="3"/>
        </w:numPr>
        <w:rPr>
          <w:lang w:eastAsia="zh-CN"/>
        </w:rPr>
      </w:pPr>
      <w:r>
        <w:rPr>
          <w:lang w:eastAsia="zh-CN"/>
        </w:rPr>
        <w:t>Cell and SCS information associated with the slot</w:t>
      </w:r>
    </w:p>
    <w:p w14:paraId="1CA242BE" w14:textId="77777777" w:rsidR="001B2890" w:rsidRDefault="001B2890" w:rsidP="001B2890">
      <w:pPr>
        <w:pStyle w:val="3GPPAgreements"/>
        <w:numPr>
          <w:ilvl w:val="1"/>
          <w:numId w:val="3"/>
        </w:numPr>
        <w:rPr>
          <w:lang w:eastAsia="zh-CN"/>
        </w:rPr>
      </w:pPr>
      <w:r>
        <w:rPr>
          <w:lang w:eastAsia="zh-CN"/>
        </w:rPr>
        <w:t>Processing type (associated with the corresponding UE capability 1A/1B/2)</w:t>
      </w:r>
    </w:p>
    <w:p w14:paraId="7B1EC7ED" w14:textId="463AC8E2" w:rsidR="00FC178F" w:rsidRDefault="00FC178F" w:rsidP="00FC178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p>
    <w:p w14:paraId="66E8DAB0" w14:textId="77777777" w:rsidR="00FC178F" w:rsidRDefault="00FC178F" w:rsidP="00FC178F">
      <w:pPr>
        <w:pStyle w:val="3GPPAgreements"/>
        <w:rPr>
          <w:lang w:eastAsia="zh-CN"/>
        </w:rPr>
      </w:pPr>
      <w:r>
        <w:rPr>
          <w:lang w:eastAsia="zh-CN"/>
        </w:rPr>
        <w:t>The following options are supported subject to UE capability for priority handling of PRS when PRS measurement is outside MG.</w:t>
      </w:r>
    </w:p>
    <w:p w14:paraId="0E1A7B11" w14:textId="77777777" w:rsidR="00FC178F" w:rsidRDefault="00FC178F" w:rsidP="00FC178F">
      <w:pPr>
        <w:pStyle w:val="3GPPAgreements"/>
        <w:numPr>
          <w:ilvl w:val="1"/>
          <w:numId w:val="3"/>
        </w:numPr>
        <w:rPr>
          <w:lang w:eastAsia="zh-CN"/>
        </w:rPr>
      </w:pPr>
      <w:r>
        <w:rPr>
          <w:lang w:eastAsia="zh-CN"/>
        </w:rPr>
        <w:t>Option 1: UE may indicates support of two priority states.</w:t>
      </w:r>
    </w:p>
    <w:p w14:paraId="28EFE896" w14:textId="77777777" w:rsidR="00FC178F" w:rsidRDefault="00FC178F" w:rsidP="00FC178F">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16BA78D1" w14:textId="77777777" w:rsidR="00FC178F" w:rsidRDefault="00FC178F" w:rsidP="00FC178F">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0AB9B7DB" w14:textId="77777777" w:rsidR="00FC178F" w:rsidRDefault="00FC178F" w:rsidP="00FC178F">
      <w:pPr>
        <w:pStyle w:val="3GPPAgreements"/>
        <w:numPr>
          <w:ilvl w:val="1"/>
          <w:numId w:val="3"/>
        </w:numPr>
        <w:rPr>
          <w:lang w:eastAsia="zh-CN"/>
        </w:rPr>
      </w:pPr>
      <w:r>
        <w:rPr>
          <w:lang w:eastAsia="zh-CN"/>
        </w:rPr>
        <w:t>Option 2: UE may indicate support of three priority states</w:t>
      </w:r>
    </w:p>
    <w:p w14:paraId="11CEFC71" w14:textId="77777777" w:rsidR="00FC178F" w:rsidRDefault="00FC178F" w:rsidP="00FC178F">
      <w:pPr>
        <w:pStyle w:val="af5"/>
        <w:numPr>
          <w:ilvl w:val="2"/>
          <w:numId w:val="3"/>
        </w:numPr>
        <w:ind w:firstLineChars="0"/>
        <w:rPr>
          <w:lang w:eastAsia="zh-CN"/>
        </w:rPr>
      </w:pPr>
      <w:r>
        <w:rPr>
          <w:lang w:eastAsia="zh-CN"/>
        </w:rPr>
        <w:t>State 1: PRS is higher priority than all PDCCH/PDSCH/CSI-RS</w:t>
      </w:r>
    </w:p>
    <w:p w14:paraId="4CB73126" w14:textId="77777777" w:rsidR="00FC178F" w:rsidRDefault="00FC178F" w:rsidP="00FC178F">
      <w:pPr>
        <w:pStyle w:val="af5"/>
        <w:numPr>
          <w:ilvl w:val="2"/>
          <w:numId w:val="3"/>
        </w:numPr>
        <w:ind w:firstLineChars="0"/>
        <w:rPr>
          <w:lang w:eastAsia="zh-CN"/>
        </w:rPr>
      </w:pPr>
      <w:r>
        <w:rPr>
          <w:lang w:eastAsia="zh-CN"/>
        </w:rPr>
        <w:t>State 2: PRS is</w:t>
      </w:r>
      <w:r w:rsidRPr="00D65AAC">
        <w:rPr>
          <w:color w:val="000000" w:themeColor="text1"/>
          <w:lang w:eastAsia="zh-CN"/>
        </w:rPr>
        <w:t xml:space="preserve"> lower priority than PDCCH and URLLC PD</w:t>
      </w:r>
      <w:r>
        <w:rPr>
          <w:lang w:eastAsia="zh-CN"/>
        </w:rPr>
        <w:t>SCH and higher priority than other PDSCH/CSI-RS</w:t>
      </w:r>
    </w:p>
    <w:p w14:paraId="2AE55E31" w14:textId="77777777" w:rsidR="00FC178F" w:rsidRDefault="00FC178F" w:rsidP="00FC178F">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3C5B3A0B" w14:textId="77777777" w:rsidR="00FC178F" w:rsidRDefault="00FC178F" w:rsidP="00FC178F">
      <w:pPr>
        <w:pStyle w:val="af5"/>
        <w:numPr>
          <w:ilvl w:val="2"/>
          <w:numId w:val="3"/>
        </w:numPr>
        <w:ind w:firstLineChars="0"/>
        <w:rPr>
          <w:lang w:eastAsia="zh-CN"/>
        </w:rPr>
      </w:pPr>
      <w:r>
        <w:rPr>
          <w:lang w:eastAsia="zh-CN"/>
        </w:rPr>
        <w:t>State 3: PRS is lower priority than all PDCCH/PDSCH/CSI-RS</w:t>
      </w:r>
    </w:p>
    <w:p w14:paraId="12CE9356" w14:textId="77777777" w:rsidR="00FC178F" w:rsidRDefault="00FC178F" w:rsidP="00FC178F">
      <w:pPr>
        <w:pStyle w:val="af5"/>
        <w:numPr>
          <w:ilvl w:val="1"/>
          <w:numId w:val="3"/>
        </w:numPr>
        <w:ind w:firstLineChars="0"/>
        <w:rPr>
          <w:lang w:eastAsia="zh-CN"/>
        </w:rPr>
      </w:pPr>
      <w:r>
        <w:rPr>
          <w:lang w:eastAsia="zh-CN"/>
        </w:rPr>
        <w:t>Option 3: UE may indicate support of single priority state</w:t>
      </w:r>
    </w:p>
    <w:p w14:paraId="19F70DD5" w14:textId="77777777" w:rsidR="00FC178F" w:rsidRDefault="00FC178F" w:rsidP="00FC178F">
      <w:pPr>
        <w:pStyle w:val="af5"/>
        <w:numPr>
          <w:ilvl w:val="2"/>
          <w:numId w:val="3"/>
        </w:numPr>
        <w:ind w:firstLineChars="0"/>
        <w:rPr>
          <w:lang w:eastAsia="zh-CN"/>
        </w:rPr>
      </w:pPr>
      <w:r>
        <w:rPr>
          <w:lang w:eastAsia="zh-CN"/>
        </w:rPr>
        <w:t>State 1: PRS is higher priority than all PDCCH/PDSCH/CSI-RS</w:t>
      </w:r>
    </w:p>
    <w:p w14:paraId="35DA51B6" w14:textId="77777777" w:rsidR="00FC178F" w:rsidRDefault="00FC178F" w:rsidP="00FC178F">
      <w:pPr>
        <w:pStyle w:val="3GPPAgreements"/>
        <w:rPr>
          <w:lang w:eastAsia="zh-CN"/>
        </w:rPr>
      </w:pPr>
      <w:r>
        <w:rPr>
          <w:lang w:eastAsia="zh-CN"/>
        </w:rPr>
        <w:t>Note: SSB is a separate issue.</w:t>
      </w:r>
    </w:p>
    <w:p w14:paraId="0EEE0554" w14:textId="6E898FBD" w:rsidR="00FC178F" w:rsidRDefault="00FC178F" w:rsidP="00FC178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p>
    <w:p w14:paraId="5C4F1FDC" w14:textId="77777777" w:rsidR="00FC178F" w:rsidRDefault="00FC178F" w:rsidP="00FC178F">
      <w:pPr>
        <w:pStyle w:val="3GPPAgreements"/>
        <w:rPr>
          <w:lang w:val="en-GB" w:eastAsia="zh-CN"/>
        </w:rPr>
      </w:pPr>
      <w:r>
        <w:rPr>
          <w:lang w:val="en-GB" w:eastAsia="zh-CN"/>
        </w:rPr>
        <w:t>Select between band and CC for capability 1B as per working assumption made in RAN1#106-e.</w:t>
      </w:r>
    </w:p>
    <w:p w14:paraId="62862B8A" w14:textId="77777777" w:rsidR="00FC178F" w:rsidRDefault="00FC178F" w:rsidP="00FC178F">
      <w:pPr>
        <w:pStyle w:val="3GPPAgreements"/>
        <w:numPr>
          <w:ilvl w:val="1"/>
          <w:numId w:val="3"/>
        </w:numPr>
        <w:rPr>
          <w:lang w:val="en-GB" w:eastAsia="zh-CN"/>
        </w:rPr>
      </w:pPr>
      <w:r>
        <w:rPr>
          <w:lang w:val="en-GB" w:eastAsia="zh-CN"/>
        </w:rPr>
        <w:t>Alt.1 band</w:t>
      </w:r>
    </w:p>
    <w:p w14:paraId="50412732" w14:textId="77777777" w:rsidR="00FC178F" w:rsidRDefault="00FC178F" w:rsidP="00FC178F">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FC178F" w14:paraId="67076EFD" w14:textId="77777777" w:rsidTr="003D4C33">
        <w:tc>
          <w:tcPr>
            <w:tcW w:w="9307" w:type="dxa"/>
          </w:tcPr>
          <w:p w14:paraId="6551D30C" w14:textId="77777777" w:rsidR="00FC178F" w:rsidRDefault="00FC178F" w:rsidP="003D4C33">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darkYellow"/>
                <w:lang w:val="en-GB" w:eastAsia="zh-CN"/>
              </w:rPr>
              <w:t>Working assumption:</w:t>
            </w:r>
          </w:p>
          <w:p w14:paraId="0F1A6421" w14:textId="77777777" w:rsidR="00FC178F" w:rsidRDefault="00FC178F" w:rsidP="003D4C33">
            <w:p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28007A1" w14:textId="77777777" w:rsidR="00FC178F" w:rsidRDefault="00FC178F" w:rsidP="003D4C33">
            <w:pPr>
              <w:numPr>
                <w:ilvl w:val="0"/>
                <w:numId w:val="3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Inside the PRS processing window, subject to the UE determining that DL PRS to be higher priority, support the following UE capabilities: </w:t>
            </w:r>
          </w:p>
          <w:p w14:paraId="04B16377" w14:textId="77777777" w:rsidR="00FC178F" w:rsidRDefault="00FC178F" w:rsidP="003D4C33">
            <w:pPr>
              <w:numPr>
                <w:ilvl w:val="1"/>
                <w:numId w:val="3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Capability 1: PRS prioritization over all other DL signals/channels in all symbols inside the window. </w:t>
            </w:r>
          </w:p>
          <w:p w14:paraId="244173A6" w14:textId="77777777" w:rsidR="00FC178F" w:rsidRDefault="00FC178F" w:rsidP="003D4C33">
            <w:pPr>
              <w:numPr>
                <w:ilvl w:val="2"/>
                <w:numId w:val="36"/>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7DFE603D" w14:textId="77777777" w:rsidR="00FC178F" w:rsidRDefault="00FC178F" w:rsidP="003D4C33">
            <w:pPr>
              <w:numPr>
                <w:ilvl w:val="2"/>
                <w:numId w:val="36"/>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2BEF6EA" w14:textId="77777777" w:rsidR="00FC178F" w:rsidRDefault="00FC178F" w:rsidP="003D4C33">
            <w:pPr>
              <w:numPr>
                <w:ilvl w:val="3"/>
                <w:numId w:val="36"/>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3133CB6" w14:textId="77777777" w:rsidR="00FC178F" w:rsidRDefault="00FC178F" w:rsidP="003D4C33">
            <w:pPr>
              <w:numPr>
                <w:ilvl w:val="1"/>
                <w:numId w:val="3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lastRenderedPageBreak/>
              <w:t>Capability 2: PRS prioritization over other DL signals/channels only in the PRS symbols inside the window</w:t>
            </w:r>
          </w:p>
          <w:p w14:paraId="640CD374" w14:textId="77777777" w:rsidR="00FC178F" w:rsidRDefault="00FC178F" w:rsidP="003D4C33">
            <w:pPr>
              <w:numPr>
                <w:ilvl w:val="1"/>
                <w:numId w:val="3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A UE shall be able to declare a PRS processing capability outside MG.</w:t>
            </w:r>
          </w:p>
          <w:p w14:paraId="5B18F1F7" w14:textId="77777777" w:rsidR="00FC178F" w:rsidRDefault="00FC178F" w:rsidP="003D4C33">
            <w:pPr>
              <w:numPr>
                <w:ilvl w:val="2"/>
                <w:numId w:val="3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FFS: Details of capability signalling (e.g., per UE or per band, etc.)</w:t>
            </w:r>
          </w:p>
        </w:tc>
      </w:tr>
    </w:tbl>
    <w:p w14:paraId="54DB9657" w14:textId="77777777" w:rsidR="0065109D" w:rsidRDefault="0065109D" w:rsidP="0065109D">
      <w:pPr>
        <w:rPr>
          <w:lang w:eastAsia="zh-CN"/>
        </w:rPr>
      </w:pPr>
    </w:p>
    <w:p w14:paraId="624D2185" w14:textId="058DD5E9" w:rsidR="00FC178F" w:rsidRDefault="00FC178F" w:rsidP="0065109D">
      <w:pPr>
        <w:rPr>
          <w:lang w:eastAsia="zh-CN"/>
        </w:rPr>
      </w:pPr>
      <w:r>
        <w:rPr>
          <w:lang w:eastAsia="zh-CN"/>
        </w:rPr>
        <w:t>If time allows</w:t>
      </w:r>
    </w:p>
    <w:p w14:paraId="0D015C52" w14:textId="77777777" w:rsidR="00FC178F" w:rsidRDefault="00FC178F" w:rsidP="00FC178F">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p>
    <w:p w14:paraId="083F782E" w14:textId="77777777" w:rsidR="00FC178F" w:rsidRDefault="00FC178F" w:rsidP="00FC178F">
      <w:pPr>
        <w:pStyle w:val="3GPPAgreements"/>
        <w:rPr>
          <w:lang w:eastAsia="zh-CN"/>
        </w:rPr>
      </w:pPr>
      <w:r>
        <w:rPr>
          <w:lang w:val="en-GB" w:eastAsia="zh-CN"/>
        </w:rPr>
        <w:t>PRS processing window request to the gNB by the LMF is supported from RAN1 perspective.</w:t>
      </w:r>
    </w:p>
    <w:p w14:paraId="05F22DA5" w14:textId="77777777" w:rsidR="00FC178F" w:rsidRDefault="00FC178F" w:rsidP="00FC178F">
      <w:pPr>
        <w:pStyle w:val="3GPPAgreements"/>
        <w:numPr>
          <w:ilvl w:val="1"/>
          <w:numId w:val="3"/>
        </w:numPr>
        <w:rPr>
          <w:lang w:eastAsia="zh-CN"/>
        </w:rPr>
      </w:pPr>
      <w:r>
        <w:rPr>
          <w:lang w:eastAsia="zh-CN"/>
        </w:rPr>
        <w:t>It is up to RAN3 to design the necessary information to be transferred in the NRPPa message.</w:t>
      </w:r>
    </w:p>
    <w:p w14:paraId="36CDB782" w14:textId="77777777" w:rsidR="00FC178F" w:rsidRDefault="00FC178F" w:rsidP="00FC178F">
      <w:pPr>
        <w:pStyle w:val="3GPPAgreements"/>
        <w:numPr>
          <w:ilvl w:val="1"/>
          <w:numId w:val="3"/>
        </w:numPr>
        <w:rPr>
          <w:lang w:eastAsia="zh-CN"/>
        </w:rPr>
      </w:pPr>
      <w:r>
        <w:rPr>
          <w:lang w:eastAsia="zh-CN"/>
        </w:rPr>
        <w:t>Include it in the LS to RAN2 and RAN3.</w:t>
      </w:r>
    </w:p>
    <w:p w14:paraId="047CFF2A" w14:textId="77777777" w:rsidR="00373140" w:rsidRDefault="00373140" w:rsidP="00373140">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4A55B391" w14:textId="77777777" w:rsidR="00373140" w:rsidRDefault="00373140" w:rsidP="00373140">
      <w:pPr>
        <w:pStyle w:val="3GPPAgreements"/>
        <w:rPr>
          <w:lang w:eastAsia="zh-CN"/>
        </w:rPr>
      </w:pPr>
      <w:r>
        <w:rPr>
          <w:lang w:eastAsia="zh-CN"/>
        </w:rPr>
        <w:t>The priority of PRS (for two priority states and three priority states subject to another proposal) is indicated in RRC.</w:t>
      </w:r>
    </w:p>
    <w:p w14:paraId="440BC382" w14:textId="77777777" w:rsidR="00FC178F" w:rsidRPr="00373140" w:rsidRDefault="00FC178F" w:rsidP="0065109D">
      <w:pPr>
        <w:rPr>
          <w:lang w:eastAsia="zh-CN"/>
        </w:rPr>
      </w:pPr>
    </w:p>
    <w:p w14:paraId="15B2168D" w14:textId="2E9AECCA" w:rsidR="00131D3D" w:rsidRDefault="0065109D" w:rsidP="0065109D">
      <w:pPr>
        <w:pStyle w:val="2"/>
        <w:rPr>
          <w:lang w:val="en-GB" w:eastAsia="zh-CN"/>
        </w:rPr>
      </w:pPr>
      <w:r>
        <w:rPr>
          <w:rFonts w:hint="eastAsia"/>
          <w:lang w:val="en-GB" w:eastAsia="zh-CN"/>
        </w:rPr>
        <w:t>P</w:t>
      </w:r>
      <w:r>
        <w:rPr>
          <w:lang w:val="en-GB" w:eastAsia="zh-CN"/>
        </w:rPr>
        <w:t xml:space="preserve">roposals for email endorsement </w:t>
      </w:r>
    </w:p>
    <w:p w14:paraId="293DC0D6" w14:textId="77777777" w:rsidR="0065109D" w:rsidRDefault="0065109D" w:rsidP="0065109D">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411BA80F" w14:textId="77777777" w:rsidR="0065109D" w:rsidRDefault="0065109D" w:rsidP="0065109D">
      <w:pPr>
        <w:pStyle w:val="3GPPAgreements"/>
        <w:rPr>
          <w:lang w:val="en-GB" w:eastAsia="zh-CN"/>
        </w:rPr>
      </w:pPr>
      <w:r>
        <w:rPr>
          <w:rFonts w:hint="eastAsia"/>
          <w:lang w:val="en-GB" w:eastAsia="zh-CN"/>
        </w:rPr>
        <w:t>I</w:t>
      </w:r>
      <w:r>
        <w:rPr>
          <w:lang w:val="en-GB" w:eastAsia="zh-CN"/>
        </w:rPr>
        <w:t>nclude in the LS the following content</w:t>
      </w:r>
    </w:p>
    <w:p w14:paraId="5D0B2AE1" w14:textId="77777777" w:rsidR="0065109D" w:rsidRDefault="0065109D" w:rsidP="0065109D">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4A899289" w14:textId="77777777" w:rsidR="0065109D" w:rsidRDefault="0065109D" w:rsidP="0065109D">
      <w:pPr>
        <w:pStyle w:val="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1AC77C3F" w14:textId="77777777" w:rsidR="0065109D" w:rsidRDefault="0065109D" w:rsidP="0065109D">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14:paraId="71F634A1" w14:textId="77777777" w:rsidR="0065109D" w:rsidRDefault="0065109D" w:rsidP="0065109D">
      <w:pPr>
        <w:pStyle w:val="3GPPAgreements"/>
        <w:rPr>
          <w:lang w:eastAsia="zh-CN"/>
        </w:rPr>
      </w:pPr>
      <w:r>
        <w:rPr>
          <w:lang w:eastAsia="zh-CN"/>
        </w:rPr>
        <w:t>Include it in the LS to RAN2 and RAN3.</w:t>
      </w:r>
    </w:p>
    <w:p w14:paraId="5A6C90D8" w14:textId="77777777" w:rsidR="0065109D" w:rsidRDefault="0065109D" w:rsidP="0065109D">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11FD938D" w14:textId="77777777" w:rsidR="0065109D" w:rsidRDefault="0065109D" w:rsidP="0065109D">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6F9FA909" w14:textId="67F60178" w:rsidR="00FC178F" w:rsidDel="00D4768D" w:rsidRDefault="00FC178F" w:rsidP="00FC178F">
      <w:pPr>
        <w:pStyle w:val="3"/>
        <w:numPr>
          <w:ilvl w:val="0"/>
          <w:numId w:val="0"/>
        </w:numPr>
        <w:rPr>
          <w:del w:id="120" w:author="Huawei - Huangsu" w:date="2021-11-16T17:08:00Z"/>
          <w:lang w:val="en-GB" w:eastAsia="zh-CN"/>
        </w:rPr>
      </w:pPr>
      <w:del w:id="121" w:author="Huawei - Huangsu" w:date="2021-11-16T17:08:00Z">
        <w:r w:rsidDel="00D4768D">
          <w:rPr>
            <w:rFonts w:hint="eastAsia"/>
            <w:lang w:val="en-GB" w:eastAsia="zh-CN"/>
          </w:rPr>
          <w:delText xml:space="preserve">Proposal </w:delText>
        </w:r>
        <w:r w:rsidDel="00D4768D">
          <w:rPr>
            <w:lang w:val="en-GB" w:eastAsia="zh-CN"/>
          </w:rPr>
          <w:delText>3.1</w:delText>
        </w:r>
        <w:r w:rsidDel="00D4768D">
          <w:rPr>
            <w:rFonts w:hint="eastAsia"/>
            <w:lang w:val="en-GB" w:eastAsia="zh-CN"/>
          </w:rPr>
          <w:delText>.</w:delText>
        </w:r>
        <w:r w:rsidDel="00D4768D">
          <w:rPr>
            <w:lang w:val="en-GB" w:eastAsia="zh-CN"/>
          </w:rPr>
          <w:delText>2-1a</w:delText>
        </w:r>
      </w:del>
    </w:p>
    <w:p w14:paraId="5B24BF5F" w14:textId="07924DDB" w:rsidR="00FC178F" w:rsidDel="00D4768D" w:rsidRDefault="00FC178F" w:rsidP="00FC178F">
      <w:pPr>
        <w:pStyle w:val="3GPPAgreements"/>
        <w:rPr>
          <w:del w:id="122" w:author="Huawei - Huangsu" w:date="2021-11-16T17:08:00Z"/>
          <w:lang w:val="en-GB" w:eastAsia="zh-CN"/>
        </w:rPr>
      </w:pPr>
      <w:del w:id="123" w:author="Huawei - Huangsu" w:date="2021-11-16T17:08:00Z">
        <w:r w:rsidRPr="0065109D" w:rsidDel="00D4768D">
          <w:rPr>
            <w:lang w:val="en-GB" w:eastAsia="zh-CN"/>
          </w:rPr>
          <w:delText xml:space="preserve">For the purpose of UE determining conditions for measuring the PRS outside of a MG, the expected </w:delText>
        </w:r>
        <w:r w:rsidDel="00D4768D">
          <w:rPr>
            <w:lang w:val="en-GB" w:eastAsia="zh-CN"/>
          </w:rPr>
          <w:delText>Rx timing difference between the PRS from the non-serving cell and that from the serving cell is determined by expected RSTD and expected RSTD uncertainty in the assistance data.</w:delText>
        </w:r>
      </w:del>
    </w:p>
    <w:p w14:paraId="2BCE7827" w14:textId="3D046CC1" w:rsidR="00FC178F" w:rsidDel="00D4768D" w:rsidRDefault="00FC178F" w:rsidP="00FC178F">
      <w:pPr>
        <w:pStyle w:val="3GPPAgreements"/>
        <w:rPr>
          <w:del w:id="124" w:author="Huawei - Huangsu" w:date="2021-11-16T17:08:00Z"/>
          <w:lang w:val="en-GB" w:eastAsia="zh-CN"/>
        </w:rPr>
      </w:pPr>
      <w:del w:id="125" w:author="Huawei - Huangsu" w:date="2021-11-16T17:08:00Z">
        <w:r w:rsidDel="00D4768D">
          <w:rPr>
            <w:lang w:val="en-GB" w:eastAsia="zh-CN"/>
          </w:rPr>
          <w:delText>Send an LS to request RAN4 study and determine the threshold, which is used to be compared against with the Rx timing difference to determine whether the PRS from the non-serving cell satisfy the condition of PRS measurement outside MG.</w:delText>
        </w:r>
      </w:del>
    </w:p>
    <w:p w14:paraId="2AE44570" w14:textId="7B6E8A28" w:rsidR="00FC178F" w:rsidDel="00D4768D" w:rsidRDefault="00FC178F" w:rsidP="00FC178F">
      <w:pPr>
        <w:pStyle w:val="3GPPAgreements"/>
        <w:numPr>
          <w:ilvl w:val="1"/>
          <w:numId w:val="3"/>
        </w:numPr>
        <w:rPr>
          <w:del w:id="126" w:author="Huawei - Huangsu" w:date="2021-11-16T17:08:00Z"/>
          <w:lang w:val="en-GB" w:eastAsia="zh-CN"/>
        </w:rPr>
      </w:pPr>
      <w:del w:id="127" w:author="Huawei - Huangsu" w:date="2021-11-16T17:08:00Z">
        <w:r w:rsidDel="00D4768D">
          <w:rPr>
            <w:lang w:val="en-GB" w:eastAsia="zh-CN"/>
          </w:rPr>
          <w:delText>Examples for the threshold: CP length, 50</w:delText>
        </w:r>
        <w:r w:rsidDel="00D4768D">
          <w:rPr>
            <w:rFonts w:hint="eastAsia"/>
            <w:lang w:val="en-GB" w:eastAsia="zh-CN"/>
          </w:rPr>
          <w:delText>%</w:delText>
        </w:r>
        <w:r w:rsidDel="00D4768D">
          <w:rPr>
            <w:lang w:val="en-GB" w:eastAsia="zh-CN"/>
          </w:rPr>
          <w:delText xml:space="preserve"> of the OFDM symbol, 1ms</w:delText>
        </w:r>
      </w:del>
    </w:p>
    <w:p w14:paraId="1248A84A" w14:textId="3D0B2E15" w:rsidR="00FC178F" w:rsidDel="00D4768D" w:rsidRDefault="00FC178F" w:rsidP="00FC178F">
      <w:pPr>
        <w:pStyle w:val="3GPPAgreements"/>
        <w:numPr>
          <w:ilvl w:val="1"/>
          <w:numId w:val="3"/>
        </w:numPr>
        <w:rPr>
          <w:del w:id="128" w:author="Huawei - Huangsu" w:date="2021-11-16T17:08:00Z"/>
          <w:lang w:val="en-GB" w:eastAsia="zh-CN"/>
        </w:rPr>
      </w:pPr>
      <w:del w:id="129" w:author="Huawei - Huangsu" w:date="2021-11-16T17:08:00Z">
        <w:r w:rsidDel="00D4768D">
          <w:rPr>
            <w:lang w:val="en-GB" w:eastAsia="zh-CN"/>
          </w:rPr>
          <w:delText>Other options can also be considered by RAN4</w:delText>
        </w:r>
      </w:del>
    </w:p>
    <w:p w14:paraId="532BC7D9" w14:textId="6AD92EB8" w:rsidR="001B2890" w:rsidDel="00D4768D" w:rsidRDefault="001B2890" w:rsidP="001B2890">
      <w:pPr>
        <w:pStyle w:val="3"/>
        <w:numPr>
          <w:ilvl w:val="0"/>
          <w:numId w:val="0"/>
        </w:numPr>
        <w:rPr>
          <w:del w:id="130" w:author="Huawei - Huangsu" w:date="2021-11-16T17:08:00Z"/>
          <w:lang w:val="en-GB" w:eastAsia="zh-CN"/>
        </w:rPr>
      </w:pPr>
      <w:del w:id="131" w:author="Huawei - Huangsu" w:date="2021-11-16T17:08:00Z">
        <w:r w:rsidDel="00D4768D">
          <w:rPr>
            <w:lang w:val="en-GB" w:eastAsia="zh-CN"/>
          </w:rPr>
          <w:delText>Proposal 3.2</w:delText>
        </w:r>
        <w:r w:rsidDel="00D4768D">
          <w:rPr>
            <w:rFonts w:hint="eastAsia"/>
            <w:lang w:val="en-GB" w:eastAsia="zh-CN"/>
          </w:rPr>
          <w:delText>.</w:delText>
        </w:r>
        <w:r w:rsidDel="00D4768D">
          <w:rPr>
            <w:lang w:val="en-GB" w:eastAsia="zh-CN"/>
          </w:rPr>
          <w:delText>2</w:delText>
        </w:r>
        <w:r w:rsidDel="00D4768D">
          <w:rPr>
            <w:rFonts w:hint="eastAsia"/>
            <w:lang w:val="en-GB" w:eastAsia="zh-CN"/>
          </w:rPr>
          <w:delText>-</w:delText>
        </w:r>
        <w:r w:rsidDel="00D4768D">
          <w:rPr>
            <w:lang w:val="en-GB" w:eastAsia="zh-CN"/>
          </w:rPr>
          <w:delText>4a</w:delText>
        </w:r>
      </w:del>
    </w:p>
    <w:p w14:paraId="519EBAAE" w14:textId="5B867BAF" w:rsidR="001B2890" w:rsidDel="00D4768D" w:rsidRDefault="001B2890" w:rsidP="001B2890">
      <w:pPr>
        <w:pStyle w:val="3GPPAgreements"/>
        <w:rPr>
          <w:del w:id="132" w:author="Huawei - Huangsu" w:date="2021-11-16T17:08:00Z"/>
          <w:lang w:eastAsia="zh-CN"/>
        </w:rPr>
      </w:pPr>
      <w:del w:id="133" w:author="Huawei - Huangsu" w:date="2021-11-16T17:08:00Z">
        <w:r w:rsidDel="00D4768D">
          <w:rPr>
            <w:lang w:eastAsia="zh-CN"/>
          </w:rPr>
          <w:delText>For PRS processing window configuration and indication, at least the following mechanism is supported</w:delText>
        </w:r>
      </w:del>
    </w:p>
    <w:p w14:paraId="516C7FCC" w14:textId="6D04B16B" w:rsidR="001B2890" w:rsidDel="00D4768D" w:rsidRDefault="001B2890" w:rsidP="001B2890">
      <w:pPr>
        <w:pStyle w:val="3GPPAgreements"/>
        <w:numPr>
          <w:ilvl w:val="1"/>
          <w:numId w:val="3"/>
        </w:numPr>
        <w:rPr>
          <w:del w:id="134" w:author="Huawei - Huangsu" w:date="2021-11-16T17:08:00Z"/>
          <w:lang w:eastAsia="zh-CN"/>
        </w:rPr>
      </w:pPr>
      <w:del w:id="135" w:author="Huawei - Huangsu" w:date="2021-11-16T17:08:00Z">
        <w:r w:rsidDel="00D4768D">
          <w:rPr>
            <w:lang w:eastAsia="zh-CN"/>
          </w:rPr>
          <w:delText xml:space="preserve">RRC (pre-)configuration </w:delText>
        </w:r>
        <w:r w:rsidRPr="001B2890" w:rsidDel="00D4768D">
          <w:rPr>
            <w:lang w:eastAsia="zh-CN"/>
          </w:rPr>
          <w:delText xml:space="preserve">for PRS processing window configuration </w:delText>
        </w:r>
        <w:r w:rsidDel="00D4768D">
          <w:rPr>
            <w:lang w:eastAsia="zh-CN"/>
          </w:rPr>
          <w:delText>and DL MAC CE activation</w:delText>
        </w:r>
        <w:r w:rsidRPr="001B2890" w:rsidDel="00D4768D">
          <w:delText xml:space="preserve"> </w:delText>
        </w:r>
        <w:r w:rsidRPr="001B2890" w:rsidDel="00D4768D">
          <w:rPr>
            <w:lang w:eastAsia="zh-CN"/>
          </w:rPr>
          <w:delText>for PRS processing window, respectively.</w:delText>
        </w:r>
      </w:del>
    </w:p>
    <w:p w14:paraId="4A6FA61A" w14:textId="1F8526FF" w:rsidR="001B2890" w:rsidDel="00D4768D" w:rsidRDefault="001B2890" w:rsidP="001B2890">
      <w:pPr>
        <w:pStyle w:val="3GPPAgreements"/>
        <w:rPr>
          <w:del w:id="136" w:author="Huawei - Huangsu" w:date="2021-11-16T17:08:00Z"/>
          <w:lang w:eastAsia="zh-CN"/>
        </w:rPr>
      </w:pPr>
      <w:del w:id="137" w:author="Huawei - Huangsu" w:date="2021-11-16T17:08:00Z">
        <w:r w:rsidDel="00D4768D">
          <w:rPr>
            <w:lang w:eastAsia="zh-CN"/>
          </w:rPr>
          <w:delText>Include it in the LS to RAN2 and request RAN2 to decide whether DL MAC CE is feasible for this indication.</w:delText>
        </w:r>
      </w:del>
    </w:p>
    <w:p w14:paraId="61A7AF98" w14:textId="74E75F8B" w:rsidR="00D65AAC" w:rsidDel="00D4768D" w:rsidRDefault="00D65AAC" w:rsidP="00D65AAC">
      <w:pPr>
        <w:pStyle w:val="3"/>
        <w:numPr>
          <w:ilvl w:val="0"/>
          <w:numId w:val="0"/>
        </w:numPr>
        <w:rPr>
          <w:del w:id="138" w:author="Huawei - Huangsu" w:date="2021-11-16T17:08:00Z"/>
          <w:lang w:val="en-GB" w:eastAsia="zh-CN"/>
        </w:rPr>
      </w:pPr>
      <w:del w:id="139" w:author="Huawei - Huangsu" w:date="2021-11-16T17:08:00Z">
        <w:r w:rsidDel="00D4768D">
          <w:rPr>
            <w:lang w:val="en-GB" w:eastAsia="zh-CN"/>
          </w:rPr>
          <w:delText>Proposal 4.2.1-1 for conclusion</w:delText>
        </w:r>
      </w:del>
    </w:p>
    <w:p w14:paraId="79084391" w14:textId="78DB7294" w:rsidR="00D65AAC" w:rsidDel="00D4768D" w:rsidRDefault="00D65AAC" w:rsidP="00D65AAC">
      <w:pPr>
        <w:pStyle w:val="3GPPAgreements"/>
        <w:rPr>
          <w:del w:id="140" w:author="Huawei - Huangsu" w:date="2021-11-16T17:08:00Z"/>
          <w:lang w:eastAsia="zh-CN"/>
        </w:rPr>
      </w:pPr>
      <w:del w:id="141" w:author="Huawei - Huangsu" w:date="2021-11-16T17:08:00Z">
        <w:r w:rsidDel="00D4768D">
          <w:rPr>
            <w:lang w:eastAsia="zh-CN"/>
          </w:rPr>
          <w:delText>No priority indication for SRS for positioning is introduced in Rel.17.</w:delText>
        </w:r>
      </w:del>
    </w:p>
    <w:p w14:paraId="7036C98C" w14:textId="23ABEAA3" w:rsidR="00D65AAC" w:rsidRDefault="00D65AAC" w:rsidP="00D65AAC">
      <w:pPr>
        <w:pStyle w:val="3"/>
        <w:numPr>
          <w:ilvl w:val="0"/>
          <w:numId w:val="0"/>
        </w:numPr>
        <w:rPr>
          <w:lang w:val="en-GB" w:eastAsia="zh-CN"/>
        </w:rPr>
      </w:pPr>
      <w:r>
        <w:rPr>
          <w:lang w:val="en-GB" w:eastAsia="zh-CN"/>
        </w:rPr>
        <w:lastRenderedPageBreak/>
        <w:t>Proposal 4.4.2-1</w:t>
      </w:r>
    </w:p>
    <w:p w14:paraId="00DEF5A7" w14:textId="77777777" w:rsidR="00D65AAC" w:rsidRDefault="00D65AAC" w:rsidP="00D65AAC">
      <w:pPr>
        <w:pStyle w:val="3GPPAgreements"/>
        <w:rPr>
          <w:lang w:eastAsia="zh-CN"/>
        </w:rPr>
      </w:pPr>
      <w:r>
        <w:rPr>
          <w:lang w:eastAsia="zh-CN"/>
        </w:rPr>
        <w:t>The draft LS submitted in R</w:t>
      </w:r>
      <w:r w:rsidRPr="00D65AAC">
        <w:rPr>
          <w:lang w:eastAsia="zh-CN"/>
        </w:rPr>
        <w:t>1-2112411</w:t>
      </w:r>
      <w:r>
        <w:rPr>
          <w:lang w:eastAsia="zh-CN"/>
        </w:rPr>
        <w:t xml:space="preserve"> is endorsed.</w:t>
      </w:r>
    </w:p>
    <w:p w14:paraId="6C17ED98" w14:textId="77777777" w:rsidR="00131D3D" w:rsidRDefault="00131D3D">
      <w:pPr>
        <w:rPr>
          <w:lang w:eastAsia="zh-CN"/>
        </w:rPr>
      </w:pPr>
    </w:p>
    <w:sectPr w:rsidR="00131D3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F773E" w14:textId="77777777" w:rsidR="007C7BDB" w:rsidRDefault="007C7BDB">
      <w:pPr>
        <w:spacing w:after="0"/>
      </w:pPr>
      <w:r>
        <w:separator/>
      </w:r>
    </w:p>
  </w:endnote>
  <w:endnote w:type="continuationSeparator" w:id="0">
    <w:p w14:paraId="4CF69C83" w14:textId="77777777" w:rsidR="007C7BDB" w:rsidRDefault="007C7B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73BF2" w14:textId="77777777" w:rsidR="007C7BDB" w:rsidRDefault="007C7BDB">
      <w:pPr>
        <w:spacing w:after="0"/>
      </w:pPr>
      <w:r>
        <w:separator/>
      </w:r>
    </w:p>
  </w:footnote>
  <w:footnote w:type="continuationSeparator" w:id="0">
    <w:p w14:paraId="3FF54D1D" w14:textId="77777777" w:rsidR="007C7BDB" w:rsidRDefault="007C7BD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A00F29"/>
    <w:multiLevelType w:val="hybridMultilevel"/>
    <w:tmpl w:val="940C10A6"/>
    <w:lvl w:ilvl="0" w:tplc="4202C932">
      <w:start w:val="1"/>
      <w:numFmt w:val="bullet"/>
      <w:lvlText w:val=""/>
      <w:lvlJc w:val="left"/>
      <w:pPr>
        <w:ind w:left="572" w:hanging="480"/>
      </w:pPr>
      <w:rPr>
        <w:rFonts w:ascii="Symbol" w:eastAsia="MS Mincho" w:hAnsi="Symbol" w:cs="Times New Roman" w:hint="default"/>
      </w:rPr>
    </w:lvl>
    <w:lvl w:ilvl="1" w:tplc="04090003" w:tentative="1">
      <w:start w:val="1"/>
      <w:numFmt w:val="bullet"/>
      <w:lvlText w:val=""/>
      <w:lvlJc w:val="left"/>
      <w:pPr>
        <w:ind w:left="1052" w:hanging="480"/>
      </w:pPr>
      <w:rPr>
        <w:rFonts w:ascii="Wingdings" w:hAnsi="Wingdings" w:hint="default"/>
      </w:rPr>
    </w:lvl>
    <w:lvl w:ilvl="2" w:tplc="04090005" w:tentative="1">
      <w:start w:val="1"/>
      <w:numFmt w:val="bullet"/>
      <w:lvlText w:val=""/>
      <w:lvlJc w:val="left"/>
      <w:pPr>
        <w:ind w:left="1532" w:hanging="480"/>
      </w:pPr>
      <w:rPr>
        <w:rFonts w:ascii="Wingdings" w:hAnsi="Wingdings" w:hint="default"/>
      </w:rPr>
    </w:lvl>
    <w:lvl w:ilvl="3" w:tplc="04090001" w:tentative="1">
      <w:start w:val="1"/>
      <w:numFmt w:val="bullet"/>
      <w:lvlText w:val=""/>
      <w:lvlJc w:val="left"/>
      <w:pPr>
        <w:ind w:left="2012" w:hanging="480"/>
      </w:pPr>
      <w:rPr>
        <w:rFonts w:ascii="Wingdings" w:hAnsi="Wingdings" w:hint="default"/>
      </w:rPr>
    </w:lvl>
    <w:lvl w:ilvl="4" w:tplc="04090003" w:tentative="1">
      <w:start w:val="1"/>
      <w:numFmt w:val="bullet"/>
      <w:lvlText w:val=""/>
      <w:lvlJc w:val="left"/>
      <w:pPr>
        <w:ind w:left="2492" w:hanging="480"/>
      </w:pPr>
      <w:rPr>
        <w:rFonts w:ascii="Wingdings" w:hAnsi="Wingdings" w:hint="default"/>
      </w:rPr>
    </w:lvl>
    <w:lvl w:ilvl="5" w:tplc="04090005" w:tentative="1">
      <w:start w:val="1"/>
      <w:numFmt w:val="bullet"/>
      <w:lvlText w:val=""/>
      <w:lvlJc w:val="left"/>
      <w:pPr>
        <w:ind w:left="2972" w:hanging="480"/>
      </w:pPr>
      <w:rPr>
        <w:rFonts w:ascii="Wingdings" w:hAnsi="Wingdings" w:hint="default"/>
      </w:rPr>
    </w:lvl>
    <w:lvl w:ilvl="6" w:tplc="04090001" w:tentative="1">
      <w:start w:val="1"/>
      <w:numFmt w:val="bullet"/>
      <w:lvlText w:val=""/>
      <w:lvlJc w:val="left"/>
      <w:pPr>
        <w:ind w:left="3452" w:hanging="480"/>
      </w:pPr>
      <w:rPr>
        <w:rFonts w:ascii="Wingdings" w:hAnsi="Wingdings" w:hint="default"/>
      </w:rPr>
    </w:lvl>
    <w:lvl w:ilvl="7" w:tplc="04090003" w:tentative="1">
      <w:start w:val="1"/>
      <w:numFmt w:val="bullet"/>
      <w:lvlText w:val=""/>
      <w:lvlJc w:val="left"/>
      <w:pPr>
        <w:ind w:left="3932" w:hanging="480"/>
      </w:pPr>
      <w:rPr>
        <w:rFonts w:ascii="Wingdings" w:hAnsi="Wingdings" w:hint="default"/>
      </w:rPr>
    </w:lvl>
    <w:lvl w:ilvl="8" w:tplc="04090005" w:tentative="1">
      <w:start w:val="1"/>
      <w:numFmt w:val="bullet"/>
      <w:lvlText w:val=""/>
      <w:lvlJc w:val="left"/>
      <w:pPr>
        <w:ind w:left="4412" w:hanging="480"/>
      </w:pPr>
      <w:rPr>
        <w:rFonts w:ascii="Wingdings" w:hAnsi="Wingdings" w:hint="default"/>
      </w:rPr>
    </w:lvl>
  </w:abstractNum>
  <w:abstractNum w:abstractNumId="8"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9"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E974C4"/>
    <w:multiLevelType w:val="hybridMultilevel"/>
    <w:tmpl w:val="2862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0"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1"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C5729D"/>
    <w:multiLevelType w:val="hybridMultilevel"/>
    <w:tmpl w:val="B8B0B5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0"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544596D"/>
    <w:multiLevelType w:val="multilevel"/>
    <w:tmpl w:val="5544596D"/>
    <w:lvl w:ilvl="0">
      <w:start w:val="3"/>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AF40E2"/>
    <w:multiLevelType w:val="multilevel"/>
    <w:tmpl w:val="61AF40E2"/>
    <w:lvl w:ilvl="0">
      <w:start w:val="3"/>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4"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AFD7F2D"/>
    <w:multiLevelType w:val="hybridMultilevel"/>
    <w:tmpl w:val="92D8D22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7"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9"/>
  </w:num>
  <w:num w:numId="2">
    <w:abstractNumId w:val="22"/>
  </w:num>
  <w:num w:numId="3">
    <w:abstractNumId w:val="45"/>
  </w:num>
  <w:num w:numId="4">
    <w:abstractNumId w:val="48"/>
  </w:num>
  <w:num w:numId="5">
    <w:abstractNumId w:val="37"/>
  </w:num>
  <w:num w:numId="6">
    <w:abstractNumId w:val="5"/>
  </w:num>
  <w:num w:numId="7">
    <w:abstractNumId w:val="41"/>
  </w:num>
  <w:num w:numId="8">
    <w:abstractNumId w:val="9"/>
  </w:num>
  <w:num w:numId="9">
    <w:abstractNumId w:val="18"/>
  </w:num>
  <w:num w:numId="10">
    <w:abstractNumId w:val="8"/>
  </w:num>
  <w:num w:numId="11">
    <w:abstractNumId w:val="43"/>
  </w:num>
  <w:num w:numId="12">
    <w:abstractNumId w:val="25"/>
  </w:num>
  <w:num w:numId="13">
    <w:abstractNumId w:val="11"/>
  </w:num>
  <w:num w:numId="14">
    <w:abstractNumId w:val="44"/>
  </w:num>
  <w:num w:numId="15">
    <w:abstractNumId w:val="2"/>
  </w:num>
  <w:num w:numId="16">
    <w:abstractNumId w:val="3"/>
  </w:num>
  <w:num w:numId="17">
    <w:abstractNumId w:val="49"/>
  </w:num>
  <w:num w:numId="18">
    <w:abstractNumId w:val="30"/>
  </w:num>
  <w:num w:numId="19">
    <w:abstractNumId w:val="14"/>
  </w:num>
  <w:num w:numId="20">
    <w:abstractNumId w:val="13"/>
  </w:num>
  <w:num w:numId="21">
    <w:abstractNumId w:val="15"/>
  </w:num>
  <w:num w:numId="22">
    <w:abstractNumId w:val="0"/>
  </w:num>
  <w:num w:numId="23">
    <w:abstractNumId w:val="33"/>
  </w:num>
  <w:num w:numId="24">
    <w:abstractNumId w:val="32"/>
  </w:num>
  <w:num w:numId="25">
    <w:abstractNumId w:val="39"/>
  </w:num>
  <w:num w:numId="26">
    <w:abstractNumId w:val="42"/>
  </w:num>
  <w:num w:numId="27">
    <w:abstractNumId w:val="40"/>
  </w:num>
  <w:num w:numId="28">
    <w:abstractNumId w:val="35"/>
  </w:num>
  <w:num w:numId="29">
    <w:abstractNumId w:val="20"/>
  </w:num>
  <w:num w:numId="30">
    <w:abstractNumId w:val="38"/>
  </w:num>
  <w:num w:numId="31">
    <w:abstractNumId w:val="6"/>
  </w:num>
  <w:num w:numId="32">
    <w:abstractNumId w:val="10"/>
  </w:num>
  <w:num w:numId="33">
    <w:abstractNumId w:val="21"/>
  </w:num>
  <w:num w:numId="34">
    <w:abstractNumId w:val="27"/>
  </w:num>
  <w:num w:numId="35">
    <w:abstractNumId w:val="26"/>
  </w:num>
  <w:num w:numId="36">
    <w:abstractNumId w:val="34"/>
  </w:num>
  <w:num w:numId="37">
    <w:abstractNumId w:val="1"/>
  </w:num>
  <w:num w:numId="38">
    <w:abstractNumId w:val="23"/>
  </w:num>
  <w:num w:numId="39">
    <w:abstractNumId w:val="17"/>
  </w:num>
  <w:num w:numId="40">
    <w:abstractNumId w:val="28"/>
  </w:num>
  <w:num w:numId="41">
    <w:abstractNumId w:val="4"/>
  </w:num>
  <w:num w:numId="42">
    <w:abstractNumId w:val="16"/>
  </w:num>
  <w:num w:numId="43">
    <w:abstractNumId w:val="50"/>
  </w:num>
  <w:num w:numId="44">
    <w:abstractNumId w:val="31"/>
  </w:num>
  <w:num w:numId="45">
    <w:abstractNumId w:val="29"/>
  </w:num>
  <w:num w:numId="46">
    <w:abstractNumId w:val="36"/>
  </w:num>
  <w:num w:numId="47">
    <w:abstractNumId w:val="47"/>
  </w:num>
  <w:num w:numId="48">
    <w:abstractNumId w:val="24"/>
  </w:num>
  <w:num w:numId="49">
    <w:abstractNumId w:val="46"/>
  </w:num>
  <w:num w:numId="50">
    <w:abstractNumId w:val="12"/>
  </w:num>
  <w:num w:numId="51">
    <w:abstractNumId w:val="7"/>
  </w:num>
  <w:numIdMacAtCleanup w:val="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24C"/>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42C8"/>
    <w:rsid w:val="00124A90"/>
    <w:rsid w:val="00124D84"/>
    <w:rsid w:val="001250DD"/>
    <w:rsid w:val="0012541C"/>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C7BDB"/>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1F9F"/>
    <w:rsid w:val="009E3AFD"/>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4FE32F3B"/>
    <w:rsid w:val="502900EA"/>
    <w:rsid w:val="538106D6"/>
    <w:rsid w:val="5AFC5EEC"/>
    <w:rsid w:val="61111A79"/>
    <w:rsid w:val="676C4C8A"/>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5EB4F44"/>
  <w15:docId w15:val="{FB451622-0256-8646-AE05-37D945F8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본문 Char"/>
    <w:basedOn w:val="a0"/>
    <w:link w:val="a7"/>
    <w:qFormat/>
  </w:style>
  <w:style w:type="character" w:customStyle="1" w:styleId="Char">
    <w:name w:val="캡션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머리글 Char"/>
    <w:basedOn w:val="a0"/>
    <w:link w:val="aa"/>
    <w:qFormat/>
    <w:rPr>
      <w:sz w:val="22"/>
      <w:szCs w:val="22"/>
    </w:rPr>
  </w:style>
  <w:style w:type="character" w:customStyle="1" w:styleId="Char2">
    <w:name w:val="바닥글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메모 텍스트 Char"/>
    <w:basedOn w:val="a0"/>
    <w:link w:val="a6"/>
    <w:uiPriority w:val="99"/>
    <w:semiHidden/>
    <w:qFormat/>
  </w:style>
  <w:style w:type="character" w:customStyle="1" w:styleId="Char5">
    <w:name w:val="메모 주제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목록 단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제목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제목 2 Char"/>
    <w:basedOn w:val="a0"/>
    <w:link w:val="2"/>
    <w:uiPriority w:val="9"/>
    <w:qFormat/>
    <w:rPr>
      <w:b/>
      <w:bCs/>
      <w:sz w:val="24"/>
      <w:szCs w:val="22"/>
      <w:lang w:eastAsia="en-US"/>
    </w:rPr>
  </w:style>
  <w:style w:type="character" w:customStyle="1" w:styleId="1Char">
    <w:name w:val="제목 1 Char"/>
    <w:basedOn w:val="a0"/>
    <w:link w:val="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Char">
    <w:name w:val="제목 3 Char"/>
    <w:basedOn w:val="a0"/>
    <w:link w:val="3"/>
    <w:qFormat/>
    <w:rPr>
      <w:b/>
      <w:sz w:val="22"/>
      <w:szCs w:val="22"/>
      <w:lang w:eastAsia="en-US"/>
    </w:rPr>
  </w:style>
  <w:style w:type="character" w:customStyle="1" w:styleId="HTMLChar">
    <w:name w:val="미리 서식이 지정된 HTML Char"/>
    <w:basedOn w:val="a0"/>
    <w:link w:val="HTML"/>
    <w:uiPriority w:val="99"/>
    <w:semiHidden/>
    <w:qFormat/>
    <w:rPr>
      <w:rFonts w:ascii="SimSun" w:hAnsi="SimSun" w:cs="SimSun"/>
      <w:sz w:val="24"/>
      <w:szCs w:val="24"/>
      <w:lang w:eastAsia="zh-CN"/>
    </w:rPr>
  </w:style>
  <w:style w:type="character" w:customStyle="1" w:styleId="y2iqfc">
    <w:name w:val="y2iqfc"/>
    <w:basedOn w:val="a0"/>
    <w:qFormat/>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17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F8E067-41D3-4BA8-8BC4-AD47C3839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61</Pages>
  <Words>23155</Words>
  <Characters>131990</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이정수/선임연구원/미래기술센터 C&amp;M표준(연)5G무선통신표준Task(jeongsu87.lee@lge.com)</cp:lastModifiedBy>
  <cp:revision>3</cp:revision>
  <cp:lastPrinted>2007-06-18T22:08:00Z</cp:lastPrinted>
  <dcterms:created xsi:type="dcterms:W3CDTF">2021-11-16T09:25:00Z</dcterms:created>
  <dcterms:modified xsi:type="dcterms:W3CDTF">2021-11-16T10:05:00Z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(3)DRD6QmYvOt55T99MPpKjyyhtoPtEqcftylouIBPLDZb64bqD9Cwe3JrFD1j2G4Bn/VzierG9
WjAAmPku+iMsTriIF0GxZRX5hws/JSg+acouKql0pRCB+uxxSRnaKa+GB7Bxcv1gPB+m9agW
GnedXxjg2v0tjmPj4qSAZgpbLGAu4TZPPukXxrcASi+eeWertMNvRw8D+WcweDBWR4m4Y2rt
NaP3yd+WFdrsrOjO/t</vt:lpwstr>
  </property>
  <property fmtid="{D5CDD505-2E9C-101B-9397-08002B2CF9AE}" pid="13" name="_2015_ms_pID_725343_00">
    <vt:lpwstr>_2015_ms_pID_725343</vt:lpwstr>
  </property>
  <property fmtid="{D5CDD505-2E9C-101B-9397-08002B2CF9AE}" pid="14" name="_2015_ms_pID_7253431">
    <vt:lpwstr>sYvYkZTuhb74Me8oHkQy+tC+qWestqH3nSp0CztJPGASiCbnbuuSie
I8+l55CCgeE2Kz3RCtbjLZc/pLgPtW3zwJCxxfPDP5uKD9Lk7u/lr4p1k7i/h88Vn2rLYEdZ
/+QOCEMKsMmSUl8hQUq9+SbGwkE2CTc0fO0kmgg0ESC0ZE9+7pJ4lOWLz9NPYseHiwhSLzVC
x+vCGl110NPSI6IH6DPlu3MkBhwk5cx3+O0C</vt:lpwstr>
  </property>
  <property fmtid="{D5CDD505-2E9C-101B-9397-08002B2CF9AE}" pid="15" name="_2015_ms_pID_7253431_00">
    <vt:lpwstr>_2015_ms_pID_7253431</vt:lpwstr>
  </property>
  <property fmtid="{D5CDD505-2E9C-101B-9397-08002B2CF9AE}" pid="16" name="_2015_ms_pID_7253432">
    <vt:lpwstr>5FypV4gFe1rfvJTVHk4Dn9+KlN51pcQ2yoSN
aIpXrMmGO70j1o+zPzJGzBz0MCA26FHKEIH8VskzYXdag8Fqb+c=</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