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72B6" w14:textId="77777777" w:rsidR="00131D3D" w:rsidRDefault="000A3958">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628C90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proofErr w:type="spellStart"/>
            <w:r w:rsidRPr="00796E26">
              <w:rPr>
                <w:rFonts w:ascii="Times" w:eastAsia="Batang" w:hAnsi="Times" w:hint="eastAsia"/>
                <w:sz w:val="20"/>
                <w:szCs w:val="24"/>
                <w:lang w:val="en-GB" w:eastAsia="x-none"/>
              </w:rPr>
              <w:t>Preconfiguration</w:t>
            </w:r>
            <w:proofErr w:type="spellEnd"/>
            <w:r w:rsidRPr="00796E26">
              <w:rPr>
                <w:rFonts w:ascii="Times" w:eastAsia="Batang" w:hAnsi="Times" w:hint="eastAsia"/>
                <w:sz w:val="20"/>
                <w:szCs w:val="24"/>
                <w:lang w:val="en-GB" w:eastAsia="x-none"/>
              </w:rPr>
              <w:t xml:space="preserve">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Each MG in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The information in the UL MAC CE for MG activation request by the UE can be one ID associated with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r w:rsidR="009524CE" w14:paraId="27EC9C92" w14:textId="77777777" w:rsidTr="004A6F60">
        <w:tc>
          <w:tcPr>
            <w:tcW w:w="1838" w:type="dxa"/>
          </w:tcPr>
          <w:p w14:paraId="624D624B" w14:textId="34C4550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DC0B1B0" w14:textId="6AFE4109"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46D80A1" w14:textId="77777777" w:rsidR="009524CE" w:rsidRDefault="009524CE" w:rsidP="009524CE">
            <w:pPr>
              <w:rPr>
                <w:rFonts w:ascii="Arial" w:hAnsi="Arial" w:cs="Arial"/>
                <w:iCs/>
                <w:sz w:val="16"/>
                <w:lang w:eastAsia="zh-CN"/>
              </w:rPr>
            </w:pPr>
          </w:p>
        </w:tc>
      </w:tr>
      <w:tr w:rsidR="004773CA" w14:paraId="4E0B4BDA" w14:textId="77777777" w:rsidTr="004A6F60">
        <w:tc>
          <w:tcPr>
            <w:tcW w:w="1838" w:type="dxa"/>
          </w:tcPr>
          <w:p w14:paraId="27118E43" w14:textId="79978A9A" w:rsidR="004773CA" w:rsidRDefault="004773CA" w:rsidP="009524CE">
            <w:pPr>
              <w:rPr>
                <w:rFonts w:ascii="Arial" w:eastAsia="MS Mincho" w:hAnsi="Arial" w:cs="Arial" w:hint="eastAsia"/>
                <w:iCs/>
                <w:sz w:val="16"/>
                <w:lang w:eastAsia="ja-JP"/>
              </w:rPr>
            </w:pPr>
            <w:r>
              <w:rPr>
                <w:rFonts w:ascii="Arial" w:eastAsia="MS Mincho" w:hAnsi="Arial" w:cs="Arial"/>
                <w:iCs/>
                <w:sz w:val="16"/>
                <w:lang w:eastAsia="ja-JP"/>
              </w:rPr>
              <w:t>SONY</w:t>
            </w:r>
          </w:p>
        </w:tc>
        <w:tc>
          <w:tcPr>
            <w:tcW w:w="1134" w:type="dxa"/>
          </w:tcPr>
          <w:p w14:paraId="678B5CCE" w14:textId="2DCD415F" w:rsidR="004773CA" w:rsidRDefault="004773CA" w:rsidP="009524CE">
            <w:pPr>
              <w:rPr>
                <w:rFonts w:ascii="Arial" w:eastAsia="MS Mincho" w:hAnsi="Arial" w:cs="Arial" w:hint="eastAsia"/>
                <w:iCs/>
                <w:sz w:val="16"/>
                <w:lang w:eastAsia="ja-JP"/>
              </w:rPr>
            </w:pPr>
            <w:r>
              <w:rPr>
                <w:rFonts w:ascii="Arial" w:eastAsia="MS Mincho" w:hAnsi="Arial" w:cs="Arial"/>
                <w:iCs/>
                <w:sz w:val="16"/>
                <w:lang w:eastAsia="ja-JP"/>
              </w:rPr>
              <w:t>Yes</w:t>
            </w:r>
          </w:p>
        </w:tc>
        <w:tc>
          <w:tcPr>
            <w:tcW w:w="6379" w:type="dxa"/>
          </w:tcPr>
          <w:p w14:paraId="68743B14" w14:textId="77777777" w:rsidR="004773CA" w:rsidRDefault="004773CA" w:rsidP="009524CE">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w:t>
            </w:r>
            <w:r>
              <w:rPr>
                <w:rFonts w:ascii="Arial" w:hAnsi="Arial" w:cs="Arial"/>
                <w:iCs/>
                <w:sz w:val="16"/>
                <w:lang w:eastAsia="zh-CN"/>
              </w:rPr>
              <w:lastRenderedPageBreak/>
              <w:t>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r w:rsidR="009524CE" w14:paraId="58CCCD20" w14:textId="77777777" w:rsidTr="004A6F60">
        <w:tc>
          <w:tcPr>
            <w:tcW w:w="1838" w:type="dxa"/>
          </w:tcPr>
          <w:p w14:paraId="38021DB5" w14:textId="639E59E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3A6C0A" w14:textId="4CEB5EC3"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04F99D2" w14:textId="77777777" w:rsidR="009524CE" w:rsidRDefault="009524CE" w:rsidP="009524CE">
            <w:pPr>
              <w:rPr>
                <w:rFonts w:ascii="Arial" w:hAnsi="Arial" w:cs="Arial"/>
                <w:iCs/>
                <w:sz w:val="16"/>
                <w:lang w:eastAsia="zh-CN"/>
              </w:rPr>
            </w:pPr>
          </w:p>
        </w:tc>
      </w:tr>
      <w:tr w:rsidR="004773CA" w14:paraId="585D7FB6" w14:textId="77777777" w:rsidTr="004A6F60">
        <w:tc>
          <w:tcPr>
            <w:tcW w:w="1838" w:type="dxa"/>
          </w:tcPr>
          <w:p w14:paraId="0DA0F0E6" w14:textId="34EE732E" w:rsidR="004773CA" w:rsidRDefault="004773CA" w:rsidP="009524CE">
            <w:pPr>
              <w:rPr>
                <w:rFonts w:ascii="Arial" w:eastAsia="MS Mincho" w:hAnsi="Arial" w:cs="Arial" w:hint="eastAsia"/>
                <w:iCs/>
                <w:sz w:val="16"/>
                <w:lang w:eastAsia="ja-JP"/>
              </w:rPr>
            </w:pPr>
            <w:r>
              <w:rPr>
                <w:rFonts w:ascii="Arial" w:eastAsia="MS Mincho" w:hAnsi="Arial" w:cs="Arial"/>
                <w:iCs/>
                <w:sz w:val="16"/>
                <w:lang w:eastAsia="ja-JP"/>
              </w:rPr>
              <w:t>SONY</w:t>
            </w:r>
          </w:p>
        </w:tc>
        <w:tc>
          <w:tcPr>
            <w:tcW w:w="1134" w:type="dxa"/>
          </w:tcPr>
          <w:p w14:paraId="72465329" w14:textId="4DC65696" w:rsidR="004773CA" w:rsidRDefault="004773CA" w:rsidP="009524CE">
            <w:pPr>
              <w:rPr>
                <w:rFonts w:ascii="Arial" w:eastAsia="MS Mincho" w:hAnsi="Arial" w:cs="Arial" w:hint="eastAsia"/>
                <w:iCs/>
                <w:sz w:val="16"/>
                <w:lang w:eastAsia="ja-JP"/>
              </w:rPr>
            </w:pPr>
            <w:r>
              <w:rPr>
                <w:rFonts w:ascii="Arial" w:eastAsia="MS Mincho" w:hAnsi="Arial" w:cs="Arial"/>
                <w:iCs/>
                <w:sz w:val="16"/>
                <w:lang w:eastAsia="ja-JP"/>
              </w:rPr>
              <w:t>Yes</w:t>
            </w:r>
          </w:p>
        </w:tc>
        <w:tc>
          <w:tcPr>
            <w:tcW w:w="6379" w:type="dxa"/>
          </w:tcPr>
          <w:p w14:paraId="0EF14129" w14:textId="5818A176" w:rsidR="004773CA" w:rsidRDefault="004773CA" w:rsidP="009524CE">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can be used for latency reduction.</w:t>
            </w: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proofErr w:type="spellStart"/>
            <w:r w:rsidR="00BF433B">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lastRenderedPageBreak/>
              <w:t>MAC CE is used to activate/deactivate one MG configuration in the configuration list</w:t>
            </w:r>
          </w:p>
        </w:tc>
      </w:tr>
      <w:tr w:rsidR="00131D3D" w:rsidRPr="004773CA"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w:t>
            </w:r>
            <w:r>
              <w:rPr>
                <w:rFonts w:ascii="Arial" w:hAnsi="Arial" w:cs="Arial"/>
                <w:iCs/>
                <w:sz w:val="16"/>
                <w:lang w:eastAsia="zh-CN"/>
              </w:rPr>
              <w:lastRenderedPageBreak/>
              <w:t>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w:t>
      </w:r>
      <w:r w:rsidR="00BF433B">
        <w:rPr>
          <w:lang w:eastAsia="zh-CN"/>
        </w:rPr>
        <w:t>l</w:t>
      </w:r>
      <w:r>
        <w:rPr>
          <w:lang w:eastAsia="zh-CN"/>
        </w:rPr>
        <w:t>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3DE6D2A6"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r w:rsidR="009524CE" w14:paraId="6BC75D65" w14:textId="77777777" w:rsidTr="004A6F60">
        <w:tc>
          <w:tcPr>
            <w:tcW w:w="1838" w:type="dxa"/>
          </w:tcPr>
          <w:p w14:paraId="48E1BB20" w14:textId="75163F6D"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6D48EEC" w14:textId="718C387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37BB478" w14:textId="77777777" w:rsidR="009524CE" w:rsidRDefault="009524CE" w:rsidP="009524CE">
            <w:pPr>
              <w:rPr>
                <w:rFonts w:ascii="Arial" w:hAnsi="Arial" w:cs="Arial"/>
                <w:iCs/>
                <w:sz w:val="16"/>
                <w:lang w:eastAsia="zh-CN"/>
              </w:rPr>
            </w:pPr>
          </w:p>
        </w:tc>
      </w:tr>
      <w:tr w:rsidR="004773CA" w14:paraId="4D7FFED4" w14:textId="77777777" w:rsidTr="004A6F60">
        <w:tc>
          <w:tcPr>
            <w:tcW w:w="1838" w:type="dxa"/>
          </w:tcPr>
          <w:p w14:paraId="7D41D97B" w14:textId="72C4746E" w:rsidR="004773CA" w:rsidRDefault="004773CA" w:rsidP="009524CE">
            <w:pPr>
              <w:rPr>
                <w:rFonts w:ascii="Arial" w:eastAsia="MS Mincho" w:hAnsi="Arial" w:cs="Arial" w:hint="eastAsia"/>
                <w:iCs/>
                <w:sz w:val="16"/>
                <w:lang w:eastAsia="ja-JP"/>
              </w:rPr>
            </w:pPr>
            <w:r>
              <w:rPr>
                <w:rFonts w:ascii="Arial" w:eastAsia="MS Mincho" w:hAnsi="Arial" w:cs="Arial"/>
                <w:iCs/>
                <w:sz w:val="16"/>
                <w:lang w:eastAsia="ja-JP"/>
              </w:rPr>
              <w:t>SONY</w:t>
            </w:r>
          </w:p>
        </w:tc>
        <w:tc>
          <w:tcPr>
            <w:tcW w:w="1134" w:type="dxa"/>
          </w:tcPr>
          <w:p w14:paraId="62413E6A" w14:textId="38CE8FFE" w:rsidR="004773CA" w:rsidRDefault="004773CA" w:rsidP="009524CE">
            <w:pPr>
              <w:rPr>
                <w:rFonts w:ascii="Arial" w:eastAsia="MS Mincho" w:hAnsi="Arial" w:cs="Arial" w:hint="eastAsia"/>
                <w:iCs/>
                <w:sz w:val="16"/>
                <w:lang w:eastAsia="ja-JP"/>
              </w:rPr>
            </w:pPr>
            <w:r>
              <w:rPr>
                <w:rFonts w:ascii="Arial" w:eastAsia="MS Mincho" w:hAnsi="Arial" w:cs="Arial"/>
                <w:iCs/>
                <w:sz w:val="16"/>
                <w:lang w:eastAsia="ja-JP"/>
              </w:rPr>
              <w:t>Yes</w:t>
            </w:r>
          </w:p>
        </w:tc>
        <w:tc>
          <w:tcPr>
            <w:tcW w:w="6379" w:type="dxa"/>
          </w:tcPr>
          <w:p w14:paraId="7C0456B9" w14:textId="77777777" w:rsidR="004773CA" w:rsidRDefault="004773CA" w:rsidP="009524CE">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 xml:space="preserve">The current wording has obvious bias to Alt1. Alt1 is listed as one option </w:t>
            </w:r>
            <w:proofErr w:type="gramStart"/>
            <w:r>
              <w:rPr>
                <w:rFonts w:ascii="Arial" w:hAnsi="Arial" w:cs="Arial"/>
                <w:iCs/>
                <w:sz w:val="16"/>
                <w:lang w:eastAsia="zh-CN"/>
              </w:rPr>
              <w:t>and</w:t>
            </w:r>
            <w:proofErr w:type="gramEnd"/>
            <w:r>
              <w:rPr>
                <w:rFonts w:ascii="Arial" w:hAnsi="Arial" w:cs="Arial"/>
                <w:iCs/>
                <w:sz w:val="16"/>
                <w:lang w:eastAsia="zh-CN"/>
              </w:rPr>
              <w:t xml:space="preserve">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are fine with the </w:t>
            </w:r>
            <w:proofErr w:type="gramStart"/>
            <w:r>
              <w:rPr>
                <w:rFonts w:ascii="Arial" w:hAnsi="Arial" w:cs="Arial"/>
                <w:iCs/>
                <w:sz w:val="16"/>
                <w:lang w:eastAsia="zh-CN"/>
              </w:rPr>
              <w:t>proposal</w:t>
            </w:r>
            <w:proofErr w:type="gramEnd"/>
            <w:r>
              <w:rPr>
                <w:rFonts w:ascii="Arial" w:hAnsi="Arial" w:cs="Arial"/>
                <w:iCs/>
                <w:sz w:val="16"/>
                <w:lang w:eastAsia="zh-CN"/>
              </w:rPr>
              <w:t xml:space="preserve">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CommentText"/>
            </w:pPr>
            <w:r>
              <w:t xml:space="preserve">We have some concern with this proposal. </w:t>
            </w:r>
          </w:p>
          <w:p w14:paraId="0063B981" w14:textId="77777777" w:rsidR="006E5B17" w:rsidRDefault="006E5B17" w:rsidP="006E5B17">
            <w:pPr>
              <w:pStyle w:val="CommentText"/>
            </w:pPr>
            <w:r w:rsidRPr="008B74DB">
              <w:t xml:space="preserve">As we commented in the previous round, whether the same MAC CE or a </w:t>
            </w:r>
            <w:r w:rsidRPr="008B74DB">
              <w:lastRenderedPageBreak/>
              <w:t>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 xml:space="preserve">Given the large number of open issues for 8.5.4 and we are down to the last meeting of </w:t>
            </w:r>
            <w:proofErr w:type="spellStart"/>
            <w:r w:rsidRPr="007B06A0">
              <w:rPr>
                <w:sz w:val="20"/>
                <w:szCs w:val="20"/>
              </w:rPr>
              <w:t>ePos</w:t>
            </w:r>
            <w:proofErr w:type="spellEnd"/>
            <w:r w:rsidRPr="007B06A0">
              <w:rPr>
                <w:sz w:val="20"/>
                <w:szCs w:val="20"/>
              </w:rPr>
              <w:t xml:space="preserve"> normative work for RAN1, we suggest </w:t>
            </w:r>
            <w:proofErr w:type="gramStart"/>
            <w:r w:rsidRPr="007B06A0">
              <w:rPr>
                <w:sz w:val="20"/>
                <w:szCs w:val="20"/>
              </w:rPr>
              <w:t>to prioritize</w:t>
            </w:r>
            <w:proofErr w:type="gramEnd"/>
            <w:r w:rsidRPr="007B06A0">
              <w:rPr>
                <w:sz w:val="20"/>
                <w:szCs w:val="20"/>
              </w:rPr>
              <w:t xml:space="preserv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CommentText"/>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CommentText"/>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proofErr w:type="spellStart"/>
            <w:r w:rsidRPr="000667A1">
              <w:rPr>
                <w:rFonts w:ascii="Arial" w:hAnsi="Arial" w:cs="Arial"/>
                <w:iCs/>
                <w:sz w:val="16"/>
                <w:lang w:eastAsia="zh-CN"/>
              </w:rPr>
              <w:t>InterDigital</w:t>
            </w:r>
            <w:proofErr w:type="spellEnd"/>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9524CE" w14:paraId="5C2EF6D2" w14:textId="77777777" w:rsidTr="003D4C33">
        <w:tc>
          <w:tcPr>
            <w:tcW w:w="1838" w:type="dxa"/>
          </w:tcPr>
          <w:p w14:paraId="64E1E955" w14:textId="06C03CBE" w:rsidR="009524CE" w:rsidRPr="000667A1"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9C14FF3" w14:textId="17E6F08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824F09A" w14:textId="11A765E2" w:rsidR="009524CE" w:rsidRDefault="009524CE" w:rsidP="009524CE">
            <w:pPr>
              <w:pStyle w:val="CommentText"/>
            </w:pPr>
            <w:r>
              <w:rPr>
                <w:rFonts w:eastAsia="MS Mincho" w:hint="eastAsia"/>
                <w:lang w:eastAsia="ja-JP"/>
              </w:rPr>
              <w:t>W</w:t>
            </w:r>
            <w:r>
              <w:rPr>
                <w:rFonts w:eastAsia="MS Mincho"/>
                <w:lang w:eastAsia="ja-JP"/>
              </w:rPr>
              <w:t>e are also fine to leave the discussion to RAN2.</w:t>
            </w:r>
          </w:p>
        </w:tc>
      </w:tr>
    </w:tbl>
    <w:p w14:paraId="6AF386AF" w14:textId="77777777" w:rsidR="00131D3D" w:rsidRPr="004773CA" w:rsidRDefault="00131D3D">
      <w:pPr>
        <w:rPr>
          <w:lang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 xml:space="preserve">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w:t>
      </w:r>
      <w:r>
        <w:rPr>
          <w:lang w:eastAsia="zh-CN"/>
        </w:rPr>
        <w:lastRenderedPageBreak/>
        <w:t>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w:t>
              </w:r>
              <w:proofErr w:type="gramStart"/>
              <w:r>
                <w:rPr>
                  <w:rFonts w:ascii="Arial" w:hAnsi="Arial" w:cs="Arial" w:hint="eastAsia"/>
                  <w:iCs/>
                  <w:sz w:val="16"/>
                  <w:lang w:eastAsia="zh-CN"/>
                </w:rPr>
                <w:t>replying</w:t>
              </w:r>
              <w:proofErr w:type="gramEnd"/>
              <w:r>
                <w:rPr>
                  <w:rFonts w:ascii="Arial" w:hAnsi="Arial" w:cs="Arial" w:hint="eastAsia"/>
                  <w:iCs/>
                  <w:sz w:val="16"/>
                  <w:lang w:eastAsia="zh-CN"/>
                </w:rPr>
                <w:t xml:space="preserve">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4A5B2271" w14:textId="1742A597" w:rsidR="00A470DC" w:rsidRPr="00A470DC" w:rsidRDefault="00A470DC" w:rsidP="006E7113">
            <w:pPr>
              <w:rPr>
                <w:lang w:val="en-GB" w:eastAsia="zh-CN"/>
              </w:rPr>
            </w:pPr>
            <w:proofErr w:type="gramStart"/>
            <w:r w:rsidRPr="00A470DC">
              <w:rPr>
                <w:rFonts w:ascii="Arial" w:hAnsi="Arial" w:cs="Arial"/>
                <w:iCs/>
                <w:color w:val="FF0000"/>
                <w:sz w:val="16"/>
                <w:lang w:eastAsia="zh-CN"/>
              </w:rPr>
              <w:t>For the purpose of</w:t>
            </w:r>
            <w:proofErr w:type="gramEnd"/>
            <w:r w:rsidRPr="00A470DC">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w:t>
            </w:r>
            <w:proofErr w:type="gramStart"/>
            <w:r w:rsidR="00A942B5">
              <w:rPr>
                <w:rFonts w:ascii="Arial" w:hAnsi="Arial" w:cs="Arial"/>
                <w:iCs/>
                <w:sz w:val="16"/>
                <w:lang w:eastAsia="zh-CN"/>
              </w:rPr>
              <w:t xml:space="preserve">) </w:t>
            </w:r>
            <w:r>
              <w:rPr>
                <w:rFonts w:ascii="Arial" w:hAnsi="Arial" w:cs="Arial"/>
                <w:iCs/>
                <w:sz w:val="16"/>
                <w:lang w:eastAsia="zh-CN"/>
              </w:rPr>
              <w:t>,</w:t>
            </w:r>
            <w:proofErr w:type="gramEnd"/>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11A8FFF8" w:rsidR="0065109D" w:rsidRDefault="0065109D" w:rsidP="0065109D">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 (</w:t>
      </w:r>
      <w:r w:rsidR="00FC178F">
        <w:rPr>
          <w:lang w:val="en-GB" w:eastAsia="zh-CN"/>
        </w:rPr>
        <w:t>email</w:t>
      </w:r>
      <w:r>
        <w:rPr>
          <w:lang w:val="en-GB" w:eastAsia="zh-CN"/>
        </w:rPr>
        <w:t>)</w:t>
      </w:r>
    </w:p>
    <w:p w14:paraId="7E28E94B" w14:textId="6958BDB1" w:rsidR="0065109D" w:rsidRDefault="0065109D" w:rsidP="0065109D">
      <w:pPr>
        <w:pStyle w:val="3GPPAgreements"/>
        <w:rPr>
          <w:lang w:val="en-GB" w:eastAsia="zh-CN"/>
        </w:rPr>
      </w:pPr>
      <w:proofErr w:type="gramStart"/>
      <w:r w:rsidRPr="0065109D">
        <w:rPr>
          <w:lang w:val="en-GB" w:eastAsia="zh-CN"/>
        </w:rPr>
        <w:t>For the purpose of</w:t>
      </w:r>
      <w:proofErr w:type="gramEnd"/>
      <w:r w:rsidRPr="0065109D">
        <w:rPr>
          <w:lang w:val="en-GB"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lastRenderedPageBreak/>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2DB410F" w:rsidR="0065109D" w:rsidRDefault="0065109D" w:rsidP="0065109D">
            <w:pPr>
              <w:rPr>
                <w:rFonts w:ascii="Arial" w:hAnsi="Arial" w:cs="Arial"/>
                <w:iCs/>
                <w:sz w:val="16"/>
                <w:lang w:eastAsia="zh-CN"/>
              </w:rPr>
            </w:pP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34A93293" w14:textId="77777777" w:rsidR="0065109D" w:rsidRDefault="0065109D" w:rsidP="0065109D">
            <w:pPr>
              <w:rPr>
                <w:rFonts w:ascii="Arial" w:hAnsi="Arial" w:cs="Arial"/>
                <w:iCs/>
                <w:sz w:val="16"/>
                <w:lang w:val="en-GB" w:eastAsia="zh-CN"/>
              </w:rPr>
            </w:pPr>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lastRenderedPageBreak/>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65620C94"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w:t>
            </w:r>
            <w:r w:rsidR="00BF433B">
              <w:rPr>
                <w:rFonts w:ascii="Arial" w:hAnsi="Arial" w:cs="Arial"/>
                <w:iCs/>
                <w:sz w:val="16"/>
                <w:lang w:eastAsia="zh-CN"/>
              </w:rPr>
              <w:t>c</w:t>
            </w:r>
            <w:r>
              <w:rPr>
                <w:rFonts w:ascii="Arial" w:hAnsi="Arial" w:cs="Arial"/>
                <w:iCs/>
                <w:sz w:val="16"/>
                <w:lang w:eastAsia="zh-CN"/>
              </w:rPr>
              <w:t>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E5F27A"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FD8B176"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49"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0"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1"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sidR="002A68EC">
              <w:rPr>
                <w:rFonts w:ascii="Arial" w:hAnsi="Arial" w:cs="Arial"/>
                <w:iCs/>
                <w:sz w:val="16"/>
                <w:lang w:eastAsia="zh-CN"/>
              </w:rPr>
              <w:t xml:space="preserve">the general information such as </w:t>
            </w:r>
            <w:r>
              <w:rPr>
                <w:rFonts w:ascii="Arial" w:hAnsi="Arial" w:cs="Arial"/>
                <w:iCs/>
                <w:sz w:val="16"/>
                <w:lang w:eastAsia="zh-CN"/>
              </w:rPr>
              <w:t xml:space="preserve">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lastRenderedPageBreak/>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56224E8D" w14:textId="733A0254" w:rsidR="002A68EC" w:rsidRPr="002A68EC" w:rsidRDefault="002A68EC" w:rsidP="002A68EC">
            <w:pPr>
              <w:pStyle w:val="ListParagraph"/>
              <w:numPr>
                <w:ilvl w:val="0"/>
                <w:numId w:val="51"/>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t xml:space="preserve"> </w:t>
            </w:r>
          </w:p>
        </w:tc>
      </w:tr>
    </w:tbl>
    <w:p w14:paraId="1C9AEC1E" w14:textId="7D2C50E9" w:rsidR="00131D3D" w:rsidRPr="004A6F60" w:rsidRDefault="00131D3D">
      <w:pPr>
        <w:rPr>
          <w:lang w:eastAsia="zh-CN"/>
        </w:rPr>
      </w:pPr>
    </w:p>
    <w:p w14:paraId="7E60F603" w14:textId="354AB42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proofErr w:type="spellStart"/>
            <w:r w:rsidRPr="0004660B">
              <w:rPr>
                <w:rFonts w:ascii="Arial" w:hAnsi="Arial" w:cs="Arial"/>
                <w:iCs/>
                <w:sz w:val="16"/>
                <w:lang w:eastAsia="zh-CN"/>
              </w:rPr>
              <w:t>InterDigital</w:t>
            </w:r>
            <w:proofErr w:type="spellEnd"/>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sidRPr="0080729B">
              <w:rPr>
                <w:rFonts w:ascii="Arial" w:hAnsi="Arial" w:cs="Arial"/>
                <w:i/>
                <w:sz w:val="16"/>
                <w:lang w:eastAsia="zh-CN"/>
              </w:rPr>
              <w:t>really necessary</w:t>
            </w:r>
            <w:proofErr w:type="gramEnd"/>
            <w:r w:rsidRPr="0080729B">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 xml:space="preserve">2. Necessity of </w:t>
            </w:r>
            <w:proofErr w:type="spellStart"/>
            <w:r w:rsidRPr="001B2890">
              <w:rPr>
                <w:rFonts w:ascii="Arial" w:hAnsi="Arial" w:cs="Arial"/>
                <w:iCs/>
                <w:sz w:val="16"/>
                <w:lang w:eastAsia="zh-CN"/>
              </w:rPr>
              <w:t>indicaing</w:t>
            </w:r>
            <w:proofErr w:type="spellEnd"/>
            <w:r w:rsidRPr="001B2890">
              <w:rPr>
                <w:rFonts w:ascii="Arial" w:hAnsi="Arial" w:cs="Arial"/>
                <w:iCs/>
                <w:sz w:val="16"/>
                <w:lang w:eastAsia="zh-CN"/>
              </w:rPr>
              <w:t xml:space="preserve">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proofErr w:type="spellStart"/>
            <w:r w:rsidRPr="009D1C22">
              <w:rPr>
                <w:rFonts w:ascii="Arial" w:hAnsi="Arial" w:cs="Arial"/>
                <w:iCs/>
                <w:sz w:val="16"/>
                <w:lang w:eastAsia="zh-CN"/>
              </w:rPr>
              <w:t>InterDigital</w:t>
            </w:r>
            <w:proofErr w:type="spellEnd"/>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1B2890" w14:paraId="4D38F345" w14:textId="77777777" w:rsidTr="003D4C33">
        <w:tc>
          <w:tcPr>
            <w:tcW w:w="1838" w:type="dxa"/>
            <w:vAlign w:val="center"/>
          </w:tcPr>
          <w:p w14:paraId="2DB4FF08" w14:textId="3793C85E" w:rsidR="001B2890" w:rsidRDefault="001B2890" w:rsidP="003D4C33">
            <w:pPr>
              <w:rPr>
                <w:rFonts w:ascii="Arial" w:hAnsi="Arial" w:cs="Arial"/>
                <w:iCs/>
                <w:sz w:val="16"/>
                <w:lang w:eastAsia="zh-CN"/>
              </w:rPr>
            </w:pPr>
          </w:p>
        </w:tc>
        <w:tc>
          <w:tcPr>
            <w:tcW w:w="1134" w:type="dxa"/>
            <w:vAlign w:val="center"/>
          </w:tcPr>
          <w:p w14:paraId="13A8A5DC" w14:textId="55F51E2F" w:rsidR="001B2890" w:rsidRDefault="001B2890" w:rsidP="003D4C33">
            <w:pPr>
              <w:rPr>
                <w:rFonts w:ascii="Arial" w:hAnsi="Arial" w:cs="Arial"/>
                <w:iCs/>
                <w:sz w:val="16"/>
                <w:lang w:eastAsia="zh-CN"/>
              </w:rPr>
            </w:pPr>
          </w:p>
        </w:tc>
        <w:tc>
          <w:tcPr>
            <w:tcW w:w="6379" w:type="dxa"/>
            <w:vAlign w:val="center"/>
          </w:tcPr>
          <w:p w14:paraId="47EF9521" w14:textId="77777777" w:rsidR="001B2890" w:rsidRDefault="001B2890" w:rsidP="003D4C33">
            <w:pPr>
              <w:rPr>
                <w:rFonts w:ascii="Arial" w:hAnsi="Arial" w:cs="Arial"/>
                <w:iCs/>
                <w:sz w:val="16"/>
                <w:lang w:eastAsia="zh-CN"/>
              </w:rPr>
            </w:pPr>
          </w:p>
        </w:tc>
      </w:tr>
      <w:tr w:rsidR="001B2890" w14:paraId="319F4D83" w14:textId="77777777" w:rsidTr="003D4C33">
        <w:tc>
          <w:tcPr>
            <w:tcW w:w="1838" w:type="dxa"/>
            <w:vAlign w:val="center"/>
          </w:tcPr>
          <w:p w14:paraId="1CD98791" w14:textId="66E99051" w:rsidR="001B2890" w:rsidRDefault="001B2890" w:rsidP="003D4C33">
            <w:pPr>
              <w:rPr>
                <w:rFonts w:ascii="Arial" w:hAnsi="Arial" w:cs="Arial"/>
                <w:iCs/>
                <w:sz w:val="16"/>
                <w:lang w:eastAsia="zh-CN"/>
              </w:rPr>
            </w:pPr>
          </w:p>
        </w:tc>
        <w:tc>
          <w:tcPr>
            <w:tcW w:w="1134" w:type="dxa"/>
            <w:vAlign w:val="center"/>
          </w:tcPr>
          <w:p w14:paraId="603295EC" w14:textId="3B7A8914" w:rsidR="001B2890" w:rsidRDefault="001B2890" w:rsidP="003D4C33">
            <w:pPr>
              <w:rPr>
                <w:rFonts w:ascii="Arial" w:hAnsi="Arial" w:cs="Arial"/>
                <w:iCs/>
                <w:sz w:val="16"/>
                <w:lang w:eastAsia="zh-CN"/>
              </w:rPr>
            </w:pPr>
          </w:p>
        </w:tc>
        <w:tc>
          <w:tcPr>
            <w:tcW w:w="6379" w:type="dxa"/>
            <w:vAlign w:val="center"/>
          </w:tcPr>
          <w:p w14:paraId="0FAE6D2F" w14:textId="77777777" w:rsidR="001B2890" w:rsidRDefault="001B2890" w:rsidP="003D4C33">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lastRenderedPageBreak/>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3FCDC00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w:t>
      </w:r>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332A8BE4" w:rsidR="001B2890" w:rsidRDefault="001B2890" w:rsidP="003D4C33">
            <w:pPr>
              <w:rPr>
                <w:rFonts w:ascii="Arial" w:hAnsi="Arial" w:cs="Arial"/>
                <w:iCs/>
                <w:sz w:val="16"/>
                <w:lang w:eastAsia="zh-CN"/>
              </w:rPr>
            </w:pP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6DD8DA07" w14:textId="77777777" w:rsidR="001B2890" w:rsidRDefault="001B2890" w:rsidP="003D4C33">
            <w:pPr>
              <w:rPr>
                <w:rFonts w:ascii="Arial" w:hAnsi="Arial" w:cs="Arial"/>
                <w:iCs/>
                <w:sz w:val="16"/>
                <w:lang w:eastAsia="zh-CN"/>
              </w:rPr>
            </w:pPr>
          </w:p>
        </w:tc>
      </w:tr>
      <w:tr w:rsidR="001B2890" w14:paraId="6AF3413E" w14:textId="77777777" w:rsidTr="003D4C33">
        <w:tc>
          <w:tcPr>
            <w:tcW w:w="1838" w:type="dxa"/>
            <w:vAlign w:val="center"/>
          </w:tcPr>
          <w:p w14:paraId="01BA08BA" w14:textId="3F9CC283" w:rsidR="001B2890" w:rsidRDefault="001B2890" w:rsidP="003D4C33">
            <w:pPr>
              <w:rPr>
                <w:rFonts w:ascii="Arial" w:hAnsi="Arial" w:cs="Arial"/>
                <w:iCs/>
                <w:sz w:val="16"/>
                <w:lang w:eastAsia="zh-CN"/>
              </w:rPr>
            </w:pPr>
          </w:p>
        </w:tc>
        <w:tc>
          <w:tcPr>
            <w:tcW w:w="1134" w:type="dxa"/>
            <w:vAlign w:val="center"/>
          </w:tcPr>
          <w:p w14:paraId="58ED7294" w14:textId="0245821A" w:rsidR="001B2890" w:rsidRDefault="001B2890" w:rsidP="003D4C33">
            <w:pPr>
              <w:rPr>
                <w:rFonts w:ascii="Arial" w:hAnsi="Arial" w:cs="Arial"/>
                <w:iCs/>
                <w:sz w:val="16"/>
                <w:lang w:eastAsia="zh-CN"/>
              </w:rPr>
            </w:pPr>
          </w:p>
        </w:tc>
        <w:tc>
          <w:tcPr>
            <w:tcW w:w="6379" w:type="dxa"/>
            <w:vAlign w:val="center"/>
          </w:tcPr>
          <w:p w14:paraId="451C54EF" w14:textId="77777777" w:rsidR="001B2890" w:rsidRDefault="001B2890" w:rsidP="003D4C33">
            <w:pPr>
              <w:rPr>
                <w:rFonts w:ascii="Arial" w:hAnsi="Arial" w:cs="Arial"/>
                <w:iCs/>
                <w:sz w:val="16"/>
                <w:lang w:eastAsia="zh-CN"/>
              </w:rPr>
            </w:pPr>
          </w:p>
        </w:tc>
      </w:tr>
      <w:tr w:rsidR="001B2890" w14:paraId="2B4144C8" w14:textId="77777777" w:rsidTr="003D4C33">
        <w:tc>
          <w:tcPr>
            <w:tcW w:w="1838" w:type="dxa"/>
            <w:vAlign w:val="center"/>
          </w:tcPr>
          <w:p w14:paraId="111AE15C" w14:textId="3385E51F" w:rsidR="001B2890" w:rsidRDefault="001B2890" w:rsidP="003D4C33">
            <w:pPr>
              <w:rPr>
                <w:rFonts w:ascii="Arial" w:hAnsi="Arial" w:cs="Arial"/>
                <w:iCs/>
                <w:sz w:val="16"/>
                <w:lang w:eastAsia="zh-CN"/>
              </w:rPr>
            </w:pPr>
          </w:p>
        </w:tc>
        <w:tc>
          <w:tcPr>
            <w:tcW w:w="1134" w:type="dxa"/>
            <w:vAlign w:val="center"/>
          </w:tcPr>
          <w:p w14:paraId="4F444762" w14:textId="77777777" w:rsidR="001B2890" w:rsidRDefault="001B2890" w:rsidP="003D4C33">
            <w:pPr>
              <w:rPr>
                <w:rFonts w:ascii="Arial" w:hAnsi="Arial" w:cs="Arial"/>
                <w:iCs/>
                <w:sz w:val="16"/>
                <w:lang w:eastAsia="zh-CN"/>
              </w:rPr>
            </w:pPr>
          </w:p>
        </w:tc>
        <w:tc>
          <w:tcPr>
            <w:tcW w:w="6379" w:type="dxa"/>
            <w:vAlign w:val="center"/>
          </w:tcPr>
          <w:p w14:paraId="097366F4" w14:textId="7BDEF5BA" w:rsidR="001B2890" w:rsidRDefault="001B2890" w:rsidP="003D4C33">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lastRenderedPageBreak/>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lastRenderedPageBreak/>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lastRenderedPageBreak/>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 xml:space="preserve">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52"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3"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lastRenderedPageBreak/>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4"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5"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6"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8" w:author="Huawei - Huangsu 1112" w:date="2021-11-12T09:46:00Z">
              <w:r>
                <w:rPr>
                  <w:rFonts w:ascii="Arial" w:hAnsi="Arial" w:cs="Arial"/>
                  <w:iCs/>
                  <w:sz w:val="16"/>
                  <w:lang w:eastAsia="zh-CN"/>
                </w:rPr>
                <w:t xml:space="preserve">FL: updated </w:t>
              </w:r>
            </w:ins>
            <w:ins w:id="59"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60"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sidR="00BF433B">
              <w:rPr>
                <w:rFonts w:ascii="Arial" w:hAnsi="Arial" w:cs="Arial"/>
                <w:iCs/>
                <w:sz w:val="16"/>
                <w:lang w:eastAsia="zh-CN"/>
              </w:rPr>
              <w:pgNum/>
            </w:r>
            <w:proofErr w:type="spellStart"/>
            <w:r w:rsidR="00BF433B">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lastRenderedPageBreak/>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proofErr w:type="spellStart"/>
            <w:r>
              <w:rPr>
                <w:lang w:val="fi-FI"/>
              </w:rPr>
              <w:t>operation</w:t>
            </w:r>
            <w:proofErr w:type="spellEnd"/>
            <w:r>
              <w:rPr>
                <w:lang w:val="fi-FI"/>
              </w:rPr>
              <w:t xml:space="preserve"> on a single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w:t>
            </w:r>
            <w:r>
              <w:lastRenderedPageBreak/>
              <w:t xml:space="preserve">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ja-JP"/>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ja-JP"/>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proofErr w:type="spellStart"/>
            <w:r w:rsidR="00BF433B">
              <w:rPr>
                <w:rFonts w:ascii="Arial" w:hAnsi="Arial" w:cs="Arial"/>
                <w:iCs/>
                <w:sz w:val="16"/>
                <w:lang w:eastAsia="zh-CN"/>
              </w:rPr>
              <w:t>ndicated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w:t>
            </w:r>
            <w:r>
              <w:rPr>
                <w:rFonts w:ascii="Arial" w:hAnsi="Arial" w:cs="Arial"/>
                <w:iCs/>
                <w:sz w:val="16"/>
                <w:lang w:eastAsia="zh-CN"/>
              </w:rPr>
              <w:lastRenderedPageBreak/>
              <w:t>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proofErr w:type="spellStart"/>
            <w:r w:rsidRPr="0037602A">
              <w:rPr>
                <w:rFonts w:ascii="Arial" w:hAnsi="Arial" w:cs="Arial"/>
                <w:iCs/>
                <w:sz w:val="16"/>
                <w:lang w:eastAsia="zh-CN"/>
              </w:rPr>
              <w:lastRenderedPageBreak/>
              <w:t>InterDigital</w:t>
            </w:r>
            <w:proofErr w:type="spellEnd"/>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C77C3A" w14:paraId="4F51A891" w14:textId="77777777" w:rsidTr="00A942B5">
        <w:tc>
          <w:tcPr>
            <w:tcW w:w="1838" w:type="dxa"/>
          </w:tcPr>
          <w:p w14:paraId="1E985CE4" w14:textId="483CE48F" w:rsidR="00C77C3A" w:rsidRPr="0037602A" w:rsidRDefault="00C77C3A" w:rsidP="0037602A">
            <w:pPr>
              <w:rPr>
                <w:rFonts w:ascii="Arial" w:hAnsi="Arial" w:cs="Arial"/>
                <w:iCs/>
                <w:sz w:val="16"/>
                <w:lang w:eastAsia="zh-CN"/>
              </w:rPr>
            </w:pPr>
            <w:r>
              <w:rPr>
                <w:rFonts w:ascii="Arial" w:hAnsi="Arial" w:cs="Arial"/>
                <w:iCs/>
                <w:sz w:val="16"/>
                <w:lang w:eastAsia="zh-CN"/>
              </w:rPr>
              <w:t>SONY</w:t>
            </w:r>
          </w:p>
        </w:tc>
        <w:tc>
          <w:tcPr>
            <w:tcW w:w="1134" w:type="dxa"/>
          </w:tcPr>
          <w:p w14:paraId="563066C7" w14:textId="325F6DDA" w:rsidR="00C77C3A" w:rsidRDefault="00C77C3A" w:rsidP="0037602A">
            <w:pPr>
              <w:rPr>
                <w:rFonts w:ascii="Arial" w:hAnsi="Arial" w:cs="Arial"/>
                <w:iCs/>
                <w:sz w:val="16"/>
                <w:lang w:eastAsia="zh-CN"/>
              </w:rPr>
            </w:pPr>
            <w:r>
              <w:rPr>
                <w:rFonts w:ascii="Arial" w:hAnsi="Arial" w:cs="Arial"/>
                <w:iCs/>
                <w:sz w:val="16"/>
                <w:lang w:eastAsia="zh-CN"/>
              </w:rPr>
              <w:t>Yes</w:t>
            </w:r>
          </w:p>
        </w:tc>
        <w:tc>
          <w:tcPr>
            <w:tcW w:w="6379" w:type="dxa"/>
          </w:tcPr>
          <w:p w14:paraId="19E3B2DE" w14:textId="3B1759D9" w:rsidR="00C77C3A" w:rsidRDefault="00C77C3A" w:rsidP="0037602A">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bl>
    <w:p w14:paraId="2DEC199D" w14:textId="77777777" w:rsidR="00131D3D" w:rsidRDefault="00131D3D">
      <w:pPr>
        <w:pStyle w:val="3GPPAgreements"/>
        <w:numPr>
          <w:ilvl w:val="0"/>
          <w:numId w:val="0"/>
        </w:numPr>
        <w:rPr>
          <w:lang w:val="en-GB" w:eastAsia="zh-CN"/>
        </w:rPr>
      </w:pPr>
    </w:p>
    <w:p w14:paraId="559F5787" w14:textId="223A33CC"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Hyperlink"/>
                  <w:b/>
                  <w:bCs/>
                  <w:sz w:val="16"/>
                  <w:szCs w:val="16"/>
                  <w:lang w:eastAsia="x-none"/>
                </w:rPr>
                <w:t>R1-2108583</w:t>
              </w:r>
            </w:hyperlink>
            <w:r>
              <w:rPr>
                <w:rFonts w:ascii="Arial" w:hAnsi="Arial" w:cs="Arial"/>
                <w:iCs/>
                <w:sz w:val="16"/>
                <w:lang w:eastAsia="zh-CN"/>
              </w:rPr>
              <w:t xml:space="preserve">.  You can see the FL summary for the related proposal states the following </w:t>
            </w:r>
            <w:r>
              <w:rPr>
                <w:rFonts w:ascii="Arial" w:hAnsi="Arial" w:cs="Arial"/>
                <w:iCs/>
                <w:sz w:val="16"/>
                <w:lang w:eastAsia="zh-CN"/>
              </w:rPr>
              <w:lastRenderedPageBreak/>
              <w:t xml:space="preserve">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 xml:space="preserve">UE has limited processing </w:t>
            </w:r>
            <w:proofErr w:type="gramStart"/>
            <w:r w:rsidRPr="00824B9F">
              <w:rPr>
                <w:rFonts w:ascii="Arial" w:hAnsi="Arial" w:cs="Arial"/>
                <w:i/>
                <w:iCs/>
                <w:sz w:val="16"/>
                <w:szCs w:val="16"/>
                <w:lang w:eastAsia="zh-CN"/>
              </w:rPr>
              <w:t>capability, and</w:t>
            </w:r>
            <w:proofErr w:type="gramEnd"/>
            <w:r w:rsidRPr="00824B9F">
              <w:rPr>
                <w:rFonts w:ascii="Arial" w:hAnsi="Arial" w:cs="Arial"/>
                <w:i/>
                <w:iCs/>
                <w:sz w:val="16"/>
                <w:szCs w:val="16"/>
                <w:lang w:eastAsia="zh-CN"/>
              </w:rPr>
              <w:t xml:space="preserve">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 xml:space="preserve">Network understands the UE </w:t>
            </w:r>
            <w:proofErr w:type="gramStart"/>
            <w:r w:rsidRPr="00824B9F">
              <w:rPr>
                <w:rFonts w:ascii="Arial" w:hAnsi="Arial" w:cs="Arial"/>
                <w:i/>
                <w:iCs/>
                <w:sz w:val="16"/>
                <w:szCs w:val="16"/>
                <w:lang w:eastAsia="zh-CN"/>
              </w:rPr>
              <w:t>capability, but</w:t>
            </w:r>
            <w:proofErr w:type="gramEnd"/>
            <w:r w:rsidRPr="00824B9F">
              <w:rPr>
                <w:rFonts w:ascii="Arial" w:hAnsi="Arial" w:cs="Arial"/>
                <w:i/>
                <w:iCs/>
                <w:sz w:val="16"/>
                <w:szCs w:val="16"/>
                <w:lang w:eastAsia="zh-CN"/>
              </w:rPr>
              <w:t xml:space="preserve">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r w:rsidR="009E1F9F" w14:paraId="6EC90D42" w14:textId="77777777" w:rsidTr="009E1F9F">
        <w:tc>
          <w:tcPr>
            <w:tcW w:w="1838" w:type="dxa"/>
          </w:tcPr>
          <w:p w14:paraId="777D526A" w14:textId="77777777" w:rsidR="009E1F9F" w:rsidRDefault="009E1F9F" w:rsidP="00126640">
            <w:pPr>
              <w:rPr>
                <w:rFonts w:ascii="Arial" w:hAnsi="Arial" w:cs="Arial"/>
                <w:iCs/>
                <w:sz w:val="16"/>
                <w:lang w:eastAsia="zh-CN"/>
              </w:rPr>
            </w:pPr>
            <w:r>
              <w:rPr>
                <w:rFonts w:ascii="Arial" w:hAnsi="Arial" w:cs="Arial"/>
                <w:iCs/>
                <w:sz w:val="16"/>
                <w:lang w:eastAsia="zh-CN"/>
              </w:rPr>
              <w:t>Apple</w:t>
            </w:r>
          </w:p>
        </w:tc>
        <w:tc>
          <w:tcPr>
            <w:tcW w:w="1134" w:type="dxa"/>
          </w:tcPr>
          <w:p w14:paraId="1DCF9C87" w14:textId="77777777" w:rsidR="009E1F9F" w:rsidRDefault="009E1F9F" w:rsidP="00126640">
            <w:pPr>
              <w:rPr>
                <w:rFonts w:ascii="Arial" w:hAnsi="Arial" w:cs="Arial"/>
                <w:iCs/>
                <w:sz w:val="16"/>
                <w:lang w:eastAsia="zh-CN"/>
              </w:rPr>
            </w:pPr>
            <w:r>
              <w:rPr>
                <w:rFonts w:ascii="Arial" w:hAnsi="Arial" w:cs="Arial"/>
                <w:iCs/>
                <w:sz w:val="16"/>
                <w:lang w:eastAsia="zh-CN"/>
              </w:rPr>
              <w:t>See questions</w:t>
            </w:r>
          </w:p>
        </w:tc>
        <w:tc>
          <w:tcPr>
            <w:tcW w:w="6379" w:type="dxa"/>
          </w:tcPr>
          <w:p w14:paraId="40B4AFCC" w14:textId="77777777" w:rsidR="009E1F9F" w:rsidRDefault="009E1F9F" w:rsidP="00126640">
            <w:pPr>
              <w:rPr>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w:t>
            </w:r>
            <w:proofErr w:type="gramStart"/>
            <w:r>
              <w:rPr>
                <w:rFonts w:ascii="Arial" w:hAnsi="Arial" w:cs="Arial"/>
                <w:iCs/>
                <w:sz w:val="16"/>
                <w:lang w:eastAsia="zh-CN"/>
              </w:rPr>
              <w:t>UE is</w:t>
            </w:r>
            <w:proofErr w:type="gramEnd"/>
            <w:r>
              <w:rPr>
                <w:rFonts w:ascii="Arial" w:hAnsi="Arial" w:cs="Arial"/>
                <w:iCs/>
                <w:sz w:val="16"/>
                <w:lang w:eastAsia="zh-CN"/>
              </w:rPr>
              <w:t xml:space="preserve"> indicated whether it should perform based on State 1 or State 2?</w:t>
            </w:r>
          </w:p>
        </w:tc>
      </w:tr>
      <w:tr w:rsidR="009524CE" w14:paraId="72CD2BBB" w14:textId="77777777" w:rsidTr="009E1F9F">
        <w:tc>
          <w:tcPr>
            <w:tcW w:w="1838" w:type="dxa"/>
          </w:tcPr>
          <w:p w14:paraId="38FDDCB0" w14:textId="382EA5C8"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E081237" w14:textId="709AC55E" w:rsidR="009524CE" w:rsidRDefault="009524CE" w:rsidP="009524CE">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6AFD6B9" w14:textId="7C928D92" w:rsidR="009524CE" w:rsidRDefault="009524CE" w:rsidP="009524CE">
            <w:pPr>
              <w:rPr>
                <w:rFonts w:ascii="Arial" w:hAnsi="Arial" w:cs="Arial"/>
                <w:iCs/>
                <w:sz w:val="16"/>
                <w:lang w:eastAsia="zh-CN"/>
              </w:rPr>
            </w:pPr>
            <w:r>
              <w:rPr>
                <w:rFonts w:ascii="Arial" w:eastAsia="MS Mincho" w:hAnsi="Arial" w:cs="Arial"/>
                <w:iCs/>
                <w:sz w:val="16"/>
                <w:lang w:eastAsia="ja-JP"/>
              </w:rPr>
              <w:t>We are also fine with Option 1</w:t>
            </w:r>
          </w:p>
        </w:tc>
      </w:tr>
      <w:tr w:rsidR="00C77C3A" w14:paraId="3F070357" w14:textId="77777777" w:rsidTr="009E1F9F">
        <w:tc>
          <w:tcPr>
            <w:tcW w:w="1838" w:type="dxa"/>
          </w:tcPr>
          <w:p w14:paraId="1E18150F" w14:textId="46C12BC1" w:rsidR="00C77C3A" w:rsidRDefault="00C77C3A" w:rsidP="009524CE">
            <w:pPr>
              <w:rPr>
                <w:rFonts w:ascii="Arial" w:eastAsia="MS Mincho" w:hAnsi="Arial" w:cs="Arial" w:hint="eastAsia"/>
                <w:iCs/>
                <w:sz w:val="16"/>
                <w:lang w:eastAsia="ja-JP"/>
              </w:rPr>
            </w:pPr>
            <w:r>
              <w:rPr>
                <w:rFonts w:ascii="Arial" w:eastAsia="MS Mincho" w:hAnsi="Arial" w:cs="Arial"/>
                <w:iCs/>
                <w:sz w:val="16"/>
                <w:lang w:eastAsia="ja-JP"/>
              </w:rPr>
              <w:t>SONY</w:t>
            </w:r>
          </w:p>
        </w:tc>
        <w:tc>
          <w:tcPr>
            <w:tcW w:w="1134" w:type="dxa"/>
          </w:tcPr>
          <w:p w14:paraId="1CECA41D" w14:textId="4FDC6C66" w:rsidR="00C77C3A" w:rsidRDefault="00C77C3A" w:rsidP="009524CE">
            <w:pPr>
              <w:rPr>
                <w:rFonts w:ascii="Arial" w:eastAsia="MS Mincho" w:hAnsi="Arial" w:cs="Arial" w:hint="eastAsia"/>
                <w:iCs/>
                <w:sz w:val="16"/>
                <w:lang w:eastAsia="ja-JP"/>
              </w:rPr>
            </w:pPr>
            <w:r>
              <w:rPr>
                <w:rFonts w:ascii="Arial" w:eastAsia="MS Mincho" w:hAnsi="Arial" w:cs="Arial"/>
                <w:iCs/>
                <w:sz w:val="16"/>
                <w:lang w:eastAsia="ja-JP"/>
              </w:rPr>
              <w:t>Option 2</w:t>
            </w:r>
          </w:p>
        </w:tc>
        <w:tc>
          <w:tcPr>
            <w:tcW w:w="6379" w:type="dxa"/>
          </w:tcPr>
          <w:p w14:paraId="3D60A0D6" w14:textId="77777777" w:rsidR="00C77C3A" w:rsidRDefault="00C77C3A" w:rsidP="009524CE">
            <w:pPr>
              <w:rPr>
                <w:rFonts w:ascii="Arial" w:eastAsia="MS Mincho" w:hAnsi="Arial" w:cs="Arial"/>
                <w:iCs/>
                <w:sz w:val="16"/>
                <w:lang w:eastAsia="ja-JP"/>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6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6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3" w:author="Huawei - Huangsu 1115" w:date="2021-11-15T10:30:00Z">
              <w:r>
                <w:rPr>
                  <w:rFonts w:ascii="Arial" w:hAnsi="Arial" w:cs="Arial"/>
                  <w:iCs/>
                  <w:sz w:val="16"/>
                  <w:lang w:eastAsia="zh-CN"/>
                </w:rPr>
                <w:t>the</w:t>
              </w:r>
            </w:ins>
            <w:ins w:id="64" w:author="Huawei - Huangsu 1115" w:date="2021-11-15T10:29:00Z">
              <w:r>
                <w:rPr>
                  <w:rFonts w:ascii="Arial" w:hAnsi="Arial" w:cs="Arial"/>
                  <w:iCs/>
                  <w:sz w:val="16"/>
                  <w:lang w:eastAsia="zh-CN"/>
                </w:rPr>
                <w:t xml:space="preserve"> </w:t>
              </w:r>
            </w:ins>
            <w:ins w:id="65"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w:t>
            </w:r>
            <w:r w:rsidR="00CA5039">
              <w:rPr>
                <w:rFonts w:ascii="Arial" w:hAnsi="Arial" w:cs="Arial"/>
                <w:iCs/>
                <w:sz w:val="16"/>
                <w:lang w:eastAsia="zh-CN"/>
              </w:rPr>
              <w:t>T</w:t>
            </w:r>
            <w:r>
              <w:rPr>
                <w:rFonts w:ascii="Arial" w:hAnsi="Arial" w:cs="Arial"/>
                <w:iCs/>
                <w:sz w:val="16"/>
                <w:lang w:eastAsia="zh-CN"/>
              </w:rPr>
              <w:t>he</w:t>
            </w:r>
            <w:proofErr w:type="spellEnd"/>
            <w:proofErr w:type="gramEnd"/>
            <w:r>
              <w:rPr>
                <w:rFonts w:ascii="Arial" w:hAnsi="Arial" w:cs="Arial"/>
                <w:iCs/>
                <w:sz w:val="16"/>
                <w:lang w:eastAsia="zh-CN"/>
              </w:rPr>
              <w:t xml:space="preserv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lastRenderedPageBreak/>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proofErr w:type="spellStart"/>
            <w:r w:rsidRPr="00DF53C7">
              <w:rPr>
                <w:rFonts w:ascii="Arial" w:hAnsi="Arial" w:cs="Arial"/>
                <w:iCs/>
                <w:sz w:val="16"/>
                <w:lang w:eastAsia="zh-CN"/>
              </w:rPr>
              <w:t>InterDigital</w:t>
            </w:r>
            <w:proofErr w:type="spellEnd"/>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9524CE" w14:paraId="7A5649A4" w14:textId="77777777" w:rsidTr="003D4C33">
        <w:tc>
          <w:tcPr>
            <w:tcW w:w="1838" w:type="dxa"/>
            <w:vAlign w:val="center"/>
          </w:tcPr>
          <w:p w14:paraId="36BEC009" w14:textId="0E28222C"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ED9DBF5" w14:textId="34B3B7D2"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6D812CF" w14:textId="77777777" w:rsidR="009524CE" w:rsidRDefault="009524CE" w:rsidP="009524CE">
            <w:pPr>
              <w:rPr>
                <w:rFonts w:ascii="Arial" w:hAnsi="Arial" w:cs="Arial"/>
                <w:iCs/>
                <w:sz w:val="16"/>
                <w:lang w:eastAsia="zh-CN"/>
              </w:rPr>
            </w:pPr>
          </w:p>
        </w:tc>
      </w:tr>
      <w:tr w:rsidR="009524CE" w14:paraId="70690024" w14:textId="77777777" w:rsidTr="003D4C33">
        <w:tc>
          <w:tcPr>
            <w:tcW w:w="1838" w:type="dxa"/>
            <w:vAlign w:val="center"/>
          </w:tcPr>
          <w:p w14:paraId="5B540C7E" w14:textId="5080AFF8" w:rsidR="009524CE" w:rsidRDefault="009524CE" w:rsidP="009524CE">
            <w:pPr>
              <w:rPr>
                <w:rFonts w:ascii="Arial" w:hAnsi="Arial" w:cs="Arial"/>
                <w:iCs/>
                <w:sz w:val="16"/>
                <w:lang w:eastAsia="zh-CN"/>
              </w:rPr>
            </w:pPr>
          </w:p>
        </w:tc>
        <w:tc>
          <w:tcPr>
            <w:tcW w:w="1134" w:type="dxa"/>
            <w:vAlign w:val="center"/>
          </w:tcPr>
          <w:p w14:paraId="4270179D" w14:textId="61F6B4BD" w:rsidR="009524CE" w:rsidRDefault="009524CE" w:rsidP="009524CE">
            <w:pPr>
              <w:rPr>
                <w:rFonts w:ascii="Arial" w:hAnsi="Arial" w:cs="Arial"/>
                <w:iCs/>
                <w:sz w:val="16"/>
                <w:lang w:eastAsia="zh-CN"/>
              </w:rPr>
            </w:pPr>
          </w:p>
        </w:tc>
        <w:tc>
          <w:tcPr>
            <w:tcW w:w="6379" w:type="dxa"/>
            <w:vAlign w:val="center"/>
          </w:tcPr>
          <w:p w14:paraId="6146B3B5" w14:textId="5F97E9F1" w:rsidR="009524CE" w:rsidRDefault="009524CE" w:rsidP="009524CE">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7" w:author="Huawei - Huangsu 1112" w:date="2021-11-12T09:48:00Z"/>
                <w:rFonts w:ascii="Arial" w:hAnsi="Arial" w:cs="Arial"/>
                <w:iCs/>
                <w:sz w:val="16"/>
                <w:lang w:eastAsia="zh-CN"/>
              </w:rPr>
            </w:pPr>
            <w:ins w:id="68"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7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72" w:author="Huawei - Huangsu 1112" w:date="2021-11-12T09:48:00Z"/>
                <w:rFonts w:ascii="Times" w:eastAsia="Batang" w:hAnsi="Times"/>
                <w:iCs/>
                <w:color w:val="000000"/>
                <w:sz w:val="20"/>
                <w:szCs w:val="20"/>
                <w:lang w:val="en-GB" w:eastAsia="zh-CN"/>
              </w:rPr>
            </w:pPr>
            <w:ins w:id="73" w:author="Huawei - Huangsu 1112" w:date="2021-11-12T09:48:00Z">
              <w:r>
                <w:rPr>
                  <w:rFonts w:ascii="Times" w:eastAsia="Times New Roman" w:hAnsi="Times" w:hint="eastAsia"/>
                  <w:iCs/>
                  <w:color w:val="000000"/>
                  <w:sz w:val="20"/>
                  <w:szCs w:val="20"/>
                  <w:lang w:val="en-GB" w:eastAsia="zh-CN"/>
                </w:rPr>
                <w:lastRenderedPageBreak/>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5" w:author="Huawei - Huangsu 1112" w:date="2021-11-12T09:49:00Z">
              <w:r>
                <w:rPr>
                  <w:rFonts w:ascii="Arial" w:hAnsi="Arial" w:cs="Arial"/>
                  <w:iCs/>
                  <w:sz w:val="16"/>
                  <w:lang w:eastAsia="zh-CN"/>
                </w:rPr>
                <w:t xml:space="preserve">inside the active DL BWP of a CC, I guess that CC/band </w:t>
              </w:r>
            </w:ins>
            <w:ins w:id="76" w:author="Huawei - Huangsu 1112" w:date="2021-11-12T09:50:00Z">
              <w:r>
                <w:rPr>
                  <w:rFonts w:ascii="Arial" w:hAnsi="Arial" w:cs="Arial"/>
                  <w:iCs/>
                  <w:sz w:val="16"/>
                  <w:lang w:eastAsia="zh-CN"/>
                </w:rPr>
                <w:t xml:space="preserve">containing the DL BWP </w:t>
              </w:r>
            </w:ins>
            <w:ins w:id="7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8"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80"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81"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82" w:author="Huawei - Huangsu" w:date="2021-11-16T11:40:00Z"/>
                <w:rFonts w:ascii="Arial" w:hAnsi="Arial" w:cs="Arial"/>
                <w:iCs/>
                <w:sz w:val="16"/>
                <w:lang w:eastAsia="zh-CN"/>
              </w:rPr>
            </w:pPr>
            <w:ins w:id="83"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84"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85"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86" w:author="Huawei - Huangsu" w:date="2021-11-16T11:40:00Z">
              <w:r>
                <w:rPr>
                  <w:rFonts w:ascii="Arial" w:hAnsi="Arial" w:cs="Arial"/>
                  <w:iCs/>
                  <w:sz w:val="16"/>
                  <w:lang w:eastAsia="zh-CN"/>
                </w:rPr>
                <w:t>C/band is precluded.</w:t>
              </w:r>
            </w:ins>
          </w:p>
          <w:p w14:paraId="1BF89ADA" w14:textId="7C00389D" w:rsidR="00373140" w:rsidRDefault="00373140">
            <w:pPr>
              <w:rPr>
                <w:ins w:id="87" w:author="Huawei - Huangsu" w:date="2021-11-16T11:41:00Z"/>
                <w:rFonts w:ascii="Arial" w:hAnsi="Arial" w:cs="Arial"/>
                <w:iCs/>
                <w:sz w:val="16"/>
                <w:lang w:eastAsia="zh-CN"/>
              </w:rPr>
            </w:pPr>
            <w:ins w:id="88" w:author="Huawei - Huangsu" w:date="2021-11-16T11:40:00Z">
              <w:r>
                <w:rPr>
                  <w:rFonts w:ascii="Arial" w:hAnsi="Arial" w:cs="Arial"/>
                  <w:iCs/>
                  <w:sz w:val="16"/>
                  <w:lang w:eastAsia="zh-CN"/>
                </w:rPr>
                <w:t xml:space="preserve">For capability 2, there WA only mentions symbol level </w:t>
              </w:r>
            </w:ins>
            <w:ins w:id="89" w:author="Huawei - Huangsu" w:date="2021-11-16T11:42:00Z">
              <w:r w:rsidR="00953DC6">
                <w:rPr>
                  <w:rFonts w:ascii="Arial" w:hAnsi="Arial" w:cs="Arial"/>
                  <w:iCs/>
                  <w:sz w:val="16"/>
                  <w:lang w:eastAsia="zh-CN"/>
                </w:rPr>
                <w:t>dropping</w:t>
              </w:r>
            </w:ins>
            <w:ins w:id="9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91" w:author="Huawei - Huangsu" w:date="2021-11-16T11:41:00Z">
              <w:r>
                <w:rPr>
                  <w:rFonts w:ascii="Arial" w:hAnsi="Arial" w:cs="Arial"/>
                  <w:iCs/>
                  <w:sz w:val="16"/>
                  <w:lang w:eastAsia="zh-CN"/>
                </w:rPr>
                <w:t>capability 2 can have multiple bands/CC affected</w:t>
              </w:r>
            </w:ins>
            <w:ins w:id="92" w:author="Huawei - Huangsu" w:date="2021-11-16T11:42:00Z">
              <w:r w:rsidR="00953DC6">
                <w:rPr>
                  <w:rFonts w:ascii="Arial" w:hAnsi="Arial" w:cs="Arial"/>
                  <w:iCs/>
                  <w:sz w:val="16"/>
                  <w:lang w:eastAsia="zh-CN"/>
                </w:rPr>
                <w:t xml:space="preserve"> on the same symbol</w:t>
              </w:r>
            </w:ins>
            <w:ins w:id="93"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94"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lastRenderedPageBreak/>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 xml:space="preserve">Option 1: UE </w:t>
      </w:r>
      <w:proofErr w:type="gramStart"/>
      <w:r>
        <w:rPr>
          <w:lang w:val="en-GB" w:eastAsia="zh-CN"/>
        </w:rPr>
        <w:t>may</w:t>
      </w:r>
      <w:proofErr w:type="gramEnd"/>
      <w:r>
        <w:rPr>
          <w:lang w:val="en-GB" w:eastAsia="zh-CN"/>
        </w:rPr>
        <w:t xml:space="preserve">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w:t>
            </w:r>
            <w:r>
              <w:rPr>
                <w:rFonts w:ascii="Arial" w:hAnsi="Arial" w:cs="Arial"/>
                <w:iCs/>
                <w:sz w:val="16"/>
                <w:lang w:eastAsia="zh-CN"/>
              </w:rPr>
              <w:lastRenderedPageBreak/>
              <w:t xml:space="preserve">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4773CA" w14:paraId="729FF7AA" w14:textId="77777777" w:rsidTr="00CA5039">
        <w:tc>
          <w:tcPr>
            <w:tcW w:w="1838" w:type="dxa"/>
          </w:tcPr>
          <w:p w14:paraId="19A8393E" w14:textId="7C8BDE44" w:rsidR="004773CA" w:rsidRDefault="004773CA" w:rsidP="00BA1F56">
            <w:pPr>
              <w:rPr>
                <w:rFonts w:ascii="Arial" w:hAnsi="Arial" w:cs="Arial"/>
                <w:iCs/>
                <w:sz w:val="16"/>
                <w:lang w:eastAsia="zh-CN"/>
              </w:rPr>
            </w:pPr>
            <w:r>
              <w:rPr>
                <w:rFonts w:ascii="Arial" w:hAnsi="Arial" w:cs="Arial"/>
                <w:iCs/>
                <w:sz w:val="16"/>
                <w:lang w:eastAsia="zh-CN"/>
              </w:rPr>
              <w:t>Sony</w:t>
            </w:r>
          </w:p>
        </w:tc>
        <w:tc>
          <w:tcPr>
            <w:tcW w:w="1134" w:type="dxa"/>
          </w:tcPr>
          <w:p w14:paraId="65A8C7E8" w14:textId="7E8BD1DE" w:rsidR="004773CA" w:rsidRDefault="004773CA" w:rsidP="00BA1F56">
            <w:pPr>
              <w:rPr>
                <w:rFonts w:ascii="Arial" w:hAnsi="Arial" w:cs="Arial"/>
                <w:iCs/>
                <w:sz w:val="16"/>
                <w:lang w:eastAsia="zh-CN"/>
              </w:rPr>
            </w:pPr>
            <w:r>
              <w:rPr>
                <w:rFonts w:ascii="Arial" w:hAnsi="Arial" w:cs="Arial"/>
                <w:iCs/>
                <w:sz w:val="16"/>
                <w:lang w:eastAsia="zh-CN"/>
              </w:rPr>
              <w:t>Option 1 and 4</w:t>
            </w:r>
          </w:p>
        </w:tc>
        <w:tc>
          <w:tcPr>
            <w:tcW w:w="6379" w:type="dxa"/>
          </w:tcPr>
          <w:p w14:paraId="1709EB99" w14:textId="164DB1DF" w:rsidR="004773CA" w:rsidRDefault="004773CA" w:rsidP="00BA1F56">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w:t>
            </w:r>
            <w:r w:rsidR="00C77C3A">
              <w:rPr>
                <w:rFonts w:ascii="Arial" w:hAnsi="Arial" w:cs="Arial"/>
                <w:iCs/>
                <w:sz w:val="16"/>
                <w:lang w:eastAsia="zh-CN"/>
              </w:rPr>
              <w:t xml:space="preserve"> can be beneficial to improve the latency.</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Heading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65D07297" w:rsidR="00C20B40" w:rsidRDefault="00C77C3A" w:rsidP="003D4C33">
            <w:pPr>
              <w:rPr>
                <w:rFonts w:ascii="Arial" w:hAnsi="Arial" w:cs="Arial"/>
                <w:iCs/>
                <w:sz w:val="16"/>
                <w:lang w:eastAsia="zh-CN"/>
              </w:rPr>
            </w:pPr>
            <w:r>
              <w:rPr>
                <w:rFonts w:ascii="Arial" w:hAnsi="Arial" w:cs="Arial"/>
                <w:iCs/>
                <w:sz w:val="16"/>
                <w:lang w:eastAsia="zh-CN"/>
              </w:rPr>
              <w:t>SONY</w:t>
            </w: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39DD0938" w14:textId="77777777" w:rsidR="00C77C3A" w:rsidRDefault="00C77C3A" w:rsidP="003D4C33">
            <w:pPr>
              <w:rPr>
                <w:rFonts w:ascii="Arial" w:hAnsi="Arial" w:cs="Arial"/>
                <w:iCs/>
                <w:sz w:val="16"/>
                <w:lang w:eastAsia="zh-CN"/>
              </w:rPr>
            </w:pPr>
            <w:r>
              <w:rPr>
                <w:rFonts w:ascii="Arial" w:hAnsi="Arial" w:cs="Arial"/>
                <w:iCs/>
                <w:sz w:val="16"/>
                <w:lang w:eastAsia="zh-CN"/>
              </w:rPr>
              <w:t>Support.</w:t>
            </w:r>
          </w:p>
          <w:p w14:paraId="0EA8BC98" w14:textId="77777777" w:rsidR="00C20B40" w:rsidRDefault="00C77C3A" w:rsidP="003D4C33">
            <w:pPr>
              <w:rPr>
                <w:rFonts w:ascii="Arial" w:hAnsi="Arial" w:cs="Arial"/>
                <w:iCs/>
                <w:sz w:val="16"/>
                <w:lang w:eastAsia="zh-CN"/>
              </w:rPr>
            </w:pPr>
            <w:r>
              <w:rPr>
                <w:rFonts w:ascii="Arial" w:hAnsi="Arial" w:cs="Arial"/>
                <w:iCs/>
                <w:sz w:val="16"/>
                <w:lang w:eastAsia="zh-CN"/>
              </w:rPr>
              <w:t>Frequency domain condition is basically concerning the PRS resource in frequency domain. We can also apply the same approach for the time domain conditions. Hence, it should be.</w:t>
            </w:r>
          </w:p>
          <w:p w14:paraId="7A57BB3A" w14:textId="76079DB0" w:rsidR="00C77C3A" w:rsidRDefault="00C77C3A" w:rsidP="00C77C3A">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w:t>
            </w:r>
            <w:r>
              <w:rPr>
                <w:lang w:eastAsia="zh-CN"/>
              </w:rPr>
              <w:t xml:space="preserve">, </w:t>
            </w:r>
            <w:r w:rsidRPr="00C77C3A">
              <w:rPr>
                <w:color w:val="FF0000"/>
                <w:lang w:eastAsia="zh-CN"/>
              </w:rPr>
              <w:t>number of PRS resource(s)</w:t>
            </w:r>
            <w:r>
              <w:rPr>
                <w:lang w:eastAsia="zh-CN"/>
              </w:rPr>
              <w:t>) for some PRS not met</w:t>
            </w:r>
          </w:p>
          <w:p w14:paraId="0DC8C07D" w14:textId="367A58AD" w:rsidR="00C77C3A" w:rsidRDefault="00C77C3A"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9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lastRenderedPageBreak/>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xml:space="preserve">, </w:t>
            </w:r>
            <w:proofErr w:type="gramStart"/>
            <w:r w:rsidR="0023251E">
              <w:rPr>
                <w:rFonts w:ascii="Arial" w:hAnsi="Arial" w:cs="Arial"/>
                <w:iCs/>
                <w:sz w:val="16"/>
                <w:lang w:eastAsia="zh-CN"/>
              </w:rPr>
              <w:t>i.e.</w:t>
            </w:r>
            <w:proofErr w:type="gramEnd"/>
            <w:r w:rsidR="0023251E">
              <w:rPr>
                <w:rFonts w:ascii="Arial" w:hAnsi="Arial" w:cs="Arial"/>
                <w:iCs/>
                <w:sz w:val="16"/>
                <w:lang w:eastAsia="zh-CN"/>
              </w:rPr>
              <w:t xml:space="preserv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 xml:space="preserve">It is up to UE to request longer MGL to extend the buffering region, but it should not be </w:t>
            </w:r>
            <w:r>
              <w:rPr>
                <w:rFonts w:ascii="Arial" w:hAnsi="Arial" w:cs="Arial"/>
                <w:iCs/>
                <w:sz w:val="16"/>
                <w:lang w:eastAsia="zh-CN"/>
              </w:rPr>
              <w:lastRenderedPageBreak/>
              <w:t>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392171E8" w14:textId="77777777" w:rsidR="00C20B40" w:rsidRDefault="00C20B40">
      <w:pPr>
        <w:rPr>
          <w:lang w:eastAsia="zh-CN"/>
        </w:rPr>
      </w:pPr>
    </w:p>
    <w:p w14:paraId="0DE0FA30" w14:textId="463DC3E5" w:rsidR="00C20B40" w:rsidRDefault="00C20B40" w:rsidP="00C20B40">
      <w:pPr>
        <w:pStyle w:val="Heading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ja-JP"/>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proofErr w:type="gramStart"/>
            <w:r>
              <w:rPr>
                <w:rFonts w:ascii="Arial" w:hAnsi="Arial" w:cs="Arial"/>
                <w:bCs/>
                <w:sz w:val="16"/>
                <w:szCs w:val="16"/>
                <w:lang w:val="en-GB" w:eastAsia="zh-CN"/>
              </w:rPr>
              <w:t>gNB</w:t>
            </w:r>
            <w:proofErr w:type="spellEnd"/>
            <w:r>
              <w:rPr>
                <w:rFonts w:ascii="Arial" w:hAnsi="Arial" w:cs="Arial"/>
                <w:bCs/>
                <w:sz w:val="16"/>
                <w:szCs w:val="16"/>
                <w:lang w:val="en-GB" w:eastAsia="zh-CN"/>
              </w:rPr>
              <w:t>;</w:t>
            </w:r>
            <w:proofErr w:type="gramEnd"/>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B00FCCD" w:rsidR="00131D3D" w:rsidRDefault="000A3958">
      <w:pPr>
        <w:pStyle w:val="Heading3"/>
        <w:numPr>
          <w:ilvl w:val="0"/>
          <w:numId w:val="0"/>
        </w:numPr>
        <w:rPr>
          <w:lang w:val="en-GB" w:eastAsia="zh-CN"/>
        </w:rPr>
      </w:pPr>
      <w:r>
        <w:rPr>
          <w:lang w:val="en-GB" w:eastAsia="zh-CN"/>
        </w:rPr>
        <w:t xml:space="preserve">Proposal 4.2.1-1 </w:t>
      </w:r>
      <w:r w:rsidR="00D65AAC">
        <w:rPr>
          <w:lang w:val="en-GB" w:eastAsia="zh-CN"/>
        </w:rPr>
        <w:t xml:space="preserve">for conclusion </w:t>
      </w:r>
      <w:r>
        <w:rPr>
          <w:lang w:val="en-GB" w:eastAsia="zh-CN"/>
        </w:rPr>
        <w:t>(</w:t>
      </w:r>
      <w:r w:rsidR="00D65AAC">
        <w:rPr>
          <w:lang w:val="en-GB" w:eastAsia="zh-CN"/>
        </w:rPr>
        <w:t>email</w:t>
      </w:r>
      <w:r>
        <w:rPr>
          <w:lang w:val="en-GB" w:eastAsia="zh-CN"/>
        </w:rPr>
        <w:t>)</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w:t>
            </w:r>
            <w:r>
              <w:rPr>
                <w:rFonts w:ascii="Arial" w:hAnsi="Arial" w:cs="Arial"/>
                <w:iCs/>
                <w:sz w:val="16"/>
                <w:szCs w:val="16"/>
              </w:rPr>
              <w:lastRenderedPageBreak/>
              <w:t>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w:t>
            </w:r>
            <w:r>
              <w:rPr>
                <w:rFonts w:ascii="Times" w:eastAsia="Batang" w:hAnsi="Times"/>
                <w:sz w:val="20"/>
                <w:szCs w:val="24"/>
                <w:lang w:val="en-GB"/>
              </w:rPr>
              <w:lastRenderedPageBreak/>
              <w:t>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Heading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Heading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Heading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TableGrid"/>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Malgun Gothic" w:hAnsi="Arial" w:cs="Arial"/>
                <w:iCs/>
                <w:sz w:val="16"/>
                <w:lang w:eastAsia="ko-KR"/>
              </w:rPr>
            </w:pPr>
          </w:p>
        </w:tc>
        <w:tc>
          <w:tcPr>
            <w:tcW w:w="1134" w:type="dxa"/>
            <w:vAlign w:val="center"/>
          </w:tcPr>
          <w:p w14:paraId="3F4069F0" w14:textId="617B4A7C" w:rsidR="00D65AAC" w:rsidRDefault="00D65AAC" w:rsidP="003D4C33">
            <w:pPr>
              <w:rPr>
                <w:rFonts w:ascii="Arial" w:eastAsia="Malgun Gothic" w:hAnsi="Arial" w:cs="Arial"/>
                <w:iCs/>
                <w:sz w:val="16"/>
                <w:lang w:eastAsia="ko-KR"/>
              </w:rPr>
            </w:pPr>
          </w:p>
        </w:tc>
        <w:tc>
          <w:tcPr>
            <w:tcW w:w="6379" w:type="dxa"/>
            <w:vAlign w:val="center"/>
          </w:tcPr>
          <w:p w14:paraId="252CE625" w14:textId="307DB451" w:rsidR="00D65AAC" w:rsidRDefault="00D65AAC" w:rsidP="003D4C33">
            <w:pPr>
              <w:rPr>
                <w:rFonts w:ascii="Arial" w:eastAsia="Malgun Gothic"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96"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97" w:author="Huawei - Huangsu" w:date="2021-11-13T07:48:00Z">
              <w:r>
                <w:rPr>
                  <w:rFonts w:ascii="Arial" w:hAnsi="Arial" w:cs="Arial"/>
                  <w:iCs/>
                  <w:sz w:val="16"/>
                  <w:lang w:eastAsia="zh-CN"/>
                </w:rPr>
                <w:t>FL: there is no measurement period requirement for UE-based positioning in Rel-16.</w:t>
              </w:r>
            </w:ins>
          </w:p>
        </w:tc>
      </w:tr>
      <w:tr w:rsidR="00EA74FA" w14:paraId="5DFA1239" w14:textId="77777777">
        <w:tc>
          <w:tcPr>
            <w:tcW w:w="1838" w:type="dxa"/>
            <w:vAlign w:val="center"/>
          </w:tcPr>
          <w:p w14:paraId="0F412980" w14:textId="04492C02" w:rsidR="00EA74FA" w:rsidRDefault="00EA74FA">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62A0D37" w14:textId="77777777" w:rsidR="00EA74FA" w:rsidRDefault="00EA74FA">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1649AB35" w14:textId="77777777" w:rsidR="00EA74FA" w:rsidRDefault="00EA74FA">
            <w:pPr>
              <w:autoSpaceDE/>
              <w:adjustRightInd/>
              <w:snapToGrid/>
              <w:spacing w:after="180"/>
              <w:jc w:val="left"/>
              <w:rPr>
                <w:b/>
                <w:sz w:val="20"/>
                <w:szCs w:val="20"/>
                <w:lang w:val="en-GB" w:eastAsia="zh-CN"/>
              </w:rPr>
            </w:pPr>
            <w:r>
              <w:rPr>
                <w:b/>
                <w:sz w:val="20"/>
                <w:szCs w:val="20"/>
                <w:lang w:val="en-GB" w:eastAsia="zh-CN"/>
              </w:rPr>
              <w:t>38.133, clause 9.9.2.5:</w:t>
            </w:r>
          </w:p>
          <w:p w14:paraId="2339DAE2" w14:textId="77777777" w:rsidR="00EA74FA" w:rsidRDefault="00EA74FA">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w:t>
            </w:r>
            <w:r>
              <w:rPr>
                <w:i/>
                <w:noProof/>
                <w:sz w:val="20"/>
                <w:szCs w:val="20"/>
                <w:lang w:val="en-GB"/>
              </w:rPr>
              <w:t>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w:t>
            </w:r>
            <w:r>
              <w:rPr>
                <w:i/>
                <w:noProof/>
                <w:sz w:val="20"/>
                <w:szCs w:val="20"/>
                <w:lang w:val="en-GB"/>
              </w:rPr>
              <w: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7D8EE6A4" w14:textId="77777777" w:rsidR="00EA74FA" w:rsidRDefault="00795482">
            <w:pPr>
              <w:keepLines/>
              <w:tabs>
                <w:tab w:val="center" w:pos="4536"/>
                <w:tab w:val="right" w:pos="9072"/>
              </w:tabs>
              <w:autoSpaceDE/>
              <w:adjustRightInd/>
              <w:snapToGrid/>
              <w:spacing w:after="180"/>
              <w:jc w:val="center"/>
              <w:rPr>
                <w:iCs/>
                <w:noProof/>
                <w:sz w:val="20"/>
                <w:szCs w:val="20"/>
                <w:lang w:val="en-GB"/>
              </w:rPr>
            </w:pPr>
            <m:oMathPara>
              <m:oMath>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RSTD,Total</m:t>
                    </m:r>
                  </m:sub>
                </m:sSub>
                <m:r>
                  <m:rPr>
                    <m:sty m:val="p"/>
                  </m:rPr>
                  <w:rPr>
                    <w:rFonts w:ascii="Cambria Math" w:hAnsi="Cambria Math"/>
                    <w:noProof/>
                    <w:sz w:val="20"/>
                    <w:szCs w:val="20"/>
                    <w:lang w:val="en-GB"/>
                  </w:rPr>
                  <m:t>=</m:t>
                </m:r>
                <m:nary>
                  <m:naryPr>
                    <m:chr m:val="∑"/>
                    <m:limLoc m:val="undOvr"/>
                    <m:ctrlPr>
                      <w:rPr>
                        <w:rFonts w:ascii="Cambria Math" w:hAnsi="Cambria Math"/>
                        <w:iCs/>
                        <w:noProof/>
                        <w:lang w:val="en-GB"/>
                      </w:rPr>
                    </m:ctrlPr>
                  </m:naryPr>
                  <m:sub>
                    <m:r>
                      <m:rPr>
                        <m:sty m:val="p"/>
                      </m:rPr>
                      <w:rPr>
                        <w:rFonts w:ascii="Cambria Math" w:hAnsi="Cambria Math"/>
                        <w:noProof/>
                        <w:sz w:val="20"/>
                        <w:szCs w:val="20"/>
                        <w:lang w:val="en-GB"/>
                      </w:rPr>
                      <m:t>i=1</m:t>
                    </m:r>
                  </m:sub>
                  <m:sup>
                    <m:r>
                      <m:rPr>
                        <m:sty m:val="p"/>
                      </m:rPr>
                      <w:rPr>
                        <w:rFonts w:ascii="Cambria Math" w:hAnsi="Cambria Math"/>
                        <w:noProof/>
                        <w:sz w:val="20"/>
                        <w:szCs w:val="20"/>
                        <w:lang w:val="en-GB"/>
                      </w:rPr>
                      <m:t>L</m:t>
                    </m:r>
                  </m:sup>
                  <m:e>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RSTD,i</m:t>
                        </m:r>
                      </m:sub>
                    </m:sSub>
                    <m:r>
                      <m:rPr>
                        <m:sty m:val="p"/>
                      </m:rPr>
                      <w:rPr>
                        <w:rFonts w:ascii="Cambria Math" w:hAnsi="Cambria Math"/>
                        <w:noProof/>
                        <w:sz w:val="20"/>
                        <w:szCs w:val="20"/>
                        <w:lang w:val="en-GB"/>
                      </w:rPr>
                      <m:t xml:space="preserve">+ </m:t>
                    </m:r>
                    <m:d>
                      <m:dPr>
                        <m:ctrlPr>
                          <w:rPr>
                            <w:rFonts w:ascii="Cambria Math" w:hAnsi="Cambria Math"/>
                            <w:bCs/>
                            <w:iCs/>
                            <w:noProof/>
                            <w:lang w:val="en-GB"/>
                          </w:rPr>
                        </m:ctrlPr>
                      </m:dPr>
                      <m:e>
                        <m:r>
                          <m:rPr>
                            <m:sty m:val="p"/>
                          </m:rPr>
                          <w:rPr>
                            <w:rFonts w:ascii="Cambria Math" w:hAnsi="Cambria Math"/>
                            <w:noProof/>
                            <w:sz w:val="20"/>
                            <w:szCs w:val="20"/>
                            <w:lang w:val="en-GB" w:eastAsia="zh-CN"/>
                          </w:rPr>
                          <m:t>L-1</m:t>
                        </m:r>
                      </m:e>
                    </m:d>
                    <m:r>
                      <m:rPr>
                        <m:sty m:val="p"/>
                      </m:rPr>
                      <w:rPr>
                        <w:rFonts w:ascii="Cambria Math" w:hAnsi="Cambria Math"/>
                        <w:noProof/>
                        <w:sz w:val="20"/>
                        <w:szCs w:val="20"/>
                        <w:lang w:val="en-GB" w:eastAsia="zh-CN"/>
                      </w:rPr>
                      <m:t>*</m:t>
                    </m:r>
                    <m:func>
                      <m:funcPr>
                        <m:ctrlPr>
                          <w:rPr>
                            <w:rFonts w:ascii="Cambria Math" w:hAnsi="Cambria Math"/>
                            <w:bCs/>
                            <w:iCs/>
                            <w:noProof/>
                            <w:lang w:val="en-GB"/>
                          </w:rPr>
                        </m:ctrlPr>
                      </m:funcPr>
                      <m:fName>
                        <m:r>
                          <m:rPr>
                            <m:sty m:val="p"/>
                          </m:rPr>
                          <w:rPr>
                            <w:rFonts w:ascii="Cambria Math" w:hAnsi="Cambria Math"/>
                            <w:noProof/>
                            <w:sz w:val="20"/>
                            <w:szCs w:val="20"/>
                            <w:lang w:val="en-GB" w:eastAsia="zh-CN"/>
                          </w:rPr>
                          <m:t>max</m:t>
                        </m:r>
                      </m:fName>
                      <m:e>
                        <m:d>
                          <m:dPr>
                            <m:ctrlPr>
                              <w:rPr>
                                <w:rFonts w:ascii="Cambria Math" w:hAnsi="Cambria Math"/>
                                <w:bCs/>
                                <w:iCs/>
                                <w:noProof/>
                                <w:lang w:val="en-GB"/>
                              </w:rPr>
                            </m:ctrlPr>
                          </m:dPr>
                          <m:e>
                            <m:sSub>
                              <m:sSubPr>
                                <m:ctrlPr>
                                  <w:rPr>
                                    <w:rFonts w:ascii="Cambria Math" w:hAnsi="Cambria Math"/>
                                    <w:bCs/>
                                    <w:iCs/>
                                    <w:noProof/>
                                    <w:lang w:val="en-GB"/>
                                  </w:rPr>
                                </m:ctrlPr>
                              </m:sSubPr>
                              <m:e>
                                <m:r>
                                  <m:rPr>
                                    <m:sty m:val="p"/>
                                  </m:rPr>
                                  <w:rPr>
                                    <w:rFonts w:ascii="Cambria Math" w:hAnsi="Cambria Math"/>
                                    <w:noProof/>
                                    <w:sz w:val="20"/>
                                    <w:szCs w:val="20"/>
                                    <w:lang w:val="en-GB" w:eastAsia="zh-CN"/>
                                  </w:rPr>
                                  <m:t>T</m:t>
                                </m:r>
                              </m:e>
                              <m:sub>
                                <m:r>
                                  <m:rPr>
                                    <m:sty m:val="p"/>
                                  </m:rPr>
                                  <w:rPr>
                                    <w:rFonts w:ascii="Cambria Math" w:hAnsi="Cambria Math"/>
                                    <w:noProof/>
                                    <w:sz w:val="20"/>
                                    <w:szCs w:val="20"/>
                                    <w:lang w:val="en-GB" w:eastAsia="zh-CN"/>
                                  </w:rPr>
                                  <m:t>effect,i</m:t>
                                </m:r>
                              </m:sub>
                            </m:sSub>
                          </m:e>
                        </m:d>
                      </m:e>
                    </m:func>
                    <m:r>
                      <m:rPr>
                        <m:sty m:val="p"/>
                      </m:rPr>
                      <w:rPr>
                        <w:rFonts w:ascii="Cambria Math" w:hAnsi="Cambria Math"/>
                        <w:noProof/>
                        <w:color w:val="0070C0"/>
                        <w:sz w:val="20"/>
                        <w:szCs w:val="20"/>
                        <w:lang w:val="en-GB" w:eastAsia="zh-CN"/>
                      </w:rPr>
                      <m:t xml:space="preserve"> </m:t>
                    </m:r>
                  </m:e>
                </m:nary>
              </m:oMath>
            </m:oMathPara>
          </w:p>
          <w:p w14:paraId="6E3319E9" w14:textId="77777777" w:rsidR="00EA74FA" w:rsidRDefault="00EA74FA">
            <w:pPr>
              <w:autoSpaceDE/>
              <w:adjustRightInd/>
              <w:snapToGrid/>
              <w:spacing w:after="180"/>
              <w:jc w:val="left"/>
              <w:rPr>
                <w:sz w:val="20"/>
                <w:szCs w:val="20"/>
                <w:lang w:val="en-GB" w:eastAsia="zh-CN"/>
              </w:rPr>
            </w:pPr>
            <w:proofErr w:type="gramStart"/>
            <w:r>
              <w:rPr>
                <w:sz w:val="20"/>
                <w:szCs w:val="20"/>
                <w:lang w:val="en-GB" w:eastAsia="zh-CN"/>
              </w:rPr>
              <w:t>Where ,</w:t>
            </w:r>
            <w:proofErr w:type="gramEnd"/>
          </w:p>
          <w:p w14:paraId="3975F50F" w14:textId="77777777" w:rsidR="00EA74FA" w:rsidRDefault="00EA74FA">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7D470C33" w14:textId="77777777" w:rsidR="00EA74FA" w:rsidRDefault="00EA74FA">
            <w:pPr>
              <w:autoSpaceDE/>
              <w:adjustRightInd/>
              <w:snapToGrid/>
              <w:spacing w:after="180"/>
              <w:ind w:left="568" w:hanging="284"/>
              <w:jc w:val="left"/>
              <w:rPr>
                <w:sz w:val="20"/>
                <w:szCs w:val="20"/>
                <w:lang w:val="en-GB" w:eastAsia="zh-CN"/>
              </w:rPr>
            </w:pPr>
            <w:r>
              <w:rPr>
                <w:sz w:val="20"/>
                <w:szCs w:val="20"/>
                <w:lang w:val="en-GB"/>
              </w:rPr>
              <w:lastRenderedPageBreak/>
              <w:tab/>
            </w:r>
            <m:oMath>
              <m:r>
                <w:rPr>
                  <w:rFonts w:ascii="Cambria Math" w:hAnsi="Cambria Math"/>
                  <w:sz w:val="20"/>
                  <w:szCs w:val="20"/>
                  <w:lang w:val="en-GB"/>
                </w:rPr>
                <m:t>…</m:t>
              </m:r>
            </m:oMath>
          </w:p>
          <w:p w14:paraId="29ABF2DF" w14:textId="77777777" w:rsidR="00EA74FA" w:rsidRDefault="00EA74FA">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51E1C973" w14:textId="44910FAE" w:rsidR="00EA74FA" w:rsidRDefault="00EA74FA">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F380C98"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lastRenderedPageBreak/>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8EFE896"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ListParagraph"/>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ListParagraph"/>
        <w:numPr>
          <w:ilvl w:val="3"/>
          <w:numId w:val="3"/>
        </w:numPr>
        <w:ind w:firstLineChars="0"/>
        <w:rPr>
          <w:lang w:eastAsia="zh-CN"/>
        </w:rPr>
      </w:pPr>
      <w:r>
        <w:rPr>
          <w:lang w:eastAsia="zh-CN"/>
        </w:rPr>
        <w:lastRenderedPageBreak/>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3C5B3A0B" w14:textId="77777777" w:rsidR="00FC178F" w:rsidRDefault="00FC178F" w:rsidP="00FC178F">
      <w:pPr>
        <w:pStyle w:val="ListParagraph"/>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ListParagraph"/>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Heading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A899289"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Heading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086CE71E"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p>
    <w:p w14:paraId="5B24BF5F" w14:textId="77777777" w:rsidR="00FC178F" w:rsidRDefault="00FC178F" w:rsidP="00FC178F">
      <w:pPr>
        <w:pStyle w:val="3GPPAgreements"/>
        <w:rPr>
          <w:lang w:val="en-GB" w:eastAsia="zh-CN"/>
        </w:rPr>
      </w:pPr>
      <w:proofErr w:type="gramStart"/>
      <w:r w:rsidRPr="0065109D">
        <w:rPr>
          <w:lang w:val="en-GB" w:eastAsia="zh-CN"/>
        </w:rPr>
        <w:t>For the purpose of</w:t>
      </w:r>
      <w:proofErr w:type="gramEnd"/>
      <w:r w:rsidRPr="0065109D">
        <w:rPr>
          <w:lang w:val="en-GB"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2BCE7827" w14:textId="77777777" w:rsidR="00FC178F" w:rsidRDefault="00FC178F" w:rsidP="00FC178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AE44570" w14:textId="77777777" w:rsidR="00FC178F" w:rsidRDefault="00FC178F" w:rsidP="00FC178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248A84A" w14:textId="77777777" w:rsidR="00FC178F" w:rsidRDefault="00FC178F" w:rsidP="00FC178F">
      <w:pPr>
        <w:pStyle w:val="3GPPAgreements"/>
        <w:numPr>
          <w:ilvl w:val="1"/>
          <w:numId w:val="3"/>
        </w:numPr>
        <w:rPr>
          <w:lang w:val="en-GB" w:eastAsia="zh-CN"/>
        </w:rPr>
      </w:pPr>
      <w:r>
        <w:rPr>
          <w:lang w:val="en-GB" w:eastAsia="zh-CN"/>
        </w:rPr>
        <w:t>Other options can also be considered by RAN4</w:t>
      </w:r>
    </w:p>
    <w:p w14:paraId="532BC7D9" w14:textId="7A5E3F7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p>
    <w:p w14:paraId="519EBAA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516C7FCC" w14:textId="77777777"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4A6FA61A"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p w14:paraId="61A7AF98" w14:textId="4D14FA5A" w:rsidR="00D65AAC" w:rsidRDefault="00D65AAC" w:rsidP="00D65AAC">
      <w:pPr>
        <w:pStyle w:val="Heading3"/>
        <w:numPr>
          <w:ilvl w:val="0"/>
          <w:numId w:val="0"/>
        </w:numPr>
        <w:rPr>
          <w:lang w:val="en-GB" w:eastAsia="zh-CN"/>
        </w:rPr>
      </w:pPr>
      <w:r>
        <w:rPr>
          <w:lang w:val="en-GB" w:eastAsia="zh-CN"/>
        </w:rPr>
        <w:t>Proposal 4.2.1-1 for conclusion</w:t>
      </w:r>
    </w:p>
    <w:p w14:paraId="79084391" w14:textId="77777777" w:rsidR="00D65AAC" w:rsidRDefault="00D65AAC" w:rsidP="00D65AAC">
      <w:pPr>
        <w:pStyle w:val="3GPPAgreements"/>
        <w:rPr>
          <w:lang w:eastAsia="zh-CN"/>
        </w:rPr>
      </w:pPr>
      <w:r>
        <w:rPr>
          <w:lang w:eastAsia="zh-CN"/>
        </w:rPr>
        <w:t>No priority indication for SRS for positioning is introduced in Rel.17.</w:t>
      </w:r>
    </w:p>
    <w:p w14:paraId="7036C98C" w14:textId="23ABEAA3" w:rsidR="00D65AAC" w:rsidRDefault="00D65AAC" w:rsidP="00D65AAC">
      <w:pPr>
        <w:pStyle w:val="Heading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0D3F" w14:textId="77777777" w:rsidR="00795482" w:rsidRDefault="00795482">
      <w:pPr>
        <w:spacing w:after="0"/>
      </w:pPr>
      <w:r>
        <w:separator/>
      </w:r>
    </w:p>
  </w:endnote>
  <w:endnote w:type="continuationSeparator" w:id="0">
    <w:p w14:paraId="04D6B086" w14:textId="77777777" w:rsidR="00795482" w:rsidRDefault="007954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A8CF" w14:textId="77777777" w:rsidR="00795482" w:rsidRDefault="00795482">
      <w:pPr>
        <w:spacing w:after="0"/>
      </w:pPr>
      <w:r>
        <w:separator/>
      </w:r>
    </w:p>
  </w:footnote>
  <w:footnote w:type="continuationSeparator" w:id="0">
    <w:p w14:paraId="1C36947A" w14:textId="77777777" w:rsidR="00795482" w:rsidRDefault="007954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A00F29"/>
    <w:multiLevelType w:val="hybridMultilevel"/>
    <w:tmpl w:val="940C10A6"/>
    <w:lvl w:ilvl="0" w:tplc="4202C932">
      <w:start w:val="1"/>
      <w:numFmt w:val="bullet"/>
      <w:lvlText w:val=""/>
      <w:lvlJc w:val="left"/>
      <w:pPr>
        <w:ind w:left="572" w:hanging="480"/>
      </w:pPr>
      <w:rPr>
        <w:rFonts w:ascii="Symbol" w:eastAsia="MS Mincho"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3CA"/>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5482"/>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77C3A"/>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EB4F44"/>
  <w15:docId w15:val="{FB451622-0256-8646-AE05-37D945F8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3E3DC-5462-4E98-BB5A-3416B16BAB00}">
  <ds:schemaRefs>
    <ds:schemaRef ds:uri="http://schemas.openxmlformats.org/officeDocument/2006/bibliography"/>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89E1FA-3100-4181-8EBC-F2520861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60</Pages>
  <Words>22743</Words>
  <Characters>129637</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Priyanto, Basuki</cp:lastModifiedBy>
  <cp:revision>5</cp:revision>
  <cp:lastPrinted>2007-06-18T22:08:00Z</cp:lastPrinted>
  <dcterms:created xsi:type="dcterms:W3CDTF">2021-11-16T05:53:00Z</dcterms:created>
  <dcterms:modified xsi:type="dcterms:W3CDTF">2021-11-16T09:18:00Z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