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672B6" w14:textId="77777777" w:rsidR="00131D3D" w:rsidRDefault="000A3958">
      <w:pPr>
        <w:tabs>
          <w:tab w:val="right" w:pos="9216"/>
        </w:tabs>
        <w:spacing w:after="0"/>
        <w:rPr>
          <w:b/>
          <w:kern w:val="2"/>
          <w:lang w:eastAsia="zh-CN"/>
        </w:rPr>
      </w:pPr>
      <w:r>
        <w:rPr>
          <w:b/>
          <w:noProof/>
          <w:lang w:eastAsia="ja-JP"/>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628C90D"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w:t>
      </w:r>
      <w:bookmarkStart w:id="0" w:name="_GoBack"/>
      <w:bookmarkEnd w:id="0"/>
      <w:r>
        <w:rPr>
          <w:b/>
          <w:lang w:val="en-GB" w:eastAsia="zh-CN"/>
        </w:rPr>
        <w:t>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52F58126"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F8BE2EF"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afb"/>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1"/>
        <w:rPr>
          <w:lang w:val="en-GB" w:eastAsia="zh-CN"/>
        </w:rPr>
      </w:pPr>
      <w:r>
        <w:rPr>
          <w:lang w:val="en-GB" w:eastAsia="zh-CN"/>
        </w:rPr>
        <w:lastRenderedPageBreak/>
        <w:t>Measurement gap enhancements</w:t>
      </w:r>
    </w:p>
    <w:p w14:paraId="32ED6B64"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5"/>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2"/>
        <w:rPr>
          <w:lang w:val="en-GB" w:eastAsia="zh-CN"/>
        </w:rPr>
      </w:pPr>
      <w:r>
        <w:rPr>
          <w:lang w:val="en-GB" w:eastAsia="zh-CN"/>
        </w:rPr>
        <w:t>Preconfiguration of MG</w:t>
      </w:r>
    </w:p>
    <w:p w14:paraId="50A495DB" w14:textId="77777777" w:rsidR="00131D3D" w:rsidRDefault="000A3958">
      <w:pPr>
        <w:rPr>
          <w:lang w:val="en-GB" w:eastAsia="zh-CN"/>
        </w:rPr>
      </w:pPr>
      <w:r>
        <w:rPr>
          <w:rFonts w:hint="eastAsia"/>
          <w:lang w:val="en-GB" w:eastAsia="zh-CN"/>
        </w:rPr>
        <w:t>T</w:t>
      </w:r>
      <w:r>
        <w:rPr>
          <w:lang w:val="en-GB" w:eastAsia="zh-CN"/>
        </w:rPr>
        <w:t>he following sources provided their views on preconfiguration of MG</w:t>
      </w:r>
    </w:p>
    <w:tbl>
      <w:tblPr>
        <w:tblStyle w:val="af5"/>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游明朝" w:hAnsi="Arial" w:cs="Arial"/>
                <w:sz w:val="16"/>
                <w:szCs w:val="16"/>
                <w:lang w:eastAsia="zh-CN"/>
              </w:rPr>
            </w:pPr>
            <w:r>
              <w:rPr>
                <w:rFonts w:ascii="Arial" w:eastAsia="游明朝" w:hAnsi="Arial" w:cs="Arial"/>
                <w:b/>
                <w:sz w:val="16"/>
                <w:szCs w:val="16"/>
                <w:lang w:eastAsia="zh-CN"/>
              </w:rPr>
              <w:t>Proposal 2:</w:t>
            </w:r>
            <w:r>
              <w:rPr>
                <w:rFonts w:ascii="Arial" w:eastAsia="游明朝" w:hAnsi="Arial" w:cs="Arial"/>
                <w:sz w:val="16"/>
                <w:szCs w:val="16"/>
                <w:lang w:eastAsia="zh-CN"/>
              </w:rPr>
              <w:t xml:space="preserve"> If pre-configured measurement gaps are available at the UE, the UE sends a MG request via MAC-CE. Otherwise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afb"/>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afb"/>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7AB7B97B" w14:textId="77777777" w:rsidR="00131D3D" w:rsidRDefault="000A3958">
            <w:pPr>
              <w:pStyle w:val="afb"/>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afb"/>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E1C951E" w14:textId="77777777" w:rsidR="00131D3D" w:rsidRDefault="000A3958">
            <w:pPr>
              <w:pStyle w:val="afb"/>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afb"/>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5"/>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the </w:t>
            </w:r>
            <w:r>
              <w:rPr>
                <w:rFonts w:ascii="Arial" w:hAnsi="Arial" w:cs="Arial"/>
                <w:iCs/>
                <w:sz w:val="16"/>
                <w:lang w:eastAsia="zh-CN"/>
              </w:rPr>
              <w:lastRenderedPageBreak/>
              <w:t>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1" w:author="10241697" w:date="2021-11-12T09:52:00Z"/>
        </w:trPr>
        <w:tc>
          <w:tcPr>
            <w:tcW w:w="1838" w:type="dxa"/>
          </w:tcPr>
          <w:p w14:paraId="2EBBF757"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4"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ＭＳ 明朝"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ＭＳ 明朝"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ＭＳ 明朝"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5"/>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5"/>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Share the simiar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ＭＳ 明朝" w:hAnsi="Arial" w:cs="Arial" w:hint="eastAsia"/>
                <w:iCs/>
                <w:sz w:val="16"/>
                <w:lang w:eastAsia="ja-JP"/>
              </w:rPr>
              <w:t>It may be better to leave</w:t>
            </w:r>
            <w:r>
              <w:rPr>
                <w:rFonts w:ascii="Arial" w:eastAsia="ＭＳ 明朝" w:hAnsi="Arial" w:cs="Arial"/>
                <w:iCs/>
                <w:sz w:val="16"/>
                <w:lang w:eastAsia="ja-JP"/>
              </w:rPr>
              <w:t xml:space="preserve"> the</w:t>
            </w:r>
            <w:r>
              <w:rPr>
                <w:rFonts w:ascii="Arial" w:eastAsia="ＭＳ 明朝"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ＭＳ 明朝"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ＭＳ 明朝"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09894AE" w14:textId="77777777" w:rsidR="00131D3D" w:rsidRDefault="000A3958">
            <w:pPr>
              <w:rPr>
                <w:rFonts w:ascii="Arial" w:eastAsia="ＭＳ 明朝"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Do companies think preconfiguration of MG(s) could also be provided by LPP?</w:t>
      </w:r>
    </w:p>
    <w:tbl>
      <w:tblPr>
        <w:tblStyle w:val="af5"/>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ＭＳ 明朝"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3"/>
        <w:numPr>
          <w:ilvl w:val="0"/>
          <w:numId w:val="0"/>
        </w:numPr>
        <w:rPr>
          <w:lang w:val="en-GB" w:eastAsia="zh-CN"/>
        </w:rPr>
      </w:pPr>
      <w:r>
        <w:rPr>
          <w:rFonts w:hint="eastAsia"/>
          <w:lang w:val="en-GB" w:eastAsia="zh-CN"/>
        </w:rPr>
        <w:t>A</w:t>
      </w:r>
      <w:r>
        <w:rPr>
          <w:lang w:val="en-GB" w:eastAsia="zh-CN"/>
        </w:rPr>
        <w:t>greement after the GTW</w:t>
      </w:r>
    </w:p>
    <w:tbl>
      <w:tblPr>
        <w:tblStyle w:val="af5"/>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r w:rsidRPr="00796E26">
              <w:rPr>
                <w:rFonts w:ascii="Times" w:eastAsia="Batang" w:hAnsi="Times" w:hint="eastAsia"/>
                <w:sz w:val="20"/>
                <w:szCs w:val="24"/>
                <w:lang w:val="en-GB" w:eastAsia="x-none"/>
              </w:rPr>
              <w:t xml:space="preserve">Preconfiguration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Each MG in the preconfiguration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The information in the UL MAC CE for MG activation request by the UE can be one ID associated with the preconfiguration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4B58E8C9" w:rsidR="00131D3D" w:rsidRDefault="000A3958">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r w:rsidR="0065109D">
        <w:rPr>
          <w:lang w:val="en-GB" w:eastAsia="zh-CN"/>
        </w:rPr>
        <w:t xml:space="preserve"> (email)</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5"/>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5"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r w:rsidR="00BF433B" w14:paraId="051A6874" w14:textId="77777777" w:rsidTr="003D108C">
        <w:tc>
          <w:tcPr>
            <w:tcW w:w="1838" w:type="dxa"/>
          </w:tcPr>
          <w:p w14:paraId="6A4FFB08" w14:textId="6125D0A7"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95E5A2B" w14:textId="02C27E7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3B5EB8D" w14:textId="77777777" w:rsidR="00BF433B" w:rsidRDefault="00BF433B" w:rsidP="006E5B17">
            <w:pPr>
              <w:rPr>
                <w:rFonts w:ascii="Arial" w:hAnsi="Arial" w:cs="Arial"/>
                <w:iCs/>
                <w:sz w:val="16"/>
                <w:lang w:eastAsia="zh-CN"/>
              </w:rPr>
            </w:pPr>
          </w:p>
        </w:tc>
      </w:tr>
      <w:tr w:rsidR="004A6F60" w14:paraId="68250E22" w14:textId="77777777" w:rsidTr="004A6F60">
        <w:tc>
          <w:tcPr>
            <w:tcW w:w="1838" w:type="dxa"/>
          </w:tcPr>
          <w:p w14:paraId="1EFED67E" w14:textId="77777777" w:rsidR="004A6F60" w:rsidRDefault="004A6F60" w:rsidP="003D4C3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3177666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A16ED0" w14:textId="77777777" w:rsidR="004A6F60" w:rsidRDefault="004A6F60" w:rsidP="003D4C33">
            <w:pPr>
              <w:rPr>
                <w:rFonts w:ascii="Arial" w:hAnsi="Arial" w:cs="Arial"/>
                <w:iCs/>
                <w:sz w:val="16"/>
                <w:lang w:eastAsia="zh-CN"/>
              </w:rPr>
            </w:pPr>
          </w:p>
        </w:tc>
      </w:tr>
      <w:tr w:rsidR="009524CE" w14:paraId="27EC9C92" w14:textId="77777777" w:rsidTr="004A6F60">
        <w:tc>
          <w:tcPr>
            <w:tcW w:w="1838" w:type="dxa"/>
          </w:tcPr>
          <w:p w14:paraId="624D624B" w14:textId="34C45504" w:rsidR="009524CE" w:rsidRDefault="009524CE" w:rsidP="009524CE">
            <w:pPr>
              <w:rPr>
                <w:rFonts w:ascii="Arial" w:hAnsi="Arial" w:cs="Arial" w:hint="eastAsia"/>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14:paraId="4DC0B1B0" w14:textId="6AFE4109" w:rsidR="009524CE" w:rsidRDefault="009524CE" w:rsidP="009524CE">
            <w:pPr>
              <w:rPr>
                <w:rFonts w:ascii="Arial" w:hAnsi="Arial" w:cs="Arial" w:hint="eastAsia"/>
                <w:iCs/>
                <w:sz w:val="16"/>
                <w:lang w:eastAsia="zh-CN"/>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tcPr>
          <w:p w14:paraId="746D80A1" w14:textId="77777777" w:rsidR="009524CE" w:rsidRDefault="009524CE" w:rsidP="009524CE">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af5"/>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lastRenderedPageBreak/>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EFC7F4E" w14:textId="77777777" w:rsidR="00131D3D" w:rsidRDefault="000A3958">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游明朝" w:hAnsi="Arial" w:cs="Arial"/>
                <w:sz w:val="16"/>
                <w:szCs w:val="16"/>
                <w:lang w:eastAsia="zh-CN"/>
              </w:rPr>
            </w:pPr>
            <w:r>
              <w:rPr>
                <w:rFonts w:ascii="Arial" w:eastAsia="游明朝" w:hAnsi="Arial" w:cs="Arial"/>
                <w:b/>
                <w:sz w:val="16"/>
                <w:szCs w:val="16"/>
                <w:lang w:eastAsia="zh-CN"/>
              </w:rPr>
              <w:t>Proposal 2:</w:t>
            </w:r>
            <w:r>
              <w:rPr>
                <w:rFonts w:ascii="Arial" w:eastAsia="游明朝" w:hAnsi="Arial" w:cs="Arial"/>
                <w:sz w:val="16"/>
                <w:szCs w:val="16"/>
                <w:lang w:eastAsia="zh-CN"/>
              </w:rPr>
              <w:t xml:space="preserve"> If pre-configured measurement gaps are available at the UE, the UE sends a MG request via MAC-CE. Otherwise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游明朝" w:hAnsi="Arial" w:cs="Arial"/>
                <w:b/>
                <w:sz w:val="16"/>
                <w:szCs w:val="16"/>
                <w:lang w:val="en-GB" w:eastAsia="zh-CN"/>
              </w:rPr>
              <w:t xml:space="preserve">Proposal 3: </w:t>
            </w:r>
            <w:r>
              <w:rPr>
                <w:rFonts w:ascii="Arial" w:eastAsia="游明朝"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afb"/>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402119C" w14:textId="77777777" w:rsidR="00131D3D" w:rsidRDefault="000A3958">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afb"/>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afb"/>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7E92AA7C" w14:textId="77777777" w:rsidR="00131D3D" w:rsidRDefault="000A3958">
            <w:pPr>
              <w:pStyle w:val="afb"/>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Solution 2: The UL MAC CE provides the information carried in RRC LocationMeasurementIndication.</w:t>
      </w:r>
    </w:p>
    <w:p w14:paraId="63A150E4" w14:textId="77777777" w:rsidR="00131D3D" w:rsidRDefault="000A3958">
      <w:pPr>
        <w:pStyle w:val="3GPPAgreements"/>
        <w:numPr>
          <w:ilvl w:val="1"/>
          <w:numId w:val="3"/>
        </w:numPr>
        <w:rPr>
          <w:lang w:eastAsia="zh-CN"/>
        </w:rPr>
      </w:pPr>
      <w:r>
        <w:rPr>
          <w:lang w:eastAsia="zh-CN"/>
        </w:rPr>
        <w:t>Supported by (2): Huawei/HiSilicon, Qualcomm</w:t>
      </w:r>
    </w:p>
    <w:p w14:paraId="3EA91EA2" w14:textId="77777777" w:rsidR="00131D3D" w:rsidRDefault="00131D3D">
      <w:pPr>
        <w:rPr>
          <w:lang w:eastAsia="zh-CN"/>
        </w:rPr>
      </w:pPr>
    </w:p>
    <w:p w14:paraId="79090497" w14:textId="77777777" w:rsidR="00131D3D" w:rsidRDefault="000A3958">
      <w:pPr>
        <w:pStyle w:val="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245E31A3"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4CA2FDE0" w14:textId="77777777" w:rsidR="00131D3D" w:rsidRDefault="000A3958">
      <w:pPr>
        <w:pStyle w:val="3GPPAgreements"/>
        <w:numPr>
          <w:ilvl w:val="2"/>
          <w:numId w:val="3"/>
        </w:numPr>
        <w:rPr>
          <w:lang w:val="en-GB" w:eastAsia="zh-CN"/>
        </w:rPr>
      </w:pPr>
      <w:r>
        <w:rPr>
          <w:lang w:val="en-GB" w:eastAsia="zh-CN"/>
        </w:rPr>
        <w:t>dl-PRS-PointA</w:t>
      </w:r>
    </w:p>
    <w:p w14:paraId="23F2550A" w14:textId="77777777" w:rsidR="00131D3D" w:rsidRDefault="000A3958">
      <w:pPr>
        <w:pStyle w:val="3GPPAgreements"/>
        <w:numPr>
          <w:ilvl w:val="2"/>
          <w:numId w:val="3"/>
        </w:numPr>
        <w:rPr>
          <w:lang w:val="en-GB" w:eastAsia="zh-CN"/>
        </w:rPr>
      </w:pPr>
      <w:r>
        <w:rPr>
          <w:lang w:val="en-GB" w:eastAsia="zh-CN"/>
        </w:rPr>
        <w:t>nr-MeasPRS-RepetitionAndOffset</w:t>
      </w:r>
    </w:p>
    <w:p w14:paraId="22B5323B" w14:textId="77777777" w:rsidR="00131D3D" w:rsidRDefault="000A3958">
      <w:pPr>
        <w:pStyle w:val="3GPPAgreements"/>
        <w:numPr>
          <w:ilvl w:val="2"/>
          <w:numId w:val="3"/>
        </w:numPr>
        <w:rPr>
          <w:lang w:val="en-GB" w:eastAsia="zh-CN"/>
        </w:rPr>
      </w:pPr>
      <w:r>
        <w:rPr>
          <w:lang w:val="en-GB" w:eastAsia="zh-CN"/>
        </w:rPr>
        <w:t>nr-MeasPRS-length</w:t>
      </w:r>
    </w:p>
    <w:tbl>
      <w:tblPr>
        <w:tblStyle w:val="af5"/>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ＭＳ 明朝"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6" w:author="Huawei - Huangsu 1112" w:date="2021-11-12T09:41:00Z"/>
          <w:lang w:eastAsia="zh-CN"/>
          <w:rPrChange w:id="7" w:author="Huawei - Huangsu 1112" w:date="2021-11-12T09:41:00Z">
            <w:rPr>
              <w:ins w:id="8"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9" w:author="Huawei - Huangsu 1112" w:date="2021-11-12T09:41:00Z">
        <w:r>
          <w:rPr>
            <w:lang w:val="en-GB" w:eastAsia="zh-CN"/>
          </w:rPr>
          <w:t>Alternate question: Should UE use UL MAC CE to request the</w:t>
        </w:r>
      </w:ins>
      <w:ins w:id="10" w:author="Huawei - Huangsu 1112" w:date="2021-11-12T09:42:00Z">
        <w:r>
          <w:rPr>
            <w:lang w:val="en-GB" w:eastAsia="zh-CN"/>
          </w:rPr>
          <w:t xml:space="preserve"> deactivation of the MG that has been already activated by a previous DL MAC CE?</w:t>
        </w:r>
      </w:ins>
    </w:p>
    <w:tbl>
      <w:tblPr>
        <w:tblStyle w:val="af5"/>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1"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2" w:author="Huawei - Huangsu 1112" w:date="2021-11-12T09:37:00Z">
              <w:r>
                <w:rPr>
                  <w:rFonts w:ascii="Arial" w:hAnsi="Arial" w:cs="Arial"/>
                  <w:iCs/>
                  <w:sz w:val="16"/>
                  <w:lang w:eastAsia="zh-CN"/>
                </w:rPr>
                <w:t>FL: My understanding</w:t>
              </w:r>
            </w:ins>
            <w:ins w:id="13" w:author="Huawei - Huangsu 1112" w:date="2021-11-12T09:39:00Z">
              <w:r>
                <w:rPr>
                  <w:rFonts w:ascii="Arial" w:hAnsi="Arial" w:cs="Arial"/>
                  <w:iCs/>
                  <w:sz w:val="16"/>
                  <w:lang w:eastAsia="zh-CN"/>
                </w:rPr>
                <w:t xml:space="preserve"> based on contribution from the proponent</w:t>
              </w:r>
            </w:ins>
            <w:ins w:id="14" w:author="Huawei - Huangsu 1112" w:date="2021-11-12T09:37:00Z">
              <w:r>
                <w:rPr>
                  <w:rFonts w:ascii="Arial" w:hAnsi="Arial" w:cs="Arial"/>
                  <w:iCs/>
                  <w:sz w:val="16"/>
                  <w:lang w:eastAsia="zh-CN"/>
                </w:rPr>
                <w:t xml:space="preserve"> is that </w:t>
              </w:r>
            </w:ins>
            <w:ins w:id="15"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6"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7" w:author="Huawei - Huangsu 1112" w:date="2021-11-12T09:38:00Z">
              <w:r>
                <w:rPr>
                  <w:rFonts w:ascii="Arial" w:hAnsi="Arial" w:cs="Arial"/>
                  <w:iCs/>
                  <w:sz w:val="16"/>
                  <w:lang w:eastAsia="zh-CN"/>
                </w:rPr>
                <w:t xml:space="preserve">FL: </w:t>
              </w:r>
            </w:ins>
            <w:ins w:id="18"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9"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20" w:author="Huawei - Huangsu 1112" w:date="2021-11-12T09:36:00Z"/>
        </w:trPr>
        <w:tc>
          <w:tcPr>
            <w:tcW w:w="1838" w:type="dxa"/>
            <w:vAlign w:val="center"/>
          </w:tcPr>
          <w:p w14:paraId="3E36DAEF" w14:textId="77777777" w:rsidR="00131D3D" w:rsidRDefault="000A3958">
            <w:pPr>
              <w:rPr>
                <w:ins w:id="21" w:author="Huawei - Huangsu 1112" w:date="2021-11-12T09:36:00Z"/>
                <w:rFonts w:ascii="Arial" w:hAnsi="Arial" w:cs="Arial"/>
                <w:iCs/>
                <w:sz w:val="16"/>
                <w:lang w:eastAsia="zh-CN"/>
              </w:rPr>
            </w:pPr>
            <w:ins w:id="22"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3"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4" w:author="Huawei - Huangsu 1112" w:date="2021-11-12T09:36:00Z"/>
                <w:rFonts w:ascii="Arial" w:hAnsi="Arial" w:cs="Arial"/>
                <w:iCs/>
                <w:sz w:val="16"/>
                <w:lang w:eastAsia="zh-CN"/>
              </w:rPr>
            </w:pPr>
            <w:ins w:id="25"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6" w:author="Huawei - Huangsu 1112" w:date="2021-11-12T09:37:00Z">
              <w:r>
                <w:rPr>
                  <w:rFonts w:ascii="Arial" w:hAnsi="Arial" w:cs="Arial"/>
                  <w:iCs/>
                  <w:sz w:val="16"/>
                  <w:lang w:eastAsia="zh-CN"/>
                </w:rPr>
                <w:t>L MAC CE.</w:t>
              </w:r>
            </w:ins>
            <w:ins w:id="27"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 xml:space="preserve">Our preference is use a DL MAC CE to explicitly deactivate the MG, so that there should </w:t>
            </w:r>
            <w:r>
              <w:rPr>
                <w:rFonts w:ascii="Arial" w:hAnsi="Arial" w:cs="Arial"/>
                <w:iCs/>
                <w:sz w:val="16"/>
                <w:lang w:eastAsia="zh-CN"/>
              </w:rPr>
              <w:lastRenderedPageBreak/>
              <w:t>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131D3D" w14:paraId="1390072C" w14:textId="77777777">
        <w:tc>
          <w:tcPr>
            <w:tcW w:w="1838" w:type="dxa"/>
          </w:tcPr>
          <w:p w14:paraId="52117785" w14:textId="77777777" w:rsidR="00131D3D" w:rsidRDefault="000A3958">
            <w:pPr>
              <w:rPr>
                <w:rFonts w:ascii="Arial" w:eastAsia="ＭＳ 明朝"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The benefir/necessariation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2"/>
        <w:rPr>
          <w:lang w:eastAsia="zh-CN"/>
        </w:rPr>
      </w:pPr>
      <w:r>
        <w:rPr>
          <w:rFonts w:hint="eastAsia"/>
          <w:lang w:eastAsia="zh-CN"/>
        </w:rPr>
        <w:t>M</w:t>
      </w:r>
      <w:r>
        <w:rPr>
          <w:lang w:eastAsia="zh-CN"/>
        </w:rPr>
        <w:t>G activation request by LMF</w:t>
      </w:r>
    </w:p>
    <w:tbl>
      <w:tblPr>
        <w:tblStyle w:val="af5"/>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a9"/>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w:t>
            </w:r>
            <w:r>
              <w:rPr>
                <w:rFonts w:ascii="Arial" w:eastAsiaTheme="minorEastAsia" w:hAnsi="Arial" w:cs="Arial"/>
                <w:bCs/>
                <w:iCs/>
                <w:sz w:val="16"/>
                <w:szCs w:val="16"/>
              </w:rPr>
              <w:lastRenderedPageBreak/>
              <w:t xml:space="preserve">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5"/>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ＭＳ 明朝"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5"/>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lastRenderedPageBreak/>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2CE73B9D" w:rsidR="00131D3D" w:rsidRDefault="000A3958">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8"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af5"/>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The signalling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gNB beneficial for latency reduction’.  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r w:rsidR="00BF433B" w14:paraId="23E44FEC" w14:textId="77777777" w:rsidTr="003D108C">
        <w:tc>
          <w:tcPr>
            <w:tcW w:w="1838" w:type="dxa"/>
          </w:tcPr>
          <w:p w14:paraId="71E569C2" w14:textId="08DAD2C0"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09172E64" w14:textId="4DD3C43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95B6FFE" w14:textId="77777777" w:rsidR="00BF433B" w:rsidRDefault="00BF433B" w:rsidP="006E5B17">
            <w:pPr>
              <w:rPr>
                <w:rFonts w:ascii="Arial" w:hAnsi="Arial" w:cs="Arial"/>
                <w:iCs/>
                <w:sz w:val="16"/>
                <w:lang w:eastAsia="zh-CN"/>
              </w:rPr>
            </w:pPr>
          </w:p>
        </w:tc>
      </w:tr>
      <w:tr w:rsidR="004A6F60" w14:paraId="38A0779E" w14:textId="77777777" w:rsidTr="004A6F60">
        <w:tc>
          <w:tcPr>
            <w:tcW w:w="1838" w:type="dxa"/>
          </w:tcPr>
          <w:p w14:paraId="1C202D5B"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978B6F4"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70F7FA3" w14:textId="77777777" w:rsidR="004A6F60" w:rsidRDefault="004A6F60" w:rsidP="003D4C33">
            <w:pPr>
              <w:rPr>
                <w:rFonts w:ascii="Arial" w:hAnsi="Arial" w:cs="Arial"/>
                <w:iCs/>
                <w:sz w:val="16"/>
                <w:lang w:eastAsia="zh-CN"/>
              </w:rPr>
            </w:pPr>
          </w:p>
        </w:tc>
      </w:tr>
      <w:tr w:rsidR="009524CE" w14:paraId="58CCCD20" w14:textId="77777777" w:rsidTr="004A6F60">
        <w:tc>
          <w:tcPr>
            <w:tcW w:w="1838" w:type="dxa"/>
          </w:tcPr>
          <w:p w14:paraId="38021DB5" w14:textId="639E59E4" w:rsidR="009524CE" w:rsidRDefault="009524CE" w:rsidP="009524CE">
            <w:pPr>
              <w:rPr>
                <w:rFonts w:ascii="Arial" w:hAnsi="Arial" w:cs="Arial" w:hint="eastAsia"/>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14:paraId="443A6C0A" w14:textId="4CEB5EC3" w:rsidR="009524CE" w:rsidRDefault="009524CE" w:rsidP="009524CE">
            <w:pPr>
              <w:rPr>
                <w:rFonts w:ascii="Arial" w:hAnsi="Arial" w:cs="Arial" w:hint="eastAsia"/>
                <w:iCs/>
                <w:sz w:val="16"/>
                <w:lang w:eastAsia="zh-CN"/>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tcPr>
          <w:p w14:paraId="104F99D2" w14:textId="77777777" w:rsidR="009524CE" w:rsidRDefault="009524CE" w:rsidP="009524CE">
            <w:pPr>
              <w:rPr>
                <w:rFonts w:ascii="Arial" w:hAnsi="Arial" w:cs="Arial"/>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5"/>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28D9F0B5" w:rsidR="00131D3D" w:rsidRDefault="00BF433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sidR="000A3958">
              <w:rPr>
                <w:rFonts w:ascii="Arial" w:hAnsi="Arial" w:cs="Arial"/>
                <w:color w:val="000000" w:themeColor="text1"/>
                <w:sz w:val="16"/>
                <w:szCs w:val="16"/>
                <w:lang w:eastAsia="zh-CN"/>
              </w:rPr>
              <w:t>ivo [3]</w:t>
            </w:r>
          </w:p>
        </w:tc>
        <w:tc>
          <w:tcPr>
            <w:tcW w:w="7852" w:type="dxa"/>
          </w:tcPr>
          <w:p w14:paraId="5CEC9AD2" w14:textId="77777777" w:rsidR="00131D3D" w:rsidRDefault="000A3958">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游明朝" w:hAnsi="Arial" w:cs="Arial"/>
                <w:b/>
                <w:sz w:val="16"/>
                <w:szCs w:val="16"/>
                <w:lang w:val="en-GB" w:eastAsia="zh-CN"/>
              </w:rPr>
              <w:t xml:space="preserve">Proposal 4: </w:t>
            </w:r>
            <w:r>
              <w:rPr>
                <w:rFonts w:ascii="Arial" w:eastAsia="游明朝"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afb"/>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6E9698CA" w:rsidR="00131D3D" w:rsidRDefault="000A3958">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sidR="00BF433B">
              <w:rPr>
                <w:rFonts w:ascii="Arial" w:hAnsi="Arial" w:cs="Arial"/>
                <w:sz w:val="16"/>
                <w:szCs w:val="16"/>
                <w:lang w:eastAsia="ko-KR"/>
              </w:rPr>
              <w:pgNum/>
            </w:r>
            <w:r w:rsidR="00BF433B">
              <w:rPr>
                <w:rFonts w:ascii="Arial" w:hAnsi="Arial" w:cs="Arial"/>
                <w:sz w:val="16"/>
                <w:szCs w:val="16"/>
                <w:lang w:eastAsia="ko-KR"/>
              </w:rPr>
              <w:t>ignaling</w:t>
            </w:r>
            <w:r>
              <w:rPr>
                <w:rFonts w:ascii="Arial" w:hAnsi="Arial" w:cs="Arial"/>
                <w:sz w:val="16"/>
                <w:szCs w:val="16"/>
                <w:lang w:eastAsia="ko-KR"/>
              </w:rPr>
              <w:t>, downselect among following two alternatives.</w:t>
            </w:r>
          </w:p>
          <w:p w14:paraId="73A1CAF2" w14:textId="77777777" w:rsidR="00131D3D" w:rsidRDefault="000A3958">
            <w:pPr>
              <w:pStyle w:val="afb"/>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afb"/>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441621A" w14:textId="77777777" w:rsidR="00131D3D" w:rsidRDefault="000A3958">
            <w:pPr>
              <w:pStyle w:val="afb"/>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5D643A" w14:textId="77777777" w:rsidR="00131D3D" w:rsidRDefault="000A3958">
            <w:pPr>
              <w:pStyle w:val="afb"/>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afb"/>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afb"/>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afb"/>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9EA394B" w14:textId="77777777" w:rsidR="00131D3D" w:rsidRDefault="000A3958">
            <w:pPr>
              <w:pStyle w:val="afb"/>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afb"/>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afb"/>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afb"/>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afb"/>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afb"/>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366E50F3" w14:textId="77777777" w:rsidR="00131D3D" w:rsidRDefault="000A3958">
            <w:pPr>
              <w:pStyle w:val="afb"/>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41243924" w14:textId="77777777" w:rsidR="00131D3D" w:rsidRDefault="000A3958">
            <w:pPr>
              <w:pStyle w:val="afb"/>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25B10321" w14:textId="77777777" w:rsidR="00131D3D" w:rsidRDefault="000A3958">
            <w:pPr>
              <w:pStyle w:val="afb"/>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 xml:space="preserve">measurement gap periodicity (mgrp), </w:t>
            </w:r>
          </w:p>
          <w:p w14:paraId="12D1D5CB" w14:textId="77777777" w:rsidR="00131D3D" w:rsidRDefault="000A3958">
            <w:pPr>
              <w:pStyle w:val="afb"/>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17038731" w14:textId="77777777" w:rsidR="00131D3D" w:rsidRDefault="000A3958">
            <w:pPr>
              <w:pStyle w:val="afb"/>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D663059" w14:textId="77777777" w:rsidR="00131D3D" w:rsidRDefault="000A3958">
            <w:pPr>
              <w:pStyle w:val="afb"/>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A2B9107" w14:textId="77777777" w:rsidR="00131D3D" w:rsidRDefault="000A3958">
      <w:pPr>
        <w:pStyle w:val="3GPPAgreements"/>
        <w:numPr>
          <w:ilvl w:val="1"/>
          <w:numId w:val="3"/>
        </w:numPr>
        <w:rPr>
          <w:lang w:eastAsia="zh-CN"/>
        </w:rPr>
      </w:pPr>
      <w:r>
        <w:rPr>
          <w:lang w:eastAsia="zh-CN"/>
        </w:rPr>
        <w:t>Supported by: Huawei/HiSilicon</w:t>
      </w:r>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information carried in the RRC GapConfig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Huawei/HiSilicon,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756008FA" w14:textId="77777777" w:rsidR="00131D3D" w:rsidRDefault="000A3958">
      <w:pPr>
        <w:pStyle w:val="3GPPAgreements"/>
        <w:numPr>
          <w:ilvl w:val="1"/>
          <w:numId w:val="3"/>
        </w:numPr>
        <w:rPr>
          <w:lang w:val="en-GB" w:eastAsia="zh-CN"/>
        </w:rPr>
      </w:pPr>
      <w:r>
        <w:rPr>
          <w:lang w:val="en-GB" w:eastAsia="zh-CN"/>
        </w:rPr>
        <w:t>Alt.2 MG bitmap associated with the preconfiguration of MGs</w:t>
      </w:r>
    </w:p>
    <w:p w14:paraId="00456625" w14:textId="77777777" w:rsidR="00131D3D" w:rsidRDefault="000A3958">
      <w:pPr>
        <w:pStyle w:val="3GPPAgreements"/>
        <w:numPr>
          <w:ilvl w:val="1"/>
          <w:numId w:val="3"/>
        </w:numPr>
        <w:rPr>
          <w:lang w:val="en-GB" w:eastAsia="zh-CN"/>
        </w:rPr>
      </w:pPr>
      <w:r>
        <w:rPr>
          <w:lang w:val="en-GB" w:eastAsia="zh-CN"/>
        </w:rPr>
        <w:t>Alt.3 Information carried in the RRC GapConfig IE, i.e.</w:t>
      </w:r>
    </w:p>
    <w:p w14:paraId="016C4EB8" w14:textId="77777777" w:rsidR="00131D3D" w:rsidRDefault="000A3958">
      <w:pPr>
        <w:pStyle w:val="3GPPAgreements"/>
        <w:numPr>
          <w:ilvl w:val="2"/>
          <w:numId w:val="3"/>
        </w:numPr>
        <w:rPr>
          <w:lang w:eastAsia="zh-CN"/>
        </w:rPr>
      </w:pPr>
      <w:r>
        <w:rPr>
          <w:lang w:eastAsia="zh-CN"/>
        </w:rPr>
        <w:t xml:space="preserve">gapOffset, </w:t>
      </w:r>
    </w:p>
    <w:p w14:paraId="3314A1F1" w14:textId="77777777" w:rsidR="00131D3D" w:rsidRDefault="000A3958">
      <w:pPr>
        <w:pStyle w:val="3GPPAgreements"/>
        <w:numPr>
          <w:ilvl w:val="2"/>
          <w:numId w:val="3"/>
        </w:numPr>
        <w:rPr>
          <w:lang w:eastAsia="zh-CN"/>
        </w:rPr>
      </w:pPr>
      <w:r>
        <w:rPr>
          <w:lang w:eastAsia="zh-CN"/>
        </w:rPr>
        <w:t xml:space="preserve">measuremeng gap length (mgl) including the values from mgl-16, </w:t>
      </w:r>
    </w:p>
    <w:p w14:paraId="39956C23" w14:textId="77777777" w:rsidR="00131D3D" w:rsidRDefault="000A3958">
      <w:pPr>
        <w:pStyle w:val="3GPPAgreements"/>
        <w:numPr>
          <w:ilvl w:val="2"/>
          <w:numId w:val="3"/>
        </w:numPr>
        <w:rPr>
          <w:lang w:eastAsia="zh-CN"/>
        </w:rPr>
      </w:pPr>
      <w:r>
        <w:rPr>
          <w:lang w:eastAsia="zh-CN"/>
        </w:rPr>
        <w:t xml:space="preserve">measurement gap periodicity (mgrp), </w:t>
      </w:r>
    </w:p>
    <w:p w14:paraId="346241BF" w14:textId="77777777" w:rsidR="00131D3D" w:rsidRDefault="000A3958">
      <w:pPr>
        <w:pStyle w:val="3GPPAgreements"/>
        <w:numPr>
          <w:ilvl w:val="2"/>
          <w:numId w:val="3"/>
        </w:numPr>
        <w:rPr>
          <w:lang w:eastAsia="zh-CN"/>
        </w:rPr>
      </w:pPr>
      <w:r>
        <w:rPr>
          <w:lang w:eastAsia="zh-CN"/>
        </w:rPr>
        <w:t xml:space="preserve">measurement gap timing advance (mgta), </w:t>
      </w:r>
    </w:p>
    <w:p w14:paraId="38811DB8" w14:textId="77777777" w:rsidR="00131D3D" w:rsidRDefault="000A3958">
      <w:pPr>
        <w:pStyle w:val="3GPPAgreements"/>
        <w:numPr>
          <w:ilvl w:val="2"/>
          <w:numId w:val="3"/>
        </w:numPr>
        <w:rPr>
          <w:lang w:eastAsia="zh-CN"/>
        </w:rPr>
      </w:pPr>
      <w:r>
        <w:rPr>
          <w:lang w:eastAsia="zh-CN"/>
        </w:rPr>
        <w:t>refServCellIndicator,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af5"/>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ＭＳ 明朝"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ＭＳ 明朝" w:hAnsi="Arial" w:cs="Arial" w:hint="eastAsia"/>
                <w:iCs/>
                <w:sz w:val="16"/>
                <w:lang w:eastAsia="ja-JP"/>
              </w:rPr>
              <w:t xml:space="preserve">We </w:t>
            </w:r>
            <w:r>
              <w:rPr>
                <w:rFonts w:ascii="Arial" w:eastAsia="ＭＳ 明朝" w:hAnsi="Arial" w:cs="Arial"/>
                <w:iCs/>
                <w:sz w:val="16"/>
                <w:lang w:eastAsia="ja-JP"/>
              </w:rPr>
              <w:t>prefer</w:t>
            </w:r>
            <w:r>
              <w:rPr>
                <w:rFonts w:ascii="Arial" w:eastAsia="ＭＳ 明朝" w:hAnsi="Arial" w:cs="Arial" w:hint="eastAsia"/>
                <w:iCs/>
                <w:sz w:val="16"/>
                <w:lang w:eastAsia="ja-JP"/>
              </w:rPr>
              <w:t xml:space="preserve"> </w:t>
            </w:r>
            <w:r>
              <w:rPr>
                <w:rFonts w:ascii="Arial" w:eastAsia="ＭＳ 明朝"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ＭＳ 明朝"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af5"/>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ＭＳ 明朝"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ＭＳ 明朝"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ＭＳ 明朝" w:hAnsi="Arial" w:cs="Arial"/>
                <w:iCs/>
                <w:sz w:val="16"/>
                <w:lang w:eastAsia="ja-JP"/>
              </w:rPr>
              <w:t>Our 1</w:t>
            </w:r>
            <w:r>
              <w:rPr>
                <w:rFonts w:ascii="Arial" w:eastAsia="ＭＳ 明朝" w:hAnsi="Arial" w:cs="Arial"/>
                <w:iCs/>
                <w:sz w:val="16"/>
                <w:vertAlign w:val="superscript"/>
                <w:lang w:eastAsia="ja-JP"/>
              </w:rPr>
              <w:t>st</w:t>
            </w:r>
            <w:r>
              <w:rPr>
                <w:rFonts w:ascii="Arial" w:eastAsia="ＭＳ 明朝" w:hAnsi="Arial" w:cs="Arial"/>
                <w:iCs/>
                <w:sz w:val="16"/>
                <w:lang w:eastAsia="ja-JP"/>
              </w:rPr>
              <w:t xml:space="preserve"> preference is </w:t>
            </w:r>
            <w:r>
              <w:rPr>
                <w:rFonts w:ascii="Arial" w:eastAsia="ＭＳ 明朝" w:hAnsi="Arial" w:cs="Arial" w:hint="eastAsia"/>
                <w:iCs/>
                <w:sz w:val="16"/>
                <w:lang w:eastAsia="ja-JP"/>
              </w:rPr>
              <w:t xml:space="preserve">Alt.1. </w:t>
            </w:r>
            <w:r>
              <w:rPr>
                <w:rFonts w:ascii="Arial" w:eastAsia="ＭＳ 明朝" w:hAnsi="Arial" w:cs="Arial"/>
                <w:iCs/>
                <w:sz w:val="16"/>
                <w:lang w:eastAsia="ja-JP"/>
              </w:rPr>
              <w:t>Moreover,</w:t>
            </w:r>
            <w:r>
              <w:rPr>
                <w:rFonts w:ascii="Arial" w:eastAsia="ＭＳ 明朝"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ＭＳ 明朝" w:hAnsi="Arial" w:cs="Arial"/>
                <w:iCs/>
                <w:sz w:val="16"/>
                <w:lang w:eastAsia="ja-JP"/>
              </w:rPr>
            </w:pPr>
            <w:r>
              <w:rPr>
                <w:rFonts w:ascii="Arial" w:eastAsia="ＭＳ 明朝" w:hAnsi="Arial" w:cs="Arial"/>
                <w:iCs/>
                <w:sz w:val="16"/>
                <w:lang w:eastAsia="ja-JP"/>
              </w:rPr>
              <w:lastRenderedPageBreak/>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5722412" w:rsidR="00131D3D" w:rsidRDefault="000A3958">
      <w:pPr>
        <w:rPr>
          <w:lang w:eastAsia="zh-CN"/>
        </w:rPr>
      </w:pPr>
      <w:r>
        <w:rPr>
          <w:rFonts w:hint="eastAsia"/>
          <w:lang w:eastAsia="zh-CN"/>
        </w:rPr>
        <w:t>F</w:t>
      </w:r>
      <w:r>
        <w:rPr>
          <w:lang w:eastAsia="zh-CN"/>
        </w:rPr>
        <w:t xml:space="preserve">or proposal 2.4.1-2, Alt.1 seems to be supported for most </w:t>
      </w:r>
      <w:r w:rsidR="00BF433B">
        <w:rPr>
          <w:lang w:eastAsia="zh-CN"/>
        </w:rPr>
        <w:t>companies</w:t>
      </w:r>
      <w:r>
        <w:rPr>
          <w:lang w:eastAsia="zh-CN"/>
        </w:rPr>
        <w:t>, while for Alt.2 some companies have concerns on how the timer/counter value can be know in advance, and some companies believe that it is up to RAN2 to make related design on timer/counters. The F</w:t>
      </w:r>
      <w:r w:rsidR="00BF433B">
        <w:rPr>
          <w:lang w:eastAsia="zh-CN"/>
        </w:rPr>
        <w:t>l</w:t>
      </w:r>
      <w:r>
        <w:rPr>
          <w:lang w:eastAsia="zh-CN"/>
        </w:rPr>
        <w:t>has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4A2F94F6" w14:textId="77777777" w:rsidR="00131D3D" w:rsidRDefault="00131D3D">
      <w:pPr>
        <w:rPr>
          <w:lang w:eastAsia="zh-CN"/>
        </w:rPr>
      </w:pPr>
    </w:p>
    <w:p w14:paraId="1E7281BA" w14:textId="3DE6D2A6"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5"/>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MAC CE indicatin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r w:rsidR="00BF433B" w14:paraId="4C59DF2A" w14:textId="77777777" w:rsidTr="003D108C">
        <w:tc>
          <w:tcPr>
            <w:tcW w:w="1838" w:type="dxa"/>
          </w:tcPr>
          <w:p w14:paraId="282DF6D9" w14:textId="1BB1D66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663AF7D" w14:textId="107A79B8"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394FFAEB" w14:textId="77777777" w:rsidR="00BF433B" w:rsidRDefault="00BF433B" w:rsidP="006E5B17">
            <w:pPr>
              <w:rPr>
                <w:rFonts w:ascii="Arial" w:hAnsi="Arial" w:cs="Arial"/>
                <w:iCs/>
                <w:sz w:val="16"/>
                <w:lang w:eastAsia="zh-CN"/>
              </w:rPr>
            </w:pPr>
          </w:p>
        </w:tc>
      </w:tr>
      <w:tr w:rsidR="004A6F60" w14:paraId="1B157FDF" w14:textId="77777777" w:rsidTr="004A6F60">
        <w:tc>
          <w:tcPr>
            <w:tcW w:w="1838" w:type="dxa"/>
          </w:tcPr>
          <w:p w14:paraId="57333FF9"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42A245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C24673" w14:textId="77777777" w:rsidR="004A6F60" w:rsidRDefault="004A6F60" w:rsidP="003D4C33">
            <w:pPr>
              <w:rPr>
                <w:rFonts w:ascii="Arial" w:hAnsi="Arial" w:cs="Arial"/>
                <w:iCs/>
                <w:sz w:val="16"/>
                <w:lang w:eastAsia="zh-CN"/>
              </w:rPr>
            </w:pPr>
          </w:p>
        </w:tc>
      </w:tr>
      <w:tr w:rsidR="009524CE" w14:paraId="6BC75D65" w14:textId="77777777" w:rsidTr="004A6F60">
        <w:tc>
          <w:tcPr>
            <w:tcW w:w="1838" w:type="dxa"/>
          </w:tcPr>
          <w:p w14:paraId="48E1BB20" w14:textId="75163F6D" w:rsidR="009524CE" w:rsidRDefault="009524CE" w:rsidP="009524CE">
            <w:pPr>
              <w:rPr>
                <w:rFonts w:ascii="Arial" w:hAnsi="Arial" w:cs="Arial" w:hint="eastAsia"/>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14:paraId="16D48EEC" w14:textId="718C387F" w:rsidR="009524CE" w:rsidRDefault="009524CE" w:rsidP="009524CE">
            <w:pPr>
              <w:rPr>
                <w:rFonts w:ascii="Arial" w:hAnsi="Arial" w:cs="Arial" w:hint="eastAsia"/>
                <w:iCs/>
                <w:sz w:val="16"/>
                <w:lang w:eastAsia="zh-CN"/>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tcPr>
          <w:p w14:paraId="737BB478" w14:textId="77777777" w:rsidR="009524CE" w:rsidRDefault="009524CE" w:rsidP="009524CE">
            <w:pPr>
              <w:rPr>
                <w:rFonts w:ascii="Arial" w:hAnsi="Arial" w:cs="Arial"/>
                <w:iCs/>
                <w:sz w:val="16"/>
                <w:lang w:eastAsia="zh-CN"/>
              </w:rPr>
            </w:pPr>
          </w:p>
        </w:tc>
      </w:tr>
    </w:tbl>
    <w:p w14:paraId="243D495D" w14:textId="77777777" w:rsidR="00131D3D" w:rsidRPr="004A6F60" w:rsidRDefault="00131D3D">
      <w:pPr>
        <w:rPr>
          <w:lang w:eastAsia="zh-CN"/>
        </w:rPr>
      </w:pPr>
    </w:p>
    <w:p w14:paraId="5E344110" w14:textId="0DEE12B7"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lastRenderedPageBreak/>
        <w:t>It is up to RAN2 to decide whether deactivation can be performed by a timer/counter included in the DL MAC CE for MG activation</w:t>
      </w:r>
    </w:p>
    <w:tbl>
      <w:tblPr>
        <w:tblStyle w:val="af5"/>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first subbullet (</w:t>
            </w:r>
            <w:r w:rsidRPr="00331072">
              <w:rPr>
                <w:rFonts w:ascii="Arial" w:hAnsi="Arial" w:cs="Arial"/>
                <w:iCs/>
                <w:sz w:val="16"/>
                <w:lang w:eastAsia="zh-CN"/>
              </w:rPr>
              <w:t>explicit DL MAC CE for MG deactivation</w:t>
            </w:r>
            <w:r>
              <w:rPr>
                <w:rFonts w:ascii="Arial" w:hAnsi="Arial" w:cs="Arial"/>
                <w:iCs/>
                <w:sz w:val="16"/>
                <w:lang w:eastAsia="zh-CN"/>
              </w:rPr>
              <w:t xml:space="preserve">)should be supported at least. </w:t>
            </w:r>
          </w:p>
          <w:p w14:paraId="616AE1A6" w14:textId="655E1F1D"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a7"/>
            </w:pPr>
            <w:r>
              <w:t xml:space="preserve">We have some concern with this proposal. </w:t>
            </w:r>
          </w:p>
          <w:p w14:paraId="0063B981" w14:textId="77777777" w:rsidR="006E5B17" w:rsidRDefault="006E5B17" w:rsidP="006E5B17">
            <w:pPr>
              <w:pStyle w:val="a7"/>
            </w:pPr>
            <w:r w:rsidRPr="008B74DB">
              <w:t>As we commented in the previous round, whether the same MAC CE or a separate MAC CE is needed for deactivation is up to RAN2.  We see no need 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 xml:space="preserve">Given the large number of open issues for 8.5.4 and we are down to the last meeting of ePos normative work for RAN1, we suggest to prioritize the issues that are essential to be closed out from RAN1 perspective, rather than </w:t>
            </w:r>
            <w:r w:rsidRPr="007B06A0">
              <w:rPr>
                <w:sz w:val="20"/>
                <w:szCs w:val="20"/>
              </w:rPr>
              <w:lastRenderedPageBreak/>
              <w:t>discussing issues that are in RAN2’s domain.</w:t>
            </w:r>
          </w:p>
        </w:tc>
      </w:tr>
      <w:tr w:rsidR="00BF433B" w14:paraId="7F9A2813" w14:textId="77777777" w:rsidTr="006E5B17">
        <w:tc>
          <w:tcPr>
            <w:tcW w:w="1838" w:type="dxa"/>
            <w:vAlign w:val="center"/>
          </w:tcPr>
          <w:p w14:paraId="651B998C" w14:textId="32F730E4" w:rsidR="00BF433B" w:rsidRDefault="00BF433B" w:rsidP="006E5B17">
            <w:pPr>
              <w:rPr>
                <w:rFonts w:ascii="Arial" w:hAnsi="Arial" w:cs="Arial"/>
                <w:iCs/>
                <w:sz w:val="16"/>
                <w:lang w:eastAsia="zh-CN"/>
              </w:rPr>
            </w:pPr>
            <w:r>
              <w:rPr>
                <w:rFonts w:ascii="Arial" w:hAnsi="Arial" w:cs="Arial" w:hint="eastAsia"/>
                <w:iCs/>
                <w:sz w:val="16"/>
                <w:lang w:eastAsia="zh-CN"/>
              </w:rPr>
              <w:lastRenderedPageBreak/>
              <w:t>Huawei,</w:t>
            </w:r>
            <w:r>
              <w:rPr>
                <w:rFonts w:ascii="Arial" w:hAnsi="Arial" w:cs="Arial"/>
                <w:iCs/>
                <w:sz w:val="16"/>
                <w:lang w:eastAsia="zh-CN"/>
              </w:rPr>
              <w:t xml:space="preserve"> HiSilicon</w:t>
            </w:r>
          </w:p>
        </w:tc>
        <w:tc>
          <w:tcPr>
            <w:tcW w:w="1134" w:type="dxa"/>
            <w:vAlign w:val="center"/>
          </w:tcPr>
          <w:p w14:paraId="6EDE72D6" w14:textId="501B7950"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E879EB" w14:textId="77777777" w:rsidR="00BF433B" w:rsidRDefault="00BF433B" w:rsidP="006E5B17">
            <w:pPr>
              <w:pStyle w:val="a7"/>
            </w:pPr>
          </w:p>
        </w:tc>
      </w:tr>
      <w:tr w:rsidR="004A6F60" w14:paraId="455ACEB3" w14:textId="77777777" w:rsidTr="004A6F60">
        <w:tc>
          <w:tcPr>
            <w:tcW w:w="1838" w:type="dxa"/>
          </w:tcPr>
          <w:p w14:paraId="03CC7AD4"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690B80F" w14:textId="77777777" w:rsidR="004A6F60" w:rsidRDefault="004A6F60" w:rsidP="003D4C33">
            <w:pPr>
              <w:rPr>
                <w:rFonts w:ascii="Arial" w:hAnsi="Arial" w:cs="Arial"/>
                <w:iCs/>
                <w:sz w:val="16"/>
                <w:lang w:eastAsia="zh-CN"/>
              </w:rPr>
            </w:pPr>
          </w:p>
        </w:tc>
        <w:tc>
          <w:tcPr>
            <w:tcW w:w="6379" w:type="dxa"/>
          </w:tcPr>
          <w:p w14:paraId="08F1F543" w14:textId="77777777" w:rsidR="004A6F60" w:rsidRDefault="004A6F60" w:rsidP="003D4C33">
            <w:pPr>
              <w:pStyle w:val="a7"/>
            </w:pPr>
            <w:r>
              <w:rPr>
                <w:lang w:eastAsia="zh-CN"/>
              </w:rPr>
              <w:t>We share the similar view as ZTE</w:t>
            </w:r>
          </w:p>
        </w:tc>
      </w:tr>
      <w:tr w:rsidR="000667A1" w14:paraId="1163DE02" w14:textId="77777777" w:rsidTr="003D4C33">
        <w:tc>
          <w:tcPr>
            <w:tcW w:w="1838" w:type="dxa"/>
          </w:tcPr>
          <w:p w14:paraId="63C729BE" w14:textId="03E9B4C1" w:rsidR="000667A1" w:rsidRDefault="000667A1" w:rsidP="000667A1">
            <w:pPr>
              <w:rPr>
                <w:rFonts w:ascii="Arial" w:hAnsi="Arial" w:cs="Arial"/>
                <w:iCs/>
                <w:sz w:val="16"/>
                <w:lang w:eastAsia="zh-CN"/>
              </w:rPr>
            </w:pPr>
            <w:r w:rsidRPr="000667A1">
              <w:rPr>
                <w:rFonts w:ascii="Arial" w:hAnsi="Arial" w:cs="Arial"/>
                <w:iCs/>
                <w:sz w:val="16"/>
                <w:lang w:eastAsia="zh-CN"/>
              </w:rPr>
              <w:t>InterDigital</w:t>
            </w:r>
          </w:p>
        </w:tc>
        <w:tc>
          <w:tcPr>
            <w:tcW w:w="1134" w:type="dxa"/>
          </w:tcPr>
          <w:p w14:paraId="6A993EFA" w14:textId="57885E16" w:rsidR="000667A1" w:rsidRDefault="000667A1" w:rsidP="000667A1">
            <w:pPr>
              <w:rPr>
                <w:rFonts w:ascii="Arial" w:hAnsi="Arial" w:cs="Arial"/>
                <w:iCs/>
                <w:sz w:val="16"/>
                <w:lang w:eastAsia="zh-CN"/>
              </w:rPr>
            </w:pPr>
            <w:r>
              <w:rPr>
                <w:rFonts w:ascii="Arial" w:hAnsi="Arial" w:cs="Arial"/>
                <w:iCs/>
                <w:sz w:val="16"/>
                <w:lang w:eastAsia="zh-CN"/>
              </w:rPr>
              <w:t>Yes</w:t>
            </w:r>
          </w:p>
        </w:tc>
        <w:tc>
          <w:tcPr>
            <w:tcW w:w="6379" w:type="dxa"/>
            <w:vAlign w:val="center"/>
          </w:tcPr>
          <w:p w14:paraId="1411FEAD" w14:textId="465735E6" w:rsidR="000667A1" w:rsidRDefault="000667A1" w:rsidP="000667A1">
            <w:pPr>
              <w:pStyle w:val="a7"/>
              <w:rPr>
                <w:lang w:eastAsia="zh-CN"/>
              </w:rPr>
            </w:pPr>
            <w:r>
              <w:t>It may be hlepful for RAN2 to see potential solutions from RAN1 perspetive.</w:t>
            </w:r>
          </w:p>
        </w:tc>
      </w:tr>
      <w:tr w:rsidR="009524CE" w14:paraId="5C2EF6D2" w14:textId="77777777" w:rsidTr="003D4C33">
        <w:tc>
          <w:tcPr>
            <w:tcW w:w="1838" w:type="dxa"/>
          </w:tcPr>
          <w:p w14:paraId="64E1E955" w14:textId="06C03CBE" w:rsidR="009524CE" w:rsidRPr="000667A1" w:rsidRDefault="009524CE" w:rsidP="009524CE">
            <w:pPr>
              <w:rPr>
                <w:rFonts w:ascii="Arial" w:hAnsi="Arial" w:cs="Arial"/>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14:paraId="49C14FF3" w14:textId="17E6F08F" w:rsidR="009524CE" w:rsidRDefault="009524CE" w:rsidP="009524CE">
            <w:pPr>
              <w:rPr>
                <w:rFonts w:ascii="Arial" w:hAnsi="Arial" w:cs="Arial"/>
                <w:iCs/>
                <w:sz w:val="16"/>
                <w:lang w:eastAsia="zh-CN"/>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vAlign w:val="center"/>
          </w:tcPr>
          <w:p w14:paraId="1824F09A" w14:textId="11A765E2" w:rsidR="009524CE" w:rsidRDefault="009524CE" w:rsidP="009524CE">
            <w:pPr>
              <w:pStyle w:val="a7"/>
            </w:pPr>
            <w:r>
              <w:rPr>
                <w:rFonts w:eastAsia="ＭＳ 明朝" w:hint="eastAsia"/>
                <w:lang w:eastAsia="ja-JP"/>
              </w:rPr>
              <w:t>W</w:t>
            </w:r>
            <w:r>
              <w:rPr>
                <w:rFonts w:eastAsia="ＭＳ 明朝"/>
                <w:lang w:eastAsia="ja-JP"/>
              </w:rPr>
              <w:t>e are also fine to leave the discussion to RAN2.</w:t>
            </w:r>
          </w:p>
        </w:tc>
      </w:tr>
    </w:tbl>
    <w:p w14:paraId="6AF386AF" w14:textId="77777777" w:rsidR="00131D3D" w:rsidRDefault="00131D3D">
      <w:pPr>
        <w:rPr>
          <w:lang w:val="sv-SE" w:eastAsia="zh-CN"/>
        </w:rPr>
      </w:pPr>
    </w:p>
    <w:p w14:paraId="1B82E8E7" w14:textId="77777777" w:rsidR="00131D3D" w:rsidRDefault="000A3958">
      <w:pPr>
        <w:pStyle w:val="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5"/>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a9"/>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3B124F71" w14:textId="77777777" w:rsidR="00131D3D" w:rsidRDefault="000A3958">
            <w:pPr>
              <w:pStyle w:val="a9"/>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a9"/>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游明朝" w:hAnsi="Arial" w:cs="Arial"/>
                <w:b/>
                <w:bCs/>
                <w:sz w:val="16"/>
                <w:szCs w:val="16"/>
                <w:lang w:val="en-GB" w:eastAsia="zh-CN"/>
              </w:rPr>
              <w:t xml:space="preserve">Proposal 1: </w:t>
            </w:r>
            <w:r>
              <w:rPr>
                <w:rFonts w:ascii="Arial" w:eastAsia="游明朝"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af5"/>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ＭＳ 明朝" w:hAnsi="Arial" w:cs="Arial"/>
                <w:iCs/>
                <w:sz w:val="16"/>
                <w:lang w:eastAsia="ja-JP"/>
              </w:rPr>
            </w:pPr>
            <w:r>
              <w:rPr>
                <w:rFonts w:ascii="Arial" w:eastAsia="ＭＳ 明朝"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2FB60C39" w14:textId="77777777" w:rsidR="00131D3D" w:rsidRDefault="00131D3D">
      <w:pPr>
        <w:rPr>
          <w:lang w:eastAsia="zh-CN"/>
        </w:rPr>
      </w:pPr>
    </w:p>
    <w:p w14:paraId="75FFB17C" w14:textId="77777777" w:rsidR="00131D3D" w:rsidRDefault="000A3958">
      <w:pPr>
        <w:pStyle w:val="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5"/>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060E81C7" w14:textId="77777777" w:rsidR="00131D3D" w:rsidRDefault="000A3958">
            <w:pPr>
              <w:spacing w:after="60"/>
              <w:rPr>
                <w:rFonts w:ascii="Arial" w:hAnsi="Arial" w:cs="Arial"/>
                <w:iCs/>
                <w:sz w:val="16"/>
                <w:szCs w:val="16"/>
                <w:lang w:eastAsia="zh-CN"/>
              </w:rPr>
            </w:pPr>
            <w:ins w:id="29"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30"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6E4575F8" w14:textId="77777777" w:rsidR="00131D3D" w:rsidRDefault="000A3958">
            <w:pPr>
              <w:spacing w:after="60"/>
              <w:rPr>
                <w:rFonts w:ascii="Arial" w:hAnsi="Arial" w:cs="Arial"/>
                <w:iCs/>
                <w:sz w:val="16"/>
                <w:szCs w:val="16"/>
                <w:lang w:eastAsia="zh-CN"/>
              </w:rPr>
            </w:pPr>
            <w:ins w:id="31"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1"/>
        <w:rPr>
          <w:lang w:val="en-GB" w:eastAsia="zh-CN"/>
        </w:rPr>
      </w:pPr>
      <w:r>
        <w:rPr>
          <w:lang w:val="en-GB" w:eastAsia="zh-CN"/>
        </w:rPr>
        <w:t>PRS measurement outside MG</w:t>
      </w:r>
    </w:p>
    <w:p w14:paraId="7F26EE65"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5"/>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2"/>
        <w:rPr>
          <w:lang w:eastAsia="zh-CN"/>
        </w:rPr>
      </w:pPr>
      <w:r>
        <w:rPr>
          <w:rFonts w:hint="eastAsia"/>
          <w:lang w:eastAsia="zh-CN"/>
        </w:rPr>
        <w:lastRenderedPageBreak/>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5"/>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afb"/>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lastRenderedPageBreak/>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5"/>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w:t>
            </w:r>
            <w:r>
              <w:rPr>
                <w:rFonts w:ascii="Arial" w:hAnsi="Arial" w:cs="Arial"/>
                <w:iCs/>
                <w:sz w:val="16"/>
                <w:lang w:eastAsia="zh-CN"/>
              </w:rPr>
              <w:lastRenderedPageBreak/>
              <w:t>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1DC48A6D" w:rsidR="00131D3D" w:rsidRPr="0065109D" w:rsidRDefault="000A3958" w:rsidP="0065109D">
      <w:pPr>
        <w:rPr>
          <w:b/>
          <w:lang w:val="en-GB" w:eastAsia="zh-CN"/>
        </w:rPr>
      </w:pPr>
      <w:r w:rsidRPr="0065109D">
        <w:rPr>
          <w:rFonts w:hint="eastAsia"/>
          <w:b/>
          <w:lang w:val="en-GB" w:eastAsia="zh-CN"/>
        </w:rPr>
        <w:t xml:space="preserve">Proposal </w:t>
      </w:r>
      <w:r w:rsidRPr="0065109D">
        <w:rPr>
          <w:b/>
          <w:lang w:val="en-GB" w:eastAsia="zh-CN"/>
        </w:rPr>
        <w:t>3.1</w:t>
      </w:r>
      <w:r w:rsidRPr="0065109D">
        <w:rPr>
          <w:rFonts w:hint="eastAsia"/>
          <w:b/>
          <w:lang w:val="en-GB" w:eastAsia="zh-CN"/>
        </w:rPr>
        <w:t>.</w:t>
      </w:r>
      <w:r w:rsidRPr="0065109D">
        <w:rPr>
          <w:b/>
          <w:lang w:val="en-GB" w:eastAsia="zh-CN"/>
        </w:rPr>
        <w:t>2-1</w:t>
      </w:r>
      <w:r w:rsidR="0065109D" w:rsidRPr="0065109D">
        <w:rPr>
          <w:b/>
          <w:lang w:val="en-GB" w:eastAsia="zh-CN"/>
        </w:rPr>
        <w:t xml:space="preserve"> (revised)</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2" w:author="Huawei - Huangsu" w:date="2021-11-15T20:01:00Z">
        <w:r w:rsidDel="00796E26">
          <w:rPr>
            <w:lang w:val="en-GB" w:eastAsia="zh-CN"/>
          </w:rPr>
          <w:delText>3ms</w:delText>
        </w:r>
      </w:del>
      <w:ins w:id="33"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5"/>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w:t>
            </w:r>
            <w:r>
              <w:rPr>
                <w:rFonts w:ascii="Arial" w:hAnsi="Arial" w:cs="Arial" w:hint="eastAsia"/>
                <w:iCs/>
                <w:sz w:val="16"/>
                <w:lang w:eastAsia="zh-CN"/>
              </w:rPr>
              <w:lastRenderedPageBreak/>
              <w:t xml:space="preserve">be configured to UE, such that, UE did not have make the comparision. </w:t>
            </w:r>
          </w:p>
          <w:p w14:paraId="6E396429" w14:textId="77777777" w:rsidR="00131D3D" w:rsidRDefault="000A3958">
            <w:pPr>
              <w:rPr>
                <w:ins w:id="34" w:author="Huawei - Huangsu 1115" w:date="2021-11-15T10:20:00Z"/>
                <w:rFonts w:ascii="Arial" w:hAnsi="Arial" w:cs="Arial"/>
                <w:iCs/>
                <w:sz w:val="16"/>
                <w:lang w:eastAsia="zh-CN"/>
              </w:rPr>
            </w:pPr>
            <w:ins w:id="35"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6"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7" w:author="Huawei - Huangsu 1115" w:date="2021-11-15T10:22:00Z">
              <w:r>
                <w:rPr>
                  <w:rFonts w:ascii="Arial" w:hAnsi="Arial" w:cs="Arial"/>
                  <w:iCs/>
                  <w:sz w:val="16"/>
                  <w:lang w:eastAsia="zh-CN"/>
                </w:rPr>
                <w:t>From the assistance data perspective, I guess every UE wishes to know more about PRS transmission</w:t>
              </w:r>
            </w:ins>
            <w:ins w:id="38" w:author="Huawei - Huangsu 1115" w:date="2021-11-15T10:23:00Z">
              <w:r>
                <w:rPr>
                  <w:rFonts w:ascii="Arial" w:hAnsi="Arial" w:cs="Arial"/>
                  <w:iCs/>
                  <w:sz w:val="16"/>
                  <w:lang w:eastAsia="zh-CN"/>
                </w:rPr>
                <w:t>,despite</w:t>
              </w:r>
            </w:ins>
            <w:ins w:id="39"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40" w:author="Huawei - Huangsu 1115" w:date="2021-11-15T10:24:00Z">
              <w:r>
                <w:rPr>
                  <w:rFonts w:ascii="Arial" w:hAnsi="Arial" w:cs="Arial"/>
                  <w:iCs/>
                  <w:sz w:val="16"/>
                  <w:lang w:eastAsia="zh-CN"/>
                </w:rPr>
                <w:t xml:space="preserve">. Personally, I think assistance data trimming is a solution, but </w:t>
              </w:r>
            </w:ins>
            <w:ins w:id="41" w:author="Huawei - Huangsu 1115" w:date="2021-11-15T10:25:00Z">
              <w:r>
                <w:rPr>
                  <w:rFonts w:ascii="Arial" w:hAnsi="Arial" w:cs="Arial"/>
                  <w:iCs/>
                  <w:sz w:val="16"/>
                  <w:lang w:eastAsia="zh-CN"/>
                </w:rPr>
                <w:t>adding more assistance data does not make the PRS measurement requirement more strigent.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3ms  in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2" w:author="Huawei - Huangsu" w:date="2021-11-15T20:01:00Z">
                  <w:rPr>
                    <w:rFonts w:ascii="Arial" w:hAnsi="Arial" w:cs="Arial"/>
                    <w:b/>
                    <w:iCs/>
                    <w:sz w:val="16"/>
                    <w:lang w:eastAsia="zh-CN"/>
                  </w:rPr>
                </w:rPrChange>
              </w:rPr>
            </w:pPr>
            <w:ins w:id="43" w:author="Huawei - Huangsu" w:date="2021-11-15T20:01:00Z">
              <w:r w:rsidRPr="00796E26">
                <w:rPr>
                  <w:rFonts w:ascii="Arial" w:hAnsi="Arial" w:cs="Arial"/>
                  <w:iCs/>
                  <w:color w:val="000000" w:themeColor="text1"/>
                  <w:sz w:val="16"/>
                  <w:lang w:eastAsia="zh-CN"/>
                  <w:rPrChange w:id="44"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5"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A5B2271" w14:textId="1742A597" w:rsidR="00A470DC" w:rsidRPr="00A470DC" w:rsidRDefault="00A470DC" w:rsidP="006E7113">
            <w:pPr>
              <w:rPr>
                <w:lang w:val="en-GB" w:eastAsia="zh-CN"/>
              </w:rPr>
            </w:pPr>
            <w:r w:rsidRPr="00A470DC">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 </w:t>
            </w:r>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r>
              <w:rPr>
                <w:rFonts w:ascii="Arial" w:hAnsi="Arial" w:cs="Arial"/>
                <w:iCs/>
                <w:sz w:val="16"/>
                <w:lang w:eastAsia="zh-CN"/>
              </w:rPr>
              <w:t>Yes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  Agree with suggested revision from Nokia/NSB.</w:t>
            </w:r>
          </w:p>
        </w:tc>
      </w:tr>
      <w:tr w:rsidR="00BF433B" w14:paraId="4B7D65BD" w14:textId="77777777" w:rsidTr="00D53975">
        <w:tc>
          <w:tcPr>
            <w:tcW w:w="1838" w:type="dxa"/>
          </w:tcPr>
          <w:p w14:paraId="2083842F" w14:textId="24B4F361"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72BF83" w14:textId="4CE9A369"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7D29E685" w14:textId="0B021675" w:rsidR="00BF433B" w:rsidRDefault="00BF433B" w:rsidP="006E5B1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6F60" w14:paraId="65C05767" w14:textId="77777777" w:rsidTr="004A6F60">
        <w:tc>
          <w:tcPr>
            <w:tcW w:w="1838" w:type="dxa"/>
          </w:tcPr>
          <w:p w14:paraId="487D9B6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BF8753"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FB74AE0"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A01D0E8" w14:textId="77777777" w:rsidR="00131D3D" w:rsidRPr="004A6F60" w:rsidRDefault="00131D3D">
      <w:pPr>
        <w:rPr>
          <w:lang w:eastAsia="zh-CN"/>
        </w:rPr>
      </w:pPr>
    </w:p>
    <w:p w14:paraId="5B2BF143" w14:textId="5ABC8370" w:rsidR="0065109D" w:rsidRDefault="0065109D">
      <w:pPr>
        <w:rPr>
          <w:lang w:val="en-GB" w:eastAsia="zh-CN"/>
        </w:rPr>
      </w:pPr>
      <w:r>
        <w:rPr>
          <w:rFonts w:hint="eastAsia"/>
          <w:lang w:val="en-GB" w:eastAsia="zh-CN"/>
        </w:rPr>
        <w:t>T</w:t>
      </w:r>
      <w:r>
        <w:rPr>
          <w:lang w:val="en-GB" w:eastAsia="zh-CN"/>
        </w:rPr>
        <w:t>he proposal is updated according to the suggestion received.</w:t>
      </w:r>
    </w:p>
    <w:p w14:paraId="274E33E0" w14:textId="11A8FFF8" w:rsidR="0065109D" w:rsidRDefault="0065109D" w:rsidP="0065109D">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 (</w:t>
      </w:r>
      <w:r w:rsidR="00FC178F">
        <w:rPr>
          <w:lang w:val="en-GB" w:eastAsia="zh-CN"/>
        </w:rPr>
        <w:t>email</w:t>
      </w:r>
      <w:r>
        <w:rPr>
          <w:lang w:val="en-GB" w:eastAsia="zh-CN"/>
        </w:rPr>
        <w:t>)</w:t>
      </w:r>
    </w:p>
    <w:p w14:paraId="7E28E94B" w14:textId="6958BDB1" w:rsidR="0065109D" w:rsidRDefault="0065109D" w:rsidP="0065109D">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028AE90C" w14:textId="77777777" w:rsidR="0065109D" w:rsidRDefault="0065109D" w:rsidP="0065109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61B1C25" w14:textId="5FFCF12A" w:rsidR="0065109D" w:rsidRDefault="0065109D" w:rsidP="0065109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7913866A" w14:textId="12B25F41" w:rsidR="0065109D" w:rsidRDefault="0065109D" w:rsidP="0065109D">
      <w:pPr>
        <w:pStyle w:val="3GPPAgreements"/>
        <w:numPr>
          <w:ilvl w:val="1"/>
          <w:numId w:val="3"/>
        </w:numPr>
        <w:rPr>
          <w:lang w:val="en-GB" w:eastAsia="zh-CN"/>
        </w:rPr>
      </w:pPr>
      <w:r>
        <w:rPr>
          <w:lang w:val="en-GB" w:eastAsia="zh-CN"/>
        </w:rPr>
        <w:lastRenderedPageBreak/>
        <w:t>Other options can also be considered by RAN4</w:t>
      </w:r>
    </w:p>
    <w:tbl>
      <w:tblPr>
        <w:tblStyle w:val="af5"/>
        <w:tblW w:w="9351" w:type="dxa"/>
        <w:tblLayout w:type="fixed"/>
        <w:tblLook w:val="04A0" w:firstRow="1" w:lastRow="0" w:firstColumn="1" w:lastColumn="0" w:noHBand="0" w:noVBand="1"/>
      </w:tblPr>
      <w:tblGrid>
        <w:gridCol w:w="1838"/>
        <w:gridCol w:w="1134"/>
        <w:gridCol w:w="6379"/>
      </w:tblGrid>
      <w:tr w:rsidR="0065109D" w14:paraId="5D671D8B" w14:textId="77777777" w:rsidTr="0065109D">
        <w:tc>
          <w:tcPr>
            <w:tcW w:w="1838" w:type="dxa"/>
            <w:vAlign w:val="center"/>
          </w:tcPr>
          <w:p w14:paraId="1B7EC9C7" w14:textId="77777777" w:rsidR="0065109D" w:rsidRDefault="0065109D" w:rsidP="0065109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0F9D46" w14:textId="77777777" w:rsidR="0065109D" w:rsidRDefault="0065109D" w:rsidP="0065109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11794B" w14:textId="77777777" w:rsidR="0065109D" w:rsidRDefault="0065109D" w:rsidP="0065109D">
            <w:pPr>
              <w:rPr>
                <w:rFonts w:ascii="Arial" w:hAnsi="Arial" w:cs="Arial"/>
                <w:b/>
                <w:iCs/>
                <w:sz w:val="16"/>
                <w:lang w:eastAsia="zh-CN"/>
              </w:rPr>
            </w:pPr>
            <w:r>
              <w:rPr>
                <w:rFonts w:ascii="Arial" w:hAnsi="Arial" w:cs="Arial"/>
                <w:b/>
                <w:iCs/>
                <w:sz w:val="16"/>
                <w:lang w:eastAsia="zh-CN"/>
              </w:rPr>
              <w:t>Comments</w:t>
            </w:r>
          </w:p>
        </w:tc>
      </w:tr>
      <w:tr w:rsidR="0065109D" w14:paraId="5A05FA75" w14:textId="77777777" w:rsidTr="0065109D">
        <w:tc>
          <w:tcPr>
            <w:tcW w:w="1838" w:type="dxa"/>
            <w:vAlign w:val="center"/>
          </w:tcPr>
          <w:p w14:paraId="57E53B88" w14:textId="52DB410F" w:rsidR="0065109D" w:rsidRDefault="0065109D" w:rsidP="0065109D">
            <w:pPr>
              <w:rPr>
                <w:rFonts w:ascii="Arial" w:hAnsi="Arial" w:cs="Arial"/>
                <w:iCs/>
                <w:sz w:val="16"/>
                <w:lang w:eastAsia="zh-CN"/>
              </w:rPr>
            </w:pPr>
          </w:p>
        </w:tc>
        <w:tc>
          <w:tcPr>
            <w:tcW w:w="1134" w:type="dxa"/>
            <w:vAlign w:val="center"/>
          </w:tcPr>
          <w:p w14:paraId="1029A8AD" w14:textId="4C1B6AC1" w:rsidR="0065109D" w:rsidRDefault="0065109D" w:rsidP="0065109D">
            <w:pPr>
              <w:rPr>
                <w:rFonts w:ascii="Arial" w:hAnsi="Arial" w:cs="Arial"/>
                <w:iCs/>
                <w:sz w:val="16"/>
                <w:lang w:eastAsia="zh-CN"/>
              </w:rPr>
            </w:pPr>
          </w:p>
        </w:tc>
        <w:tc>
          <w:tcPr>
            <w:tcW w:w="6379" w:type="dxa"/>
            <w:vAlign w:val="center"/>
          </w:tcPr>
          <w:p w14:paraId="34A93293" w14:textId="77777777" w:rsidR="0065109D" w:rsidRDefault="0065109D" w:rsidP="0065109D">
            <w:pPr>
              <w:rPr>
                <w:rFonts w:ascii="Arial" w:hAnsi="Arial" w:cs="Arial"/>
                <w:iCs/>
                <w:sz w:val="16"/>
                <w:lang w:val="en-GB" w:eastAsia="zh-CN"/>
              </w:rPr>
            </w:pPr>
          </w:p>
        </w:tc>
      </w:tr>
      <w:tr w:rsidR="0065109D" w14:paraId="792FECB7" w14:textId="77777777" w:rsidTr="0065109D">
        <w:tc>
          <w:tcPr>
            <w:tcW w:w="1838" w:type="dxa"/>
            <w:vAlign w:val="center"/>
          </w:tcPr>
          <w:p w14:paraId="3266382A" w14:textId="19DD2183" w:rsidR="0065109D" w:rsidRDefault="0065109D" w:rsidP="0065109D">
            <w:pPr>
              <w:rPr>
                <w:rFonts w:ascii="Arial" w:hAnsi="Arial" w:cs="Arial"/>
                <w:iCs/>
                <w:sz w:val="16"/>
                <w:lang w:eastAsia="zh-CN"/>
              </w:rPr>
            </w:pPr>
          </w:p>
        </w:tc>
        <w:tc>
          <w:tcPr>
            <w:tcW w:w="1134" w:type="dxa"/>
            <w:vAlign w:val="center"/>
          </w:tcPr>
          <w:p w14:paraId="16857F0C" w14:textId="77777777" w:rsidR="0065109D" w:rsidRDefault="0065109D" w:rsidP="0065109D">
            <w:pPr>
              <w:rPr>
                <w:rFonts w:ascii="Arial" w:hAnsi="Arial" w:cs="Arial"/>
                <w:iCs/>
                <w:sz w:val="16"/>
                <w:lang w:eastAsia="zh-CN"/>
              </w:rPr>
            </w:pPr>
          </w:p>
        </w:tc>
        <w:tc>
          <w:tcPr>
            <w:tcW w:w="6379" w:type="dxa"/>
            <w:vAlign w:val="center"/>
          </w:tcPr>
          <w:p w14:paraId="6C9A5EB3" w14:textId="405BB936" w:rsidR="0065109D" w:rsidRDefault="0065109D" w:rsidP="0065109D">
            <w:pPr>
              <w:rPr>
                <w:rFonts w:ascii="Arial" w:hAnsi="Arial" w:cs="Arial"/>
                <w:iCs/>
                <w:sz w:val="16"/>
                <w:lang w:eastAsia="zh-CN"/>
              </w:rPr>
            </w:pPr>
          </w:p>
        </w:tc>
      </w:tr>
      <w:tr w:rsidR="0065109D" w14:paraId="45FF7022" w14:textId="77777777" w:rsidTr="0065109D">
        <w:tc>
          <w:tcPr>
            <w:tcW w:w="1838" w:type="dxa"/>
            <w:vAlign w:val="center"/>
          </w:tcPr>
          <w:p w14:paraId="3E9913B4" w14:textId="75FFD2F3" w:rsidR="0065109D" w:rsidRDefault="0065109D" w:rsidP="0065109D">
            <w:pPr>
              <w:rPr>
                <w:rFonts w:ascii="Arial" w:hAnsi="Arial" w:cs="Arial"/>
                <w:iCs/>
                <w:sz w:val="16"/>
                <w:lang w:eastAsia="zh-CN"/>
              </w:rPr>
            </w:pPr>
          </w:p>
        </w:tc>
        <w:tc>
          <w:tcPr>
            <w:tcW w:w="1134" w:type="dxa"/>
            <w:vAlign w:val="center"/>
          </w:tcPr>
          <w:p w14:paraId="1195B789" w14:textId="535B70B6" w:rsidR="0065109D" w:rsidRDefault="0065109D" w:rsidP="0065109D">
            <w:pPr>
              <w:rPr>
                <w:rFonts w:ascii="Arial" w:hAnsi="Arial" w:cs="Arial"/>
                <w:iCs/>
                <w:sz w:val="16"/>
                <w:lang w:eastAsia="zh-CN"/>
              </w:rPr>
            </w:pPr>
          </w:p>
        </w:tc>
        <w:tc>
          <w:tcPr>
            <w:tcW w:w="6379" w:type="dxa"/>
            <w:vAlign w:val="center"/>
          </w:tcPr>
          <w:p w14:paraId="37AEBFC3" w14:textId="77777777" w:rsidR="0065109D" w:rsidRDefault="0065109D" w:rsidP="0065109D">
            <w:pPr>
              <w:rPr>
                <w:rFonts w:ascii="Arial" w:hAnsi="Arial" w:cs="Arial"/>
                <w:iCs/>
                <w:sz w:val="16"/>
                <w:lang w:eastAsia="zh-CN"/>
              </w:rPr>
            </w:pPr>
          </w:p>
        </w:tc>
      </w:tr>
    </w:tbl>
    <w:p w14:paraId="3FD371B4" w14:textId="77777777" w:rsidR="0065109D" w:rsidRDefault="0065109D">
      <w:pPr>
        <w:rPr>
          <w:lang w:val="en-GB" w:eastAsia="zh-CN"/>
        </w:rPr>
      </w:pPr>
    </w:p>
    <w:p w14:paraId="02B8043E" w14:textId="77777777" w:rsidR="00131D3D" w:rsidRDefault="000A3958">
      <w:pPr>
        <w:pStyle w:val="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af5"/>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a9"/>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71B6AE2" w14:textId="77777777" w:rsidR="00131D3D" w:rsidRDefault="000A3958">
            <w:pPr>
              <w:pStyle w:val="a9"/>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w:t>
            </w:r>
            <w:r>
              <w:rPr>
                <w:rFonts w:ascii="Arial" w:hAnsi="Arial" w:cs="Arial"/>
                <w:bCs/>
                <w:sz w:val="16"/>
                <w:szCs w:val="16"/>
              </w:rPr>
              <w:lastRenderedPageBreak/>
              <w:t xml:space="preserve">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afb"/>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afb"/>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 ,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(Huawei/HiSilicon [1]) mentioned that it can be RRC preconfiguration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lastRenderedPageBreak/>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af5"/>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263275E0"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w:t>
            </w:r>
            <w:r w:rsidR="00BF433B">
              <w:rPr>
                <w:rFonts w:asciiTheme="minorHAnsi" w:eastAsia="PMingLiU" w:hAnsiTheme="minorHAnsi" w:cstheme="minorHAnsi"/>
                <w:iCs/>
                <w:sz w:val="16"/>
                <w:lang w:eastAsia="zh-TW"/>
              </w:rPr>
              <w:t>’</w:t>
            </w:r>
            <w:r>
              <w:rPr>
                <w:rFonts w:asciiTheme="minorHAnsi" w:eastAsia="PMingLiU" w:hAnsiTheme="minorHAnsi" w:cstheme="minorHAnsi"/>
                <w:iCs/>
                <w:sz w:val="16"/>
                <w:lang w:eastAsia="zh-TW"/>
              </w:rPr>
              <w:t>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ＭＳ 明朝"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5"/>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ＭＳ 明朝"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6"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Number of occurrence</w:t>
      </w:r>
    </w:p>
    <w:tbl>
      <w:tblPr>
        <w:tblStyle w:val="af5"/>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65D322AC" w:rsidR="00131D3D" w:rsidRDefault="00BF433B">
            <w:pPr>
              <w:rPr>
                <w:rFonts w:ascii="Arial" w:hAnsi="Arial" w:cs="Arial"/>
                <w:iCs/>
                <w:sz w:val="16"/>
                <w:lang w:eastAsia="zh-CN"/>
              </w:rPr>
            </w:pPr>
            <w:r>
              <w:rPr>
                <w:rFonts w:ascii="Arial" w:hAnsi="Arial" w:cs="Arial"/>
                <w:iCs/>
                <w:sz w:val="16"/>
                <w:lang w:eastAsia="zh-CN"/>
              </w:rPr>
              <w:t>vivo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6BC1C284" w14:textId="77777777" w:rsidR="00131D3D" w:rsidRDefault="000A3958">
            <w:pPr>
              <w:rPr>
                <w:rFonts w:ascii="Arial" w:hAnsi="Arial" w:cs="Arial"/>
                <w:iCs/>
                <w:sz w:val="16"/>
                <w:lang w:eastAsia="zh-CN"/>
              </w:rPr>
            </w:pPr>
            <w:r>
              <w:rPr>
                <w:rFonts w:ascii="Arial" w:hAnsi="Arial" w:cs="Arial"/>
                <w:iCs/>
                <w:sz w:val="16"/>
                <w:lang w:eastAsia="zh-CN"/>
              </w:rPr>
              <w:t>refServCellIndicator</w:t>
            </w:r>
          </w:p>
          <w:p w14:paraId="03502623" w14:textId="65620C94" w:rsidR="00131D3D" w:rsidRDefault="000A3958">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w:t>
            </w:r>
            <w:r w:rsidR="00BF433B">
              <w:rPr>
                <w:rFonts w:ascii="Arial" w:hAnsi="Arial" w:cs="Arial"/>
                <w:iCs/>
                <w:sz w:val="16"/>
                <w:lang w:eastAsia="zh-CN"/>
              </w:rPr>
              <w:t>c</w:t>
            </w:r>
            <w:r>
              <w:rPr>
                <w:rFonts w:ascii="Arial" w:hAnsi="Arial" w:cs="Arial"/>
                <w:iCs/>
                <w:sz w:val="16"/>
                <w:lang w:eastAsia="zh-CN"/>
              </w:rPr>
              <w:t xml:space="preserve">ell, pSCell corresponds to the PSCell, and mcg-FR2 corresponds to a </w:t>
            </w:r>
            <w:r>
              <w:rPr>
                <w:rFonts w:ascii="Arial" w:hAnsi="Arial" w:cs="Arial"/>
                <w:iCs/>
                <w:sz w:val="16"/>
                <w:lang w:eastAsia="zh-CN"/>
              </w:rPr>
              <w:lastRenderedPageBreak/>
              <w:t>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7"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48" w:author="Huawei - Huangsu 1112" w:date="2021-11-12T09:44:00Z">
              <w:r>
                <w:rPr>
                  <w:rFonts w:ascii="Arial" w:hAnsi="Arial" w:cs="Arial"/>
                  <w:iCs/>
                  <w:sz w:val="16"/>
                  <w:lang w:eastAsia="zh-CN"/>
                </w:rPr>
                <w:t xml:space="preserve">FL: Let’s focus on gNB to the UE. For UE </w:t>
              </w:r>
            </w:ins>
            <w:ins w:id="49"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afb"/>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afb"/>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1B79775" w14:textId="77777777" w:rsidR="00131D3D" w:rsidRDefault="000A3958">
            <w:pPr>
              <w:rPr>
                <w:rFonts w:ascii="Arial" w:hAnsi="Arial" w:cs="Arial"/>
                <w:iCs/>
                <w:sz w:val="16"/>
                <w:lang w:eastAsia="zh-CN"/>
              </w:rPr>
            </w:pPr>
            <w:r>
              <w:rPr>
                <w:rFonts w:ascii="Arial" w:hAnsi="Arial" w:cs="Arial"/>
                <w:iCs/>
                <w:sz w:val="16"/>
                <w:lang w:eastAsia="zh-CN"/>
              </w:rPr>
              <w:t xml:space="preserve">So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r>
              <w:rPr>
                <w:rFonts w:ascii="Arial" w:eastAsia="ＭＳ 明朝" w:hAnsi="Arial" w:cs="Arial"/>
                <w:iCs/>
                <w:sz w:val="16"/>
                <w:lang w:eastAsia="ja-JP"/>
              </w:rPr>
              <w:t xml:space="preserve">Lenovo,Motorola </w:t>
            </w:r>
            <w:r>
              <w:rPr>
                <w:rFonts w:ascii="Arial" w:eastAsia="ＭＳ 明朝" w:hAnsi="Arial" w:cs="Arial"/>
                <w:iCs/>
                <w:sz w:val="16"/>
                <w:lang w:eastAsia="ja-JP"/>
              </w:rPr>
              <w:lastRenderedPageBreak/>
              <w:t>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Support 1, 3 and 4 which are at least needed. For 5 it depends on the support of Cap 1A/1B/2 UEs, but </w:t>
            </w:r>
            <w:r>
              <w:rPr>
                <w:rFonts w:ascii="Arial" w:hAnsi="Arial" w:cs="Arial"/>
                <w:iCs/>
                <w:sz w:val="16"/>
                <w:lang w:eastAsia="zh-CN"/>
              </w:rPr>
              <w:lastRenderedPageBreak/>
              <w:t>this should be known well in advance.</w:t>
            </w:r>
          </w:p>
        </w:tc>
      </w:tr>
      <w:tr w:rsidR="00131D3D" w14:paraId="75DBB3AB" w14:textId="77777777">
        <w:tc>
          <w:tcPr>
            <w:tcW w:w="1838" w:type="dxa"/>
          </w:tcPr>
          <w:p w14:paraId="184697B0" w14:textId="77777777" w:rsidR="00131D3D" w:rsidRDefault="000A3958">
            <w:pPr>
              <w:rPr>
                <w:rFonts w:ascii="Arial" w:eastAsia="ＭＳ 明朝" w:hAnsi="Arial" w:cs="Arial"/>
                <w:iCs/>
                <w:sz w:val="16"/>
                <w:lang w:eastAsia="ja-JP"/>
              </w:rPr>
            </w:pPr>
            <w:r>
              <w:rPr>
                <w:rFonts w:ascii="Arial" w:eastAsia="ＭＳ 明朝" w:hAnsi="Arial" w:cs="Arial"/>
                <w:iCs/>
                <w:sz w:val="16"/>
                <w:lang w:eastAsia="ja-JP"/>
              </w:rPr>
              <w:lastRenderedPageBreak/>
              <w:t>ChinaTelecom</w:t>
            </w:r>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af5"/>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205C4252" w:rsidR="00131D3D" w:rsidRDefault="00BF433B">
            <w:pPr>
              <w:rPr>
                <w:rFonts w:ascii="Arial" w:hAnsi="Arial" w:cs="Arial"/>
                <w:iCs/>
                <w:sz w:val="16"/>
                <w:lang w:eastAsia="zh-CN"/>
              </w:rPr>
            </w:pPr>
            <w:r>
              <w:rPr>
                <w:rFonts w:ascii="Arial" w:hAnsi="Arial" w:cs="Arial"/>
                <w:iCs/>
                <w:sz w:val="16"/>
                <w:lang w:eastAsia="zh-CN"/>
              </w:rPr>
              <w:t>vivo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1134" w:type="dxa"/>
          </w:tcPr>
          <w:p w14:paraId="1B584A57" w14:textId="77777777" w:rsidR="00131D3D" w:rsidRDefault="000A3958">
            <w:pPr>
              <w:rPr>
                <w:rFonts w:ascii="Arial" w:hAnsi="Arial" w:cs="Arial"/>
                <w:iCs/>
                <w:sz w:val="16"/>
                <w:lang w:eastAsia="zh-CN"/>
              </w:rPr>
            </w:pPr>
            <w:r>
              <w:rPr>
                <w:rFonts w:ascii="Arial" w:hAnsi="Arial" w:cs="Arial"/>
                <w:iCs/>
                <w:sz w:val="16"/>
                <w:lang w:eastAsia="zh-CN"/>
              </w:rPr>
              <w:t>Alt .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1AAD9DC4"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r w:rsidR="0065109D">
        <w:rPr>
          <w:lang w:val="en-GB" w:eastAsia="zh-CN"/>
        </w:rPr>
        <w:t xml:space="preserve"> (High priority)</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af5"/>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665DDAC" w14:textId="77777777" w:rsidR="00373140" w:rsidRDefault="000779FA" w:rsidP="006E5B1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553313E" w14:textId="62C7E7C5" w:rsidR="000779FA" w:rsidRDefault="00373140" w:rsidP="006E5B17">
            <w:pPr>
              <w:rPr>
                <w:rFonts w:ascii="Arial" w:hAnsi="Arial" w:cs="Arial"/>
                <w:iCs/>
                <w:sz w:val="16"/>
                <w:lang w:eastAsia="zh-CN"/>
              </w:rPr>
            </w:pPr>
            <w:ins w:id="50" w:author="Huawei - Huangsu" w:date="2021-11-16T11:33:00Z">
              <w:r>
                <w:rPr>
                  <w:rFonts w:ascii="Arial" w:hAnsi="Arial" w:cs="Arial"/>
                  <w:iCs/>
                  <w:sz w:val="16"/>
                  <w:lang w:eastAsia="zh-CN"/>
                </w:rPr>
                <w:t>FL: My understanding is that for LMF-basd MG activation request, ev</w:t>
              </w:r>
            </w:ins>
            <w:ins w:id="51"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2"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r w:rsidR="004A6F60" w14:paraId="78A25142" w14:textId="77777777" w:rsidTr="004A6F60">
        <w:tc>
          <w:tcPr>
            <w:tcW w:w="1838" w:type="dxa"/>
          </w:tcPr>
          <w:p w14:paraId="659FE44A"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205D3B5"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97A503" w14:textId="77777777" w:rsidR="004A6F60" w:rsidRDefault="004A6F60" w:rsidP="003D4C33">
            <w:pPr>
              <w:rPr>
                <w:rFonts w:ascii="Arial" w:hAnsi="Arial" w:cs="Arial"/>
                <w:iCs/>
                <w:sz w:val="16"/>
                <w:lang w:eastAsia="zh-CN"/>
              </w:rPr>
            </w:pPr>
          </w:p>
        </w:tc>
      </w:tr>
      <w:tr w:rsidR="003D4C33" w14:paraId="1F3E1DCC" w14:textId="77777777" w:rsidTr="004A6F60">
        <w:tc>
          <w:tcPr>
            <w:tcW w:w="1838" w:type="dxa"/>
          </w:tcPr>
          <w:p w14:paraId="22FAA952" w14:textId="2D09E417" w:rsidR="003D4C33" w:rsidRDefault="003D4C33" w:rsidP="003D4C33">
            <w:pPr>
              <w:rPr>
                <w:rFonts w:ascii="Arial" w:hAnsi="Arial" w:cs="Arial"/>
                <w:iCs/>
                <w:sz w:val="16"/>
                <w:lang w:eastAsia="zh-CN"/>
              </w:rPr>
            </w:pPr>
            <w:r>
              <w:rPr>
                <w:rFonts w:ascii="Arial" w:hAnsi="Arial" w:cs="Arial" w:hint="eastAsia"/>
                <w:iCs/>
                <w:sz w:val="16"/>
                <w:lang w:eastAsia="zh-CN"/>
              </w:rPr>
              <w:t>MTK</w:t>
            </w:r>
          </w:p>
        </w:tc>
        <w:tc>
          <w:tcPr>
            <w:tcW w:w="1134" w:type="dxa"/>
          </w:tcPr>
          <w:p w14:paraId="053E6138" w14:textId="6F801D0C" w:rsidR="003D4C33" w:rsidRDefault="003D4C33" w:rsidP="003D4C33">
            <w:pPr>
              <w:rPr>
                <w:rFonts w:ascii="Arial" w:hAnsi="Arial" w:cs="Arial"/>
                <w:iCs/>
                <w:sz w:val="16"/>
                <w:lang w:eastAsia="zh-CN"/>
              </w:rPr>
            </w:pPr>
            <w:r>
              <w:rPr>
                <w:rFonts w:ascii="Arial" w:hAnsi="Arial" w:cs="Arial" w:hint="eastAsia"/>
                <w:iCs/>
                <w:sz w:val="16"/>
                <w:lang w:eastAsia="zh-CN"/>
              </w:rPr>
              <w:t>No</w:t>
            </w:r>
          </w:p>
        </w:tc>
        <w:tc>
          <w:tcPr>
            <w:tcW w:w="6379" w:type="dxa"/>
          </w:tcPr>
          <w:p w14:paraId="0A142697" w14:textId="137847BB" w:rsidR="003D4C33" w:rsidRDefault="003D4C33" w:rsidP="003D4C33">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w:t>
            </w:r>
            <w:r w:rsidR="002A68EC">
              <w:rPr>
                <w:rFonts w:ascii="Arial" w:hAnsi="Arial" w:cs="Arial"/>
                <w:iCs/>
                <w:sz w:val="16"/>
                <w:lang w:eastAsia="zh-CN"/>
              </w:rPr>
              <w:t xml:space="preserve">the general information such as </w:t>
            </w:r>
            <w:r>
              <w:rPr>
                <w:rFonts w:ascii="Arial" w:hAnsi="Arial" w:cs="Arial"/>
                <w:iCs/>
                <w:sz w:val="16"/>
                <w:lang w:eastAsia="zh-CN"/>
              </w:rPr>
              <w:t xml:space="preserve">the neighbor PRS configuration, and which UE under location request. These informations are general to use MG or PPW. </w:t>
            </w:r>
          </w:p>
          <w:p w14:paraId="0D5D9270" w14:textId="77777777" w:rsidR="002A68EC" w:rsidRDefault="003D4C33" w:rsidP="002A68EC">
            <w:pPr>
              <w:rPr>
                <w:rFonts w:ascii="Arial" w:hAnsi="Arial" w:cs="Arial"/>
                <w:iCs/>
                <w:sz w:val="16"/>
                <w:lang w:eastAsia="zh-CN"/>
              </w:rPr>
            </w:pPr>
            <w:r>
              <w:rPr>
                <w:rFonts w:ascii="Arial" w:hAnsi="Arial" w:cs="Arial"/>
                <w:iCs/>
                <w:sz w:val="16"/>
                <w:lang w:eastAsia="zh-CN"/>
              </w:rPr>
              <w:t>The title of “PPS request” may be confusing.  Maybe we</w:t>
            </w:r>
            <w:r w:rsidR="002A68EC">
              <w:rPr>
                <w:rFonts w:ascii="Arial" w:hAnsi="Arial" w:cs="Arial"/>
                <w:iCs/>
                <w:sz w:val="16"/>
                <w:lang w:eastAsia="zh-CN"/>
              </w:rPr>
              <w:t xml:space="preserve"> could put together with earlier agreement for “MG activation request”, saying that  </w:t>
            </w:r>
          </w:p>
          <w:p w14:paraId="2B89F89F" w14:textId="59C78410" w:rsidR="003D4C33" w:rsidRDefault="002A68EC" w:rsidP="002A68EC">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56224E8D" w14:textId="733A0254" w:rsidR="002A68EC" w:rsidRPr="002A68EC" w:rsidRDefault="002A68EC" w:rsidP="002A68EC">
            <w:pPr>
              <w:pStyle w:val="afb"/>
              <w:numPr>
                <w:ilvl w:val="0"/>
                <w:numId w:val="51"/>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45245E2F" w14:textId="782F690D" w:rsidR="002A68EC" w:rsidRDefault="002A68EC" w:rsidP="002A68EC">
            <w:pPr>
              <w:rPr>
                <w:rFonts w:ascii="Arial" w:hAnsi="Arial" w:cs="Arial"/>
                <w:iCs/>
                <w:sz w:val="16"/>
                <w:lang w:eastAsia="zh-CN"/>
              </w:rPr>
            </w:pPr>
            <w:r>
              <w:rPr>
                <w:rFonts w:ascii="Arial" w:hAnsi="Arial" w:cs="Arial"/>
                <w:iCs/>
                <w:sz w:val="16"/>
                <w:lang w:eastAsia="zh-CN"/>
              </w:rPr>
              <w:lastRenderedPageBreak/>
              <w:t xml:space="preserve"> </w:t>
            </w:r>
          </w:p>
        </w:tc>
      </w:tr>
    </w:tbl>
    <w:p w14:paraId="1C9AEC1E" w14:textId="7D2C50E9" w:rsidR="00131D3D" w:rsidRPr="004A6F60" w:rsidRDefault="00131D3D">
      <w:pPr>
        <w:rPr>
          <w:lang w:eastAsia="zh-CN"/>
        </w:rPr>
      </w:pPr>
    </w:p>
    <w:p w14:paraId="7E60F603" w14:textId="354AB42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af5"/>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6D80AAC0"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BF433B" w14:paraId="73E08AE5" w14:textId="77777777" w:rsidTr="00A942B5">
        <w:tc>
          <w:tcPr>
            <w:tcW w:w="1838" w:type="dxa"/>
          </w:tcPr>
          <w:p w14:paraId="5BF1177E" w14:textId="77604D33"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B1F1F01" w14:textId="447E8E4B"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03F5483A" w14:textId="36DA4FC5"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6F60" w14:paraId="18B088C3" w14:textId="77777777" w:rsidTr="004A6F60">
        <w:tc>
          <w:tcPr>
            <w:tcW w:w="1838" w:type="dxa"/>
          </w:tcPr>
          <w:p w14:paraId="7A773CE5"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B68160D" w14:textId="77777777" w:rsidR="004A6F60" w:rsidRDefault="004A6F60" w:rsidP="003D4C33">
            <w:pPr>
              <w:rPr>
                <w:rFonts w:ascii="Arial" w:hAnsi="Arial" w:cs="Arial"/>
                <w:iCs/>
                <w:sz w:val="16"/>
                <w:lang w:eastAsia="zh-CN"/>
              </w:rPr>
            </w:pPr>
            <w:r>
              <w:rPr>
                <w:rFonts w:ascii="Arial" w:hAnsi="Arial" w:cs="Arial"/>
                <w:iCs/>
                <w:sz w:val="16"/>
                <w:lang w:eastAsia="zh-CN"/>
              </w:rPr>
              <w:t>OK</w:t>
            </w:r>
          </w:p>
        </w:tc>
        <w:tc>
          <w:tcPr>
            <w:tcW w:w="6379" w:type="dxa"/>
          </w:tcPr>
          <w:p w14:paraId="7322CA1C" w14:textId="77777777" w:rsidR="004A6F60" w:rsidRDefault="004A6F60" w:rsidP="003D4C33">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04660B" w14:paraId="5932D2FF" w14:textId="77777777" w:rsidTr="004A6F60">
        <w:tc>
          <w:tcPr>
            <w:tcW w:w="1838" w:type="dxa"/>
          </w:tcPr>
          <w:p w14:paraId="0DC47DF1" w14:textId="297A2F01" w:rsidR="0004660B" w:rsidRDefault="0004660B" w:rsidP="003D4C33">
            <w:pPr>
              <w:rPr>
                <w:rFonts w:ascii="Arial" w:hAnsi="Arial" w:cs="Arial"/>
                <w:iCs/>
                <w:sz w:val="16"/>
                <w:lang w:eastAsia="zh-CN"/>
              </w:rPr>
            </w:pPr>
            <w:r w:rsidRPr="0004660B">
              <w:rPr>
                <w:rFonts w:ascii="Arial" w:hAnsi="Arial" w:cs="Arial"/>
                <w:iCs/>
                <w:sz w:val="16"/>
                <w:lang w:eastAsia="zh-CN"/>
              </w:rPr>
              <w:t>InterDigital</w:t>
            </w:r>
          </w:p>
        </w:tc>
        <w:tc>
          <w:tcPr>
            <w:tcW w:w="1134" w:type="dxa"/>
          </w:tcPr>
          <w:p w14:paraId="46203D06" w14:textId="1BCB268C" w:rsidR="0004660B" w:rsidRDefault="0004660B" w:rsidP="003D4C33">
            <w:pPr>
              <w:rPr>
                <w:rFonts w:ascii="Arial" w:hAnsi="Arial" w:cs="Arial"/>
                <w:iCs/>
                <w:sz w:val="16"/>
                <w:lang w:eastAsia="zh-CN"/>
              </w:rPr>
            </w:pPr>
            <w:r>
              <w:rPr>
                <w:rFonts w:ascii="Arial" w:hAnsi="Arial" w:cs="Arial"/>
                <w:iCs/>
                <w:sz w:val="16"/>
                <w:lang w:eastAsia="zh-CN"/>
              </w:rPr>
              <w:t>Yes</w:t>
            </w:r>
          </w:p>
        </w:tc>
        <w:tc>
          <w:tcPr>
            <w:tcW w:w="6379" w:type="dxa"/>
          </w:tcPr>
          <w:p w14:paraId="5DD1EB0A" w14:textId="77777777" w:rsidR="0004660B" w:rsidRDefault="0004660B" w:rsidP="003D4C33">
            <w:pPr>
              <w:rPr>
                <w:rFonts w:ascii="Arial" w:hAnsi="Arial" w:cs="Arial"/>
                <w:iCs/>
                <w:sz w:val="16"/>
                <w:lang w:eastAsia="zh-CN"/>
              </w:rPr>
            </w:pPr>
          </w:p>
        </w:tc>
      </w:tr>
    </w:tbl>
    <w:p w14:paraId="55990C9C" w14:textId="77777777" w:rsidR="00131D3D" w:rsidRPr="004A6F60" w:rsidRDefault="00131D3D">
      <w:pPr>
        <w:rPr>
          <w:lang w:eastAsia="zh-CN"/>
        </w:rPr>
      </w:pPr>
    </w:p>
    <w:p w14:paraId="6B85905D" w14:textId="73881644"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3</w:t>
      </w:r>
      <w:r w:rsidR="001B2890" w:rsidRPr="001B2890">
        <w:rPr>
          <w:b/>
          <w:lang w:val="en-GB" w:eastAsia="zh-CN"/>
        </w:rPr>
        <w:t xml:space="preserve"> (revised)</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af5"/>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lastRenderedPageBreak/>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r w:rsidR="00BF433B" w14:paraId="2B1193AF" w14:textId="77777777" w:rsidTr="00A942B5">
        <w:tc>
          <w:tcPr>
            <w:tcW w:w="1838" w:type="dxa"/>
          </w:tcPr>
          <w:p w14:paraId="41629CCB" w14:textId="5C5B57F2"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F25F482" w14:textId="3749C1AC"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6E220B1F" w14:textId="77777777" w:rsidR="00BF433B" w:rsidRDefault="00BF433B" w:rsidP="00283F3B">
            <w:pPr>
              <w:pStyle w:val="3GPPAgreements"/>
              <w:numPr>
                <w:ilvl w:val="0"/>
                <w:numId w:val="0"/>
              </w:numPr>
              <w:rPr>
                <w:rFonts w:ascii="Arial" w:hAnsi="Arial" w:cs="Arial"/>
                <w:iCs/>
                <w:sz w:val="16"/>
                <w:lang w:eastAsia="zh-CN"/>
              </w:rPr>
            </w:pPr>
          </w:p>
        </w:tc>
      </w:tr>
      <w:tr w:rsidR="004A6F60" w14:paraId="667AF9DC" w14:textId="77777777" w:rsidTr="004A6F60">
        <w:tc>
          <w:tcPr>
            <w:tcW w:w="1838" w:type="dxa"/>
          </w:tcPr>
          <w:p w14:paraId="1DEF2DAF"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BB84632"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69F222" w14:textId="77777777" w:rsidR="004A6F60" w:rsidRDefault="004A6F60" w:rsidP="003D4C33">
            <w:pPr>
              <w:pStyle w:val="3GPPAgreements"/>
              <w:numPr>
                <w:ilvl w:val="0"/>
                <w:numId w:val="0"/>
              </w:numPr>
              <w:rPr>
                <w:rFonts w:ascii="Arial" w:hAnsi="Arial" w:cs="Arial"/>
                <w:iCs/>
                <w:sz w:val="16"/>
                <w:lang w:eastAsia="zh-CN"/>
              </w:rPr>
            </w:pPr>
          </w:p>
        </w:tc>
      </w:tr>
    </w:tbl>
    <w:p w14:paraId="7A6F9E91" w14:textId="77777777" w:rsidR="00131D3D" w:rsidRDefault="00131D3D">
      <w:pPr>
        <w:rPr>
          <w:lang w:eastAsia="zh-CN"/>
        </w:rPr>
      </w:pPr>
    </w:p>
    <w:p w14:paraId="47693CCC" w14:textId="2EAE09F2" w:rsidR="002E3AC2" w:rsidRDefault="001B2890">
      <w:pPr>
        <w:rPr>
          <w:b/>
          <w:lang w:eastAsia="zh-CN"/>
        </w:rPr>
      </w:pPr>
      <w:r>
        <w:rPr>
          <w:b/>
          <w:lang w:eastAsia="zh-CN"/>
        </w:rPr>
        <w:t>FL comments</w:t>
      </w:r>
    </w:p>
    <w:p w14:paraId="65C05F01" w14:textId="37379544" w:rsidR="001B2890" w:rsidRDefault="001B2890">
      <w:pPr>
        <w:rPr>
          <w:lang w:eastAsia="zh-CN"/>
        </w:rPr>
      </w:pPr>
      <w:r>
        <w:rPr>
          <w:lang w:eastAsia="zh-CN"/>
        </w:rPr>
        <w:t>The proposal is revised to reflect the comments received.</w:t>
      </w:r>
    </w:p>
    <w:p w14:paraId="3574BFD6" w14:textId="1E14AE20"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5AF04AC2"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4F70E265" w14:textId="77777777" w:rsidR="001B2890" w:rsidRDefault="001B2890" w:rsidP="001B2890">
      <w:pPr>
        <w:pStyle w:val="3GPPAgreements"/>
        <w:numPr>
          <w:ilvl w:val="1"/>
          <w:numId w:val="3"/>
        </w:numPr>
      </w:pPr>
      <w:r>
        <w:rPr>
          <w:rFonts w:hint="eastAsia"/>
        </w:rPr>
        <w:t>S</w:t>
      </w:r>
      <w:r>
        <w:t>tarting slot</w:t>
      </w:r>
    </w:p>
    <w:p w14:paraId="38AA2870" w14:textId="77777777" w:rsidR="001B2890" w:rsidRDefault="001B2890" w:rsidP="001B2890">
      <w:pPr>
        <w:pStyle w:val="3GPPAgreements"/>
        <w:numPr>
          <w:ilvl w:val="1"/>
          <w:numId w:val="3"/>
        </w:numPr>
      </w:pPr>
      <w:r>
        <w:t>Periodicity</w:t>
      </w:r>
    </w:p>
    <w:p w14:paraId="72DE322B" w14:textId="77777777" w:rsidR="001B2890" w:rsidRDefault="001B2890" w:rsidP="001B2890">
      <w:pPr>
        <w:pStyle w:val="3GPPAgreements"/>
        <w:numPr>
          <w:ilvl w:val="1"/>
          <w:numId w:val="3"/>
        </w:numPr>
      </w:pPr>
      <w:r>
        <w:t>Duration/length</w:t>
      </w:r>
    </w:p>
    <w:p w14:paraId="51378186" w14:textId="78A2DD31" w:rsidR="001B2890" w:rsidRDefault="001B2890" w:rsidP="001B2890">
      <w:pPr>
        <w:pStyle w:val="3GPPAgreements"/>
        <w:rPr>
          <w:lang w:eastAsia="zh-CN"/>
        </w:rPr>
      </w:pPr>
      <w:r>
        <w:t>Strive to conclude the following parameter in RAN1#107-e. (Postpone to maintenance phase if not)</w:t>
      </w:r>
    </w:p>
    <w:p w14:paraId="4CB8F8BF" w14:textId="535410B6" w:rsidR="001B2890" w:rsidRDefault="001B2890" w:rsidP="001B2890">
      <w:pPr>
        <w:pStyle w:val="3GPPAgreements"/>
        <w:numPr>
          <w:ilvl w:val="1"/>
          <w:numId w:val="3"/>
        </w:numPr>
        <w:rPr>
          <w:lang w:eastAsia="zh-CN"/>
        </w:rPr>
      </w:pPr>
      <w:r>
        <w:rPr>
          <w:lang w:eastAsia="zh-CN"/>
        </w:rPr>
        <w:t>Cell and SCS information associated with the slot</w:t>
      </w:r>
    </w:p>
    <w:p w14:paraId="2E8DD22E" w14:textId="306924E3"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6A662EB0" w14:textId="77777777" w:rsidR="001B2890" w:rsidRDefault="001B2890">
      <w:pPr>
        <w:rPr>
          <w:lang w:eastAsia="zh-CN"/>
        </w:rPr>
      </w:pPr>
    </w:p>
    <w:tbl>
      <w:tblPr>
        <w:tblStyle w:val="af5"/>
        <w:tblW w:w="9351" w:type="dxa"/>
        <w:tblLayout w:type="fixed"/>
        <w:tblLook w:val="04A0" w:firstRow="1" w:lastRow="0" w:firstColumn="1" w:lastColumn="0" w:noHBand="0" w:noVBand="1"/>
      </w:tblPr>
      <w:tblGrid>
        <w:gridCol w:w="1838"/>
        <w:gridCol w:w="1134"/>
        <w:gridCol w:w="6379"/>
      </w:tblGrid>
      <w:tr w:rsidR="001B2890" w14:paraId="15FF72DE" w14:textId="77777777" w:rsidTr="003D4C33">
        <w:tc>
          <w:tcPr>
            <w:tcW w:w="1838" w:type="dxa"/>
            <w:vAlign w:val="center"/>
          </w:tcPr>
          <w:p w14:paraId="3955122D"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712E8"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A2824A" w14:textId="77777777" w:rsidR="001B2890" w:rsidRDefault="001B2890" w:rsidP="001B2890">
            <w:pPr>
              <w:rPr>
                <w:rFonts w:ascii="Arial" w:hAnsi="Arial" w:cs="Arial"/>
                <w:b/>
                <w:iCs/>
                <w:sz w:val="16"/>
                <w:lang w:eastAsia="zh-CN"/>
              </w:rPr>
            </w:pPr>
            <w:r>
              <w:rPr>
                <w:rFonts w:ascii="Arial" w:hAnsi="Arial" w:cs="Arial"/>
                <w:b/>
                <w:iCs/>
                <w:sz w:val="16"/>
                <w:lang w:eastAsia="zh-CN"/>
              </w:rPr>
              <w:t>Comments:</w:t>
            </w:r>
          </w:p>
          <w:p w14:paraId="167D92C0" w14:textId="2B3DC407" w:rsidR="001B2890" w:rsidRPr="001B2890" w:rsidRDefault="001B2890" w:rsidP="001B2890">
            <w:pPr>
              <w:rPr>
                <w:rFonts w:ascii="Arial" w:hAnsi="Arial" w:cs="Arial"/>
                <w:iCs/>
                <w:sz w:val="16"/>
                <w:lang w:eastAsia="zh-CN"/>
              </w:rPr>
            </w:pPr>
            <w:r w:rsidRPr="001B2890">
              <w:rPr>
                <w:rFonts w:ascii="Arial" w:hAnsi="Arial" w:cs="Arial"/>
                <w:iCs/>
                <w:sz w:val="16"/>
                <w:lang w:eastAsia="zh-CN"/>
              </w:rPr>
              <w:t>1. Cell and SCS information associated with the slot</w:t>
            </w:r>
          </w:p>
          <w:p w14:paraId="178CF77F" w14:textId="2097A087" w:rsidR="001B2890" w:rsidRDefault="001B2890" w:rsidP="001B2890">
            <w:pPr>
              <w:rPr>
                <w:rFonts w:ascii="Arial" w:hAnsi="Arial" w:cs="Arial"/>
                <w:b/>
                <w:iCs/>
                <w:sz w:val="16"/>
                <w:lang w:eastAsia="zh-CN"/>
              </w:rPr>
            </w:pPr>
            <w:r w:rsidRPr="001B2890">
              <w:rPr>
                <w:rFonts w:ascii="Arial" w:hAnsi="Arial" w:cs="Arial"/>
                <w:iCs/>
                <w:sz w:val="16"/>
                <w:lang w:eastAsia="zh-CN"/>
              </w:rPr>
              <w:t>2. Necessity of indicaing processing</w:t>
            </w:r>
          </w:p>
        </w:tc>
      </w:tr>
      <w:tr w:rsidR="001B2890" w14:paraId="6D533F6C" w14:textId="77777777" w:rsidTr="003D4C33">
        <w:tc>
          <w:tcPr>
            <w:tcW w:w="1838" w:type="dxa"/>
            <w:vAlign w:val="center"/>
          </w:tcPr>
          <w:p w14:paraId="03E67D2D" w14:textId="28194135" w:rsidR="001B2890" w:rsidRDefault="009D1C22" w:rsidP="003D4C33">
            <w:pPr>
              <w:rPr>
                <w:rFonts w:ascii="Arial" w:hAnsi="Arial" w:cs="Arial"/>
                <w:iCs/>
                <w:sz w:val="16"/>
                <w:lang w:eastAsia="zh-CN"/>
              </w:rPr>
            </w:pPr>
            <w:r w:rsidRPr="009D1C22">
              <w:rPr>
                <w:rFonts w:ascii="Arial" w:hAnsi="Arial" w:cs="Arial"/>
                <w:iCs/>
                <w:sz w:val="16"/>
                <w:lang w:eastAsia="zh-CN"/>
              </w:rPr>
              <w:t>InterDigital</w:t>
            </w:r>
          </w:p>
        </w:tc>
        <w:tc>
          <w:tcPr>
            <w:tcW w:w="1134" w:type="dxa"/>
            <w:vAlign w:val="center"/>
          </w:tcPr>
          <w:p w14:paraId="3C5CE89C" w14:textId="069E55DF" w:rsidR="001B2890" w:rsidRDefault="009D1C22"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53548A87" w14:textId="77777777" w:rsidR="001B2890" w:rsidRDefault="001B2890" w:rsidP="003D4C33">
            <w:pPr>
              <w:rPr>
                <w:rFonts w:ascii="Arial" w:hAnsi="Arial" w:cs="Arial"/>
                <w:iCs/>
                <w:sz w:val="16"/>
                <w:lang w:eastAsia="zh-CN"/>
              </w:rPr>
            </w:pPr>
          </w:p>
        </w:tc>
      </w:tr>
      <w:tr w:rsidR="001B2890" w14:paraId="4D38F345" w14:textId="77777777" w:rsidTr="003D4C33">
        <w:tc>
          <w:tcPr>
            <w:tcW w:w="1838" w:type="dxa"/>
            <w:vAlign w:val="center"/>
          </w:tcPr>
          <w:p w14:paraId="2DB4FF08" w14:textId="3793C85E" w:rsidR="001B2890" w:rsidRDefault="001B2890" w:rsidP="003D4C33">
            <w:pPr>
              <w:rPr>
                <w:rFonts w:ascii="Arial" w:hAnsi="Arial" w:cs="Arial"/>
                <w:iCs/>
                <w:sz w:val="16"/>
                <w:lang w:eastAsia="zh-CN"/>
              </w:rPr>
            </w:pPr>
          </w:p>
        </w:tc>
        <w:tc>
          <w:tcPr>
            <w:tcW w:w="1134" w:type="dxa"/>
            <w:vAlign w:val="center"/>
          </w:tcPr>
          <w:p w14:paraId="13A8A5DC" w14:textId="55F51E2F" w:rsidR="001B2890" w:rsidRDefault="001B2890" w:rsidP="003D4C33">
            <w:pPr>
              <w:rPr>
                <w:rFonts w:ascii="Arial" w:hAnsi="Arial" w:cs="Arial"/>
                <w:iCs/>
                <w:sz w:val="16"/>
                <w:lang w:eastAsia="zh-CN"/>
              </w:rPr>
            </w:pPr>
          </w:p>
        </w:tc>
        <w:tc>
          <w:tcPr>
            <w:tcW w:w="6379" w:type="dxa"/>
            <w:vAlign w:val="center"/>
          </w:tcPr>
          <w:p w14:paraId="47EF9521" w14:textId="77777777" w:rsidR="001B2890" w:rsidRDefault="001B2890" w:rsidP="003D4C33">
            <w:pPr>
              <w:rPr>
                <w:rFonts w:ascii="Arial" w:hAnsi="Arial" w:cs="Arial"/>
                <w:iCs/>
                <w:sz w:val="16"/>
                <w:lang w:eastAsia="zh-CN"/>
              </w:rPr>
            </w:pPr>
          </w:p>
        </w:tc>
      </w:tr>
      <w:tr w:rsidR="001B2890" w14:paraId="319F4D83" w14:textId="77777777" w:rsidTr="003D4C33">
        <w:tc>
          <w:tcPr>
            <w:tcW w:w="1838" w:type="dxa"/>
            <w:vAlign w:val="center"/>
          </w:tcPr>
          <w:p w14:paraId="1CD98791" w14:textId="66E99051" w:rsidR="001B2890" w:rsidRDefault="001B2890" w:rsidP="003D4C33">
            <w:pPr>
              <w:rPr>
                <w:rFonts w:ascii="Arial" w:hAnsi="Arial" w:cs="Arial"/>
                <w:iCs/>
                <w:sz w:val="16"/>
                <w:lang w:eastAsia="zh-CN"/>
              </w:rPr>
            </w:pPr>
          </w:p>
        </w:tc>
        <w:tc>
          <w:tcPr>
            <w:tcW w:w="1134" w:type="dxa"/>
            <w:vAlign w:val="center"/>
          </w:tcPr>
          <w:p w14:paraId="603295EC" w14:textId="3B7A8914" w:rsidR="001B2890" w:rsidRDefault="001B2890" w:rsidP="003D4C33">
            <w:pPr>
              <w:rPr>
                <w:rFonts w:ascii="Arial" w:hAnsi="Arial" w:cs="Arial"/>
                <w:iCs/>
                <w:sz w:val="16"/>
                <w:lang w:eastAsia="zh-CN"/>
              </w:rPr>
            </w:pPr>
          </w:p>
        </w:tc>
        <w:tc>
          <w:tcPr>
            <w:tcW w:w="6379" w:type="dxa"/>
            <w:vAlign w:val="center"/>
          </w:tcPr>
          <w:p w14:paraId="0FAE6D2F" w14:textId="77777777" w:rsidR="001B2890" w:rsidRDefault="001B2890" w:rsidP="003D4C33">
            <w:pPr>
              <w:rPr>
                <w:rFonts w:ascii="Arial" w:hAnsi="Arial" w:cs="Arial"/>
                <w:iCs/>
                <w:sz w:val="16"/>
                <w:lang w:eastAsia="zh-CN"/>
              </w:rPr>
            </w:pPr>
          </w:p>
        </w:tc>
      </w:tr>
    </w:tbl>
    <w:p w14:paraId="2B4E2EBC" w14:textId="77777777" w:rsidR="002E3AC2" w:rsidRDefault="002E3AC2">
      <w:pPr>
        <w:rPr>
          <w:lang w:eastAsia="zh-CN"/>
        </w:rPr>
      </w:pPr>
    </w:p>
    <w:p w14:paraId="27231857" w14:textId="004CDC33"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4</w:t>
      </w:r>
      <w:r w:rsidR="001B2890" w:rsidRPr="001B2890">
        <w:rPr>
          <w:b/>
          <w:lang w:val="en-GB" w:eastAsia="zh-CN"/>
        </w:rPr>
        <w:t xml:space="preserve"> (revised)</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af5"/>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BF433B" w14:paraId="50C94616" w14:textId="77777777" w:rsidTr="00A942B5">
        <w:tc>
          <w:tcPr>
            <w:tcW w:w="1838" w:type="dxa"/>
          </w:tcPr>
          <w:p w14:paraId="123DE82E" w14:textId="180A0F5D" w:rsidR="00BF433B" w:rsidRDefault="00BF433B" w:rsidP="00283F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C00D58B" w14:textId="54FC0E9E"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770D3578" w14:textId="77777777" w:rsidR="00BF433B" w:rsidRDefault="00BF433B" w:rsidP="00283F3B">
            <w:pPr>
              <w:rPr>
                <w:rFonts w:ascii="Arial" w:hAnsi="Arial" w:cs="Arial"/>
                <w:iCs/>
                <w:sz w:val="16"/>
                <w:lang w:eastAsia="zh-CN"/>
              </w:rPr>
            </w:pPr>
          </w:p>
        </w:tc>
      </w:tr>
    </w:tbl>
    <w:p w14:paraId="48269388" w14:textId="77777777" w:rsidR="00131D3D" w:rsidRDefault="00131D3D">
      <w:pPr>
        <w:rPr>
          <w:lang w:eastAsia="zh-CN"/>
        </w:rPr>
      </w:pPr>
    </w:p>
    <w:p w14:paraId="68AAF627" w14:textId="2A58C927" w:rsidR="001B2890" w:rsidRDefault="001B2890">
      <w:pPr>
        <w:rPr>
          <w:lang w:eastAsia="zh-CN"/>
        </w:rPr>
      </w:pPr>
      <w:r>
        <w:rPr>
          <w:rFonts w:hint="eastAsia"/>
          <w:b/>
          <w:lang w:eastAsia="zh-CN"/>
        </w:rPr>
        <w:t>F</w:t>
      </w:r>
      <w:r>
        <w:rPr>
          <w:b/>
          <w:lang w:eastAsia="zh-CN"/>
        </w:rPr>
        <w:t>L comments</w:t>
      </w:r>
    </w:p>
    <w:p w14:paraId="2B29B8F6" w14:textId="383A60AD" w:rsidR="001B2890" w:rsidRPr="001B2890" w:rsidRDefault="001B2890">
      <w:pPr>
        <w:rPr>
          <w:lang w:eastAsia="zh-CN"/>
        </w:rPr>
      </w:pPr>
      <w:r>
        <w:rPr>
          <w:rFonts w:hint="eastAsia"/>
          <w:lang w:eastAsia="zh-CN"/>
        </w:rPr>
        <w:t>T</w:t>
      </w:r>
      <w:r>
        <w:rPr>
          <w:lang w:eastAsia="zh-CN"/>
        </w:rPr>
        <w:t>he proposal is updated based on the comments received.</w:t>
      </w:r>
    </w:p>
    <w:p w14:paraId="31B61658" w14:textId="3FCDC000"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w:t>
      </w:r>
    </w:p>
    <w:p w14:paraId="318400F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3026CDA4" w14:textId="329BA078"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5BABDD59"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tbl>
      <w:tblPr>
        <w:tblStyle w:val="af5"/>
        <w:tblW w:w="9351" w:type="dxa"/>
        <w:tblLayout w:type="fixed"/>
        <w:tblLook w:val="04A0" w:firstRow="1" w:lastRow="0" w:firstColumn="1" w:lastColumn="0" w:noHBand="0" w:noVBand="1"/>
      </w:tblPr>
      <w:tblGrid>
        <w:gridCol w:w="1838"/>
        <w:gridCol w:w="1134"/>
        <w:gridCol w:w="6379"/>
      </w:tblGrid>
      <w:tr w:rsidR="001B2890" w14:paraId="342A824E" w14:textId="77777777" w:rsidTr="003D4C33">
        <w:tc>
          <w:tcPr>
            <w:tcW w:w="1838" w:type="dxa"/>
            <w:vAlign w:val="center"/>
          </w:tcPr>
          <w:p w14:paraId="1970DCDA"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D55ADC"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0B5E39" w14:textId="77777777" w:rsidR="001B2890" w:rsidRDefault="001B2890" w:rsidP="003D4C33">
            <w:pPr>
              <w:rPr>
                <w:rFonts w:ascii="Arial" w:hAnsi="Arial" w:cs="Arial"/>
                <w:b/>
                <w:iCs/>
                <w:sz w:val="16"/>
                <w:lang w:eastAsia="zh-CN"/>
              </w:rPr>
            </w:pPr>
            <w:r>
              <w:rPr>
                <w:rFonts w:ascii="Arial" w:hAnsi="Arial" w:cs="Arial"/>
                <w:b/>
                <w:iCs/>
                <w:sz w:val="16"/>
                <w:lang w:eastAsia="zh-CN"/>
              </w:rPr>
              <w:t>Comments</w:t>
            </w:r>
          </w:p>
        </w:tc>
      </w:tr>
      <w:tr w:rsidR="001B2890" w14:paraId="3331348E" w14:textId="77777777" w:rsidTr="003D4C33">
        <w:tc>
          <w:tcPr>
            <w:tcW w:w="1838" w:type="dxa"/>
            <w:vAlign w:val="center"/>
          </w:tcPr>
          <w:p w14:paraId="5DD5BCC1" w14:textId="332A8BE4" w:rsidR="001B2890" w:rsidRDefault="001B2890" w:rsidP="003D4C33">
            <w:pPr>
              <w:rPr>
                <w:rFonts w:ascii="Arial" w:hAnsi="Arial" w:cs="Arial"/>
                <w:iCs/>
                <w:sz w:val="16"/>
                <w:lang w:eastAsia="zh-CN"/>
              </w:rPr>
            </w:pPr>
          </w:p>
        </w:tc>
        <w:tc>
          <w:tcPr>
            <w:tcW w:w="1134" w:type="dxa"/>
            <w:vAlign w:val="center"/>
          </w:tcPr>
          <w:p w14:paraId="6BB730D2" w14:textId="01F87198" w:rsidR="001B2890" w:rsidRDefault="001B2890" w:rsidP="003D4C33">
            <w:pPr>
              <w:rPr>
                <w:rFonts w:ascii="Arial" w:hAnsi="Arial" w:cs="Arial"/>
                <w:iCs/>
                <w:sz w:val="16"/>
                <w:lang w:eastAsia="zh-CN"/>
              </w:rPr>
            </w:pPr>
          </w:p>
        </w:tc>
        <w:tc>
          <w:tcPr>
            <w:tcW w:w="6379" w:type="dxa"/>
            <w:vAlign w:val="center"/>
          </w:tcPr>
          <w:p w14:paraId="6DD8DA07" w14:textId="77777777" w:rsidR="001B2890" w:rsidRDefault="001B2890" w:rsidP="003D4C33">
            <w:pPr>
              <w:rPr>
                <w:rFonts w:ascii="Arial" w:hAnsi="Arial" w:cs="Arial"/>
                <w:iCs/>
                <w:sz w:val="16"/>
                <w:lang w:eastAsia="zh-CN"/>
              </w:rPr>
            </w:pPr>
          </w:p>
        </w:tc>
      </w:tr>
      <w:tr w:rsidR="001B2890" w14:paraId="6AF3413E" w14:textId="77777777" w:rsidTr="003D4C33">
        <w:tc>
          <w:tcPr>
            <w:tcW w:w="1838" w:type="dxa"/>
            <w:vAlign w:val="center"/>
          </w:tcPr>
          <w:p w14:paraId="01BA08BA" w14:textId="3F9CC283" w:rsidR="001B2890" w:rsidRDefault="001B2890" w:rsidP="003D4C33">
            <w:pPr>
              <w:rPr>
                <w:rFonts w:ascii="Arial" w:hAnsi="Arial" w:cs="Arial"/>
                <w:iCs/>
                <w:sz w:val="16"/>
                <w:lang w:eastAsia="zh-CN"/>
              </w:rPr>
            </w:pPr>
          </w:p>
        </w:tc>
        <w:tc>
          <w:tcPr>
            <w:tcW w:w="1134" w:type="dxa"/>
            <w:vAlign w:val="center"/>
          </w:tcPr>
          <w:p w14:paraId="58ED7294" w14:textId="0245821A" w:rsidR="001B2890" w:rsidRDefault="001B2890" w:rsidP="003D4C33">
            <w:pPr>
              <w:rPr>
                <w:rFonts w:ascii="Arial" w:hAnsi="Arial" w:cs="Arial"/>
                <w:iCs/>
                <w:sz w:val="16"/>
                <w:lang w:eastAsia="zh-CN"/>
              </w:rPr>
            </w:pPr>
          </w:p>
        </w:tc>
        <w:tc>
          <w:tcPr>
            <w:tcW w:w="6379" w:type="dxa"/>
            <w:vAlign w:val="center"/>
          </w:tcPr>
          <w:p w14:paraId="451C54EF" w14:textId="77777777" w:rsidR="001B2890" w:rsidRDefault="001B2890" w:rsidP="003D4C33">
            <w:pPr>
              <w:rPr>
                <w:rFonts w:ascii="Arial" w:hAnsi="Arial" w:cs="Arial"/>
                <w:iCs/>
                <w:sz w:val="16"/>
                <w:lang w:eastAsia="zh-CN"/>
              </w:rPr>
            </w:pPr>
          </w:p>
        </w:tc>
      </w:tr>
      <w:tr w:rsidR="001B2890" w14:paraId="2B4144C8" w14:textId="77777777" w:rsidTr="003D4C33">
        <w:tc>
          <w:tcPr>
            <w:tcW w:w="1838" w:type="dxa"/>
            <w:vAlign w:val="center"/>
          </w:tcPr>
          <w:p w14:paraId="111AE15C" w14:textId="3385E51F" w:rsidR="001B2890" w:rsidRDefault="001B2890" w:rsidP="003D4C33">
            <w:pPr>
              <w:rPr>
                <w:rFonts w:ascii="Arial" w:hAnsi="Arial" w:cs="Arial"/>
                <w:iCs/>
                <w:sz w:val="16"/>
                <w:lang w:eastAsia="zh-CN"/>
              </w:rPr>
            </w:pPr>
          </w:p>
        </w:tc>
        <w:tc>
          <w:tcPr>
            <w:tcW w:w="1134" w:type="dxa"/>
            <w:vAlign w:val="center"/>
          </w:tcPr>
          <w:p w14:paraId="4F444762" w14:textId="77777777" w:rsidR="001B2890" w:rsidRDefault="001B2890" w:rsidP="003D4C33">
            <w:pPr>
              <w:rPr>
                <w:rFonts w:ascii="Arial" w:hAnsi="Arial" w:cs="Arial"/>
                <w:iCs/>
                <w:sz w:val="16"/>
                <w:lang w:eastAsia="zh-CN"/>
              </w:rPr>
            </w:pPr>
          </w:p>
        </w:tc>
        <w:tc>
          <w:tcPr>
            <w:tcW w:w="6379" w:type="dxa"/>
            <w:vAlign w:val="center"/>
          </w:tcPr>
          <w:p w14:paraId="097366F4" w14:textId="7BDEF5BA" w:rsidR="001B2890" w:rsidRDefault="001B2890" w:rsidP="003D4C33">
            <w:pPr>
              <w:rPr>
                <w:rFonts w:ascii="Arial" w:hAnsi="Arial" w:cs="Arial"/>
                <w:iCs/>
                <w:sz w:val="16"/>
                <w:lang w:eastAsia="zh-CN"/>
              </w:rPr>
            </w:pPr>
          </w:p>
        </w:tc>
      </w:tr>
    </w:tbl>
    <w:p w14:paraId="42863543" w14:textId="77777777" w:rsidR="001B2890" w:rsidRDefault="001B2890">
      <w:pPr>
        <w:rPr>
          <w:lang w:eastAsia="zh-CN"/>
        </w:rPr>
      </w:pPr>
    </w:p>
    <w:p w14:paraId="0AF692AA" w14:textId="77777777" w:rsidR="00131D3D" w:rsidRDefault="000A3958">
      <w:pPr>
        <w:pStyle w:val="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af5"/>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 xml:space="preserve">For the specially handling of SSB, both CD-SSB and SSB in SMTC should be prioritized over </w:t>
            </w:r>
            <w:r>
              <w:rPr>
                <w:rFonts w:ascii="Arial" w:hAnsi="Arial" w:cs="Arial"/>
                <w:color w:val="000000" w:themeColor="text1"/>
                <w:sz w:val="16"/>
                <w:szCs w:val="16"/>
              </w:rPr>
              <w:lastRenderedPageBreak/>
              <w:t>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535B294" w14:textId="77777777" w:rsidR="00131D3D" w:rsidRDefault="000A3958">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a9"/>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79BF2CAC" w14:textId="77777777" w:rsidR="00131D3D" w:rsidRDefault="000A3958">
            <w:pPr>
              <w:pStyle w:val="afb"/>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higher priority than SSB;</w:t>
            </w:r>
          </w:p>
          <w:p w14:paraId="3621C96E" w14:textId="77777777" w:rsidR="00131D3D" w:rsidRDefault="000A3958">
            <w:pPr>
              <w:pStyle w:val="afb"/>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PRS has lower priority than SSB;</w:t>
            </w:r>
          </w:p>
          <w:p w14:paraId="4939600B" w14:textId="77777777" w:rsidR="00131D3D" w:rsidRDefault="000A3958">
            <w:pPr>
              <w:pStyle w:val="afb"/>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lastRenderedPageBreak/>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afb"/>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afb"/>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afb"/>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afb"/>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afb"/>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afb"/>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afb"/>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afb"/>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afb"/>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afb"/>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afb"/>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AC106F1" w14:textId="77777777" w:rsidR="00131D3D" w:rsidRDefault="000A3958">
            <w:pPr>
              <w:pStyle w:val="afb"/>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6EABCD" w14:textId="77777777" w:rsidR="00131D3D" w:rsidRDefault="000A3958">
            <w:pPr>
              <w:pStyle w:val="afb"/>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lastRenderedPageBreak/>
        <w:t>H</w:t>
      </w:r>
      <w:r>
        <w:rPr>
          <w:rFonts w:hint="eastAsia"/>
          <w:lang w:eastAsia="zh-CN"/>
        </w:rPr>
        <w:t>uawe</w:t>
      </w:r>
      <w:r>
        <w:rPr>
          <w:lang w:eastAsia="zh-CN"/>
        </w:rPr>
        <w:t>i/HiSilicon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5"/>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uawei/HiSilicon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lastRenderedPageBreak/>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af5"/>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02C8DEE6"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5A61C87B" w:rsidR="00131D3D" w:rsidRDefault="000A3958">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w:t>
            </w:r>
            <w:r w:rsidR="00BF433B">
              <w:rPr>
                <w:rFonts w:ascii="Arial" w:hAnsi="Arial" w:cs="Arial"/>
                <w:iCs/>
                <w:sz w:val="16"/>
                <w:lang w:eastAsia="zh-CN"/>
              </w:rPr>
              <w:t>’</w:t>
            </w:r>
            <w:r>
              <w:rPr>
                <w:rFonts w:ascii="Arial" w:hAnsi="Arial" w:cs="Arial"/>
                <w:iCs/>
                <w:sz w:val="16"/>
                <w:lang w:eastAsia="zh-CN"/>
              </w:rPr>
              <w:t>t mean that in PRS processing window, such PRS cannot be higher or equal priority as SSB. gNB could indicate such information to UE as well.</w:t>
            </w:r>
            <w:r>
              <w:rPr>
                <w:rFonts w:ascii="Arial" w:hAnsi="Arial" w:cs="Arial" w:hint="eastAsia"/>
                <w:iCs/>
                <w:sz w:val="16"/>
                <w:lang w:eastAsia="zh-CN"/>
              </w:rPr>
              <w:t xml:space="preserve"> </w:t>
            </w:r>
            <w:r w:rsidR="00BF433B">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ＭＳ 明朝"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ＭＳ 明朝"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afb"/>
        <w:numPr>
          <w:ilvl w:val="2"/>
          <w:numId w:val="3"/>
        </w:numPr>
        <w:ind w:firstLineChars="0"/>
        <w:rPr>
          <w:lang w:eastAsia="zh-CN"/>
        </w:rPr>
      </w:pPr>
      <w:r>
        <w:rPr>
          <w:rFonts w:hint="eastAsia"/>
          <w:lang w:eastAsia="zh-CN"/>
        </w:rPr>
        <w:t>S</w:t>
      </w:r>
      <w:r>
        <w:rPr>
          <w:lang w:eastAsia="zh-CN"/>
        </w:rPr>
        <w:t xml:space="preserve">tate 1: PRS is higher priority than </w:t>
      </w:r>
      <w:ins w:id="53" w:author="Huawei - Huangsu 1112" w:date="2021-11-12T09:48:00Z">
        <w:r>
          <w:rPr>
            <w:lang w:eastAsia="zh-CN"/>
          </w:rPr>
          <w:t xml:space="preserve">all </w:t>
        </w:r>
      </w:ins>
      <w:r>
        <w:rPr>
          <w:lang w:eastAsia="zh-CN"/>
        </w:rPr>
        <w:t>PDCCH/PDSCH/CSI-RS</w:t>
      </w:r>
    </w:p>
    <w:p w14:paraId="33A2D6DA" w14:textId="77777777" w:rsidR="00131D3D" w:rsidRDefault="000A3958">
      <w:pPr>
        <w:pStyle w:val="afb"/>
        <w:numPr>
          <w:ilvl w:val="2"/>
          <w:numId w:val="3"/>
        </w:numPr>
        <w:ind w:firstLineChars="0"/>
        <w:rPr>
          <w:lang w:eastAsia="zh-CN"/>
        </w:rPr>
      </w:pPr>
      <w:r>
        <w:rPr>
          <w:rFonts w:hint="eastAsia"/>
          <w:lang w:eastAsia="zh-CN"/>
        </w:rPr>
        <w:t>S</w:t>
      </w:r>
      <w:r>
        <w:rPr>
          <w:lang w:eastAsia="zh-CN"/>
        </w:rPr>
        <w:t xml:space="preserve">tate 2: PRS is lower priority than </w:t>
      </w:r>
      <w:ins w:id="54"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afb"/>
        <w:numPr>
          <w:ilvl w:val="2"/>
          <w:numId w:val="3"/>
        </w:numPr>
        <w:ind w:firstLineChars="0"/>
        <w:rPr>
          <w:lang w:eastAsia="zh-CN"/>
        </w:rPr>
      </w:pPr>
      <w:r>
        <w:rPr>
          <w:lang w:eastAsia="zh-CN"/>
        </w:rPr>
        <w:t xml:space="preserve">State 1: PRS is higher priority than </w:t>
      </w:r>
      <w:ins w:id="55" w:author="Huawei - Huangsu 1112" w:date="2021-11-12T09:47:00Z">
        <w:r>
          <w:rPr>
            <w:lang w:eastAsia="zh-CN"/>
          </w:rPr>
          <w:t xml:space="preserve">all </w:t>
        </w:r>
      </w:ins>
      <w:r>
        <w:rPr>
          <w:lang w:eastAsia="zh-CN"/>
        </w:rPr>
        <w:t>PDCCH/PDSCH/CSI-RS</w:t>
      </w:r>
    </w:p>
    <w:p w14:paraId="25276D9E" w14:textId="77777777" w:rsidR="00131D3D" w:rsidRDefault="000A3958">
      <w:pPr>
        <w:pStyle w:val="afb"/>
        <w:numPr>
          <w:ilvl w:val="2"/>
          <w:numId w:val="3"/>
        </w:numPr>
        <w:ind w:firstLineChars="0"/>
        <w:rPr>
          <w:lang w:eastAsia="zh-CN"/>
        </w:rPr>
      </w:pPr>
      <w:r>
        <w:rPr>
          <w:lang w:eastAsia="zh-CN"/>
        </w:rPr>
        <w:lastRenderedPageBreak/>
        <w:t xml:space="preserve">State 2: PRS is lower priority than URLLC PDSCH and higher priority than </w:t>
      </w:r>
      <w:ins w:id="56" w:author="Huawei - Huangsu 1112" w:date="2021-11-12T09:47:00Z">
        <w:r>
          <w:rPr>
            <w:lang w:eastAsia="zh-CN"/>
          </w:rPr>
          <w:t xml:space="preserve">other </w:t>
        </w:r>
      </w:ins>
      <w:r>
        <w:rPr>
          <w:lang w:eastAsia="zh-CN"/>
        </w:rPr>
        <w:t>PDCCH/PDSCH/CSI-RS</w:t>
      </w:r>
    </w:p>
    <w:p w14:paraId="74A51452" w14:textId="77777777" w:rsidR="00131D3D" w:rsidRDefault="000A3958">
      <w:pPr>
        <w:pStyle w:val="afb"/>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afb"/>
        <w:numPr>
          <w:ilvl w:val="2"/>
          <w:numId w:val="3"/>
        </w:numPr>
        <w:ind w:firstLineChars="0"/>
        <w:rPr>
          <w:lang w:eastAsia="zh-CN"/>
        </w:rPr>
      </w:pPr>
      <w:r>
        <w:rPr>
          <w:lang w:eastAsia="zh-CN"/>
        </w:rPr>
        <w:t xml:space="preserve">State 3: PRS is lower priority than </w:t>
      </w:r>
      <w:ins w:id="57" w:author="Huawei - Huangsu 1112" w:date="2021-11-12T09:48:00Z">
        <w:r>
          <w:rPr>
            <w:lang w:eastAsia="zh-CN"/>
          </w:rPr>
          <w:t xml:space="preserve">all </w:t>
        </w:r>
      </w:ins>
      <w:r>
        <w:rPr>
          <w:lang w:eastAsia="zh-CN"/>
        </w:rPr>
        <w:t>PDCCH/PDSCH/CSI-RS</w:t>
      </w:r>
    </w:p>
    <w:p w14:paraId="150F213B" w14:textId="77777777" w:rsidR="00131D3D" w:rsidRDefault="000A3958">
      <w:pPr>
        <w:pStyle w:val="afb"/>
        <w:numPr>
          <w:ilvl w:val="1"/>
          <w:numId w:val="3"/>
        </w:numPr>
        <w:ind w:firstLineChars="0"/>
        <w:rPr>
          <w:lang w:eastAsia="zh-CN"/>
        </w:rPr>
      </w:pPr>
      <w:r>
        <w:rPr>
          <w:lang w:eastAsia="zh-CN"/>
        </w:rPr>
        <w:t>Note: SSB is a separate issue.</w:t>
      </w:r>
    </w:p>
    <w:tbl>
      <w:tblPr>
        <w:tblStyle w:val="af5"/>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AF506D4"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w:t>
            </w:r>
            <w:r w:rsidR="00BF433B">
              <w:rPr>
                <w:rFonts w:ascii="Arial" w:hAnsi="Arial" w:cs="Arial"/>
                <w:iCs/>
                <w:sz w:val="16"/>
                <w:lang w:eastAsia="zh-CN"/>
              </w:rPr>
              <w:t>’</w:t>
            </w:r>
            <w:r>
              <w:rPr>
                <w:rFonts w:ascii="Arial" w:hAnsi="Arial" w:cs="Arial"/>
                <w:iCs/>
                <w:sz w:val="16"/>
                <w:lang w:eastAsia="zh-CN"/>
              </w:rPr>
              <w:t>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9" w:author="Huawei - Huangsu 1112" w:date="2021-11-12T09:46:00Z">
              <w:r>
                <w:rPr>
                  <w:rFonts w:ascii="Arial" w:hAnsi="Arial" w:cs="Arial"/>
                  <w:iCs/>
                  <w:sz w:val="16"/>
                  <w:lang w:eastAsia="zh-CN"/>
                </w:rPr>
                <w:t xml:space="preserve">FL: updated </w:t>
              </w:r>
            </w:ins>
            <w:ins w:id="60"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61"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09FBF65F"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sidR="00BF433B">
              <w:rPr>
                <w:rFonts w:ascii="Arial" w:hAnsi="Arial" w:cs="Arial"/>
                <w:iCs/>
                <w:sz w:val="16"/>
                <w:lang w:eastAsia="zh-CN"/>
              </w:rPr>
              <w:pgNum/>
            </w:r>
            <w:r w:rsidR="00BF433B">
              <w:rPr>
                <w:rFonts w:ascii="Arial" w:hAnsi="Arial" w:cs="Arial"/>
                <w:iCs/>
                <w:sz w:val="16"/>
                <w:lang w:eastAsia="zh-CN"/>
              </w:rPr>
              <w:t>ndica</w:t>
            </w:r>
            <w:r>
              <w:rPr>
                <w:rFonts w:ascii="Arial" w:hAnsi="Arial" w:cs="Arial"/>
                <w:iCs/>
                <w:sz w:val="16"/>
                <w:lang w:eastAsia="zh-CN"/>
              </w:rPr>
              <w:t xml:space="preserve">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lastRenderedPageBreak/>
        <w:t>One priority indicator for PRS vs. PDCCH in type-3 CSS of SpCell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af5"/>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5"/>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 xml:space="preserve">indicates a slot format with a subset of symbols from the set of symbols as uplink, or the UE detects a DCI </w:t>
            </w:r>
            <w:r>
              <w:lastRenderedPageBreak/>
              <w:t>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af5"/>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56837021"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ＭＳ 明朝" w:hAnsi="Arial" w:cs="Arial"/>
                <w:iCs/>
                <w:sz w:val="16"/>
                <w:lang w:eastAsia="ja-JP"/>
              </w:rPr>
            </w:pPr>
            <w:r>
              <w:rPr>
                <w:rFonts w:ascii="Arial" w:eastAsia="ＭＳ 明朝" w:hAnsi="Arial" w:cs="Arial"/>
                <w:iCs/>
                <w:sz w:val="16"/>
                <w:lang w:eastAsia="ja-JP"/>
              </w:rPr>
              <w:t>InterDigital</w:t>
            </w:r>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3"/>
        <w:numPr>
          <w:ilvl w:val="0"/>
          <w:numId w:val="0"/>
        </w:numPr>
        <w:rPr>
          <w:lang w:val="en-GB" w:eastAsia="zh-CN"/>
        </w:rPr>
      </w:pPr>
      <w:r>
        <w:rPr>
          <w:lang w:val="en-GB" w:eastAsia="zh-CN"/>
        </w:rPr>
        <w:lastRenderedPageBreak/>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af5"/>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ja-JP"/>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ja-JP"/>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3"/>
        <w:rPr>
          <w:lang w:eastAsia="zh-CN"/>
        </w:rPr>
      </w:pPr>
      <w:r>
        <w:rPr>
          <w:rFonts w:hint="eastAsia"/>
          <w:lang w:eastAsia="zh-CN"/>
        </w:rPr>
        <w:lastRenderedPageBreak/>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5"/>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1AE7AE5B"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sidR="00BF433B">
              <w:rPr>
                <w:rFonts w:ascii="Arial" w:hAnsi="Arial" w:cs="Arial"/>
                <w:iCs/>
                <w:sz w:val="16"/>
                <w:lang w:eastAsia="zh-CN"/>
              </w:rPr>
              <w:pgNum/>
            </w:r>
            <w:r w:rsidR="00BF433B">
              <w:rPr>
                <w:rFonts w:ascii="Arial" w:hAnsi="Arial" w:cs="Arial"/>
                <w:iCs/>
                <w:sz w:val="16"/>
                <w:lang w:eastAsia="zh-CN"/>
              </w:rPr>
              <w:t>ndicated</w:t>
            </w:r>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6E7113" w14:paraId="23EC42FF" w14:textId="77777777" w:rsidTr="00A942B5">
        <w:tc>
          <w:tcPr>
            <w:tcW w:w="1838" w:type="dxa"/>
            <w:vAlign w:val="center"/>
          </w:tcPr>
          <w:p w14:paraId="06E1D192" w14:textId="5AE54927"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although we share the view that prioiritzation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r w:rsidR="00BF433B" w14:paraId="11BDC7D3" w14:textId="77777777" w:rsidTr="00A942B5">
        <w:tc>
          <w:tcPr>
            <w:tcW w:w="1838" w:type="dxa"/>
          </w:tcPr>
          <w:p w14:paraId="7CE1A0C2" w14:textId="0D3A159A"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6E11C92" w14:textId="77777777" w:rsidR="00BF433B" w:rsidRDefault="00BF433B" w:rsidP="006E5B17">
            <w:pPr>
              <w:rPr>
                <w:rFonts w:ascii="Arial" w:hAnsi="Arial" w:cs="Arial"/>
                <w:iCs/>
                <w:sz w:val="16"/>
                <w:lang w:eastAsia="zh-CN"/>
              </w:rPr>
            </w:pPr>
          </w:p>
        </w:tc>
        <w:tc>
          <w:tcPr>
            <w:tcW w:w="6379" w:type="dxa"/>
          </w:tcPr>
          <w:p w14:paraId="35121509" w14:textId="3EC02CBC"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37602A" w14:paraId="27360DAD" w14:textId="77777777" w:rsidTr="00A942B5">
        <w:tc>
          <w:tcPr>
            <w:tcW w:w="1838" w:type="dxa"/>
          </w:tcPr>
          <w:p w14:paraId="08445FAD" w14:textId="36730C13" w:rsidR="0037602A" w:rsidRDefault="0037602A" w:rsidP="0037602A">
            <w:pPr>
              <w:rPr>
                <w:rFonts w:ascii="Arial" w:hAnsi="Arial" w:cs="Arial"/>
                <w:iCs/>
                <w:sz w:val="16"/>
                <w:lang w:eastAsia="zh-CN"/>
              </w:rPr>
            </w:pPr>
            <w:r w:rsidRPr="0037602A">
              <w:rPr>
                <w:rFonts w:ascii="Arial" w:hAnsi="Arial" w:cs="Arial"/>
                <w:iCs/>
                <w:sz w:val="16"/>
                <w:lang w:eastAsia="zh-CN"/>
              </w:rPr>
              <w:t>InterDigital</w:t>
            </w:r>
          </w:p>
        </w:tc>
        <w:tc>
          <w:tcPr>
            <w:tcW w:w="1134" w:type="dxa"/>
          </w:tcPr>
          <w:p w14:paraId="42172FE9" w14:textId="51E68412" w:rsidR="0037602A" w:rsidRDefault="0037602A" w:rsidP="0037602A">
            <w:pPr>
              <w:rPr>
                <w:rFonts w:ascii="Arial" w:hAnsi="Arial" w:cs="Arial"/>
                <w:iCs/>
                <w:sz w:val="16"/>
                <w:lang w:eastAsia="zh-CN"/>
              </w:rPr>
            </w:pPr>
          </w:p>
        </w:tc>
        <w:tc>
          <w:tcPr>
            <w:tcW w:w="6379" w:type="dxa"/>
          </w:tcPr>
          <w:p w14:paraId="0E95E31A" w14:textId="30D73C5F" w:rsidR="0037602A" w:rsidRDefault="0037602A" w:rsidP="0037602A">
            <w:pPr>
              <w:rPr>
                <w:rFonts w:ascii="Arial" w:hAnsi="Arial" w:cs="Arial"/>
                <w:iCs/>
                <w:sz w:val="16"/>
                <w:lang w:eastAsia="zh-CN"/>
              </w:rPr>
            </w:pPr>
            <w:r>
              <w:rPr>
                <w:rFonts w:ascii="Arial" w:hAnsi="Arial" w:cs="Arial"/>
                <w:iCs/>
                <w:sz w:val="16"/>
                <w:lang w:eastAsia="zh-CN"/>
              </w:rPr>
              <w:t xml:space="preserve">It is ok to set the priority level fixed. However if the priority level of SSB for non-serving </w:t>
            </w:r>
            <w:r>
              <w:rPr>
                <w:rFonts w:ascii="Arial" w:hAnsi="Arial" w:cs="Arial"/>
                <w:iCs/>
                <w:sz w:val="16"/>
                <w:lang w:eastAsia="zh-CN"/>
              </w:rPr>
              <w:lastRenderedPageBreak/>
              <w:t>cell changes dynamically, it may require coordination between gNBs and LMF, creating overhead.</w:t>
            </w:r>
          </w:p>
        </w:tc>
      </w:tr>
    </w:tbl>
    <w:p w14:paraId="2DEC199D" w14:textId="77777777" w:rsidR="00131D3D" w:rsidRDefault="00131D3D">
      <w:pPr>
        <w:pStyle w:val="3GPPAgreements"/>
        <w:numPr>
          <w:ilvl w:val="0"/>
          <w:numId w:val="0"/>
        </w:numPr>
        <w:rPr>
          <w:lang w:val="en-GB" w:eastAsia="zh-CN"/>
        </w:rPr>
      </w:pPr>
    </w:p>
    <w:p w14:paraId="559F5787" w14:textId="223A33CC"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r w:rsidR="00FC178F">
        <w:rPr>
          <w:lang w:val="en-GB" w:eastAsia="zh-CN"/>
        </w:rPr>
        <w:t xml:space="preserve"> (High priority)</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Option 1: UE may indicates support of two priority states.</w:t>
      </w:r>
    </w:p>
    <w:p w14:paraId="0646A6DC" w14:textId="77777777" w:rsidR="00131D3D" w:rsidRDefault="000A3958">
      <w:pPr>
        <w:pStyle w:val="afb"/>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afb"/>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afb"/>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afb"/>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afb"/>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afb"/>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afb"/>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afb"/>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af5"/>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sidRPr="00FB3210">
                <w:rPr>
                  <w:rStyle w:val="af8"/>
                  <w:b/>
                  <w:bCs/>
                  <w:sz w:val="16"/>
                  <w:szCs w:val="16"/>
                  <w:lang w:eastAsia="x-none"/>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 xml:space="preserve">The change based on my observation is to emphasize network control over the prioritization of PRS/data, in addition to the UE processing capability. I hope everyone </w:t>
            </w:r>
            <w:r w:rsidRPr="00824B9F">
              <w:rPr>
                <w:rFonts w:ascii="Arial" w:hAnsi="Arial" w:cs="Arial"/>
                <w:i/>
                <w:iCs/>
                <w:sz w:val="16"/>
                <w:szCs w:val="16"/>
                <w:lang w:eastAsia="zh-CN"/>
              </w:rPr>
              <w:lastRenderedPageBreak/>
              <w:t>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UE has limited processing capability, and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Network understands the UE capability, but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r w:rsidR="00BF433B" w14:paraId="586743F3" w14:textId="77777777" w:rsidTr="005A15AC">
        <w:tc>
          <w:tcPr>
            <w:tcW w:w="1838" w:type="dxa"/>
          </w:tcPr>
          <w:p w14:paraId="13234CBD" w14:textId="0CA6AFBA" w:rsidR="00BF433B" w:rsidRDefault="00BF433B" w:rsidP="00283F3B">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4C43A894" w14:textId="71B01C01" w:rsidR="00BF433B" w:rsidRDefault="00BF433B" w:rsidP="00283F3B">
            <w:pPr>
              <w:rPr>
                <w:rFonts w:ascii="Arial" w:hAnsi="Arial" w:cs="Arial"/>
                <w:iCs/>
                <w:sz w:val="16"/>
                <w:lang w:eastAsia="zh-CN"/>
              </w:rPr>
            </w:pPr>
            <w:r>
              <w:rPr>
                <w:rFonts w:ascii="Arial" w:hAnsi="Arial" w:cs="Arial" w:hint="eastAsia"/>
                <w:iCs/>
                <w:sz w:val="16"/>
                <w:lang w:eastAsia="zh-CN"/>
              </w:rPr>
              <w:t>Option 1</w:t>
            </w:r>
          </w:p>
        </w:tc>
        <w:tc>
          <w:tcPr>
            <w:tcW w:w="6379" w:type="dxa"/>
          </w:tcPr>
          <w:p w14:paraId="5AA71F43" w14:textId="77777777" w:rsidR="00BF433B" w:rsidRDefault="00BF433B" w:rsidP="00283F3B">
            <w:pPr>
              <w:rPr>
                <w:rFonts w:ascii="Arial" w:hAnsi="Arial" w:cs="Arial"/>
                <w:iCs/>
                <w:sz w:val="16"/>
                <w:lang w:eastAsia="zh-CN"/>
              </w:rPr>
            </w:pPr>
          </w:p>
        </w:tc>
      </w:tr>
      <w:tr w:rsidR="004A6F60" w14:paraId="26B43CDE" w14:textId="77777777" w:rsidTr="004A6F60">
        <w:tc>
          <w:tcPr>
            <w:tcW w:w="1838" w:type="dxa"/>
          </w:tcPr>
          <w:p w14:paraId="56489632"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39B6D9FA"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6D50F2F" w14:textId="77777777" w:rsidR="004A6F60" w:rsidRDefault="004A6F60" w:rsidP="003D4C33">
            <w:pPr>
              <w:rPr>
                <w:rFonts w:ascii="Arial" w:hAnsi="Arial" w:cs="Arial"/>
                <w:iCs/>
                <w:sz w:val="16"/>
                <w:lang w:eastAsia="zh-CN"/>
              </w:rPr>
            </w:pPr>
          </w:p>
        </w:tc>
      </w:tr>
      <w:tr w:rsidR="00F0003B" w14:paraId="5B5B38AC" w14:textId="77777777" w:rsidTr="004A6F60">
        <w:tc>
          <w:tcPr>
            <w:tcW w:w="1838" w:type="dxa"/>
          </w:tcPr>
          <w:p w14:paraId="64E4516A" w14:textId="68AFC8B3" w:rsidR="00F0003B" w:rsidRDefault="00F0003B" w:rsidP="00F0003B">
            <w:pPr>
              <w:rPr>
                <w:rFonts w:ascii="Arial" w:hAnsi="Arial" w:cs="Arial"/>
                <w:iCs/>
                <w:sz w:val="16"/>
                <w:lang w:eastAsia="zh-CN"/>
              </w:rPr>
            </w:pPr>
            <w:r>
              <w:rPr>
                <w:rFonts w:ascii="Arial" w:hAnsi="Arial" w:cs="Arial"/>
                <w:iCs/>
                <w:sz w:val="16"/>
                <w:lang w:eastAsia="zh-CN"/>
              </w:rPr>
              <w:t>InterDigital</w:t>
            </w:r>
          </w:p>
        </w:tc>
        <w:tc>
          <w:tcPr>
            <w:tcW w:w="1134" w:type="dxa"/>
          </w:tcPr>
          <w:p w14:paraId="26144213" w14:textId="45C305A2" w:rsidR="00F0003B" w:rsidRDefault="00F0003B" w:rsidP="00F0003B">
            <w:pPr>
              <w:rPr>
                <w:rFonts w:ascii="Arial" w:hAnsi="Arial" w:cs="Arial"/>
                <w:iCs/>
                <w:sz w:val="16"/>
                <w:lang w:eastAsia="zh-CN"/>
              </w:rPr>
            </w:pPr>
            <w:r>
              <w:rPr>
                <w:rFonts w:ascii="Arial" w:hAnsi="Arial" w:cs="Arial"/>
                <w:iCs/>
                <w:sz w:val="16"/>
                <w:lang w:eastAsia="zh-CN"/>
              </w:rPr>
              <w:t>Option 1</w:t>
            </w:r>
          </w:p>
        </w:tc>
        <w:tc>
          <w:tcPr>
            <w:tcW w:w="6379" w:type="dxa"/>
          </w:tcPr>
          <w:p w14:paraId="7237A253" w14:textId="47576333" w:rsidR="00F0003B" w:rsidRDefault="00F0003B" w:rsidP="00F0003B">
            <w:pPr>
              <w:rPr>
                <w:rFonts w:ascii="Arial" w:hAnsi="Arial" w:cs="Arial"/>
                <w:iCs/>
                <w:sz w:val="16"/>
                <w:lang w:eastAsia="zh-CN"/>
              </w:rPr>
            </w:pPr>
            <w:r>
              <w:rPr>
                <w:rFonts w:ascii="Arial" w:hAnsi="Arial" w:cs="Arial"/>
                <w:iCs/>
                <w:sz w:val="16"/>
                <w:lang w:eastAsia="zh-CN"/>
              </w:rPr>
              <w:t xml:space="preserve">Prefers Option 1 due to its simplicity but ok </w:t>
            </w:r>
            <w:r w:rsidR="00607F1A">
              <w:rPr>
                <w:rFonts w:ascii="Arial" w:hAnsi="Arial" w:cs="Arial"/>
                <w:iCs/>
                <w:sz w:val="16"/>
                <w:lang w:eastAsia="zh-CN"/>
              </w:rPr>
              <w:t xml:space="preserve">with </w:t>
            </w:r>
            <w:r>
              <w:rPr>
                <w:rFonts w:ascii="Arial" w:hAnsi="Arial" w:cs="Arial"/>
                <w:iCs/>
                <w:sz w:val="16"/>
                <w:lang w:eastAsia="zh-CN"/>
              </w:rPr>
              <w:t xml:space="preserve">option 2 </w:t>
            </w:r>
            <w:r w:rsidR="00607F1A">
              <w:rPr>
                <w:rFonts w:ascii="Arial" w:hAnsi="Arial" w:cs="Arial"/>
                <w:iCs/>
                <w:sz w:val="16"/>
                <w:lang w:eastAsia="zh-CN"/>
              </w:rPr>
              <w:t>as well</w:t>
            </w:r>
          </w:p>
        </w:tc>
      </w:tr>
      <w:tr w:rsidR="009E1F9F" w14:paraId="6EC90D42" w14:textId="77777777" w:rsidTr="009E1F9F">
        <w:tc>
          <w:tcPr>
            <w:tcW w:w="1838" w:type="dxa"/>
          </w:tcPr>
          <w:p w14:paraId="777D526A" w14:textId="77777777" w:rsidR="009E1F9F" w:rsidRDefault="009E1F9F" w:rsidP="00126640">
            <w:pPr>
              <w:rPr>
                <w:rFonts w:ascii="Arial" w:hAnsi="Arial" w:cs="Arial"/>
                <w:iCs/>
                <w:sz w:val="16"/>
                <w:lang w:eastAsia="zh-CN"/>
              </w:rPr>
            </w:pPr>
            <w:r>
              <w:rPr>
                <w:rFonts w:ascii="Arial" w:hAnsi="Arial" w:cs="Arial"/>
                <w:iCs/>
                <w:sz w:val="16"/>
                <w:lang w:eastAsia="zh-CN"/>
              </w:rPr>
              <w:t>Apple</w:t>
            </w:r>
          </w:p>
        </w:tc>
        <w:tc>
          <w:tcPr>
            <w:tcW w:w="1134" w:type="dxa"/>
          </w:tcPr>
          <w:p w14:paraId="1DCF9C87" w14:textId="77777777" w:rsidR="009E1F9F" w:rsidRDefault="009E1F9F" w:rsidP="00126640">
            <w:pPr>
              <w:rPr>
                <w:rFonts w:ascii="Arial" w:hAnsi="Arial" w:cs="Arial"/>
                <w:iCs/>
                <w:sz w:val="16"/>
                <w:lang w:eastAsia="zh-CN"/>
              </w:rPr>
            </w:pPr>
            <w:r>
              <w:rPr>
                <w:rFonts w:ascii="Arial" w:hAnsi="Arial" w:cs="Arial"/>
                <w:iCs/>
                <w:sz w:val="16"/>
                <w:lang w:eastAsia="zh-CN"/>
              </w:rPr>
              <w:t>See questions</w:t>
            </w:r>
          </w:p>
        </w:tc>
        <w:tc>
          <w:tcPr>
            <w:tcW w:w="6379" w:type="dxa"/>
          </w:tcPr>
          <w:p w14:paraId="40B4AFCC" w14:textId="77777777" w:rsidR="009E1F9F" w:rsidRDefault="009E1F9F" w:rsidP="00126640">
            <w:pPr>
              <w:rPr>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tc>
      </w:tr>
      <w:tr w:rsidR="009524CE" w14:paraId="72CD2BBB" w14:textId="77777777" w:rsidTr="009E1F9F">
        <w:tc>
          <w:tcPr>
            <w:tcW w:w="1838" w:type="dxa"/>
          </w:tcPr>
          <w:p w14:paraId="38FDDCB0" w14:textId="382EA5C8" w:rsidR="009524CE" w:rsidRDefault="009524CE" w:rsidP="009524CE">
            <w:pPr>
              <w:rPr>
                <w:rFonts w:ascii="Arial" w:hAnsi="Arial" w:cs="Arial"/>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tcPr>
          <w:p w14:paraId="7E081237" w14:textId="709AC55E" w:rsidR="009524CE" w:rsidRDefault="009524CE" w:rsidP="009524CE">
            <w:pPr>
              <w:rPr>
                <w:rFonts w:ascii="Arial" w:hAnsi="Arial" w:cs="Arial"/>
                <w:iCs/>
                <w:sz w:val="16"/>
                <w:lang w:eastAsia="zh-CN"/>
              </w:rPr>
            </w:pPr>
            <w:r>
              <w:rPr>
                <w:rFonts w:ascii="Arial" w:eastAsia="ＭＳ 明朝" w:hAnsi="Arial" w:cs="Arial" w:hint="eastAsia"/>
                <w:iCs/>
                <w:sz w:val="16"/>
                <w:lang w:eastAsia="ja-JP"/>
              </w:rPr>
              <w:t>O</w:t>
            </w:r>
            <w:r>
              <w:rPr>
                <w:rFonts w:ascii="Arial" w:eastAsia="ＭＳ 明朝" w:hAnsi="Arial" w:cs="Arial"/>
                <w:iCs/>
                <w:sz w:val="16"/>
                <w:lang w:eastAsia="ja-JP"/>
              </w:rPr>
              <w:t>ption 2</w:t>
            </w:r>
          </w:p>
        </w:tc>
        <w:tc>
          <w:tcPr>
            <w:tcW w:w="6379" w:type="dxa"/>
          </w:tcPr>
          <w:p w14:paraId="16AFD6B9" w14:textId="7C928D92" w:rsidR="009524CE" w:rsidRDefault="009524CE" w:rsidP="009524CE">
            <w:pPr>
              <w:rPr>
                <w:rFonts w:ascii="Arial" w:hAnsi="Arial" w:cs="Arial"/>
                <w:iCs/>
                <w:sz w:val="16"/>
                <w:lang w:eastAsia="zh-CN"/>
              </w:rPr>
            </w:pPr>
            <w:r>
              <w:rPr>
                <w:rFonts w:ascii="Arial" w:eastAsia="ＭＳ 明朝" w:hAnsi="Arial" w:cs="Arial"/>
                <w:iCs/>
                <w:sz w:val="16"/>
                <w:lang w:eastAsia="ja-JP"/>
              </w:rPr>
              <w:t>We are also fine with Option 1</w:t>
            </w: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tbl>
      <w:tblPr>
        <w:tblStyle w:val="af5"/>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62"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63"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4" w:author="Huawei - Huangsu 1115" w:date="2021-11-15T10:30:00Z">
              <w:r>
                <w:rPr>
                  <w:rFonts w:ascii="Arial" w:hAnsi="Arial" w:cs="Arial"/>
                  <w:iCs/>
                  <w:sz w:val="16"/>
                  <w:lang w:eastAsia="zh-CN"/>
                </w:rPr>
                <w:t>the</w:t>
              </w:r>
            </w:ins>
            <w:ins w:id="65" w:author="Huawei - Huangsu 1115" w:date="2021-11-15T10:29:00Z">
              <w:r>
                <w:rPr>
                  <w:rFonts w:ascii="Arial" w:hAnsi="Arial" w:cs="Arial"/>
                  <w:iCs/>
                  <w:sz w:val="16"/>
                  <w:lang w:eastAsia="zh-CN"/>
                </w:rPr>
                <w:t xml:space="preserve"> </w:t>
              </w:r>
            </w:ins>
            <w:ins w:id="66"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We are support the conclusion.</w:t>
            </w:r>
            <w:r w:rsidR="00CA5039">
              <w:rPr>
                <w:rFonts w:ascii="Arial" w:hAnsi="Arial" w:cs="Arial"/>
                <w:iCs/>
                <w:sz w:val="16"/>
                <w:lang w:eastAsia="zh-CN"/>
              </w:rPr>
              <w:t>T</w:t>
            </w:r>
            <w:r>
              <w:rPr>
                <w:rFonts w:ascii="Arial" w:hAnsi="Arial" w:cs="Arial"/>
                <w:iCs/>
                <w:sz w:val="16"/>
                <w:lang w:eastAsia="zh-CN"/>
              </w:rPr>
              <w:t>he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BF433B" w14:paraId="30EC7CC5" w14:textId="77777777" w:rsidTr="005A15AC">
        <w:tc>
          <w:tcPr>
            <w:tcW w:w="1838" w:type="dxa"/>
          </w:tcPr>
          <w:p w14:paraId="3FC1770D" w14:textId="7B7B68EE"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00F8A6" w14:textId="48756AB8" w:rsidR="00BF433B" w:rsidRDefault="00BF433B" w:rsidP="00283F3B">
            <w:pPr>
              <w:rPr>
                <w:rFonts w:ascii="Arial" w:hAnsi="Arial" w:cs="Arial"/>
                <w:iCs/>
                <w:sz w:val="16"/>
                <w:lang w:eastAsia="zh-CN"/>
              </w:rPr>
            </w:pPr>
            <w:r>
              <w:rPr>
                <w:rFonts w:ascii="Arial" w:hAnsi="Arial" w:cs="Arial" w:hint="eastAsia"/>
                <w:iCs/>
                <w:sz w:val="16"/>
                <w:lang w:eastAsia="zh-CN"/>
              </w:rPr>
              <w:t>No</w:t>
            </w:r>
          </w:p>
        </w:tc>
        <w:tc>
          <w:tcPr>
            <w:tcW w:w="6379" w:type="dxa"/>
          </w:tcPr>
          <w:p w14:paraId="4C4FEAB8" w14:textId="77777777" w:rsidR="00BF433B" w:rsidRDefault="00BF433B" w:rsidP="00283F3B">
            <w:pPr>
              <w:rPr>
                <w:rFonts w:ascii="Arial" w:hAnsi="Arial" w:cs="Arial"/>
                <w:iCs/>
                <w:sz w:val="16"/>
                <w:lang w:eastAsia="zh-CN"/>
              </w:rPr>
            </w:pPr>
          </w:p>
        </w:tc>
      </w:tr>
    </w:tbl>
    <w:p w14:paraId="05885B9C" w14:textId="77777777" w:rsidR="00131D3D" w:rsidRDefault="00131D3D">
      <w:pPr>
        <w:pStyle w:val="3GPPAgreements"/>
        <w:numPr>
          <w:ilvl w:val="0"/>
          <w:numId w:val="0"/>
        </w:numPr>
        <w:rPr>
          <w:lang w:eastAsia="zh-CN"/>
        </w:rPr>
      </w:pPr>
    </w:p>
    <w:p w14:paraId="5B2F2FA9" w14:textId="24FEE4C8" w:rsidR="00131D3D" w:rsidRPr="00FC178F" w:rsidRDefault="000A3958" w:rsidP="00FC178F">
      <w:pPr>
        <w:rPr>
          <w:b/>
          <w:lang w:val="en-GB" w:eastAsia="zh-CN"/>
        </w:rPr>
      </w:pPr>
      <w:r w:rsidRPr="00FC178F">
        <w:rPr>
          <w:rFonts w:hint="eastAsia"/>
          <w:b/>
          <w:lang w:val="en-GB" w:eastAsia="zh-CN"/>
        </w:rPr>
        <w:t xml:space="preserve">Proposal </w:t>
      </w:r>
      <w:r w:rsidRPr="00FC178F">
        <w:rPr>
          <w:b/>
          <w:lang w:val="en-GB" w:eastAsia="zh-CN"/>
        </w:rPr>
        <w:t>3</w:t>
      </w:r>
      <w:r w:rsidRPr="00FC178F">
        <w:rPr>
          <w:rFonts w:hint="eastAsia"/>
          <w:b/>
          <w:lang w:val="en-GB" w:eastAsia="zh-CN"/>
        </w:rPr>
        <w:t>.</w:t>
      </w:r>
      <w:r w:rsidRPr="00FC178F">
        <w:rPr>
          <w:b/>
          <w:lang w:val="en-GB" w:eastAsia="zh-CN"/>
        </w:rPr>
        <w:t>3</w:t>
      </w:r>
      <w:r w:rsidRPr="00FC178F">
        <w:rPr>
          <w:rFonts w:hint="eastAsia"/>
          <w:b/>
          <w:lang w:val="en-GB" w:eastAsia="zh-CN"/>
        </w:rPr>
        <w:t>.</w:t>
      </w:r>
      <w:r w:rsidRPr="00FC178F">
        <w:rPr>
          <w:b/>
          <w:lang w:val="en-GB" w:eastAsia="zh-CN"/>
        </w:rPr>
        <w:t>2</w:t>
      </w:r>
      <w:r w:rsidRPr="00FC178F">
        <w:rPr>
          <w:rFonts w:hint="eastAsia"/>
          <w:b/>
          <w:lang w:val="en-GB" w:eastAsia="zh-CN"/>
        </w:rPr>
        <w:t>-</w:t>
      </w:r>
      <w:r w:rsidRPr="00FC178F">
        <w:rPr>
          <w:b/>
          <w:lang w:val="en-GB" w:eastAsia="zh-CN"/>
        </w:rPr>
        <w:t>4</w:t>
      </w:r>
      <w:r w:rsidR="00FC178F" w:rsidRPr="00FC178F">
        <w:rPr>
          <w:b/>
          <w:lang w:val="en-GB" w:eastAsia="zh-CN"/>
        </w:rPr>
        <w:t xml:space="preserve"> (revised)</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af5"/>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14356222"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BF433B" w14:paraId="7F8C31A7" w14:textId="77777777">
        <w:tc>
          <w:tcPr>
            <w:tcW w:w="1838" w:type="dxa"/>
            <w:vAlign w:val="center"/>
          </w:tcPr>
          <w:p w14:paraId="684C7493" w14:textId="5F026514" w:rsidR="00BF433B" w:rsidRDefault="00BF433B" w:rsidP="00BA1F5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82117AC" w14:textId="79EC88FA" w:rsidR="00BF433B" w:rsidRDefault="00BF433B" w:rsidP="00BA1F5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960D63" w14:textId="10752615" w:rsidR="00BF433B" w:rsidRDefault="00BF433B" w:rsidP="00BA1F56">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6F60" w14:paraId="67FADA4F" w14:textId="77777777" w:rsidTr="004A6F60">
        <w:tc>
          <w:tcPr>
            <w:tcW w:w="1838" w:type="dxa"/>
          </w:tcPr>
          <w:p w14:paraId="0F2CC65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3C1C05C" w14:textId="77777777" w:rsidR="004A6F60" w:rsidRDefault="004A6F60" w:rsidP="003D4C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AFD7192" w14:textId="77777777" w:rsidR="004A6F60" w:rsidRDefault="004A6F60" w:rsidP="003D4C3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0CDCAD40" w14:textId="77777777" w:rsidR="00131D3D" w:rsidRDefault="00131D3D">
      <w:pPr>
        <w:pStyle w:val="3GPPAgreements"/>
        <w:numPr>
          <w:ilvl w:val="0"/>
          <w:numId w:val="0"/>
        </w:numPr>
        <w:rPr>
          <w:lang w:eastAsia="zh-CN"/>
        </w:rPr>
      </w:pPr>
    </w:p>
    <w:p w14:paraId="1136C76B" w14:textId="06B37BD6" w:rsidR="00FC178F" w:rsidRPr="00FC178F" w:rsidRDefault="00FC178F">
      <w:pPr>
        <w:pStyle w:val="3GPPAgreements"/>
        <w:numPr>
          <w:ilvl w:val="0"/>
          <w:numId w:val="0"/>
        </w:numPr>
        <w:rPr>
          <w:b/>
          <w:lang w:eastAsia="zh-CN"/>
        </w:rPr>
      </w:pPr>
      <w:r>
        <w:rPr>
          <w:rFonts w:hint="eastAsia"/>
          <w:b/>
          <w:lang w:eastAsia="zh-CN"/>
        </w:rPr>
        <w:t>F</w:t>
      </w:r>
      <w:r>
        <w:rPr>
          <w:b/>
          <w:lang w:eastAsia="zh-CN"/>
        </w:rPr>
        <w:t>L comments</w:t>
      </w:r>
    </w:p>
    <w:p w14:paraId="2A4FD5C5" w14:textId="1B389451" w:rsidR="00FC178F" w:rsidRDefault="00FC178F">
      <w:pPr>
        <w:pStyle w:val="3GPPAgreements"/>
        <w:numPr>
          <w:ilvl w:val="0"/>
          <w:numId w:val="0"/>
        </w:numPr>
        <w:rPr>
          <w:lang w:eastAsia="zh-CN"/>
        </w:rPr>
      </w:pPr>
      <w:r>
        <w:rPr>
          <w:lang w:eastAsia="zh-CN"/>
        </w:rPr>
        <w:t>The proposal is updated according to the comments received.</w:t>
      </w:r>
    </w:p>
    <w:p w14:paraId="3A687006" w14:textId="76BB4723"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39E5951" w14:textId="5344FCF2" w:rsidR="00FC178F" w:rsidRDefault="00FC178F" w:rsidP="00FC178F">
      <w:pPr>
        <w:pStyle w:val="3GPPAgreements"/>
        <w:rPr>
          <w:lang w:eastAsia="zh-CN"/>
        </w:rPr>
      </w:pPr>
      <w:r>
        <w:rPr>
          <w:lang w:eastAsia="zh-CN"/>
        </w:rPr>
        <w:t>The priority of PRS (for two priority states and three priority states subject to another proposal) is indicated in RRC.</w:t>
      </w:r>
    </w:p>
    <w:tbl>
      <w:tblPr>
        <w:tblStyle w:val="af5"/>
        <w:tblW w:w="9351" w:type="dxa"/>
        <w:tblLayout w:type="fixed"/>
        <w:tblLook w:val="04A0" w:firstRow="1" w:lastRow="0" w:firstColumn="1" w:lastColumn="0" w:noHBand="0" w:noVBand="1"/>
      </w:tblPr>
      <w:tblGrid>
        <w:gridCol w:w="1838"/>
        <w:gridCol w:w="1134"/>
        <w:gridCol w:w="6379"/>
      </w:tblGrid>
      <w:tr w:rsidR="00FC178F" w14:paraId="1A350EA5" w14:textId="77777777" w:rsidTr="003D4C33">
        <w:tc>
          <w:tcPr>
            <w:tcW w:w="1838" w:type="dxa"/>
            <w:vAlign w:val="center"/>
          </w:tcPr>
          <w:p w14:paraId="477F10D0" w14:textId="77777777" w:rsidR="00FC178F" w:rsidRDefault="00FC178F"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B4CF68" w14:textId="77777777" w:rsidR="00FC178F" w:rsidRDefault="00FC178F"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85AC6F" w14:textId="77777777" w:rsidR="00FC178F" w:rsidRDefault="00FC178F" w:rsidP="003D4C33">
            <w:pPr>
              <w:rPr>
                <w:rFonts w:ascii="Arial" w:hAnsi="Arial" w:cs="Arial"/>
                <w:b/>
                <w:iCs/>
                <w:sz w:val="16"/>
                <w:lang w:eastAsia="zh-CN"/>
              </w:rPr>
            </w:pPr>
            <w:r>
              <w:rPr>
                <w:rFonts w:ascii="Arial" w:hAnsi="Arial" w:cs="Arial"/>
                <w:b/>
                <w:iCs/>
                <w:sz w:val="16"/>
                <w:lang w:eastAsia="zh-CN"/>
              </w:rPr>
              <w:t>Comments</w:t>
            </w:r>
          </w:p>
        </w:tc>
      </w:tr>
      <w:tr w:rsidR="00FC178F" w14:paraId="24283D27" w14:textId="77777777" w:rsidTr="003D4C33">
        <w:tc>
          <w:tcPr>
            <w:tcW w:w="1838" w:type="dxa"/>
            <w:vAlign w:val="center"/>
          </w:tcPr>
          <w:p w14:paraId="007F8E23" w14:textId="64A4CC9A" w:rsidR="00FC178F" w:rsidRDefault="00DF53C7" w:rsidP="003D4C33">
            <w:pPr>
              <w:rPr>
                <w:rFonts w:ascii="Arial" w:hAnsi="Arial" w:cs="Arial"/>
                <w:iCs/>
                <w:sz w:val="16"/>
                <w:lang w:eastAsia="zh-CN"/>
              </w:rPr>
            </w:pPr>
            <w:r w:rsidRPr="00DF53C7">
              <w:rPr>
                <w:rFonts w:ascii="Arial" w:hAnsi="Arial" w:cs="Arial"/>
                <w:iCs/>
                <w:sz w:val="16"/>
                <w:lang w:eastAsia="zh-CN"/>
              </w:rPr>
              <w:t>InterDigital</w:t>
            </w:r>
          </w:p>
        </w:tc>
        <w:tc>
          <w:tcPr>
            <w:tcW w:w="1134" w:type="dxa"/>
            <w:vAlign w:val="center"/>
          </w:tcPr>
          <w:p w14:paraId="387C7F0D" w14:textId="7D74AEA1" w:rsidR="00FC178F" w:rsidRDefault="00DF53C7"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1B22E141" w14:textId="073759AC" w:rsidR="00FC178F" w:rsidRDefault="00FC178F" w:rsidP="003D4C33">
            <w:pPr>
              <w:rPr>
                <w:rFonts w:ascii="Arial" w:hAnsi="Arial" w:cs="Arial"/>
                <w:iCs/>
                <w:sz w:val="16"/>
                <w:lang w:eastAsia="zh-CN"/>
              </w:rPr>
            </w:pPr>
          </w:p>
        </w:tc>
      </w:tr>
      <w:tr w:rsidR="009524CE" w14:paraId="7A5649A4" w14:textId="77777777" w:rsidTr="003D4C33">
        <w:tc>
          <w:tcPr>
            <w:tcW w:w="1838" w:type="dxa"/>
            <w:vAlign w:val="center"/>
          </w:tcPr>
          <w:p w14:paraId="36BEC009" w14:textId="0E28222C" w:rsidR="009524CE" w:rsidRDefault="009524CE" w:rsidP="009524CE">
            <w:pPr>
              <w:rPr>
                <w:rFonts w:ascii="Arial" w:hAnsi="Arial" w:cs="Arial"/>
                <w:iCs/>
                <w:sz w:val="16"/>
                <w:lang w:eastAsia="zh-CN"/>
              </w:rPr>
            </w:pPr>
            <w:r>
              <w:rPr>
                <w:rFonts w:ascii="Arial" w:eastAsia="ＭＳ 明朝" w:hAnsi="Arial" w:cs="Arial" w:hint="eastAsia"/>
                <w:iCs/>
                <w:sz w:val="16"/>
                <w:lang w:eastAsia="ja-JP"/>
              </w:rPr>
              <w:t>N</w:t>
            </w:r>
            <w:r>
              <w:rPr>
                <w:rFonts w:ascii="Arial" w:eastAsia="ＭＳ 明朝" w:hAnsi="Arial" w:cs="Arial"/>
                <w:iCs/>
                <w:sz w:val="16"/>
                <w:lang w:eastAsia="ja-JP"/>
              </w:rPr>
              <w:t>TT DOCOMO</w:t>
            </w:r>
          </w:p>
        </w:tc>
        <w:tc>
          <w:tcPr>
            <w:tcW w:w="1134" w:type="dxa"/>
            <w:vAlign w:val="center"/>
          </w:tcPr>
          <w:p w14:paraId="4ED9DBF5" w14:textId="34B3B7D2" w:rsidR="009524CE" w:rsidRDefault="009524CE" w:rsidP="009524CE">
            <w:pPr>
              <w:rPr>
                <w:rFonts w:ascii="Arial" w:hAnsi="Arial" w:cs="Arial"/>
                <w:iCs/>
                <w:sz w:val="16"/>
                <w:lang w:eastAsia="zh-CN"/>
              </w:rPr>
            </w:pPr>
            <w:r>
              <w:rPr>
                <w:rFonts w:ascii="Arial" w:eastAsia="ＭＳ 明朝" w:hAnsi="Arial" w:cs="Arial" w:hint="eastAsia"/>
                <w:iCs/>
                <w:sz w:val="16"/>
                <w:lang w:eastAsia="ja-JP"/>
              </w:rPr>
              <w:t>Y</w:t>
            </w:r>
            <w:r>
              <w:rPr>
                <w:rFonts w:ascii="Arial" w:eastAsia="ＭＳ 明朝" w:hAnsi="Arial" w:cs="Arial"/>
                <w:iCs/>
                <w:sz w:val="16"/>
                <w:lang w:eastAsia="ja-JP"/>
              </w:rPr>
              <w:t>es</w:t>
            </w:r>
          </w:p>
        </w:tc>
        <w:tc>
          <w:tcPr>
            <w:tcW w:w="6379" w:type="dxa"/>
            <w:vAlign w:val="center"/>
          </w:tcPr>
          <w:p w14:paraId="16D812CF" w14:textId="77777777" w:rsidR="009524CE" w:rsidRDefault="009524CE" w:rsidP="009524CE">
            <w:pPr>
              <w:rPr>
                <w:rFonts w:ascii="Arial" w:hAnsi="Arial" w:cs="Arial"/>
                <w:iCs/>
                <w:sz w:val="16"/>
                <w:lang w:eastAsia="zh-CN"/>
              </w:rPr>
            </w:pPr>
          </w:p>
        </w:tc>
      </w:tr>
      <w:tr w:rsidR="009524CE" w14:paraId="70690024" w14:textId="77777777" w:rsidTr="003D4C33">
        <w:tc>
          <w:tcPr>
            <w:tcW w:w="1838" w:type="dxa"/>
            <w:vAlign w:val="center"/>
          </w:tcPr>
          <w:p w14:paraId="5B540C7E" w14:textId="5080AFF8" w:rsidR="009524CE" w:rsidRDefault="009524CE" w:rsidP="009524CE">
            <w:pPr>
              <w:rPr>
                <w:rFonts w:ascii="Arial" w:hAnsi="Arial" w:cs="Arial"/>
                <w:iCs/>
                <w:sz w:val="16"/>
                <w:lang w:eastAsia="zh-CN"/>
              </w:rPr>
            </w:pPr>
          </w:p>
        </w:tc>
        <w:tc>
          <w:tcPr>
            <w:tcW w:w="1134" w:type="dxa"/>
            <w:vAlign w:val="center"/>
          </w:tcPr>
          <w:p w14:paraId="4270179D" w14:textId="61F6B4BD" w:rsidR="009524CE" w:rsidRDefault="009524CE" w:rsidP="009524CE">
            <w:pPr>
              <w:rPr>
                <w:rFonts w:ascii="Arial" w:hAnsi="Arial" w:cs="Arial"/>
                <w:iCs/>
                <w:sz w:val="16"/>
                <w:lang w:eastAsia="zh-CN"/>
              </w:rPr>
            </w:pPr>
          </w:p>
        </w:tc>
        <w:tc>
          <w:tcPr>
            <w:tcW w:w="6379" w:type="dxa"/>
            <w:vAlign w:val="center"/>
          </w:tcPr>
          <w:p w14:paraId="6146B3B5" w14:textId="5F97E9F1" w:rsidR="009524CE" w:rsidRDefault="009524CE" w:rsidP="009524CE">
            <w:pPr>
              <w:rPr>
                <w:rFonts w:ascii="Arial" w:hAnsi="Arial" w:cs="Arial"/>
                <w:iCs/>
                <w:sz w:val="16"/>
                <w:lang w:eastAsia="zh-CN"/>
              </w:rPr>
            </w:pPr>
          </w:p>
        </w:tc>
      </w:tr>
    </w:tbl>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af5"/>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10FCFBAE" w:rsidR="00131D3D" w:rsidRDefault="000A3958">
      <w:pPr>
        <w:pStyle w:val="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w:t>
      </w:r>
      <w:r w:rsidR="00FC178F">
        <w:rPr>
          <w:lang w:val="en-GB" w:eastAsia="zh-CN"/>
        </w:rPr>
        <w:t>High priority</w:t>
      </w:r>
      <w:r>
        <w:rPr>
          <w:lang w:val="en-GB" w:eastAsia="zh-CN"/>
        </w:rPr>
        <w:t>)</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af5"/>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af5"/>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r>
              <w:rPr>
                <w:rFonts w:ascii="Arial" w:hAnsi="Arial" w:cs="Arial"/>
                <w:iCs/>
                <w:sz w:val="16"/>
                <w:lang w:eastAsia="zh-CN"/>
              </w:rPr>
              <w:t>Lenovo,Motorola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5"/>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8" w:author="Huawei - Huangsu 1112" w:date="2021-11-12T09:48:00Z"/>
                <w:rFonts w:ascii="Arial" w:hAnsi="Arial" w:cs="Arial"/>
                <w:iCs/>
                <w:sz w:val="16"/>
                <w:lang w:eastAsia="zh-CN"/>
              </w:rPr>
            </w:pPr>
            <w:ins w:id="69"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70" w:author="Huawei - Huangsu 1112" w:date="2021-11-12T09:48:00Z"/>
                <w:rFonts w:ascii="Times" w:eastAsia="Batang" w:hAnsi="Times"/>
                <w:iCs/>
                <w:color w:val="000000"/>
                <w:sz w:val="20"/>
                <w:szCs w:val="20"/>
                <w:lang w:val="en-GB" w:eastAsia="zh-CN"/>
              </w:rPr>
            </w:pPr>
            <w:ins w:id="7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7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73" w:author="Huawei - Huangsu 1112" w:date="2021-11-12T09:48:00Z"/>
                <w:rFonts w:ascii="Times" w:eastAsia="Batang" w:hAnsi="Times"/>
                <w:iCs/>
                <w:color w:val="000000"/>
                <w:sz w:val="20"/>
                <w:szCs w:val="20"/>
                <w:lang w:val="en-GB" w:eastAsia="zh-CN"/>
              </w:rPr>
            </w:pPr>
            <w:ins w:id="74"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6" w:author="Huawei - Huangsu 1112" w:date="2021-11-12T09:49:00Z">
              <w:r>
                <w:rPr>
                  <w:rFonts w:ascii="Arial" w:hAnsi="Arial" w:cs="Arial"/>
                  <w:iCs/>
                  <w:sz w:val="16"/>
                  <w:lang w:eastAsia="zh-CN"/>
                </w:rPr>
                <w:t xml:space="preserve">inside the active DL BWP of a CC, I guess that CC/band </w:t>
              </w:r>
            </w:ins>
            <w:ins w:id="77" w:author="Huawei - Huangsu 1112" w:date="2021-11-12T09:50:00Z">
              <w:r>
                <w:rPr>
                  <w:rFonts w:ascii="Arial" w:hAnsi="Arial" w:cs="Arial"/>
                  <w:iCs/>
                  <w:sz w:val="16"/>
                  <w:lang w:eastAsia="zh-CN"/>
                </w:rPr>
                <w:t xml:space="preserve">containing the DL BWP </w:t>
              </w:r>
            </w:ins>
            <w:ins w:id="7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9"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w:t>
            </w:r>
            <w:r>
              <w:rPr>
                <w:rFonts w:ascii="Arial" w:hAnsi="Arial" w:cs="Arial"/>
                <w:iCs/>
                <w:sz w:val="16"/>
                <w:lang w:eastAsia="zh-CN"/>
              </w:rPr>
              <w:lastRenderedPageBreak/>
              <w:t>it is the only band!.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8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81" w:author="Huawei - Huangsu" w:date="2021-11-13T07:50:00Z">
              <w:r>
                <w:rPr>
                  <w:rFonts w:ascii="Arial" w:hAnsi="Arial" w:cs="Arial"/>
                  <w:iCs/>
                  <w:sz w:val="16"/>
                  <w:lang w:eastAsia="zh-CN"/>
                </w:rPr>
                <w:t>Are you preferring to capabitliy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lastRenderedPageBreak/>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54D69C30" w14:textId="77777777" w:rsidR="00131D3D" w:rsidRDefault="00281CB9">
            <w:pPr>
              <w:rPr>
                <w:ins w:id="82" w:author="Huawei - Huangsu" w:date="2021-11-16T11:38:00Z"/>
                <w:rFonts w:ascii="Arial" w:hAnsi="Arial" w:cs="Arial"/>
                <w:iCs/>
                <w:sz w:val="16"/>
                <w:lang w:eastAsia="zh-CN"/>
              </w:rPr>
            </w:pPr>
            <w:r>
              <w:rPr>
                <w:rFonts w:ascii="Arial" w:hAnsi="Arial" w:cs="Arial"/>
                <w:iCs/>
                <w:sz w:val="16"/>
                <w:lang w:eastAsia="zh-CN"/>
              </w:rPr>
              <w:t xml:space="preserve">To FL: Not sure </w:t>
            </w:r>
            <w:r w:rsidR="00BF433B">
              <w:rPr>
                <w:rFonts w:ascii="Arial" w:hAnsi="Arial" w:cs="Arial"/>
                <w:iCs/>
                <w:sz w:val="16"/>
                <w:lang w:eastAsia="zh-CN"/>
              </w:rPr>
              <w:t>I</w:t>
            </w:r>
            <w:r>
              <w:rPr>
                <w:rFonts w:ascii="Arial" w:hAnsi="Arial" w:cs="Arial"/>
                <w:iCs/>
                <w:sz w:val="16"/>
                <w:lang w:eastAsia="zh-CN"/>
              </w:rPr>
              <w:t xml:space="preserve"> understand the previous question. Could you please clarify it further?</w:t>
            </w:r>
          </w:p>
          <w:p w14:paraId="7A742789" w14:textId="77777777" w:rsidR="00373140" w:rsidRDefault="00373140">
            <w:pPr>
              <w:rPr>
                <w:ins w:id="83" w:author="Huawei - Huangsu" w:date="2021-11-16T11:40:00Z"/>
                <w:rFonts w:ascii="Arial" w:hAnsi="Arial" w:cs="Arial"/>
                <w:iCs/>
                <w:sz w:val="16"/>
                <w:lang w:eastAsia="zh-CN"/>
              </w:rPr>
            </w:pPr>
            <w:ins w:id="84" w:author="Huawei - Huangsu" w:date="2021-11-16T11:38:00Z">
              <w:r>
                <w:rPr>
                  <w:rFonts w:ascii="Arial" w:hAnsi="Arial" w:cs="Arial"/>
                  <w:iCs/>
                  <w:sz w:val="16"/>
                  <w:lang w:eastAsia="zh-CN"/>
                </w:rPr>
                <w:t>FL: I guess for capability 1B, it clearly reads “</w:t>
              </w:r>
              <w:r w:rsidRPr="00373140">
                <w:rPr>
                  <w:rFonts w:ascii="Arial" w:hAnsi="Arial" w:cs="Arial"/>
                  <w:b/>
                  <w:iCs/>
                  <w:sz w:val="16"/>
                  <w:lang w:eastAsia="zh-CN"/>
                  <w:rPrChange w:id="85" w:author="Huawei - Huangsu" w:date="2021-11-16T11:39:00Z">
                    <w:rPr>
                      <w:rFonts w:ascii="Arial" w:hAnsi="Arial" w:cs="Arial"/>
                      <w:iCs/>
                      <w:sz w:val="16"/>
                      <w:lang w:eastAsia="zh-CN"/>
                    </w:rPr>
                  </w:rPrChange>
                </w:rPr>
                <w:t>Only</w:t>
              </w:r>
              <w:r w:rsidRPr="00373140">
                <w:rPr>
                  <w:rFonts w:ascii="Arial" w:hAnsi="Arial" w:cs="Arial"/>
                  <w:iCs/>
                  <w:sz w:val="16"/>
                  <w:lang w:eastAsia="zh-CN"/>
                </w:rPr>
                <w:t xml:space="preserve"> the DL signals/channels from a certain band/CC are affected</w:t>
              </w:r>
              <w:r>
                <w:rPr>
                  <w:rFonts w:ascii="Arial" w:hAnsi="Arial" w:cs="Arial"/>
                  <w:iCs/>
                  <w:sz w:val="16"/>
                  <w:lang w:eastAsia="zh-CN"/>
                </w:rPr>
                <w:t>”</w:t>
              </w:r>
            </w:ins>
            <w:ins w:id="86"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87" w:author="Huawei - Huangsu" w:date="2021-11-16T11:40:00Z">
              <w:r>
                <w:rPr>
                  <w:rFonts w:ascii="Arial" w:hAnsi="Arial" w:cs="Arial"/>
                  <w:iCs/>
                  <w:sz w:val="16"/>
                  <w:lang w:eastAsia="zh-CN"/>
                </w:rPr>
                <w:t>C/band is precluded.</w:t>
              </w:r>
            </w:ins>
          </w:p>
          <w:p w14:paraId="1BF89ADA" w14:textId="7C00389D" w:rsidR="00373140" w:rsidRDefault="00373140">
            <w:pPr>
              <w:rPr>
                <w:ins w:id="88" w:author="Huawei - Huangsu" w:date="2021-11-16T11:41:00Z"/>
                <w:rFonts w:ascii="Arial" w:hAnsi="Arial" w:cs="Arial"/>
                <w:iCs/>
                <w:sz w:val="16"/>
                <w:lang w:eastAsia="zh-CN"/>
              </w:rPr>
            </w:pPr>
            <w:ins w:id="89" w:author="Huawei - Huangsu" w:date="2021-11-16T11:40:00Z">
              <w:r>
                <w:rPr>
                  <w:rFonts w:ascii="Arial" w:hAnsi="Arial" w:cs="Arial"/>
                  <w:iCs/>
                  <w:sz w:val="16"/>
                  <w:lang w:eastAsia="zh-CN"/>
                </w:rPr>
                <w:t xml:space="preserve">For capability 2, there WA only mentions symbol level </w:t>
              </w:r>
            </w:ins>
            <w:ins w:id="90" w:author="Huawei - Huangsu" w:date="2021-11-16T11:42:00Z">
              <w:r w:rsidR="00953DC6">
                <w:rPr>
                  <w:rFonts w:ascii="Arial" w:hAnsi="Arial" w:cs="Arial"/>
                  <w:iCs/>
                  <w:sz w:val="16"/>
                  <w:lang w:eastAsia="zh-CN"/>
                </w:rPr>
                <w:t>dropping</w:t>
              </w:r>
            </w:ins>
            <w:ins w:id="91"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92" w:author="Huawei - Huangsu" w:date="2021-11-16T11:41:00Z">
              <w:r>
                <w:rPr>
                  <w:rFonts w:ascii="Arial" w:hAnsi="Arial" w:cs="Arial"/>
                  <w:iCs/>
                  <w:sz w:val="16"/>
                  <w:lang w:eastAsia="zh-CN"/>
                </w:rPr>
                <w:t>capability 2 can have multiple bands/CC affected</w:t>
              </w:r>
            </w:ins>
            <w:ins w:id="93" w:author="Huawei - Huangsu" w:date="2021-11-16T11:42:00Z">
              <w:r w:rsidR="00953DC6">
                <w:rPr>
                  <w:rFonts w:ascii="Arial" w:hAnsi="Arial" w:cs="Arial"/>
                  <w:iCs/>
                  <w:sz w:val="16"/>
                  <w:lang w:eastAsia="zh-CN"/>
                </w:rPr>
                <w:t xml:space="preserve"> on the same symbol</w:t>
              </w:r>
            </w:ins>
            <w:ins w:id="94" w:author="Huawei - Huangsu" w:date="2021-11-16T11:41:00Z">
              <w:r>
                <w:rPr>
                  <w:rFonts w:ascii="Arial" w:hAnsi="Arial" w:cs="Arial"/>
                  <w:iCs/>
                  <w:sz w:val="16"/>
                  <w:lang w:eastAsia="zh-CN"/>
                </w:rPr>
                <w:t>.</w:t>
              </w:r>
            </w:ins>
          </w:p>
          <w:p w14:paraId="3CC01B8B" w14:textId="506CE776" w:rsidR="00373140" w:rsidRDefault="00373140">
            <w:pPr>
              <w:rPr>
                <w:rFonts w:ascii="Arial" w:hAnsi="Arial" w:cs="Arial"/>
                <w:iCs/>
                <w:sz w:val="16"/>
                <w:lang w:eastAsia="zh-CN"/>
              </w:rPr>
            </w:pPr>
            <w:ins w:id="95" w:author="Huawei - Huangsu" w:date="2021-11-16T11:41:00Z">
              <w:r>
                <w:rPr>
                  <w:rFonts w:ascii="Arial" w:hAnsi="Arial" w:cs="Arial"/>
                  <w:iCs/>
                  <w:sz w:val="16"/>
                  <w:lang w:eastAsia="zh-CN"/>
                </w:rPr>
                <w:t>The above is the reason that I made the previous question.</w:t>
              </w:r>
            </w:ins>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5"/>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6F4386D"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78E5B5C7" w14:textId="77777777" w:rsidR="00131D3D" w:rsidRDefault="000A3958">
            <w:pPr>
              <w:pStyle w:val="a9"/>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a9"/>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3"/>
        <w:rPr>
          <w:lang w:val="en-GB" w:eastAsia="zh-CN"/>
        </w:rPr>
      </w:pPr>
      <w:r>
        <w:rPr>
          <w:rFonts w:hint="eastAsia"/>
          <w:lang w:val="en-GB" w:eastAsia="zh-CN"/>
        </w:rPr>
        <w:lastRenderedPageBreak/>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af5"/>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r>
              <w:rPr>
                <w:rFonts w:ascii="Arial" w:eastAsia="ＭＳ 明朝" w:hAnsi="Arial" w:cs="Arial"/>
                <w:iCs/>
                <w:sz w:val="16"/>
                <w:lang w:eastAsia="ja-JP"/>
              </w:rPr>
              <w:t>Lenovo,Motorola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ＭＳ 明朝" w:hAnsi="Arial" w:cs="Arial"/>
                <w:iCs/>
                <w:sz w:val="16"/>
                <w:lang w:eastAsia="ja-JP"/>
              </w:rPr>
            </w:pPr>
            <w:r>
              <w:rPr>
                <w:rFonts w:ascii="Arial" w:eastAsia="ＭＳ 明朝"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Pr="00C20B40" w:rsidRDefault="000A3958" w:rsidP="00C20B40">
      <w:pPr>
        <w:rPr>
          <w:b/>
          <w:lang w:eastAsia="zh-CN"/>
        </w:rPr>
      </w:pPr>
      <w:r w:rsidRPr="00C20B40">
        <w:rPr>
          <w:b/>
          <w:lang w:eastAsia="zh-CN"/>
        </w:rPr>
        <w:t>The FL has the following proposal based on submission.</w:t>
      </w:r>
    </w:p>
    <w:p w14:paraId="410EFDA2" w14:textId="60C96916" w:rsidR="00131D3D" w:rsidRPr="00C20B40" w:rsidRDefault="000A3958" w:rsidP="00C20B40">
      <w:pPr>
        <w:rPr>
          <w:b/>
          <w:lang w:val="en-GB" w:eastAsia="zh-CN"/>
        </w:rPr>
      </w:pPr>
      <w:r w:rsidRPr="00C20B40">
        <w:rPr>
          <w:rFonts w:hint="eastAsia"/>
          <w:b/>
          <w:lang w:val="en-GB" w:eastAsia="zh-CN"/>
        </w:rPr>
        <w:t xml:space="preserve">Proposal </w:t>
      </w:r>
      <w:r w:rsidRPr="00C20B40">
        <w:rPr>
          <w:b/>
          <w:lang w:val="en-GB" w:eastAsia="zh-CN"/>
        </w:rPr>
        <w:t>3</w:t>
      </w:r>
      <w:r w:rsidRPr="00C20B40">
        <w:rPr>
          <w:rFonts w:hint="eastAsia"/>
          <w:b/>
          <w:lang w:val="en-GB" w:eastAsia="zh-CN"/>
        </w:rPr>
        <w:t>.</w:t>
      </w:r>
      <w:r w:rsidRPr="00C20B40">
        <w:rPr>
          <w:b/>
          <w:lang w:val="en-GB" w:eastAsia="zh-CN"/>
        </w:rPr>
        <w:t>5.2-1</w:t>
      </w:r>
      <w:r w:rsidR="00C20B40" w:rsidRPr="00C20B40">
        <w:rPr>
          <w:b/>
          <w:lang w:val="en-GB" w:eastAsia="zh-CN"/>
        </w:rPr>
        <w:t xml:space="preserve"> (revised)</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5"/>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We supports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or </w:t>
            </w:r>
            <w:r>
              <w:rPr>
                <w:rFonts w:ascii="Arial" w:hAnsi="Arial" w:cs="Arial" w:hint="eastAsia"/>
                <w:iCs/>
                <w:sz w:val="16"/>
                <w:lang w:eastAsia="zh-CN"/>
              </w:rPr>
              <w:lastRenderedPageBreak/>
              <w:t>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 xml:space="preserve">We think the discussion point here is whether UE should follow the measurement period defined in Rel-16 for a location information report. For both Option 1 and Option 3, UE </w:t>
            </w:r>
            <w:r>
              <w:rPr>
                <w:rFonts w:ascii="Arial" w:hAnsi="Arial" w:cs="Arial" w:hint="eastAsia"/>
                <w:iCs/>
                <w:sz w:val="16"/>
                <w:lang w:eastAsia="zh-CN"/>
              </w:rPr>
              <w:lastRenderedPageBreak/>
              <w:t>should follow the  the measurement period defined in Rel-16 for measurement gap based measurement.</w:t>
            </w:r>
          </w:p>
        </w:tc>
      </w:tr>
      <w:tr w:rsidR="00E35334" w14:paraId="119D9820" w14:textId="77777777" w:rsidTr="00CA5039">
        <w:tc>
          <w:tcPr>
            <w:tcW w:w="1838" w:type="dxa"/>
            <w:vAlign w:val="center"/>
          </w:tcPr>
          <w:p w14:paraId="5973A2D9" w14:textId="483EFD9A" w:rsidR="00E35334" w:rsidRDefault="00BF433B" w:rsidP="00E35334">
            <w:pPr>
              <w:rPr>
                <w:rFonts w:ascii="Arial" w:hAnsi="Arial" w:cs="Arial"/>
                <w:iCs/>
                <w:sz w:val="16"/>
                <w:lang w:eastAsia="zh-CN"/>
              </w:rPr>
            </w:pPr>
            <w:r>
              <w:rPr>
                <w:rFonts w:ascii="Arial" w:hAnsi="Arial" w:cs="Arial"/>
                <w:iCs/>
                <w:sz w:val="16"/>
                <w:lang w:eastAsia="zh-CN"/>
              </w:rPr>
              <w:lastRenderedPageBreak/>
              <w:t>V</w:t>
            </w:r>
            <w:r w:rsidR="00E35334">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w:t>
            </w:r>
            <w:r w:rsidRPr="00A92A7E">
              <w:rPr>
                <w:rFonts w:ascii="Arial" w:hAnsi="Arial" w:cs="Arial"/>
                <w:iCs/>
                <w:sz w:val="16"/>
                <w:lang w:eastAsia="zh-CN"/>
              </w:rPr>
              <w:t>an onging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r>
              <w:rPr>
                <w:rFonts w:ascii="Arial" w:hAnsi="Arial" w:cs="Arial"/>
                <w:iCs/>
                <w:sz w:val="16"/>
                <w:lang w:eastAsia="zh-CN"/>
              </w:rPr>
              <w:t>X:</w:t>
            </w:r>
            <w:r w:rsidRPr="00B17636">
              <w:rPr>
                <w:rFonts w:ascii="Arial" w:hAnsi="Arial" w:cs="Arial"/>
                <w:iCs/>
                <w:sz w:val="16"/>
                <w:lang w:eastAsia="zh-CN"/>
              </w:rPr>
              <w:t xml:space="preserve">UE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bl>
    <w:p w14:paraId="65E1C0C4" w14:textId="77777777" w:rsidR="00131D3D" w:rsidRDefault="00131D3D">
      <w:pPr>
        <w:pStyle w:val="3GPPAgreements"/>
        <w:numPr>
          <w:ilvl w:val="0"/>
          <w:numId w:val="0"/>
        </w:numPr>
        <w:ind w:left="284" w:hanging="284"/>
        <w:rPr>
          <w:lang w:val="en-GB" w:eastAsia="zh-CN"/>
        </w:rPr>
      </w:pPr>
    </w:p>
    <w:p w14:paraId="20AD0170" w14:textId="0CE6FBD9" w:rsidR="00131D3D" w:rsidRDefault="00C20B40">
      <w:pPr>
        <w:rPr>
          <w:b/>
          <w:lang w:eastAsia="zh-CN"/>
        </w:rPr>
      </w:pPr>
      <w:r>
        <w:rPr>
          <w:rFonts w:hint="eastAsia"/>
          <w:b/>
          <w:lang w:eastAsia="zh-CN"/>
        </w:rPr>
        <w:t>F</w:t>
      </w:r>
      <w:r>
        <w:rPr>
          <w:b/>
          <w:lang w:eastAsia="zh-CN"/>
        </w:rPr>
        <w:t>L comments</w:t>
      </w:r>
    </w:p>
    <w:p w14:paraId="14587878" w14:textId="085F65FD" w:rsidR="00C20B40" w:rsidRDefault="00C20B40">
      <w:pPr>
        <w:rPr>
          <w:lang w:eastAsia="zh-CN"/>
        </w:rPr>
      </w:pPr>
      <w:r>
        <w:rPr>
          <w:lang w:eastAsia="zh-CN"/>
        </w:rPr>
        <w:t>With comments received, it seems like</w:t>
      </w:r>
    </w:p>
    <w:p w14:paraId="4ED85F9E" w14:textId="1B0A66E2" w:rsidR="00C20B40" w:rsidRDefault="00C20B40" w:rsidP="00C20B40">
      <w:pPr>
        <w:pStyle w:val="3GPPAgreements"/>
        <w:rPr>
          <w:lang w:eastAsia="zh-CN"/>
        </w:rPr>
      </w:pPr>
      <w:r>
        <w:rPr>
          <w:lang w:eastAsia="zh-CN"/>
        </w:rPr>
        <w:t>Most companies tend to the agree that Option 1 is anyway available.</w:t>
      </w:r>
    </w:p>
    <w:p w14:paraId="79199B87" w14:textId="6FC0BDA0" w:rsidR="00C20B40" w:rsidRDefault="00C20B40" w:rsidP="00C20B40">
      <w:pPr>
        <w:pStyle w:val="3GPPAgreements"/>
        <w:rPr>
          <w:lang w:eastAsia="zh-CN"/>
        </w:rPr>
      </w:pPr>
      <w:r>
        <w:rPr>
          <w:lang w:eastAsia="zh-CN"/>
        </w:rPr>
        <w:t>Some companies prefer to deal with handling of time domain characteristics being not met (synchronization)</w:t>
      </w:r>
    </w:p>
    <w:p w14:paraId="157851E8" w14:textId="5F34F258" w:rsidR="00C20B40" w:rsidRPr="00C20B40" w:rsidRDefault="00C20B40" w:rsidP="00C20B40">
      <w:pPr>
        <w:pStyle w:val="3GPPAgreements"/>
        <w:rPr>
          <w:lang w:eastAsia="zh-CN"/>
        </w:rPr>
      </w:pPr>
      <w:r>
        <w:rPr>
          <w:lang w:eastAsia="zh-CN"/>
        </w:rPr>
        <w:t>Some companies prefer to deal with handling of frequency domain characteristics being not met (bandwidth)</w:t>
      </w:r>
    </w:p>
    <w:p w14:paraId="281CDE2F" w14:textId="52799BE3" w:rsidR="00131D3D" w:rsidRDefault="00C20B40">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9A50D87" w14:textId="77777777" w:rsidR="00C20B40" w:rsidRDefault="00C20B40">
      <w:pPr>
        <w:rPr>
          <w:lang w:eastAsia="zh-CN"/>
        </w:rPr>
      </w:pPr>
    </w:p>
    <w:p w14:paraId="610D7290" w14:textId="41D4DF83" w:rsidR="00C20B40" w:rsidRDefault="00C20B40" w:rsidP="00C20B4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0D41F41C" w14:textId="664447DE" w:rsidR="00C20B40" w:rsidRDefault="00C20B40" w:rsidP="00C20B40">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316B8863" w14:textId="7F1C8796" w:rsidR="00C20B40" w:rsidRDefault="00C20B40" w:rsidP="00C20B40">
      <w:pPr>
        <w:pStyle w:val="3GPPAgreements"/>
        <w:numPr>
          <w:ilvl w:val="1"/>
          <w:numId w:val="3"/>
        </w:numPr>
        <w:rPr>
          <w:lang w:eastAsia="zh-CN"/>
        </w:rPr>
      </w:pPr>
      <w:r>
        <w:rPr>
          <w:lang w:eastAsia="zh-CN"/>
        </w:rPr>
        <w:t>Time domain conditions (e.g. Rx time difference) for some PRS not met</w:t>
      </w:r>
    </w:p>
    <w:p w14:paraId="4C354D82" w14:textId="013F5680" w:rsidR="00C20B40" w:rsidRDefault="00C20B40" w:rsidP="00C20B40">
      <w:pPr>
        <w:pStyle w:val="3GPPAgreements"/>
        <w:numPr>
          <w:ilvl w:val="1"/>
          <w:numId w:val="3"/>
        </w:numPr>
        <w:rPr>
          <w:lang w:eastAsia="zh-CN"/>
        </w:rPr>
      </w:pPr>
      <w:r>
        <w:rPr>
          <w:lang w:eastAsia="zh-CN"/>
        </w:rPr>
        <w:t>Frequency domain conditions (e.g. bandwidth of PRS in relation with an active DL BWP) not met</w:t>
      </w:r>
    </w:p>
    <w:tbl>
      <w:tblPr>
        <w:tblStyle w:val="af5"/>
        <w:tblW w:w="9351" w:type="dxa"/>
        <w:tblLayout w:type="fixed"/>
        <w:tblLook w:val="04A0" w:firstRow="1" w:lastRow="0" w:firstColumn="1" w:lastColumn="0" w:noHBand="0" w:noVBand="1"/>
      </w:tblPr>
      <w:tblGrid>
        <w:gridCol w:w="1838"/>
        <w:gridCol w:w="1134"/>
        <w:gridCol w:w="6379"/>
      </w:tblGrid>
      <w:tr w:rsidR="00C20B40" w14:paraId="0979DE71" w14:textId="77777777" w:rsidTr="003D4C33">
        <w:tc>
          <w:tcPr>
            <w:tcW w:w="1838" w:type="dxa"/>
            <w:vAlign w:val="center"/>
          </w:tcPr>
          <w:p w14:paraId="2C8381A1" w14:textId="77777777" w:rsidR="00C20B40" w:rsidRDefault="00C20B40" w:rsidP="003D4C3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C10B8C2" w14:textId="77777777" w:rsidR="00C20B40" w:rsidRDefault="00C20B40" w:rsidP="003D4C3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88CB7F4" w14:textId="77777777" w:rsidR="00C20B40" w:rsidRDefault="00C20B40" w:rsidP="003D4C33">
            <w:pPr>
              <w:rPr>
                <w:rFonts w:ascii="Arial" w:hAnsi="Arial" w:cs="Arial"/>
                <w:b/>
                <w:iCs/>
                <w:sz w:val="16"/>
                <w:lang w:eastAsia="zh-CN"/>
              </w:rPr>
            </w:pPr>
            <w:r>
              <w:rPr>
                <w:rFonts w:ascii="Arial" w:hAnsi="Arial" w:cs="Arial"/>
                <w:b/>
                <w:iCs/>
                <w:sz w:val="16"/>
                <w:lang w:eastAsia="zh-CN"/>
              </w:rPr>
              <w:t>Comments</w:t>
            </w:r>
          </w:p>
        </w:tc>
      </w:tr>
      <w:tr w:rsidR="00C20B40" w14:paraId="698D37E0" w14:textId="77777777" w:rsidTr="003D4C33">
        <w:tc>
          <w:tcPr>
            <w:tcW w:w="1838" w:type="dxa"/>
            <w:vAlign w:val="center"/>
          </w:tcPr>
          <w:p w14:paraId="23573D84" w14:textId="0FD621CD" w:rsidR="00C20B40" w:rsidRDefault="00C20B40" w:rsidP="003D4C33">
            <w:pPr>
              <w:rPr>
                <w:rFonts w:ascii="Arial" w:hAnsi="Arial" w:cs="Arial"/>
                <w:iCs/>
                <w:sz w:val="16"/>
                <w:lang w:eastAsia="zh-CN"/>
              </w:rPr>
            </w:pPr>
          </w:p>
        </w:tc>
        <w:tc>
          <w:tcPr>
            <w:tcW w:w="1134" w:type="dxa"/>
            <w:vAlign w:val="center"/>
          </w:tcPr>
          <w:p w14:paraId="64DFA7B9" w14:textId="225E1EF3" w:rsidR="00C20B40" w:rsidRDefault="00C20B40" w:rsidP="003D4C33">
            <w:pPr>
              <w:rPr>
                <w:rFonts w:ascii="Arial" w:hAnsi="Arial" w:cs="Arial"/>
                <w:iCs/>
                <w:sz w:val="16"/>
                <w:lang w:eastAsia="zh-CN"/>
              </w:rPr>
            </w:pPr>
          </w:p>
        </w:tc>
        <w:tc>
          <w:tcPr>
            <w:tcW w:w="6379" w:type="dxa"/>
            <w:vAlign w:val="center"/>
          </w:tcPr>
          <w:p w14:paraId="0DC8C07D" w14:textId="34B86DEE" w:rsidR="00C20B40" w:rsidRDefault="00C20B40" w:rsidP="003D4C33">
            <w:pPr>
              <w:rPr>
                <w:rFonts w:ascii="Arial" w:hAnsi="Arial" w:cs="Arial"/>
                <w:iCs/>
                <w:sz w:val="16"/>
                <w:lang w:eastAsia="zh-CN"/>
              </w:rPr>
            </w:pPr>
          </w:p>
        </w:tc>
      </w:tr>
      <w:tr w:rsidR="00C20B40" w14:paraId="4BB9DF4D" w14:textId="77777777" w:rsidTr="003D4C33">
        <w:tc>
          <w:tcPr>
            <w:tcW w:w="1838" w:type="dxa"/>
            <w:vAlign w:val="center"/>
          </w:tcPr>
          <w:p w14:paraId="69A57C9E" w14:textId="13EDDA91" w:rsidR="00C20B40" w:rsidRDefault="00C20B40" w:rsidP="003D4C33">
            <w:pPr>
              <w:rPr>
                <w:rFonts w:ascii="Arial" w:hAnsi="Arial" w:cs="Arial"/>
                <w:iCs/>
                <w:sz w:val="16"/>
                <w:lang w:eastAsia="zh-CN"/>
              </w:rPr>
            </w:pPr>
          </w:p>
        </w:tc>
        <w:tc>
          <w:tcPr>
            <w:tcW w:w="1134" w:type="dxa"/>
            <w:vAlign w:val="center"/>
          </w:tcPr>
          <w:p w14:paraId="0CAA96FD" w14:textId="24DB80ED" w:rsidR="00C20B40" w:rsidRDefault="00C20B40" w:rsidP="003D4C33">
            <w:pPr>
              <w:rPr>
                <w:rFonts w:ascii="Arial" w:hAnsi="Arial" w:cs="Arial"/>
                <w:iCs/>
                <w:sz w:val="16"/>
                <w:lang w:eastAsia="zh-CN"/>
              </w:rPr>
            </w:pPr>
          </w:p>
        </w:tc>
        <w:tc>
          <w:tcPr>
            <w:tcW w:w="6379" w:type="dxa"/>
            <w:vAlign w:val="center"/>
          </w:tcPr>
          <w:p w14:paraId="076F165F" w14:textId="77777777" w:rsidR="00C20B40" w:rsidRDefault="00C20B40" w:rsidP="003D4C33">
            <w:pPr>
              <w:rPr>
                <w:rFonts w:ascii="Arial" w:hAnsi="Arial" w:cs="Arial"/>
                <w:iCs/>
                <w:sz w:val="16"/>
                <w:lang w:eastAsia="zh-CN"/>
              </w:rPr>
            </w:pPr>
          </w:p>
        </w:tc>
      </w:tr>
      <w:tr w:rsidR="00C20B40" w14:paraId="1D7B5CC2" w14:textId="77777777" w:rsidTr="003D4C33">
        <w:tc>
          <w:tcPr>
            <w:tcW w:w="1838" w:type="dxa"/>
            <w:vAlign w:val="center"/>
          </w:tcPr>
          <w:p w14:paraId="258C341B" w14:textId="77777777" w:rsidR="00C20B40" w:rsidRDefault="00C20B40" w:rsidP="003D4C33">
            <w:pPr>
              <w:rPr>
                <w:rFonts w:ascii="Arial" w:hAnsi="Arial" w:cs="Arial"/>
                <w:iCs/>
                <w:sz w:val="16"/>
                <w:lang w:eastAsia="zh-CN"/>
              </w:rPr>
            </w:pPr>
          </w:p>
        </w:tc>
        <w:tc>
          <w:tcPr>
            <w:tcW w:w="1134" w:type="dxa"/>
            <w:vAlign w:val="center"/>
          </w:tcPr>
          <w:p w14:paraId="0EB7C947" w14:textId="77777777" w:rsidR="00C20B40" w:rsidRDefault="00C20B40" w:rsidP="003D4C33">
            <w:pPr>
              <w:rPr>
                <w:rFonts w:ascii="Arial" w:hAnsi="Arial" w:cs="Arial"/>
                <w:iCs/>
                <w:sz w:val="16"/>
                <w:lang w:eastAsia="zh-CN"/>
              </w:rPr>
            </w:pPr>
          </w:p>
        </w:tc>
        <w:tc>
          <w:tcPr>
            <w:tcW w:w="6379" w:type="dxa"/>
            <w:vAlign w:val="center"/>
          </w:tcPr>
          <w:p w14:paraId="3BB157A0" w14:textId="77777777" w:rsidR="00C20B40" w:rsidRDefault="00C20B40" w:rsidP="003D4C33">
            <w:pPr>
              <w:rPr>
                <w:rFonts w:ascii="Arial" w:hAnsi="Arial" w:cs="Arial"/>
                <w:iCs/>
                <w:sz w:val="16"/>
                <w:lang w:eastAsia="zh-CN"/>
              </w:rPr>
            </w:pPr>
          </w:p>
        </w:tc>
      </w:tr>
    </w:tbl>
    <w:p w14:paraId="74722BB4" w14:textId="77777777" w:rsidR="00C20B40" w:rsidRDefault="00C20B40" w:rsidP="00C20B40">
      <w:pPr>
        <w:pStyle w:val="3GPPAgreements"/>
        <w:numPr>
          <w:ilvl w:val="0"/>
          <w:numId w:val="0"/>
        </w:numPr>
        <w:ind w:left="284" w:hanging="284"/>
        <w:rPr>
          <w:lang w:eastAsia="zh-CN"/>
        </w:rPr>
      </w:pPr>
    </w:p>
    <w:p w14:paraId="76848943" w14:textId="77777777" w:rsidR="00131D3D" w:rsidRDefault="000A3958">
      <w:pPr>
        <w:pStyle w:val="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5"/>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9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1"/>
        <w:rPr>
          <w:lang w:eastAsia="zh-CN"/>
        </w:rPr>
      </w:pPr>
      <w:r>
        <w:rPr>
          <w:rFonts w:hint="eastAsia"/>
          <w:lang w:eastAsia="zh-CN"/>
        </w:rPr>
        <w:t>O</w:t>
      </w:r>
      <w:r>
        <w:rPr>
          <w:lang w:eastAsia="zh-CN"/>
        </w:rPr>
        <w:t>ther open issues</w:t>
      </w:r>
    </w:p>
    <w:p w14:paraId="218F1CDC" w14:textId="77777777" w:rsidR="00131D3D" w:rsidRDefault="000A3958">
      <w:pPr>
        <w:pStyle w:val="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af5"/>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31D3D" w14:paraId="42D86E6E" w14:textId="77777777">
        <w:tc>
          <w:tcPr>
            <w:tcW w:w="1446" w:type="dxa"/>
          </w:tcPr>
          <w:p w14:paraId="37756DE4" w14:textId="4A1F4921"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2F05974D"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UE is not expected to be configured a PRS processing window with duration smaller than </w:t>
            </w:r>
            <w:r>
              <w:rPr>
                <w:rFonts w:ascii="Arial" w:hAnsi="Arial" w:cs="Arial"/>
                <w:bCs/>
                <w:sz w:val="16"/>
                <w:szCs w:val="16"/>
              </w:rPr>
              <w:lastRenderedPageBreak/>
              <w:t>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226E369" w14:textId="5959EE3E"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w:t>
            </w:r>
            <w:r w:rsidR="00BF433B">
              <w:rPr>
                <w:rFonts w:ascii="Arial" w:hAnsi="Arial" w:cs="Arial"/>
                <w:sz w:val="16"/>
                <w:szCs w:val="16"/>
                <w:lang w:val="en-GB"/>
              </w:rPr>
              <w:t>’</w:t>
            </w:r>
            <w:r>
              <w:rPr>
                <w:rFonts w:ascii="Arial" w:hAnsi="Arial" w:cs="Arial"/>
                <w:sz w:val="16"/>
                <w:szCs w:val="16"/>
                <w:lang w:val="en-GB"/>
              </w:rPr>
              <w:t>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afb"/>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21570EC" w14:textId="77777777" w:rsidR="00131D3D" w:rsidRDefault="000A3958">
            <w:pPr>
              <w:pStyle w:val="afb"/>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49F67B59" w14:textId="6686F2AB" w:rsidR="00131D3D" w:rsidRDefault="000A3958">
      <w:pPr>
        <w:pStyle w:val="3GPPAgreements"/>
        <w:rPr>
          <w:lang w:eastAsia="zh-CN"/>
        </w:rPr>
      </w:pPr>
      <w:r>
        <w:rPr>
          <w:rFonts w:hint="eastAsia"/>
          <w:lang w:eastAsia="zh-CN"/>
        </w:rPr>
        <w:t>A</w:t>
      </w:r>
      <w:r>
        <w:rPr>
          <w:lang w:eastAsia="zh-CN"/>
        </w:rPr>
        <w:t>lt.3: Supported by Huawei/HiSilicon, vivo, M</w:t>
      </w:r>
      <w:r w:rsidR="00D65AAC">
        <w:rPr>
          <w:lang w:eastAsia="zh-CN"/>
        </w:rPr>
        <w:t>TK</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17C2E8E5" w:rsidR="00131D3D" w:rsidRPr="00D65AAC" w:rsidRDefault="000A3958" w:rsidP="00D65AAC">
      <w:pPr>
        <w:rPr>
          <w:b/>
          <w:lang w:val="en-GB" w:eastAsia="zh-CN"/>
        </w:rPr>
      </w:pPr>
      <w:r w:rsidRPr="00D65AAC">
        <w:rPr>
          <w:b/>
          <w:lang w:val="en-GB" w:eastAsia="zh-CN"/>
        </w:rPr>
        <w:t>Question 4</w:t>
      </w:r>
      <w:r w:rsidRPr="00D65AAC">
        <w:rPr>
          <w:rFonts w:hint="eastAsia"/>
          <w:b/>
          <w:lang w:val="en-GB" w:eastAsia="zh-CN"/>
        </w:rPr>
        <w:t>.</w:t>
      </w:r>
      <w:r w:rsidRPr="00D65AAC">
        <w:rPr>
          <w:b/>
          <w:lang w:val="en-GB" w:eastAsia="zh-CN"/>
        </w:rPr>
        <w:t>1</w:t>
      </w:r>
      <w:r w:rsidRPr="00D65AAC">
        <w:rPr>
          <w:rFonts w:hint="eastAsia"/>
          <w:b/>
          <w:lang w:val="en-GB" w:eastAsia="zh-CN"/>
        </w:rPr>
        <w:t>.1-1</w:t>
      </w:r>
      <w:r w:rsidRPr="00D65AAC">
        <w:rPr>
          <w:b/>
          <w:lang w:val="en-GB" w:eastAsia="zh-CN"/>
        </w:rPr>
        <w:t xml:space="preserve"> (</w:t>
      </w:r>
      <w:r w:rsidR="00D65AAC" w:rsidRPr="00D65AAC">
        <w:rPr>
          <w:b/>
          <w:lang w:val="en-GB" w:eastAsia="zh-CN"/>
        </w:rPr>
        <w:t>closed</w:t>
      </w:r>
      <w:r w:rsidRPr="00D65AAC">
        <w:rPr>
          <w:b/>
          <w:lang w:val="en-GB" w:eastAsia="zh-CN"/>
        </w:rPr>
        <w:t>)</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F6CE85C" w14:textId="77777777" w:rsidR="00131D3D" w:rsidRDefault="000A3958">
      <w:pPr>
        <w:pStyle w:val="3GPPAgreements"/>
        <w:numPr>
          <w:ilvl w:val="2"/>
          <w:numId w:val="3"/>
        </w:numPr>
        <w:rPr>
          <w:lang w:eastAsia="zh-CN"/>
        </w:rPr>
      </w:pPr>
      <w:r>
        <w:rPr>
          <w:lang w:eastAsia="zh-CN"/>
        </w:rPr>
        <w:lastRenderedPageBreak/>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af5"/>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BF433B" w14:paraId="0C8D6119" w14:textId="77777777">
        <w:tc>
          <w:tcPr>
            <w:tcW w:w="1838" w:type="dxa"/>
          </w:tcPr>
          <w:p w14:paraId="710050F8" w14:textId="42AF9884" w:rsidR="00BF433B" w:rsidRDefault="00BF43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342F2804" w14:textId="77777777" w:rsidR="00BF433B" w:rsidRDefault="00BF433B">
            <w:pPr>
              <w:rPr>
                <w:rFonts w:ascii="Arial" w:hAnsi="Arial" w:cs="Arial"/>
                <w:iCs/>
                <w:sz w:val="16"/>
                <w:lang w:eastAsia="zh-CN"/>
              </w:rPr>
            </w:pPr>
          </w:p>
        </w:tc>
        <w:tc>
          <w:tcPr>
            <w:tcW w:w="6379" w:type="dxa"/>
          </w:tcPr>
          <w:p w14:paraId="0A57533A" w14:textId="39FC320B" w:rsidR="00BF433B" w:rsidRDefault="00BF433B">
            <w:pPr>
              <w:rPr>
                <w:rFonts w:ascii="Arial" w:hAnsi="Arial" w:cs="Arial"/>
                <w:iCs/>
                <w:sz w:val="16"/>
                <w:lang w:eastAsia="zh-CN"/>
              </w:rPr>
            </w:pPr>
            <w:r>
              <w:rPr>
                <w:rFonts w:ascii="Arial" w:hAnsi="Arial" w:cs="Arial" w:hint="eastAsia"/>
                <w:iCs/>
                <w:sz w:val="16"/>
                <w:lang w:eastAsia="zh-CN"/>
              </w:rPr>
              <w:t>Reply QC</w:t>
            </w:r>
            <w:r w:rsidR="0023251E">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sidRPr="0023251E">
              <w:rPr>
                <w:rFonts w:ascii="Arial" w:hAnsi="Arial" w:cs="Arial"/>
                <w:b/>
                <w:iCs/>
                <w:sz w:val="16"/>
                <w:lang w:eastAsia="zh-CN"/>
              </w:rPr>
              <w:t>only cover</w:t>
            </w:r>
            <w:r>
              <w:rPr>
                <w:rFonts w:ascii="Arial" w:hAnsi="Arial" w:cs="Arial"/>
                <w:iCs/>
                <w:sz w:val="16"/>
                <w:lang w:eastAsia="zh-CN"/>
              </w:rPr>
              <w:t xml:space="preserve"> the PRS duration</w:t>
            </w:r>
            <w:r w:rsidR="0023251E">
              <w:rPr>
                <w:rFonts w:ascii="Arial" w:hAnsi="Arial" w:cs="Arial"/>
                <w:iCs/>
                <w:sz w:val="16"/>
                <w:lang w:eastAsia="zh-CN"/>
              </w:rPr>
              <w:t>, i.e. the gap and window is for buffering purpose only. The offline processing if needed after buffering should follow what we have in Rel-16.</w:t>
            </w:r>
          </w:p>
          <w:p w14:paraId="101EE6EA" w14:textId="2363C6DE" w:rsidR="0023251E" w:rsidRDefault="0023251E">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4C72DC7B" w14:textId="777991F2" w:rsidR="00131D3D" w:rsidRDefault="00131D3D">
      <w:pPr>
        <w:rPr>
          <w:lang w:eastAsia="zh-CN"/>
        </w:rPr>
      </w:pPr>
    </w:p>
    <w:p w14:paraId="531B9670" w14:textId="4F1D8D58" w:rsidR="00C20B40" w:rsidRDefault="00C20B40">
      <w:pPr>
        <w:rPr>
          <w:b/>
          <w:lang w:eastAsia="zh-CN"/>
        </w:rPr>
      </w:pPr>
      <w:r>
        <w:rPr>
          <w:rFonts w:hint="eastAsia"/>
          <w:b/>
          <w:lang w:eastAsia="zh-CN"/>
        </w:rPr>
        <w:t>F</w:t>
      </w:r>
      <w:r>
        <w:rPr>
          <w:b/>
          <w:lang w:eastAsia="zh-CN"/>
        </w:rPr>
        <w:t>L comments</w:t>
      </w:r>
    </w:p>
    <w:p w14:paraId="3BC44C66" w14:textId="3BAD7194" w:rsidR="00C20B40" w:rsidRDefault="00C20B40">
      <w:pPr>
        <w:rPr>
          <w:lang w:eastAsia="zh-CN"/>
        </w:rPr>
      </w:pPr>
      <w:r>
        <w:rPr>
          <w:lang w:eastAsia="zh-CN"/>
        </w:rPr>
        <w:t>Based on the answer received</w:t>
      </w:r>
    </w:p>
    <w:p w14:paraId="07EB0D0A" w14:textId="40BD804C" w:rsidR="00C20B40" w:rsidRDefault="00C20B40" w:rsidP="00C20B40">
      <w:pPr>
        <w:pStyle w:val="3GPPAgreements"/>
        <w:rPr>
          <w:lang w:eastAsia="zh-CN"/>
        </w:rPr>
      </w:pPr>
      <w:r>
        <w:rPr>
          <w:rFonts w:hint="eastAsia"/>
          <w:lang w:eastAsia="zh-CN"/>
        </w:rPr>
        <w:t>A</w:t>
      </w:r>
      <w:r>
        <w:rPr>
          <w:lang w:eastAsia="zh-CN"/>
        </w:rPr>
        <w:t>lt.1</w:t>
      </w:r>
    </w:p>
    <w:p w14:paraId="2E860D5D" w14:textId="2044C762" w:rsidR="00C20B40" w:rsidRDefault="00C20B40" w:rsidP="00C20B40">
      <w:pPr>
        <w:pStyle w:val="3GPPAgreements"/>
        <w:numPr>
          <w:ilvl w:val="1"/>
          <w:numId w:val="3"/>
        </w:numPr>
        <w:rPr>
          <w:lang w:eastAsia="zh-CN"/>
        </w:rPr>
      </w:pPr>
      <w:r>
        <w:rPr>
          <w:lang w:eastAsia="zh-CN"/>
        </w:rPr>
        <w:t>Supported by: Qualcomm, ZTE</w:t>
      </w:r>
    </w:p>
    <w:p w14:paraId="3EE54A35" w14:textId="7F56382F" w:rsidR="00C20B40" w:rsidRDefault="00C20B40" w:rsidP="00C20B40">
      <w:pPr>
        <w:pStyle w:val="3GPPAgreements"/>
        <w:rPr>
          <w:lang w:eastAsia="zh-CN"/>
        </w:rPr>
      </w:pPr>
      <w:r>
        <w:rPr>
          <w:lang w:eastAsia="zh-CN"/>
        </w:rPr>
        <w:t>Alt.2</w:t>
      </w:r>
    </w:p>
    <w:p w14:paraId="29B66899" w14:textId="588E1F00" w:rsidR="00C20B40" w:rsidRDefault="00C20B40" w:rsidP="00C20B40">
      <w:pPr>
        <w:pStyle w:val="3GPPAgreements"/>
        <w:numPr>
          <w:ilvl w:val="1"/>
          <w:numId w:val="3"/>
        </w:numPr>
        <w:rPr>
          <w:lang w:eastAsia="zh-CN"/>
        </w:rPr>
      </w:pPr>
      <w:r>
        <w:rPr>
          <w:lang w:eastAsia="zh-CN"/>
        </w:rPr>
        <w:t>Supported by: CATT, ZTE</w:t>
      </w:r>
    </w:p>
    <w:p w14:paraId="5F483471" w14:textId="73DCF39B" w:rsidR="00C20B40" w:rsidRDefault="00C20B40" w:rsidP="00C20B40">
      <w:pPr>
        <w:pStyle w:val="3GPPAgreements"/>
        <w:rPr>
          <w:lang w:eastAsia="zh-CN"/>
        </w:rPr>
      </w:pPr>
      <w:r>
        <w:rPr>
          <w:rFonts w:hint="eastAsia"/>
          <w:lang w:eastAsia="zh-CN"/>
        </w:rPr>
        <w:t>A</w:t>
      </w:r>
      <w:r>
        <w:rPr>
          <w:lang w:eastAsia="zh-CN"/>
        </w:rPr>
        <w:t>lt.3</w:t>
      </w:r>
    </w:p>
    <w:p w14:paraId="7E7A7944" w14:textId="3C361993" w:rsidR="00C20B40" w:rsidRPr="00C20B40" w:rsidRDefault="00C20B40" w:rsidP="00C20B40">
      <w:pPr>
        <w:pStyle w:val="3GPPAgreements"/>
        <w:numPr>
          <w:ilvl w:val="1"/>
          <w:numId w:val="3"/>
        </w:numPr>
        <w:rPr>
          <w:lang w:eastAsia="zh-CN"/>
        </w:rPr>
      </w:pPr>
      <w:r>
        <w:rPr>
          <w:lang w:eastAsia="zh-CN"/>
        </w:rPr>
        <w:lastRenderedPageBreak/>
        <w:t>Supported by: vivo, MTK, Huawei/HiSilicon, Nokia/NSB</w:t>
      </w:r>
    </w:p>
    <w:p w14:paraId="392171E8" w14:textId="77777777" w:rsidR="00C20B40" w:rsidRDefault="00C20B40">
      <w:pPr>
        <w:rPr>
          <w:lang w:eastAsia="zh-CN"/>
        </w:rPr>
      </w:pPr>
    </w:p>
    <w:p w14:paraId="0DE0FA30" w14:textId="463DC3E5" w:rsidR="00C20B40" w:rsidRDefault="00C20B40" w:rsidP="00C20B40">
      <w:pPr>
        <w:pStyle w:val="3"/>
        <w:rPr>
          <w:lang w:eastAsia="zh-CN"/>
        </w:rPr>
      </w:pPr>
      <w:r>
        <w:rPr>
          <w:rFonts w:hint="eastAsia"/>
          <w:lang w:eastAsia="zh-CN"/>
        </w:rPr>
        <w:t>R</w:t>
      </w:r>
      <w:r>
        <w:rPr>
          <w:lang w:eastAsia="zh-CN"/>
        </w:rPr>
        <w:t>ound 2</w:t>
      </w:r>
    </w:p>
    <w:p w14:paraId="4A910960" w14:textId="17E7EABC" w:rsidR="00C20B40" w:rsidRDefault="00C20B40" w:rsidP="00C20B40">
      <w:pPr>
        <w:rPr>
          <w:lang w:eastAsia="zh-CN"/>
        </w:rPr>
      </w:pPr>
      <w:r>
        <w:rPr>
          <w:rFonts w:hint="eastAsia"/>
          <w:lang w:eastAsia="zh-CN"/>
        </w:rPr>
        <w:t>B</w:t>
      </w:r>
      <w:r>
        <w:rPr>
          <w:lang w:eastAsia="zh-CN"/>
        </w:rPr>
        <w:t>ased on the comments received</w:t>
      </w:r>
      <w:r w:rsidR="00D65AAC">
        <w:rPr>
          <w:lang w:eastAsia="zh-CN"/>
        </w:rPr>
        <w:t>, the FL has the following proposal.</w:t>
      </w:r>
    </w:p>
    <w:p w14:paraId="544BE668" w14:textId="10BA7DDB" w:rsidR="00D65AAC" w:rsidRDefault="00D65AAC" w:rsidP="00D65AAC">
      <w:pPr>
        <w:pStyle w:val="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p w14:paraId="207FB1DE" w14:textId="014D5790" w:rsidR="00D65AAC" w:rsidRDefault="00D65AAC" w:rsidP="00D65AAC">
      <w:pPr>
        <w:pStyle w:val="3GPPAgreements"/>
        <w:rPr>
          <w:lang w:eastAsia="zh-CN"/>
        </w:rPr>
      </w:pPr>
      <w:r>
        <w:rPr>
          <w:lang w:val="en-GB" w:eastAsia="zh-CN"/>
        </w:rPr>
        <w:t>Do not persue either Alt.1 or Alt.2 for the PRS processing capability enhancement in Rel-17.</w:t>
      </w:r>
    </w:p>
    <w:p w14:paraId="5DD74AE4" w14:textId="77777777" w:rsidR="00D65AAC" w:rsidRDefault="00D65AAC" w:rsidP="00D65AAC">
      <w:pPr>
        <w:pStyle w:val="3GPPAgreements"/>
        <w:numPr>
          <w:ilvl w:val="1"/>
          <w:numId w:val="3"/>
        </w:numPr>
        <w:rPr>
          <w:lang w:eastAsia="zh-CN"/>
        </w:rPr>
      </w:pPr>
      <w:r>
        <w:rPr>
          <w:rFonts w:hint="eastAsia"/>
          <w:lang w:eastAsia="zh-CN"/>
        </w:rPr>
        <w:t>A</w:t>
      </w:r>
      <w:r>
        <w:rPr>
          <w:lang w:eastAsia="zh-CN"/>
        </w:rPr>
        <w:t xml:space="preserve">lt.1 </w:t>
      </w:r>
    </w:p>
    <w:p w14:paraId="27610457" w14:textId="77777777" w:rsidR="00D65AAC" w:rsidRDefault="00D65AAC" w:rsidP="00D65AA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4FF04C94" w14:textId="77777777" w:rsidR="00D65AAC" w:rsidRDefault="00D65AAC" w:rsidP="00D65AA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0B6B4D6" w14:textId="77777777" w:rsidR="00D65AAC" w:rsidRDefault="00D65AAC" w:rsidP="00D65AA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C44653D" w14:textId="77777777" w:rsidR="00D65AAC" w:rsidRDefault="00D65AAC" w:rsidP="00D65AAC">
      <w:pPr>
        <w:pStyle w:val="3GPPAgreements"/>
        <w:numPr>
          <w:ilvl w:val="1"/>
          <w:numId w:val="3"/>
        </w:numPr>
        <w:rPr>
          <w:lang w:eastAsia="zh-CN"/>
        </w:rPr>
      </w:pPr>
      <w:r>
        <w:rPr>
          <w:rFonts w:hint="eastAsia"/>
          <w:lang w:eastAsia="zh-CN"/>
        </w:rPr>
        <w:t>A</w:t>
      </w:r>
      <w:r>
        <w:rPr>
          <w:lang w:eastAsia="zh-CN"/>
        </w:rPr>
        <w:t>lt.2</w:t>
      </w:r>
    </w:p>
    <w:p w14:paraId="36EC936D" w14:textId="77777777" w:rsidR="00D65AAC" w:rsidRDefault="00D65AAC" w:rsidP="00D65AAC">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CE09444" w14:textId="77777777" w:rsidR="00D65AAC" w:rsidRDefault="00D65AAC" w:rsidP="00D65AAC">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EA4BC1C" w14:textId="77777777" w:rsidR="00D65AAC" w:rsidRDefault="00D65AAC" w:rsidP="00D65AAC">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5"/>
        <w:tblW w:w="9351" w:type="dxa"/>
        <w:tblLayout w:type="fixed"/>
        <w:tblLook w:val="04A0" w:firstRow="1" w:lastRow="0" w:firstColumn="1" w:lastColumn="0" w:noHBand="0" w:noVBand="1"/>
      </w:tblPr>
      <w:tblGrid>
        <w:gridCol w:w="1838"/>
        <w:gridCol w:w="1134"/>
        <w:gridCol w:w="6379"/>
      </w:tblGrid>
      <w:tr w:rsidR="00D65AAC" w14:paraId="0654E97E" w14:textId="77777777" w:rsidTr="003D4C33">
        <w:tc>
          <w:tcPr>
            <w:tcW w:w="1838" w:type="dxa"/>
            <w:vAlign w:val="center"/>
          </w:tcPr>
          <w:p w14:paraId="06F4C97C"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E2584F" w14:textId="6C53E86E"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62CCBB"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17755651" w14:textId="77777777" w:rsidTr="003D4C33">
        <w:tc>
          <w:tcPr>
            <w:tcW w:w="1838" w:type="dxa"/>
            <w:vAlign w:val="center"/>
          </w:tcPr>
          <w:p w14:paraId="028E4C29" w14:textId="721AB372" w:rsidR="00D65AAC" w:rsidRP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280C7C04" w14:textId="375D3DCA" w:rsidR="00D65AAC" w:rsidRDefault="00D65AAC" w:rsidP="003D4C33">
            <w:pPr>
              <w:rPr>
                <w:rFonts w:ascii="Arial" w:hAnsi="Arial" w:cs="Arial"/>
                <w:iCs/>
                <w:sz w:val="16"/>
                <w:lang w:eastAsia="zh-CN"/>
              </w:rPr>
            </w:pPr>
          </w:p>
        </w:tc>
        <w:tc>
          <w:tcPr>
            <w:tcW w:w="6379" w:type="dxa"/>
            <w:vAlign w:val="center"/>
          </w:tcPr>
          <w:p w14:paraId="056311AE" w14:textId="70D42A4E" w:rsidR="00D65AAC" w:rsidRDefault="00E679C0" w:rsidP="003D4C33">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179BF7D" w14:textId="77777777"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1667E009" w14:textId="29C2232E"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488326C3" w14:textId="7A8B5D2A" w:rsidR="00E679C0" w:rsidRDefault="00E679C0" w:rsidP="003D4C33">
            <w:pPr>
              <w:rPr>
                <w:rFonts w:ascii="Arial" w:eastAsia="PMingLiU" w:hAnsi="Arial" w:cs="Arial"/>
                <w:iCs/>
                <w:sz w:val="16"/>
                <w:lang w:eastAsia="zh-TW"/>
              </w:rPr>
            </w:pPr>
            <w:r>
              <w:rPr>
                <w:noProof/>
                <w:lang w:eastAsia="ja-JP"/>
              </w:rPr>
              <w:drawing>
                <wp:inline distT="0" distB="0" distL="0" distR="0" wp14:anchorId="4F821E6D" wp14:editId="2C261726">
                  <wp:extent cx="2901600" cy="7992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1600" cy="799200"/>
                          </a:xfrm>
                          <a:prstGeom prst="rect">
                            <a:avLst/>
                          </a:prstGeom>
                        </pic:spPr>
                      </pic:pic>
                    </a:graphicData>
                  </a:graphic>
                </wp:inline>
              </w:drawing>
            </w:r>
          </w:p>
          <w:p w14:paraId="01FE6500" w14:textId="77777777" w:rsidR="00E679C0" w:rsidRPr="00E679C0" w:rsidRDefault="00E679C0" w:rsidP="003D4C33">
            <w:pPr>
              <w:rPr>
                <w:rFonts w:ascii="Arial" w:eastAsia="PMingLiU" w:hAnsi="Arial" w:cs="Arial"/>
                <w:iCs/>
                <w:sz w:val="16"/>
                <w:lang w:eastAsia="zh-TW"/>
              </w:rPr>
            </w:pPr>
          </w:p>
        </w:tc>
      </w:tr>
      <w:tr w:rsidR="00D65AAC" w14:paraId="188A67FF" w14:textId="77777777" w:rsidTr="003D4C33">
        <w:tc>
          <w:tcPr>
            <w:tcW w:w="1838" w:type="dxa"/>
            <w:vAlign w:val="center"/>
          </w:tcPr>
          <w:p w14:paraId="0B7D2671" w14:textId="66B41026" w:rsidR="00D65AAC" w:rsidRDefault="00D65AAC" w:rsidP="003D4C33">
            <w:pPr>
              <w:rPr>
                <w:rFonts w:ascii="Arial" w:hAnsi="Arial" w:cs="Arial"/>
                <w:iCs/>
                <w:sz w:val="16"/>
                <w:lang w:eastAsia="zh-CN"/>
              </w:rPr>
            </w:pPr>
          </w:p>
        </w:tc>
        <w:tc>
          <w:tcPr>
            <w:tcW w:w="1134" w:type="dxa"/>
            <w:vAlign w:val="center"/>
          </w:tcPr>
          <w:p w14:paraId="5B386C54" w14:textId="17861EDE" w:rsidR="00D65AAC" w:rsidRDefault="00D65AAC" w:rsidP="003D4C33">
            <w:pPr>
              <w:rPr>
                <w:rFonts w:ascii="Arial" w:hAnsi="Arial" w:cs="Arial"/>
                <w:iCs/>
                <w:sz w:val="16"/>
                <w:lang w:eastAsia="zh-CN"/>
              </w:rPr>
            </w:pPr>
          </w:p>
        </w:tc>
        <w:tc>
          <w:tcPr>
            <w:tcW w:w="6379" w:type="dxa"/>
            <w:vAlign w:val="center"/>
          </w:tcPr>
          <w:p w14:paraId="1EA0C3F6" w14:textId="2D75B3F9" w:rsidR="00D65AAC" w:rsidRDefault="00D65AAC" w:rsidP="003D4C33">
            <w:pPr>
              <w:rPr>
                <w:rFonts w:ascii="Arial" w:hAnsi="Arial" w:cs="Arial"/>
                <w:iCs/>
                <w:sz w:val="16"/>
                <w:lang w:eastAsia="zh-CN"/>
              </w:rPr>
            </w:pPr>
          </w:p>
        </w:tc>
      </w:tr>
      <w:tr w:rsidR="00D65AAC" w14:paraId="0D5CACC8" w14:textId="77777777" w:rsidTr="003D4C33">
        <w:tc>
          <w:tcPr>
            <w:tcW w:w="1838" w:type="dxa"/>
            <w:vAlign w:val="center"/>
          </w:tcPr>
          <w:p w14:paraId="10C45AE3" w14:textId="289E8035" w:rsidR="00D65AAC" w:rsidRDefault="00D65AAC" w:rsidP="003D4C33">
            <w:pPr>
              <w:rPr>
                <w:rFonts w:ascii="Arial" w:hAnsi="Arial" w:cs="Arial"/>
                <w:iCs/>
                <w:sz w:val="16"/>
                <w:lang w:eastAsia="zh-CN"/>
              </w:rPr>
            </w:pPr>
          </w:p>
        </w:tc>
        <w:tc>
          <w:tcPr>
            <w:tcW w:w="1134" w:type="dxa"/>
            <w:vAlign w:val="center"/>
          </w:tcPr>
          <w:p w14:paraId="57DF613F" w14:textId="2CA09C72" w:rsidR="00D65AAC" w:rsidRDefault="00D65AAC" w:rsidP="003D4C33">
            <w:pPr>
              <w:rPr>
                <w:rFonts w:ascii="Arial" w:hAnsi="Arial" w:cs="Arial"/>
                <w:iCs/>
                <w:sz w:val="16"/>
                <w:lang w:eastAsia="zh-CN"/>
              </w:rPr>
            </w:pPr>
          </w:p>
        </w:tc>
        <w:tc>
          <w:tcPr>
            <w:tcW w:w="6379" w:type="dxa"/>
            <w:vAlign w:val="center"/>
          </w:tcPr>
          <w:p w14:paraId="2FA2A33A" w14:textId="77777777" w:rsidR="00D65AAC" w:rsidRDefault="00D65AAC" w:rsidP="003D4C33">
            <w:pPr>
              <w:rPr>
                <w:rFonts w:ascii="Arial" w:hAnsi="Arial" w:cs="Arial"/>
                <w:iCs/>
                <w:sz w:val="16"/>
                <w:lang w:eastAsia="zh-CN"/>
              </w:rPr>
            </w:pPr>
          </w:p>
        </w:tc>
      </w:tr>
    </w:tbl>
    <w:p w14:paraId="0AEAADED" w14:textId="77777777" w:rsidR="00C20B40" w:rsidRDefault="00C20B40">
      <w:pPr>
        <w:rPr>
          <w:lang w:eastAsia="zh-CN"/>
        </w:rPr>
      </w:pPr>
    </w:p>
    <w:p w14:paraId="6D81399E" w14:textId="77777777" w:rsidR="00131D3D" w:rsidRDefault="000A3958">
      <w:pPr>
        <w:pStyle w:val="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af5"/>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ＭＳ 明朝"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w:t>
            </w:r>
            <w:r>
              <w:rPr>
                <w:rFonts w:ascii="Arial" w:eastAsia="Calibri" w:hAnsi="Arial" w:cs="Arial"/>
                <w:bCs/>
                <w:sz w:val="16"/>
                <w:szCs w:val="16"/>
                <w:lang w:eastAsia="zh-CN"/>
              </w:rPr>
              <w:lastRenderedPageBreak/>
              <w:t xml:space="preserve">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This issue has been discussed for a couple meetings, and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4B00FCCD" w:rsidR="00131D3D" w:rsidRDefault="000A3958">
      <w:pPr>
        <w:pStyle w:val="3"/>
        <w:numPr>
          <w:ilvl w:val="0"/>
          <w:numId w:val="0"/>
        </w:numPr>
        <w:rPr>
          <w:lang w:val="en-GB" w:eastAsia="zh-CN"/>
        </w:rPr>
      </w:pPr>
      <w:r>
        <w:rPr>
          <w:lang w:val="en-GB" w:eastAsia="zh-CN"/>
        </w:rPr>
        <w:t xml:space="preserve">Proposal 4.2.1-1 </w:t>
      </w:r>
      <w:r w:rsidR="00D65AAC">
        <w:rPr>
          <w:lang w:val="en-GB" w:eastAsia="zh-CN"/>
        </w:rPr>
        <w:t xml:space="preserve">for conclusion </w:t>
      </w:r>
      <w:r>
        <w:rPr>
          <w:lang w:val="en-GB" w:eastAsia="zh-CN"/>
        </w:rPr>
        <w:t>(</w:t>
      </w:r>
      <w:r w:rsidR="00D65AAC">
        <w:rPr>
          <w:lang w:val="en-GB" w:eastAsia="zh-CN"/>
        </w:rPr>
        <w:t>email</w:t>
      </w:r>
      <w:r>
        <w:rPr>
          <w:lang w:val="en-GB" w:eastAsia="zh-CN"/>
        </w:rPr>
        <w:t>)</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af5"/>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we think SRS priority can be handled implicitly by gNB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af5"/>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lastRenderedPageBreak/>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afb"/>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96D73E2" w14:textId="77777777" w:rsidR="00131D3D" w:rsidRDefault="000A3958">
            <w:pPr>
              <w:pStyle w:val="afb"/>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3CC36FFD" w:rsidR="00131D3D" w:rsidRDefault="000A3958">
      <w:pPr>
        <w:pStyle w:val="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No enhancements on measurement report scheduling is introduced by RAN1 in Rel-17.</w:t>
      </w:r>
    </w:p>
    <w:tbl>
      <w:tblPr>
        <w:tblStyle w:val="af5"/>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5"/>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af5"/>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6C3D092F" w:rsidR="00131D3D" w:rsidRDefault="000A3958">
      <w:pPr>
        <w:pStyle w:val="3"/>
        <w:numPr>
          <w:ilvl w:val="0"/>
          <w:numId w:val="0"/>
        </w:numPr>
        <w:rPr>
          <w:lang w:val="en-GB" w:eastAsia="zh-CN"/>
        </w:rPr>
      </w:pPr>
      <w:r>
        <w:rPr>
          <w:lang w:val="en-GB" w:eastAsia="zh-CN"/>
        </w:rPr>
        <w:lastRenderedPageBreak/>
        <w:t>Question 4.4.1-1 (</w:t>
      </w:r>
      <w:r w:rsidR="00D65AAC">
        <w:rPr>
          <w:lang w:val="en-GB" w:eastAsia="zh-CN"/>
        </w:rPr>
        <w:t>closed</w:t>
      </w:r>
      <w:r>
        <w:rPr>
          <w:lang w:val="en-GB" w:eastAsia="zh-CN"/>
        </w:rPr>
        <w:t>)</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af5"/>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2210A03E" w14:textId="0AE5A7E4" w:rsidR="00D65AAC" w:rsidRDefault="00D65AAC" w:rsidP="00D65AAC">
      <w:pPr>
        <w:pStyle w:val="3"/>
        <w:rPr>
          <w:lang w:eastAsia="zh-CN"/>
        </w:rPr>
      </w:pPr>
      <w:r>
        <w:rPr>
          <w:rFonts w:hint="eastAsia"/>
          <w:lang w:eastAsia="zh-CN"/>
        </w:rPr>
        <w:t>Round</w:t>
      </w:r>
      <w:r>
        <w:rPr>
          <w:lang w:eastAsia="zh-CN"/>
        </w:rPr>
        <w:t xml:space="preserve"> 2</w:t>
      </w:r>
    </w:p>
    <w:p w14:paraId="2766797F" w14:textId="1D83F67F" w:rsidR="00D65AAC" w:rsidRDefault="00D65AAC" w:rsidP="00D65AAC">
      <w:pPr>
        <w:rPr>
          <w:lang w:eastAsia="zh-CN"/>
        </w:rPr>
      </w:pPr>
      <w:r>
        <w:rPr>
          <w:rFonts w:hint="eastAsia"/>
          <w:lang w:eastAsia="zh-CN"/>
        </w:rPr>
        <w:t>T</w:t>
      </w:r>
      <w:r>
        <w:rPr>
          <w:lang w:eastAsia="zh-CN"/>
        </w:rPr>
        <w:t>he FL has the following proposal based on the comments received.</w:t>
      </w:r>
    </w:p>
    <w:p w14:paraId="4B10C642" w14:textId="3CDDCA05" w:rsidR="00D65AAC" w:rsidRDefault="00D65AAC" w:rsidP="00D65AAC">
      <w:pPr>
        <w:pStyle w:val="3"/>
        <w:numPr>
          <w:ilvl w:val="0"/>
          <w:numId w:val="0"/>
        </w:numPr>
        <w:rPr>
          <w:lang w:val="en-GB" w:eastAsia="zh-CN"/>
        </w:rPr>
      </w:pPr>
      <w:r>
        <w:rPr>
          <w:lang w:val="en-GB" w:eastAsia="zh-CN"/>
        </w:rPr>
        <w:t>Proposal 4.4.2-1 (email)</w:t>
      </w:r>
    </w:p>
    <w:p w14:paraId="5D92A6CB" w14:textId="5C8A493D"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tbl>
      <w:tblPr>
        <w:tblStyle w:val="af5"/>
        <w:tblW w:w="9351" w:type="dxa"/>
        <w:tblLayout w:type="fixed"/>
        <w:tblLook w:val="04A0" w:firstRow="1" w:lastRow="0" w:firstColumn="1" w:lastColumn="0" w:noHBand="0" w:noVBand="1"/>
      </w:tblPr>
      <w:tblGrid>
        <w:gridCol w:w="1838"/>
        <w:gridCol w:w="1134"/>
        <w:gridCol w:w="6379"/>
      </w:tblGrid>
      <w:tr w:rsidR="00D65AAC" w14:paraId="79F626CB" w14:textId="77777777" w:rsidTr="003D4C33">
        <w:tc>
          <w:tcPr>
            <w:tcW w:w="1838" w:type="dxa"/>
            <w:vAlign w:val="center"/>
          </w:tcPr>
          <w:p w14:paraId="42380AE6"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6F304" w14:textId="77777777"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A5DC02"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0874A251" w14:textId="77777777" w:rsidTr="003D4C33">
        <w:tc>
          <w:tcPr>
            <w:tcW w:w="1838" w:type="dxa"/>
            <w:vAlign w:val="center"/>
          </w:tcPr>
          <w:p w14:paraId="733B336D" w14:textId="759000DA" w:rsidR="00D65AAC" w:rsidRDefault="00D65AAC" w:rsidP="003D4C33">
            <w:pPr>
              <w:rPr>
                <w:rFonts w:ascii="Arial" w:hAnsi="Arial" w:cs="Arial"/>
                <w:iCs/>
                <w:sz w:val="16"/>
                <w:lang w:eastAsia="zh-CN"/>
              </w:rPr>
            </w:pPr>
          </w:p>
        </w:tc>
        <w:tc>
          <w:tcPr>
            <w:tcW w:w="1134" w:type="dxa"/>
            <w:vAlign w:val="center"/>
          </w:tcPr>
          <w:p w14:paraId="4130DC33" w14:textId="77777777" w:rsidR="00D65AAC" w:rsidRDefault="00D65AAC" w:rsidP="003D4C33">
            <w:pPr>
              <w:rPr>
                <w:rFonts w:ascii="Arial" w:hAnsi="Arial" w:cs="Arial"/>
                <w:iCs/>
                <w:sz w:val="16"/>
                <w:lang w:eastAsia="zh-CN"/>
              </w:rPr>
            </w:pPr>
          </w:p>
        </w:tc>
        <w:tc>
          <w:tcPr>
            <w:tcW w:w="6379" w:type="dxa"/>
            <w:vAlign w:val="center"/>
          </w:tcPr>
          <w:p w14:paraId="357C9BE0" w14:textId="40115FAB" w:rsidR="00D65AAC" w:rsidRDefault="00D65AAC" w:rsidP="00D65AAC">
            <w:pPr>
              <w:rPr>
                <w:rFonts w:ascii="Arial" w:hAnsi="Arial" w:cs="Arial"/>
                <w:iCs/>
                <w:sz w:val="16"/>
                <w:lang w:eastAsia="zh-CN"/>
              </w:rPr>
            </w:pPr>
          </w:p>
        </w:tc>
      </w:tr>
      <w:tr w:rsidR="00D65AAC" w14:paraId="4685D7A2" w14:textId="77777777" w:rsidTr="003D4C33">
        <w:tc>
          <w:tcPr>
            <w:tcW w:w="1838" w:type="dxa"/>
            <w:vAlign w:val="center"/>
          </w:tcPr>
          <w:p w14:paraId="7D83AAE7" w14:textId="51E566B0" w:rsidR="00D65AAC" w:rsidRDefault="00D65AAC" w:rsidP="003D4C33">
            <w:pPr>
              <w:rPr>
                <w:rFonts w:ascii="Arial" w:eastAsia="Malgun Gothic" w:hAnsi="Arial" w:cs="Arial"/>
                <w:iCs/>
                <w:sz w:val="16"/>
                <w:lang w:eastAsia="ko-KR"/>
              </w:rPr>
            </w:pPr>
          </w:p>
        </w:tc>
        <w:tc>
          <w:tcPr>
            <w:tcW w:w="1134" w:type="dxa"/>
            <w:vAlign w:val="center"/>
          </w:tcPr>
          <w:p w14:paraId="3F4069F0" w14:textId="617B4A7C" w:rsidR="00D65AAC" w:rsidRDefault="00D65AAC" w:rsidP="003D4C33">
            <w:pPr>
              <w:rPr>
                <w:rFonts w:ascii="Arial" w:eastAsia="Malgun Gothic" w:hAnsi="Arial" w:cs="Arial"/>
                <w:iCs/>
                <w:sz w:val="16"/>
                <w:lang w:eastAsia="ko-KR"/>
              </w:rPr>
            </w:pPr>
          </w:p>
        </w:tc>
        <w:tc>
          <w:tcPr>
            <w:tcW w:w="6379" w:type="dxa"/>
            <w:vAlign w:val="center"/>
          </w:tcPr>
          <w:p w14:paraId="252CE625" w14:textId="307DB451" w:rsidR="00D65AAC" w:rsidRDefault="00D65AAC" w:rsidP="003D4C33">
            <w:pPr>
              <w:rPr>
                <w:rFonts w:ascii="Arial" w:eastAsia="Malgun Gothic" w:hAnsi="Arial" w:cs="Arial"/>
                <w:iCs/>
                <w:sz w:val="16"/>
                <w:lang w:eastAsia="ko-KR"/>
              </w:rPr>
            </w:pPr>
          </w:p>
        </w:tc>
      </w:tr>
      <w:tr w:rsidR="00D65AAC" w14:paraId="57BB7552" w14:textId="77777777" w:rsidTr="003D4C33">
        <w:tc>
          <w:tcPr>
            <w:tcW w:w="1838" w:type="dxa"/>
            <w:vAlign w:val="center"/>
          </w:tcPr>
          <w:p w14:paraId="17AE328D" w14:textId="1200044A" w:rsidR="00D65AAC" w:rsidRDefault="00D65AAC" w:rsidP="003D4C33">
            <w:pPr>
              <w:rPr>
                <w:rFonts w:ascii="Arial" w:hAnsi="Arial" w:cs="Arial"/>
                <w:iCs/>
                <w:sz w:val="16"/>
                <w:lang w:eastAsia="zh-CN"/>
              </w:rPr>
            </w:pPr>
          </w:p>
        </w:tc>
        <w:tc>
          <w:tcPr>
            <w:tcW w:w="1134" w:type="dxa"/>
            <w:vAlign w:val="center"/>
          </w:tcPr>
          <w:p w14:paraId="10D616C1" w14:textId="77777777" w:rsidR="00D65AAC" w:rsidRDefault="00D65AAC" w:rsidP="003D4C33">
            <w:pPr>
              <w:rPr>
                <w:rFonts w:ascii="Arial" w:hAnsi="Arial" w:cs="Arial"/>
                <w:iCs/>
                <w:sz w:val="16"/>
                <w:lang w:eastAsia="zh-CN"/>
              </w:rPr>
            </w:pPr>
          </w:p>
        </w:tc>
        <w:tc>
          <w:tcPr>
            <w:tcW w:w="6379" w:type="dxa"/>
            <w:vAlign w:val="center"/>
          </w:tcPr>
          <w:p w14:paraId="0033A131" w14:textId="68A16080" w:rsidR="00D65AAC" w:rsidRDefault="00D65AAC" w:rsidP="003D4C33">
            <w:pPr>
              <w:rPr>
                <w:rFonts w:ascii="Arial" w:hAnsi="Arial" w:cs="Arial"/>
                <w:iCs/>
                <w:sz w:val="16"/>
                <w:lang w:eastAsia="zh-CN"/>
              </w:rPr>
            </w:pPr>
          </w:p>
        </w:tc>
      </w:tr>
    </w:tbl>
    <w:p w14:paraId="30AC0870" w14:textId="77777777" w:rsidR="00D65AAC" w:rsidRDefault="00D65AAC">
      <w:pPr>
        <w:rPr>
          <w:lang w:eastAsia="zh-CN"/>
        </w:rPr>
      </w:pPr>
    </w:p>
    <w:p w14:paraId="46F644DF" w14:textId="77777777" w:rsidR="00131D3D" w:rsidRDefault="000A3958">
      <w:pPr>
        <w:pStyle w:val="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5"/>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a9"/>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a9"/>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a9"/>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a9"/>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afb"/>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afb"/>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lastRenderedPageBreak/>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DE804E5" w14:textId="77777777" w:rsidR="00131D3D" w:rsidRDefault="000A3958">
            <w:pPr>
              <w:pStyle w:val="afb"/>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afb"/>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2"/>
        <w:rPr>
          <w:lang w:eastAsia="zh-CN"/>
        </w:rPr>
      </w:pPr>
      <w:r>
        <w:rPr>
          <w:rFonts w:hint="eastAsia"/>
          <w:lang w:eastAsia="zh-CN"/>
        </w:rPr>
        <w:t>R</w:t>
      </w:r>
      <w:r>
        <w:rPr>
          <w:lang w:eastAsia="zh-CN"/>
        </w:rPr>
        <w:t>ound 1</w:t>
      </w:r>
    </w:p>
    <w:p w14:paraId="5E9C2C1E" w14:textId="77777777" w:rsidR="00131D3D" w:rsidRDefault="000A3958">
      <w:pPr>
        <w:pStyle w:val="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af5"/>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afb"/>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afb"/>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D037D3" w14:textId="77777777" w:rsidR="00131D3D" w:rsidRDefault="000A3958">
            <w:pPr>
              <w:rPr>
                <w:ins w:id="97"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98" w:author="Huawei - Huangsu" w:date="2021-11-13T07:48:00Z">
              <w:r>
                <w:rPr>
                  <w:rFonts w:ascii="Arial" w:hAnsi="Arial" w:cs="Arial"/>
                  <w:iCs/>
                  <w:sz w:val="16"/>
                  <w:lang w:eastAsia="zh-CN"/>
                </w:rPr>
                <w:t>FL: there is no measurement period requirement for UE-based positioning in Rel-16.</w:t>
              </w:r>
            </w:ins>
          </w:p>
        </w:tc>
      </w:tr>
      <w:tr w:rsidR="00EA74FA" w14:paraId="5DFA1239" w14:textId="77777777">
        <w:tc>
          <w:tcPr>
            <w:tcW w:w="1838" w:type="dxa"/>
            <w:vAlign w:val="center"/>
          </w:tcPr>
          <w:p w14:paraId="0F412980" w14:textId="04492C02" w:rsidR="00EA74FA" w:rsidRDefault="00EA74FA">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62A0D37" w14:textId="77777777" w:rsidR="00EA74FA" w:rsidRDefault="00EA74FA">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1649AB35" w14:textId="77777777" w:rsidR="00EA74FA" w:rsidRDefault="00EA74FA">
            <w:pPr>
              <w:autoSpaceDE/>
              <w:adjustRightInd/>
              <w:snapToGrid/>
              <w:spacing w:after="180"/>
              <w:jc w:val="left"/>
              <w:rPr>
                <w:b/>
                <w:sz w:val="20"/>
                <w:szCs w:val="20"/>
                <w:lang w:val="en-GB" w:eastAsia="zh-CN"/>
              </w:rPr>
            </w:pPr>
            <w:r>
              <w:rPr>
                <w:b/>
                <w:sz w:val="20"/>
                <w:szCs w:val="20"/>
                <w:lang w:val="en-GB" w:eastAsia="zh-CN"/>
              </w:rPr>
              <w:t>38.133, clause 9.9.2.5:</w:t>
            </w:r>
          </w:p>
          <w:p w14:paraId="2339DAE2" w14:textId="77777777" w:rsidR="00EA74FA" w:rsidRDefault="00EA74FA">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w:t>
            </w:r>
            <w:r>
              <w:rPr>
                <w:i/>
                <w:noProof/>
                <w:sz w:val="20"/>
                <w:szCs w:val="20"/>
                <w:lang w:val="en-GB"/>
              </w:rPr>
              <w:t>AssistanceData</w:t>
            </w:r>
            <w:r>
              <w:rPr>
                <w:sz w:val="20"/>
                <w:szCs w:val="20"/>
                <w:lang w:val="en-GB"/>
              </w:rPr>
              <w:t xml:space="preserve"> message and </w:t>
            </w:r>
            <w:r>
              <w:rPr>
                <w:i/>
                <w:sz w:val="20"/>
                <w:szCs w:val="20"/>
                <w:lang w:val="en-GB"/>
              </w:rPr>
              <w:t>NR-TDOA-Request</w:t>
            </w:r>
            <w:r>
              <w:rPr>
                <w:i/>
                <w:noProof/>
                <w:sz w:val="20"/>
                <w:szCs w:val="20"/>
                <w:lang w:val="en-GB"/>
              </w:rPr>
              <w:t>LocationInformation</w:t>
            </w:r>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7D8EE6A4" w14:textId="77777777" w:rsidR="00EA74FA" w:rsidRDefault="00CD1790">
            <w:pPr>
              <w:keepLines/>
              <w:tabs>
                <w:tab w:val="center" w:pos="4536"/>
                <w:tab w:val="right" w:pos="9072"/>
              </w:tabs>
              <w:autoSpaceDE/>
              <w:adjustRightInd/>
              <w:snapToGrid/>
              <w:spacing w:after="180"/>
              <w:jc w:val="center"/>
              <w:rPr>
                <w:iCs/>
                <w:noProof/>
                <w:sz w:val="20"/>
                <w:szCs w:val="20"/>
                <w:lang w:val="en-GB"/>
              </w:rPr>
            </w:pPr>
            <m:oMathPara>
              <m:oMath>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RSTD,Total</m:t>
                    </m:r>
                  </m:sub>
                </m:sSub>
                <m:r>
                  <m:rPr>
                    <m:sty m:val="p"/>
                  </m:rPr>
                  <w:rPr>
                    <w:rFonts w:ascii="Cambria Math" w:hAnsi="Cambria Math"/>
                    <w:noProof/>
                    <w:sz w:val="20"/>
                    <w:szCs w:val="20"/>
                    <w:lang w:val="en-GB"/>
                  </w:rPr>
                  <m:t>=</m:t>
                </m:r>
                <m:nary>
                  <m:naryPr>
                    <m:chr m:val="∑"/>
                    <m:limLoc m:val="undOvr"/>
                    <m:ctrlPr>
                      <w:rPr>
                        <w:rFonts w:ascii="Cambria Math" w:hAnsi="Cambria Math"/>
                        <w:iCs/>
                        <w:noProof/>
                        <w:lang w:val="en-GB"/>
                      </w:rPr>
                    </m:ctrlPr>
                  </m:naryPr>
                  <m:sub>
                    <m:r>
                      <m:rPr>
                        <m:sty m:val="p"/>
                      </m:rPr>
                      <w:rPr>
                        <w:rFonts w:ascii="Cambria Math" w:hAnsi="Cambria Math"/>
                        <w:noProof/>
                        <w:sz w:val="20"/>
                        <w:szCs w:val="20"/>
                        <w:lang w:val="en-GB"/>
                      </w:rPr>
                      <m:t>i=1</m:t>
                    </m:r>
                  </m:sub>
                  <m:sup>
                    <m:r>
                      <m:rPr>
                        <m:sty m:val="p"/>
                      </m:rPr>
                      <w:rPr>
                        <w:rFonts w:ascii="Cambria Math" w:hAnsi="Cambria Math"/>
                        <w:noProof/>
                        <w:sz w:val="20"/>
                        <w:szCs w:val="20"/>
                        <w:lang w:val="en-GB"/>
                      </w:rPr>
                      <m:t>L</m:t>
                    </m:r>
                  </m:sup>
                  <m:e>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RSTD,i</m:t>
                        </m:r>
                      </m:sub>
                    </m:sSub>
                    <m:r>
                      <m:rPr>
                        <m:sty m:val="p"/>
                      </m:rPr>
                      <w:rPr>
                        <w:rFonts w:ascii="Cambria Math" w:hAnsi="Cambria Math"/>
                        <w:noProof/>
                        <w:sz w:val="20"/>
                        <w:szCs w:val="20"/>
                        <w:lang w:val="en-GB"/>
                      </w:rPr>
                      <m:t xml:space="preserve">+ </m:t>
                    </m:r>
                    <m:d>
                      <m:dPr>
                        <m:ctrlPr>
                          <w:rPr>
                            <w:rFonts w:ascii="Cambria Math" w:hAnsi="Cambria Math"/>
                            <w:bCs/>
                            <w:iCs/>
                            <w:noProof/>
                            <w:lang w:val="en-GB"/>
                          </w:rPr>
                        </m:ctrlPr>
                      </m:dPr>
                      <m:e>
                        <m:r>
                          <m:rPr>
                            <m:sty m:val="p"/>
                          </m:rPr>
                          <w:rPr>
                            <w:rFonts w:ascii="Cambria Math" w:hAnsi="Cambria Math"/>
                            <w:noProof/>
                            <w:sz w:val="20"/>
                            <w:szCs w:val="20"/>
                            <w:lang w:val="en-GB" w:eastAsia="zh-CN"/>
                          </w:rPr>
                          <m:t>L-1</m:t>
                        </m:r>
                      </m:e>
                    </m:d>
                    <m:r>
                      <m:rPr>
                        <m:sty m:val="p"/>
                      </m:rPr>
                      <w:rPr>
                        <w:rFonts w:ascii="Cambria Math" w:hAnsi="Cambria Math"/>
                        <w:noProof/>
                        <w:sz w:val="20"/>
                        <w:szCs w:val="20"/>
                        <w:lang w:val="en-GB" w:eastAsia="zh-CN"/>
                      </w:rPr>
                      <m:t>*</m:t>
                    </m:r>
                    <m:func>
                      <m:funcPr>
                        <m:ctrlPr>
                          <w:rPr>
                            <w:rFonts w:ascii="Cambria Math" w:hAnsi="Cambria Math"/>
                            <w:bCs/>
                            <w:iCs/>
                            <w:noProof/>
                            <w:lang w:val="en-GB"/>
                          </w:rPr>
                        </m:ctrlPr>
                      </m:funcPr>
                      <m:fName>
                        <m:r>
                          <m:rPr>
                            <m:sty m:val="p"/>
                          </m:rPr>
                          <w:rPr>
                            <w:rFonts w:ascii="Cambria Math" w:hAnsi="Cambria Math"/>
                            <w:noProof/>
                            <w:sz w:val="20"/>
                            <w:szCs w:val="20"/>
                            <w:lang w:val="en-GB" w:eastAsia="zh-CN"/>
                          </w:rPr>
                          <m:t>max</m:t>
                        </m:r>
                      </m:fName>
                      <m:e>
                        <m:d>
                          <m:dPr>
                            <m:ctrlPr>
                              <w:rPr>
                                <w:rFonts w:ascii="Cambria Math" w:hAnsi="Cambria Math"/>
                                <w:bCs/>
                                <w:iCs/>
                                <w:noProof/>
                                <w:lang w:val="en-GB"/>
                              </w:rPr>
                            </m:ctrlPr>
                          </m:dPr>
                          <m:e>
                            <m:sSub>
                              <m:sSubPr>
                                <m:ctrlPr>
                                  <w:rPr>
                                    <w:rFonts w:ascii="Cambria Math" w:hAnsi="Cambria Math"/>
                                    <w:bCs/>
                                    <w:iCs/>
                                    <w:noProof/>
                                    <w:lang w:val="en-GB"/>
                                  </w:rPr>
                                </m:ctrlPr>
                              </m:sSubPr>
                              <m:e>
                                <m:r>
                                  <m:rPr>
                                    <m:sty m:val="p"/>
                                  </m:rPr>
                                  <w:rPr>
                                    <w:rFonts w:ascii="Cambria Math" w:hAnsi="Cambria Math"/>
                                    <w:noProof/>
                                    <w:sz w:val="20"/>
                                    <w:szCs w:val="20"/>
                                    <w:lang w:val="en-GB" w:eastAsia="zh-CN"/>
                                  </w:rPr>
                                  <m:t>T</m:t>
                                </m:r>
                              </m:e>
                              <m:sub>
                                <m:r>
                                  <m:rPr>
                                    <m:sty m:val="p"/>
                                  </m:rPr>
                                  <w:rPr>
                                    <w:rFonts w:ascii="Cambria Math" w:hAnsi="Cambria Math"/>
                                    <w:noProof/>
                                    <w:sz w:val="20"/>
                                    <w:szCs w:val="20"/>
                                    <w:lang w:val="en-GB" w:eastAsia="zh-CN"/>
                                  </w:rPr>
                                  <m:t>effect,i</m:t>
                                </m:r>
                              </m:sub>
                            </m:sSub>
                          </m:e>
                        </m:d>
                      </m:e>
                    </m:func>
                    <m:r>
                      <m:rPr>
                        <m:sty m:val="p"/>
                      </m:rPr>
                      <w:rPr>
                        <w:rFonts w:ascii="Cambria Math" w:hAnsi="Cambria Math"/>
                        <w:noProof/>
                        <w:color w:val="0070C0"/>
                        <w:sz w:val="20"/>
                        <w:szCs w:val="20"/>
                        <w:lang w:val="en-GB" w:eastAsia="zh-CN"/>
                      </w:rPr>
                      <m:t xml:space="preserve"> </m:t>
                    </m:r>
                  </m:e>
                </m:nary>
              </m:oMath>
            </m:oMathPara>
          </w:p>
          <w:p w14:paraId="6E3319E9" w14:textId="77777777" w:rsidR="00EA74FA" w:rsidRDefault="00EA74FA">
            <w:pPr>
              <w:autoSpaceDE/>
              <w:adjustRightInd/>
              <w:snapToGrid/>
              <w:spacing w:after="180"/>
              <w:jc w:val="left"/>
              <w:rPr>
                <w:sz w:val="20"/>
                <w:szCs w:val="20"/>
                <w:lang w:val="en-GB" w:eastAsia="zh-CN"/>
              </w:rPr>
            </w:pPr>
            <w:r>
              <w:rPr>
                <w:sz w:val="20"/>
                <w:szCs w:val="20"/>
                <w:lang w:val="en-GB" w:eastAsia="zh-CN"/>
              </w:rPr>
              <w:t>Where ,</w:t>
            </w:r>
          </w:p>
          <w:p w14:paraId="3975F50F" w14:textId="77777777" w:rsidR="00EA74FA" w:rsidRDefault="00EA74FA">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7D470C33" w14:textId="77777777" w:rsidR="00EA74FA" w:rsidRDefault="00EA74FA">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9ABF2DF" w14:textId="77777777" w:rsidR="00EA74FA" w:rsidRDefault="00EA74FA">
            <w:pPr>
              <w:autoSpaceDE/>
              <w:adjustRightInd/>
              <w:snapToGrid/>
              <w:spacing w:after="180"/>
              <w:ind w:left="568" w:hanging="284"/>
              <w:jc w:val="left"/>
              <w:rPr>
                <w:sz w:val="20"/>
                <w:szCs w:val="20"/>
                <w:lang w:val="en-GB"/>
              </w:rPr>
            </w:pPr>
            <w:r>
              <w:rPr>
                <w:rFonts w:eastAsia="ＭＳ 明朝"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51E1C973" w14:textId="44910FAE" w:rsidR="00EA74FA" w:rsidRDefault="00EA74FA">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1"/>
        <w:rPr>
          <w:lang w:val="en-GB" w:eastAsia="zh-CN"/>
        </w:rPr>
      </w:pPr>
      <w:r>
        <w:rPr>
          <w:rFonts w:hint="eastAsia"/>
          <w:lang w:val="en-GB" w:eastAsia="zh-CN"/>
        </w:rPr>
        <w:t>C</w:t>
      </w:r>
      <w:r>
        <w:rPr>
          <w:lang w:val="en-GB" w:eastAsia="zh-CN"/>
        </w:rPr>
        <w:t>onclusion</w:t>
      </w:r>
    </w:p>
    <w:p w14:paraId="7215E0DE" w14:textId="77777777" w:rsidR="00131D3D" w:rsidRDefault="000A3958">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r>
        <w:rPr>
          <w:rFonts w:hint="eastAsia"/>
          <w:lang w:val="en-GB" w:eastAsia="zh-CN"/>
        </w:rPr>
        <w:lastRenderedPageBreak/>
        <w:t xml:space="preserve">Preconfiguration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17FAA334"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0553C3E8" w14:textId="77777777" w:rsidR="00131D3D" w:rsidRDefault="000A3958">
      <w:pPr>
        <w:pStyle w:val="3GPPAgreements"/>
        <w:numPr>
          <w:ilvl w:val="2"/>
          <w:numId w:val="3"/>
        </w:numPr>
        <w:rPr>
          <w:lang w:val="en-GB" w:eastAsia="zh-CN"/>
        </w:rPr>
      </w:pPr>
      <w:r>
        <w:rPr>
          <w:lang w:val="en-GB" w:eastAsia="zh-CN"/>
        </w:rPr>
        <w:t>dl-PRS-PointA</w:t>
      </w:r>
    </w:p>
    <w:p w14:paraId="798F4FBA" w14:textId="77777777" w:rsidR="00131D3D" w:rsidRDefault="000A3958">
      <w:pPr>
        <w:pStyle w:val="3GPPAgreements"/>
        <w:numPr>
          <w:ilvl w:val="2"/>
          <w:numId w:val="3"/>
        </w:numPr>
        <w:rPr>
          <w:lang w:val="en-GB" w:eastAsia="zh-CN"/>
        </w:rPr>
      </w:pPr>
      <w:r>
        <w:rPr>
          <w:lang w:val="en-GB" w:eastAsia="zh-CN"/>
        </w:rPr>
        <w:t>nr-MeasPRS-RepetitionAndOffset</w:t>
      </w:r>
    </w:p>
    <w:p w14:paraId="09F29879" w14:textId="77777777" w:rsidR="00131D3D" w:rsidRDefault="000A3958">
      <w:pPr>
        <w:pStyle w:val="3GPPAgreements"/>
        <w:numPr>
          <w:ilvl w:val="2"/>
          <w:numId w:val="3"/>
        </w:numPr>
        <w:rPr>
          <w:lang w:val="en-GB" w:eastAsia="zh-CN"/>
        </w:rPr>
      </w:pPr>
      <w:r>
        <w:rPr>
          <w:lang w:val="en-GB" w:eastAsia="zh-CN"/>
        </w:rPr>
        <w:t>nr-MeasPRS-length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afb"/>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afb"/>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afb"/>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afb"/>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afb"/>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afb"/>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afb"/>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af5"/>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4B307D3" w14:textId="68F626C8"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w:t>
      </w:r>
    </w:p>
    <w:p w14:paraId="43402416"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0EB53231" w14:textId="77777777" w:rsidR="001B2890" w:rsidRDefault="001B2890" w:rsidP="001B2890">
      <w:pPr>
        <w:pStyle w:val="3GPPAgreements"/>
        <w:numPr>
          <w:ilvl w:val="1"/>
          <w:numId w:val="3"/>
        </w:numPr>
      </w:pPr>
      <w:r>
        <w:rPr>
          <w:rFonts w:hint="eastAsia"/>
        </w:rPr>
        <w:t>S</w:t>
      </w:r>
      <w:r>
        <w:t>tarting slot</w:t>
      </w:r>
    </w:p>
    <w:p w14:paraId="58533F3E" w14:textId="77777777" w:rsidR="001B2890" w:rsidRDefault="001B2890" w:rsidP="001B2890">
      <w:pPr>
        <w:pStyle w:val="3GPPAgreements"/>
        <w:numPr>
          <w:ilvl w:val="1"/>
          <w:numId w:val="3"/>
        </w:numPr>
      </w:pPr>
      <w:r>
        <w:t>Periodicity</w:t>
      </w:r>
    </w:p>
    <w:p w14:paraId="0CAE0545" w14:textId="77777777" w:rsidR="001B2890" w:rsidRDefault="001B2890" w:rsidP="001B2890">
      <w:pPr>
        <w:pStyle w:val="3GPPAgreements"/>
        <w:numPr>
          <w:ilvl w:val="1"/>
          <w:numId w:val="3"/>
        </w:numPr>
      </w:pPr>
      <w:r>
        <w:t>Duration/length</w:t>
      </w:r>
    </w:p>
    <w:p w14:paraId="0B0CD015" w14:textId="77777777" w:rsidR="001B2890" w:rsidRDefault="001B2890" w:rsidP="001B2890">
      <w:pPr>
        <w:pStyle w:val="3GPPAgreements"/>
        <w:rPr>
          <w:lang w:eastAsia="zh-CN"/>
        </w:rPr>
      </w:pPr>
      <w:r>
        <w:t>Strive to conclude the following parameter in RAN1#107-e. (Postpone to maintenance phase if not)</w:t>
      </w:r>
    </w:p>
    <w:p w14:paraId="059768F5" w14:textId="77777777" w:rsidR="001B2890" w:rsidRDefault="001B2890" w:rsidP="001B2890">
      <w:pPr>
        <w:pStyle w:val="3GPPAgreements"/>
        <w:numPr>
          <w:ilvl w:val="1"/>
          <w:numId w:val="3"/>
        </w:numPr>
        <w:rPr>
          <w:lang w:eastAsia="zh-CN"/>
        </w:rPr>
      </w:pPr>
      <w:r>
        <w:rPr>
          <w:lang w:eastAsia="zh-CN"/>
        </w:rPr>
        <w:t>Cell and SCS information associated with the slot</w:t>
      </w:r>
    </w:p>
    <w:p w14:paraId="1CA242BE" w14:textId="77777777"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7B1EC7ED" w14:textId="463AC8E2"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66E8DAB0" w14:textId="77777777" w:rsidR="00FC178F" w:rsidRDefault="00FC178F" w:rsidP="00FC178F">
      <w:pPr>
        <w:pStyle w:val="3GPPAgreements"/>
        <w:rPr>
          <w:lang w:eastAsia="zh-CN"/>
        </w:rPr>
      </w:pPr>
      <w:r>
        <w:rPr>
          <w:lang w:eastAsia="zh-CN"/>
        </w:rPr>
        <w:t>The following options are supported subject to UE capability for priority handling of PRS when PRS measurement is outside MG.</w:t>
      </w:r>
    </w:p>
    <w:p w14:paraId="0E1A7B11" w14:textId="77777777" w:rsidR="00FC178F" w:rsidRDefault="00FC178F" w:rsidP="00FC178F">
      <w:pPr>
        <w:pStyle w:val="3GPPAgreements"/>
        <w:numPr>
          <w:ilvl w:val="1"/>
          <w:numId w:val="3"/>
        </w:numPr>
        <w:rPr>
          <w:lang w:eastAsia="zh-CN"/>
        </w:rPr>
      </w:pPr>
      <w:r>
        <w:rPr>
          <w:lang w:eastAsia="zh-CN"/>
        </w:rPr>
        <w:t>Option 1: UE may indicates support of two priority states.</w:t>
      </w:r>
    </w:p>
    <w:p w14:paraId="28EFE896" w14:textId="77777777" w:rsidR="00FC178F" w:rsidRDefault="00FC178F" w:rsidP="00FC178F">
      <w:pPr>
        <w:pStyle w:val="afb"/>
        <w:numPr>
          <w:ilvl w:val="2"/>
          <w:numId w:val="3"/>
        </w:numPr>
        <w:ind w:firstLineChars="0"/>
        <w:rPr>
          <w:lang w:eastAsia="zh-CN"/>
        </w:rPr>
      </w:pPr>
      <w:r>
        <w:rPr>
          <w:rFonts w:hint="eastAsia"/>
          <w:lang w:eastAsia="zh-CN"/>
        </w:rPr>
        <w:t>S</w:t>
      </w:r>
      <w:r>
        <w:rPr>
          <w:lang w:eastAsia="zh-CN"/>
        </w:rPr>
        <w:t>tate 1: PRS is higher priority than all PDCCH/PDSCH/CSI-RS</w:t>
      </w:r>
    </w:p>
    <w:p w14:paraId="16BA78D1" w14:textId="77777777" w:rsidR="00FC178F" w:rsidRDefault="00FC178F" w:rsidP="00FC178F">
      <w:pPr>
        <w:pStyle w:val="afb"/>
        <w:numPr>
          <w:ilvl w:val="2"/>
          <w:numId w:val="3"/>
        </w:numPr>
        <w:ind w:firstLineChars="0"/>
        <w:rPr>
          <w:lang w:eastAsia="zh-CN"/>
        </w:rPr>
      </w:pPr>
      <w:r>
        <w:rPr>
          <w:rFonts w:hint="eastAsia"/>
          <w:lang w:eastAsia="zh-CN"/>
        </w:rPr>
        <w:t>S</w:t>
      </w:r>
      <w:r>
        <w:rPr>
          <w:lang w:eastAsia="zh-CN"/>
        </w:rPr>
        <w:t>tate 2: PRS is lower priority than all PDCCH/PDSCH/CSI-RS</w:t>
      </w:r>
    </w:p>
    <w:p w14:paraId="0AB9B7DB" w14:textId="77777777" w:rsidR="00FC178F" w:rsidRDefault="00FC178F" w:rsidP="00FC178F">
      <w:pPr>
        <w:pStyle w:val="3GPPAgreements"/>
        <w:numPr>
          <w:ilvl w:val="1"/>
          <w:numId w:val="3"/>
        </w:numPr>
        <w:rPr>
          <w:lang w:eastAsia="zh-CN"/>
        </w:rPr>
      </w:pPr>
      <w:r>
        <w:rPr>
          <w:lang w:eastAsia="zh-CN"/>
        </w:rPr>
        <w:t>Option 2: UE may indicate support of three priority states</w:t>
      </w:r>
    </w:p>
    <w:p w14:paraId="11CEFC71" w14:textId="77777777" w:rsidR="00FC178F" w:rsidRDefault="00FC178F" w:rsidP="00FC178F">
      <w:pPr>
        <w:pStyle w:val="afb"/>
        <w:numPr>
          <w:ilvl w:val="2"/>
          <w:numId w:val="3"/>
        </w:numPr>
        <w:ind w:firstLineChars="0"/>
        <w:rPr>
          <w:lang w:eastAsia="zh-CN"/>
        </w:rPr>
      </w:pPr>
      <w:r>
        <w:rPr>
          <w:lang w:eastAsia="zh-CN"/>
        </w:rPr>
        <w:t>State 1: PRS is higher priority than all PDCCH/PDSCH/CSI-RS</w:t>
      </w:r>
    </w:p>
    <w:p w14:paraId="4CB73126" w14:textId="77777777" w:rsidR="00FC178F" w:rsidRDefault="00FC178F" w:rsidP="00FC178F">
      <w:pPr>
        <w:pStyle w:val="afb"/>
        <w:numPr>
          <w:ilvl w:val="2"/>
          <w:numId w:val="3"/>
        </w:numPr>
        <w:ind w:firstLineChars="0"/>
        <w:rPr>
          <w:lang w:eastAsia="zh-CN"/>
        </w:rPr>
      </w:pPr>
      <w:r>
        <w:rPr>
          <w:lang w:eastAsia="zh-CN"/>
        </w:rPr>
        <w:t>State 2: PRS is</w:t>
      </w:r>
      <w:r w:rsidRPr="00D65AAC">
        <w:rPr>
          <w:color w:val="000000" w:themeColor="text1"/>
          <w:lang w:eastAsia="zh-CN"/>
        </w:rPr>
        <w:t xml:space="preserve"> lower priority than PDCCH and URLLC PD</w:t>
      </w:r>
      <w:r>
        <w:rPr>
          <w:lang w:eastAsia="zh-CN"/>
        </w:rPr>
        <w:t>SCH and higher priority than other PDSCH/CSI-RS</w:t>
      </w:r>
    </w:p>
    <w:p w14:paraId="2AE55E31" w14:textId="77777777" w:rsidR="00FC178F" w:rsidRDefault="00FC178F" w:rsidP="00FC178F">
      <w:pPr>
        <w:pStyle w:val="afb"/>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C5B3A0B" w14:textId="77777777" w:rsidR="00FC178F" w:rsidRDefault="00FC178F" w:rsidP="00FC178F">
      <w:pPr>
        <w:pStyle w:val="afb"/>
        <w:numPr>
          <w:ilvl w:val="2"/>
          <w:numId w:val="3"/>
        </w:numPr>
        <w:ind w:firstLineChars="0"/>
        <w:rPr>
          <w:lang w:eastAsia="zh-CN"/>
        </w:rPr>
      </w:pPr>
      <w:r>
        <w:rPr>
          <w:lang w:eastAsia="zh-CN"/>
        </w:rPr>
        <w:t>State 3: PRS is lower priority than all PDCCH/PDSCH/CSI-RS</w:t>
      </w:r>
    </w:p>
    <w:p w14:paraId="12CE9356" w14:textId="77777777" w:rsidR="00FC178F" w:rsidRDefault="00FC178F" w:rsidP="00FC178F">
      <w:pPr>
        <w:pStyle w:val="afb"/>
        <w:numPr>
          <w:ilvl w:val="1"/>
          <w:numId w:val="3"/>
        </w:numPr>
        <w:ind w:firstLineChars="0"/>
        <w:rPr>
          <w:lang w:eastAsia="zh-CN"/>
        </w:rPr>
      </w:pPr>
      <w:r>
        <w:rPr>
          <w:lang w:eastAsia="zh-CN"/>
        </w:rPr>
        <w:t>Option 3: UE may indicate support of single priority state</w:t>
      </w:r>
    </w:p>
    <w:p w14:paraId="19F70DD5" w14:textId="77777777" w:rsidR="00FC178F" w:rsidRDefault="00FC178F" w:rsidP="00FC178F">
      <w:pPr>
        <w:pStyle w:val="afb"/>
        <w:numPr>
          <w:ilvl w:val="2"/>
          <w:numId w:val="3"/>
        </w:numPr>
        <w:ind w:firstLineChars="0"/>
        <w:rPr>
          <w:lang w:eastAsia="zh-CN"/>
        </w:rPr>
      </w:pPr>
      <w:r>
        <w:rPr>
          <w:lang w:eastAsia="zh-CN"/>
        </w:rPr>
        <w:t>State 1: PRS is higher priority than all PDCCH/PDSCH/CSI-RS</w:t>
      </w:r>
    </w:p>
    <w:p w14:paraId="35DA51B6" w14:textId="77777777" w:rsidR="00FC178F" w:rsidRDefault="00FC178F" w:rsidP="00FC178F">
      <w:pPr>
        <w:pStyle w:val="3GPPAgreements"/>
        <w:rPr>
          <w:lang w:eastAsia="zh-CN"/>
        </w:rPr>
      </w:pPr>
      <w:r>
        <w:rPr>
          <w:lang w:eastAsia="zh-CN"/>
        </w:rPr>
        <w:t>Note: SSB is a separate issue.</w:t>
      </w:r>
    </w:p>
    <w:p w14:paraId="0EEE0554" w14:textId="6E898FBD"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C4F1FDC" w14:textId="77777777" w:rsidR="00FC178F" w:rsidRDefault="00FC178F" w:rsidP="00FC178F">
      <w:pPr>
        <w:pStyle w:val="3GPPAgreements"/>
        <w:rPr>
          <w:lang w:val="en-GB" w:eastAsia="zh-CN"/>
        </w:rPr>
      </w:pPr>
      <w:r>
        <w:rPr>
          <w:lang w:val="en-GB" w:eastAsia="zh-CN"/>
        </w:rPr>
        <w:t>Select between band and CC for capability 1B as per working assumption made in RAN1#106-e.</w:t>
      </w:r>
    </w:p>
    <w:p w14:paraId="62862B8A" w14:textId="77777777" w:rsidR="00FC178F" w:rsidRDefault="00FC178F" w:rsidP="00FC178F">
      <w:pPr>
        <w:pStyle w:val="3GPPAgreements"/>
        <w:numPr>
          <w:ilvl w:val="1"/>
          <w:numId w:val="3"/>
        </w:numPr>
        <w:rPr>
          <w:lang w:val="en-GB" w:eastAsia="zh-CN"/>
        </w:rPr>
      </w:pPr>
      <w:r>
        <w:rPr>
          <w:lang w:val="en-GB" w:eastAsia="zh-CN"/>
        </w:rPr>
        <w:t>Alt.1 band</w:t>
      </w:r>
    </w:p>
    <w:p w14:paraId="50412732" w14:textId="77777777" w:rsidR="00FC178F" w:rsidRDefault="00FC178F" w:rsidP="00FC178F">
      <w:pPr>
        <w:pStyle w:val="3GPPAgreements"/>
        <w:numPr>
          <w:ilvl w:val="1"/>
          <w:numId w:val="3"/>
        </w:numPr>
        <w:rPr>
          <w:lang w:val="en-GB" w:eastAsia="zh-CN"/>
        </w:rPr>
      </w:pPr>
      <w:r>
        <w:rPr>
          <w:lang w:val="en-GB" w:eastAsia="zh-CN"/>
        </w:rPr>
        <w:t>Alt.2 CC</w:t>
      </w:r>
    </w:p>
    <w:tbl>
      <w:tblPr>
        <w:tblStyle w:val="af5"/>
        <w:tblW w:w="0" w:type="auto"/>
        <w:tblLook w:val="04A0" w:firstRow="1" w:lastRow="0" w:firstColumn="1" w:lastColumn="0" w:noHBand="0" w:noVBand="1"/>
      </w:tblPr>
      <w:tblGrid>
        <w:gridCol w:w="9307"/>
      </w:tblGrid>
      <w:tr w:rsidR="00FC178F" w14:paraId="67076EFD" w14:textId="77777777" w:rsidTr="003D4C33">
        <w:tc>
          <w:tcPr>
            <w:tcW w:w="9307" w:type="dxa"/>
          </w:tcPr>
          <w:p w14:paraId="6551D30C" w14:textId="77777777" w:rsidR="00FC178F" w:rsidRDefault="00FC178F" w:rsidP="003D4C3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F1A6421" w14:textId="77777777" w:rsidR="00FC178F" w:rsidRDefault="00FC178F" w:rsidP="003D4C3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Subject to UE capability, support PRS measurement outside the MG, within a PRS processing window, and UE </w:t>
            </w:r>
            <w:r>
              <w:rPr>
                <w:rFonts w:ascii="Times" w:eastAsia="Batang" w:hAnsi="Times"/>
                <w:iCs/>
                <w:color w:val="000000"/>
                <w:sz w:val="20"/>
                <w:szCs w:val="20"/>
                <w:lang w:val="en-GB" w:eastAsia="zh-CN"/>
              </w:rPr>
              <w:lastRenderedPageBreak/>
              <w:t>measurement inside the active DL BWP with PRS having the same numerology as the active DL BWP.</w:t>
            </w:r>
          </w:p>
          <w:p w14:paraId="028007A1" w14:textId="77777777" w:rsidR="00FC178F" w:rsidRDefault="00FC178F" w:rsidP="003D4C33">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4B16377"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44173A6"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DFE603D"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2BEF6EA" w14:textId="77777777" w:rsidR="00FC178F" w:rsidRDefault="00FC178F" w:rsidP="003D4C33">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3133CB6"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40CD374"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B18F1F7"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DB9657" w14:textId="77777777" w:rsidR="0065109D" w:rsidRDefault="0065109D" w:rsidP="0065109D">
      <w:pPr>
        <w:rPr>
          <w:lang w:eastAsia="zh-CN"/>
        </w:rPr>
      </w:pPr>
    </w:p>
    <w:p w14:paraId="624D2185" w14:textId="058DD5E9" w:rsidR="00FC178F" w:rsidRDefault="00FC178F" w:rsidP="0065109D">
      <w:pPr>
        <w:rPr>
          <w:lang w:eastAsia="zh-CN"/>
        </w:rPr>
      </w:pPr>
      <w:r>
        <w:rPr>
          <w:lang w:eastAsia="zh-CN"/>
        </w:rPr>
        <w:t>If time allows</w:t>
      </w:r>
    </w:p>
    <w:p w14:paraId="0D015C52" w14:textId="77777777" w:rsidR="00FC178F" w:rsidRDefault="00FC178F" w:rsidP="00FC178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083F782E" w14:textId="77777777" w:rsidR="00FC178F" w:rsidRDefault="00FC178F" w:rsidP="00FC178F">
      <w:pPr>
        <w:pStyle w:val="3GPPAgreements"/>
        <w:rPr>
          <w:lang w:eastAsia="zh-CN"/>
        </w:rPr>
      </w:pPr>
      <w:r>
        <w:rPr>
          <w:lang w:val="en-GB" w:eastAsia="zh-CN"/>
        </w:rPr>
        <w:t>PRS processing window request to the gNB by the LMF is supported from RAN1 perspective.</w:t>
      </w:r>
    </w:p>
    <w:p w14:paraId="05F22DA5" w14:textId="77777777" w:rsidR="00FC178F" w:rsidRDefault="00FC178F" w:rsidP="00FC178F">
      <w:pPr>
        <w:pStyle w:val="3GPPAgreements"/>
        <w:numPr>
          <w:ilvl w:val="1"/>
          <w:numId w:val="3"/>
        </w:numPr>
        <w:rPr>
          <w:lang w:eastAsia="zh-CN"/>
        </w:rPr>
      </w:pPr>
      <w:r>
        <w:rPr>
          <w:lang w:eastAsia="zh-CN"/>
        </w:rPr>
        <w:t>It is up to RAN3 to design the necessary information to be transferred in the NRPPa message.</w:t>
      </w:r>
    </w:p>
    <w:p w14:paraId="36CDB782" w14:textId="77777777" w:rsidR="00FC178F" w:rsidRDefault="00FC178F" w:rsidP="00FC178F">
      <w:pPr>
        <w:pStyle w:val="3GPPAgreements"/>
        <w:numPr>
          <w:ilvl w:val="1"/>
          <w:numId w:val="3"/>
        </w:numPr>
        <w:rPr>
          <w:lang w:eastAsia="zh-CN"/>
        </w:rPr>
      </w:pPr>
      <w:r>
        <w:rPr>
          <w:lang w:eastAsia="zh-CN"/>
        </w:rPr>
        <w:t>Include it in the LS to RAN2 and RAN3.</w:t>
      </w:r>
    </w:p>
    <w:p w14:paraId="047CFF2A" w14:textId="77777777" w:rsidR="00373140" w:rsidRDefault="00373140" w:rsidP="0037314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4A55B391" w14:textId="77777777" w:rsidR="00373140" w:rsidRDefault="00373140" w:rsidP="00373140">
      <w:pPr>
        <w:pStyle w:val="3GPPAgreements"/>
        <w:rPr>
          <w:lang w:eastAsia="zh-CN"/>
        </w:rPr>
      </w:pPr>
      <w:r>
        <w:rPr>
          <w:lang w:eastAsia="zh-CN"/>
        </w:rPr>
        <w:t>The priority of PRS (for two priority states and three priority states subject to another proposal) is indicated in RRC.</w:t>
      </w:r>
    </w:p>
    <w:p w14:paraId="440BC382" w14:textId="77777777" w:rsidR="00FC178F" w:rsidRPr="00373140" w:rsidRDefault="00FC178F" w:rsidP="0065109D">
      <w:pPr>
        <w:rPr>
          <w:lang w:eastAsia="zh-CN"/>
        </w:rPr>
      </w:pPr>
    </w:p>
    <w:p w14:paraId="15B2168D" w14:textId="2E9AECCA" w:rsidR="00131D3D" w:rsidRDefault="0065109D" w:rsidP="0065109D">
      <w:pPr>
        <w:pStyle w:val="2"/>
        <w:rPr>
          <w:lang w:val="en-GB" w:eastAsia="zh-CN"/>
        </w:rPr>
      </w:pPr>
      <w:r>
        <w:rPr>
          <w:rFonts w:hint="eastAsia"/>
          <w:lang w:val="en-GB" w:eastAsia="zh-CN"/>
        </w:rPr>
        <w:t>P</w:t>
      </w:r>
      <w:r>
        <w:rPr>
          <w:lang w:val="en-GB" w:eastAsia="zh-CN"/>
        </w:rPr>
        <w:t xml:space="preserve">roposals for email endorsement </w:t>
      </w:r>
    </w:p>
    <w:p w14:paraId="293DC0D6" w14:textId="77777777" w:rsidR="0065109D" w:rsidRDefault="0065109D" w:rsidP="0065109D">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11BA80F" w14:textId="77777777" w:rsidR="0065109D" w:rsidRDefault="0065109D" w:rsidP="0065109D">
      <w:pPr>
        <w:pStyle w:val="3GPPAgreements"/>
        <w:rPr>
          <w:lang w:val="en-GB" w:eastAsia="zh-CN"/>
        </w:rPr>
      </w:pPr>
      <w:r>
        <w:rPr>
          <w:rFonts w:hint="eastAsia"/>
          <w:lang w:val="en-GB" w:eastAsia="zh-CN"/>
        </w:rPr>
        <w:t>I</w:t>
      </w:r>
      <w:r>
        <w:rPr>
          <w:lang w:val="en-GB" w:eastAsia="zh-CN"/>
        </w:rPr>
        <w:t>nclude in the LS the following content</w:t>
      </w:r>
    </w:p>
    <w:p w14:paraId="5D0B2AE1" w14:textId="77777777" w:rsidR="0065109D" w:rsidRDefault="0065109D" w:rsidP="0065109D">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899289" w14:textId="77777777" w:rsidR="0065109D" w:rsidRDefault="0065109D" w:rsidP="0065109D">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AC77C3F" w14:textId="77777777" w:rsidR="0065109D" w:rsidRDefault="0065109D" w:rsidP="0065109D">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71F634A1" w14:textId="77777777" w:rsidR="0065109D" w:rsidRDefault="0065109D" w:rsidP="0065109D">
      <w:pPr>
        <w:pStyle w:val="3GPPAgreements"/>
        <w:rPr>
          <w:lang w:eastAsia="zh-CN"/>
        </w:rPr>
      </w:pPr>
      <w:r>
        <w:rPr>
          <w:lang w:eastAsia="zh-CN"/>
        </w:rPr>
        <w:t>Include it in the LS to RAN2 and RAN3.</w:t>
      </w:r>
    </w:p>
    <w:p w14:paraId="5A6C90D8" w14:textId="77777777" w:rsidR="0065109D" w:rsidRDefault="0065109D" w:rsidP="0065109D">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11FD938D" w14:textId="77777777" w:rsidR="0065109D" w:rsidRDefault="0065109D" w:rsidP="0065109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F9FA909" w14:textId="086CE71E"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p>
    <w:p w14:paraId="5B24BF5F" w14:textId="77777777" w:rsidR="00FC178F" w:rsidRDefault="00FC178F" w:rsidP="00FC178F">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2BCE7827" w14:textId="77777777" w:rsidR="00FC178F" w:rsidRDefault="00FC178F" w:rsidP="00FC178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AE44570" w14:textId="77777777" w:rsidR="00FC178F" w:rsidRDefault="00FC178F" w:rsidP="00FC178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248A84A" w14:textId="77777777" w:rsidR="00FC178F" w:rsidRDefault="00FC178F" w:rsidP="00FC178F">
      <w:pPr>
        <w:pStyle w:val="3GPPAgreements"/>
        <w:numPr>
          <w:ilvl w:val="1"/>
          <w:numId w:val="3"/>
        </w:numPr>
        <w:rPr>
          <w:lang w:val="en-GB" w:eastAsia="zh-CN"/>
        </w:rPr>
      </w:pPr>
      <w:r>
        <w:rPr>
          <w:lang w:val="en-GB" w:eastAsia="zh-CN"/>
        </w:rPr>
        <w:t>Other options can also be considered by RAN4</w:t>
      </w:r>
    </w:p>
    <w:p w14:paraId="532BC7D9" w14:textId="7A5E3F78" w:rsidR="001B2890" w:rsidRDefault="001B2890" w:rsidP="001B2890">
      <w:pPr>
        <w:pStyle w:val="3"/>
        <w:numPr>
          <w:ilvl w:val="0"/>
          <w:numId w:val="0"/>
        </w:numPr>
        <w:rPr>
          <w:lang w:val="en-GB" w:eastAsia="zh-CN"/>
        </w:rPr>
      </w:pPr>
      <w:r>
        <w:rPr>
          <w:lang w:val="en-GB" w:eastAsia="zh-CN"/>
        </w:rPr>
        <w:lastRenderedPageBreak/>
        <w:t>Proposal 3.2</w:t>
      </w:r>
      <w:r>
        <w:rPr>
          <w:rFonts w:hint="eastAsia"/>
          <w:lang w:val="en-GB" w:eastAsia="zh-CN"/>
        </w:rPr>
        <w:t>.</w:t>
      </w:r>
      <w:r>
        <w:rPr>
          <w:lang w:val="en-GB" w:eastAsia="zh-CN"/>
        </w:rPr>
        <w:t>2</w:t>
      </w:r>
      <w:r>
        <w:rPr>
          <w:rFonts w:hint="eastAsia"/>
          <w:lang w:val="en-GB" w:eastAsia="zh-CN"/>
        </w:rPr>
        <w:t>-</w:t>
      </w:r>
      <w:r>
        <w:rPr>
          <w:lang w:val="en-GB" w:eastAsia="zh-CN"/>
        </w:rPr>
        <w:t>4a</w:t>
      </w:r>
    </w:p>
    <w:p w14:paraId="519EBAA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516C7FCC" w14:textId="77777777"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4A6FA61A"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p w14:paraId="61A7AF98" w14:textId="4D14FA5A" w:rsidR="00D65AAC" w:rsidRDefault="00D65AAC" w:rsidP="00D65AAC">
      <w:pPr>
        <w:pStyle w:val="3"/>
        <w:numPr>
          <w:ilvl w:val="0"/>
          <w:numId w:val="0"/>
        </w:numPr>
        <w:rPr>
          <w:lang w:val="en-GB" w:eastAsia="zh-CN"/>
        </w:rPr>
      </w:pPr>
      <w:r>
        <w:rPr>
          <w:lang w:val="en-GB" w:eastAsia="zh-CN"/>
        </w:rPr>
        <w:t>Proposal 4.2.1-1 for conclusion</w:t>
      </w:r>
    </w:p>
    <w:p w14:paraId="79084391" w14:textId="77777777" w:rsidR="00D65AAC" w:rsidRDefault="00D65AAC" w:rsidP="00D65AAC">
      <w:pPr>
        <w:pStyle w:val="3GPPAgreements"/>
        <w:rPr>
          <w:lang w:eastAsia="zh-CN"/>
        </w:rPr>
      </w:pPr>
      <w:r>
        <w:rPr>
          <w:lang w:eastAsia="zh-CN"/>
        </w:rPr>
        <w:t>No priority indication for SRS for positioning is introduced in Rel.17.</w:t>
      </w:r>
    </w:p>
    <w:p w14:paraId="7036C98C" w14:textId="23ABEAA3" w:rsidR="00D65AAC" w:rsidRDefault="00D65AAC" w:rsidP="00D65AAC">
      <w:pPr>
        <w:pStyle w:val="3"/>
        <w:numPr>
          <w:ilvl w:val="0"/>
          <w:numId w:val="0"/>
        </w:numPr>
        <w:rPr>
          <w:lang w:val="en-GB" w:eastAsia="zh-CN"/>
        </w:rPr>
      </w:pPr>
      <w:r>
        <w:rPr>
          <w:lang w:val="en-GB" w:eastAsia="zh-CN"/>
        </w:rPr>
        <w:t>Proposal 4.4.2-1</w:t>
      </w:r>
    </w:p>
    <w:p w14:paraId="00DEF5A7" w14:textId="77777777"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3FDBB" w14:textId="77777777" w:rsidR="00CD1790" w:rsidRDefault="00CD1790">
      <w:pPr>
        <w:spacing w:after="0"/>
      </w:pPr>
      <w:r>
        <w:separator/>
      </w:r>
    </w:p>
  </w:endnote>
  <w:endnote w:type="continuationSeparator" w:id="0">
    <w:p w14:paraId="3AA3AF7D" w14:textId="77777777" w:rsidR="00CD1790" w:rsidRDefault="00CD17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auto"/>
    <w:pitch w:val="variable"/>
    <w:sig w:usb0="00000000"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E56FC" w14:textId="77777777" w:rsidR="00CD1790" w:rsidRDefault="00CD1790">
      <w:pPr>
        <w:spacing w:after="0"/>
      </w:pPr>
      <w:r>
        <w:separator/>
      </w:r>
    </w:p>
  </w:footnote>
  <w:footnote w:type="continuationSeparator" w:id="0">
    <w:p w14:paraId="562A6014" w14:textId="77777777" w:rsidR="00CD1790" w:rsidRDefault="00CD17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A00F29"/>
    <w:multiLevelType w:val="hybridMultilevel"/>
    <w:tmpl w:val="940C10A6"/>
    <w:lvl w:ilvl="0" w:tplc="4202C932">
      <w:start w:val="1"/>
      <w:numFmt w:val="bullet"/>
      <w:lvlText w:val=""/>
      <w:lvlJc w:val="left"/>
      <w:pPr>
        <w:ind w:left="572" w:hanging="480"/>
      </w:pPr>
      <w:rPr>
        <w:rFonts w:ascii="Symbol" w:eastAsia="ＭＳ 明朝" w:hAnsi="Symbol" w:cs="Times New Roman" w:hint="default"/>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8"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ＭＳ 明朝"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0"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4"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9"/>
  </w:num>
  <w:num w:numId="2">
    <w:abstractNumId w:val="22"/>
  </w:num>
  <w:num w:numId="3">
    <w:abstractNumId w:val="45"/>
  </w:num>
  <w:num w:numId="4">
    <w:abstractNumId w:val="48"/>
  </w:num>
  <w:num w:numId="5">
    <w:abstractNumId w:val="37"/>
  </w:num>
  <w:num w:numId="6">
    <w:abstractNumId w:val="5"/>
  </w:num>
  <w:num w:numId="7">
    <w:abstractNumId w:val="41"/>
  </w:num>
  <w:num w:numId="8">
    <w:abstractNumId w:val="9"/>
  </w:num>
  <w:num w:numId="9">
    <w:abstractNumId w:val="18"/>
  </w:num>
  <w:num w:numId="10">
    <w:abstractNumId w:val="8"/>
  </w:num>
  <w:num w:numId="11">
    <w:abstractNumId w:val="43"/>
  </w:num>
  <w:num w:numId="12">
    <w:abstractNumId w:val="25"/>
  </w:num>
  <w:num w:numId="13">
    <w:abstractNumId w:val="11"/>
  </w:num>
  <w:num w:numId="14">
    <w:abstractNumId w:val="44"/>
  </w:num>
  <w:num w:numId="15">
    <w:abstractNumId w:val="2"/>
  </w:num>
  <w:num w:numId="16">
    <w:abstractNumId w:val="3"/>
  </w:num>
  <w:num w:numId="17">
    <w:abstractNumId w:val="49"/>
  </w:num>
  <w:num w:numId="18">
    <w:abstractNumId w:val="30"/>
  </w:num>
  <w:num w:numId="19">
    <w:abstractNumId w:val="14"/>
  </w:num>
  <w:num w:numId="20">
    <w:abstractNumId w:val="13"/>
  </w:num>
  <w:num w:numId="21">
    <w:abstractNumId w:val="15"/>
  </w:num>
  <w:num w:numId="22">
    <w:abstractNumId w:val="0"/>
  </w:num>
  <w:num w:numId="23">
    <w:abstractNumId w:val="33"/>
  </w:num>
  <w:num w:numId="24">
    <w:abstractNumId w:val="32"/>
  </w:num>
  <w:num w:numId="25">
    <w:abstractNumId w:val="39"/>
  </w:num>
  <w:num w:numId="26">
    <w:abstractNumId w:val="42"/>
  </w:num>
  <w:num w:numId="27">
    <w:abstractNumId w:val="40"/>
  </w:num>
  <w:num w:numId="28">
    <w:abstractNumId w:val="35"/>
  </w:num>
  <w:num w:numId="29">
    <w:abstractNumId w:val="20"/>
  </w:num>
  <w:num w:numId="30">
    <w:abstractNumId w:val="38"/>
  </w:num>
  <w:num w:numId="31">
    <w:abstractNumId w:val="6"/>
  </w:num>
  <w:num w:numId="32">
    <w:abstractNumId w:val="10"/>
  </w:num>
  <w:num w:numId="33">
    <w:abstractNumId w:val="21"/>
  </w:num>
  <w:num w:numId="34">
    <w:abstractNumId w:val="27"/>
  </w:num>
  <w:num w:numId="35">
    <w:abstractNumId w:val="26"/>
  </w:num>
  <w:num w:numId="36">
    <w:abstractNumId w:val="34"/>
  </w:num>
  <w:num w:numId="37">
    <w:abstractNumId w:val="1"/>
  </w:num>
  <w:num w:numId="38">
    <w:abstractNumId w:val="23"/>
  </w:num>
  <w:num w:numId="39">
    <w:abstractNumId w:val="17"/>
  </w:num>
  <w:num w:numId="40">
    <w:abstractNumId w:val="28"/>
  </w:num>
  <w:num w:numId="41">
    <w:abstractNumId w:val="4"/>
  </w:num>
  <w:num w:numId="42">
    <w:abstractNumId w:val="16"/>
  </w:num>
  <w:num w:numId="43">
    <w:abstractNumId w:val="50"/>
  </w:num>
  <w:num w:numId="44">
    <w:abstractNumId w:val="31"/>
  </w:num>
  <w:num w:numId="45">
    <w:abstractNumId w:val="29"/>
  </w:num>
  <w:num w:numId="46">
    <w:abstractNumId w:val="36"/>
  </w:num>
  <w:num w:numId="47">
    <w:abstractNumId w:val="47"/>
  </w:num>
  <w:num w:numId="48">
    <w:abstractNumId w:val="24"/>
  </w:num>
  <w:num w:numId="49">
    <w:abstractNumId w:val="46"/>
  </w:num>
  <w:num w:numId="50">
    <w:abstractNumId w:val="12"/>
  </w:num>
  <w:num w:numId="51">
    <w:abstractNumId w:val="7"/>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5EB4F44"/>
  <w15:docId w15:val="{FB451622-0256-8646-AE05-37D945F8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0"/>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0"/>
    <w:uiPriority w:val="9"/>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7"/>
    <w:next w:val="a7"/>
    <w:link w:val="af4"/>
    <w:semiHidden/>
    <w:unhideWhenUsed/>
    <w:qFormat/>
    <w:rPr>
      <w:b/>
      <w:bCs/>
    </w:rPr>
  </w:style>
  <w:style w:type="table" w:styleId="af5">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qFormat/>
    <w:rPr>
      <w:color w:val="800080"/>
      <w:u w:val="single"/>
    </w:rPr>
  </w:style>
  <w:style w:type="character" w:styleId="af7">
    <w:name w:val="Emphasis"/>
    <w:basedOn w:val="a0"/>
    <w:uiPriority w:val="20"/>
    <w:qFormat/>
    <w:rPr>
      <w:i/>
      <w:iCs/>
    </w:rPr>
  </w:style>
  <w:style w:type="character" w:styleId="af8">
    <w:name w:val="Hyperlink"/>
    <w:basedOn w:val="a0"/>
    <w:uiPriority w:val="99"/>
    <w:qFormat/>
    <w:rPr>
      <w:color w:val="0000FF"/>
      <w:u w:val="single"/>
    </w:rPr>
  </w:style>
  <w:style w:type="character" w:styleId="af9">
    <w:name w:val="annotation reference"/>
    <w:basedOn w:val="a0"/>
    <w:uiPriority w:val="99"/>
    <w:semiHidden/>
    <w:unhideWhenUsed/>
    <w:qFormat/>
    <w:rPr>
      <w:sz w:val="16"/>
      <w:szCs w:val="16"/>
    </w:rPr>
  </w:style>
  <w:style w:type="character" w:styleId="afa">
    <w:name w:val="footnote reference"/>
    <w:basedOn w:val="a0"/>
    <w:semiHidden/>
    <w:qFormat/>
    <w:rPr>
      <w:vertAlign w:val="superscript"/>
    </w:rPr>
  </w:style>
  <w:style w:type="character" w:customStyle="1" w:styleId="aa">
    <w:name w:val="本文 (文字)"/>
    <w:basedOn w:val="a0"/>
    <w:link w:val="a9"/>
    <w:qFormat/>
  </w:style>
  <w:style w:type="character" w:customStyle="1" w:styleId="a4">
    <w:name w:val="図表番号 (文字)"/>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ヘッダー (文字)"/>
    <w:basedOn w:val="a0"/>
    <w:link w:val="ae"/>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styleId="afb">
    <w:name w:val="List Paragraph"/>
    <w:basedOn w:val="a"/>
    <w:link w:val="afc"/>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d">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コメント文字列 (文字)"/>
    <w:basedOn w:val="a0"/>
    <w:link w:val="a7"/>
    <w:uiPriority w:val="99"/>
    <w:semiHidden/>
    <w:qFormat/>
  </w:style>
  <w:style w:type="character" w:customStyle="1" w:styleId="af4">
    <w:name w:val="コメント内容 (文字)"/>
    <w:basedOn w:val="a8"/>
    <w:link w:val="af3"/>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c">
    <w:name w:val="リスト段落 (文字)"/>
    <w:link w:val="afb"/>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2">
    <w:name w:val="表題 (文字)"/>
    <w:basedOn w:val="a0"/>
    <w:link w:val="af1"/>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見出し 2 (文字)"/>
    <w:basedOn w:val="a0"/>
    <w:link w:val="2"/>
    <w:uiPriority w:val="9"/>
    <w:qFormat/>
    <w:rPr>
      <w:b/>
      <w:bCs/>
      <w:sz w:val="24"/>
      <w:szCs w:val="22"/>
      <w:lang w:eastAsia="en-US"/>
    </w:rPr>
  </w:style>
  <w:style w:type="character" w:customStyle="1" w:styleId="10">
    <w:name w:val="見出し 1 (文字)"/>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0">
    <w:name w:val="見出し 3 (文字)"/>
    <w:basedOn w:val="a0"/>
    <w:link w:val="3"/>
    <w:qFormat/>
    <w:rPr>
      <w:b/>
      <w:sz w:val="22"/>
      <w:szCs w:val="22"/>
      <w:lang w:eastAsia="en-US"/>
    </w:rPr>
  </w:style>
  <w:style w:type="character" w:customStyle="1" w:styleId="HTML0">
    <w:name w:val="HTML 書式付き (文字)"/>
    <w:basedOn w:val="a0"/>
    <w:link w:val="HTML"/>
    <w:uiPriority w:val="99"/>
    <w:semiHidden/>
    <w:qFormat/>
    <w:rPr>
      <w:rFonts w:ascii="SimSun" w:hAnsi="SimSun" w:cs="SimSun"/>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93E3DC-5462-4E98-BB5A-3416B16BA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22596</Words>
  <Characters>128802</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Masaya Okamura</cp:lastModifiedBy>
  <cp:revision>4</cp:revision>
  <cp:lastPrinted>2007-06-18T22:08:00Z</cp:lastPrinted>
  <dcterms:created xsi:type="dcterms:W3CDTF">2021-11-16T05:53:00Z</dcterms:created>
  <dcterms:modified xsi:type="dcterms:W3CDTF">2021-11-16T06:36:00Z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