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6"/>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CD714D" w14:paraId="0A02A43D" w14:textId="77777777" w:rsidTr="003D108C">
        <w:tc>
          <w:tcPr>
            <w:tcW w:w="1838" w:type="dxa"/>
          </w:tcPr>
          <w:p w14:paraId="185E3B75" w14:textId="2C78DB89" w:rsidR="00CD714D" w:rsidRDefault="00CD714D" w:rsidP="00CD714D">
            <w:pPr>
              <w:rPr>
                <w:rFonts w:ascii="Arial" w:hAnsi="Arial" w:cs="Arial" w:hint="eastAsia"/>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721BB252" w14:textId="338AEC57" w:rsidR="00CD714D" w:rsidRDefault="00CD714D" w:rsidP="00CD714D">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B94E42F" w14:textId="77777777" w:rsidR="00CD714D" w:rsidRDefault="00CD714D" w:rsidP="00CD714D">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lastRenderedPageBreak/>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CD714D" w14:paraId="08188D97" w14:textId="77777777" w:rsidTr="003D108C">
        <w:tc>
          <w:tcPr>
            <w:tcW w:w="1838" w:type="dxa"/>
          </w:tcPr>
          <w:p w14:paraId="23418E07" w14:textId="3A2E2313" w:rsidR="00CD714D" w:rsidRDefault="00CD714D" w:rsidP="006E5B17">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4F25FC3" w14:textId="104F6E0D" w:rsidR="00CD714D" w:rsidRDefault="00CD714D" w:rsidP="006E5B17">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507EAE" w14:textId="77777777" w:rsidR="00CD714D" w:rsidRDefault="00CD714D" w:rsidP="006E5B17">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With preconfigured MG, the MG activation via MAC CE only includes activation and deactivation </w:t>
            </w:r>
            <w:r>
              <w:rPr>
                <w:rFonts w:ascii="Arial" w:eastAsiaTheme="minorEastAsia" w:hAnsi="Arial" w:cs="Arial"/>
                <w:bCs/>
                <w:iCs/>
                <w:sz w:val="16"/>
                <w:szCs w:val="16"/>
              </w:rPr>
              <w:lastRenderedPageBreak/>
              <w:t>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refServCellIndicator, refFR2ServCellAsyncCA</w:t>
            </w:r>
          </w:p>
          <w:p w14:paraId="7D663059"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w:t>
            </w:r>
            <w:r>
              <w:rPr>
                <w:rFonts w:ascii="Arial" w:hAnsi="Arial" w:cs="Arial"/>
                <w:iCs/>
                <w:sz w:val="16"/>
                <w:lang w:eastAsia="zh-CN"/>
              </w:rPr>
              <w:lastRenderedPageBreak/>
              <w:t xml:space="preserve">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CD714D" w14:paraId="4CDF6B2C" w14:textId="77777777" w:rsidTr="003D108C">
        <w:tc>
          <w:tcPr>
            <w:tcW w:w="1838" w:type="dxa"/>
          </w:tcPr>
          <w:p w14:paraId="09519E26" w14:textId="4C21FAD8" w:rsidR="00CD714D" w:rsidRDefault="00CD714D" w:rsidP="006E5B17">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CCAC2" w14:textId="02FD8A73" w:rsidR="00CD714D" w:rsidRDefault="00CD714D" w:rsidP="006E5B17">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6B3BBC" w14:textId="77777777" w:rsidR="00CD714D" w:rsidRDefault="00CD714D" w:rsidP="006E5B17">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7"/>
            </w:pPr>
            <w:r>
              <w:t xml:space="preserve">We have some concern with this proposal. </w:t>
            </w:r>
          </w:p>
          <w:p w14:paraId="0063B981" w14:textId="77777777" w:rsidR="006E5B17" w:rsidRDefault="006E5B17" w:rsidP="006E5B17">
            <w:pPr>
              <w:pStyle w:val="a7"/>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7"/>
            </w:pPr>
          </w:p>
        </w:tc>
      </w:tr>
      <w:tr w:rsidR="00CD714D" w14:paraId="3CED9DDB" w14:textId="77777777" w:rsidTr="006E5B17">
        <w:tc>
          <w:tcPr>
            <w:tcW w:w="1838" w:type="dxa"/>
            <w:vAlign w:val="center"/>
          </w:tcPr>
          <w:p w14:paraId="7F8B4023" w14:textId="3AA3A69A" w:rsidR="00CD714D" w:rsidRDefault="00CD714D" w:rsidP="00CD714D">
            <w:pPr>
              <w:rPr>
                <w:rFonts w:ascii="Arial" w:hAnsi="Arial" w:cs="Arial" w:hint="eastAsia"/>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1C288A29" w14:textId="77777777" w:rsidR="00CD714D" w:rsidRDefault="00CD714D" w:rsidP="00CD714D">
            <w:pPr>
              <w:rPr>
                <w:rFonts w:ascii="Arial" w:hAnsi="Arial" w:cs="Arial" w:hint="eastAsia"/>
                <w:iCs/>
                <w:sz w:val="16"/>
                <w:lang w:eastAsia="zh-CN"/>
              </w:rPr>
            </w:pPr>
          </w:p>
        </w:tc>
        <w:tc>
          <w:tcPr>
            <w:tcW w:w="6379" w:type="dxa"/>
            <w:vAlign w:val="center"/>
          </w:tcPr>
          <w:p w14:paraId="5A48FBB8" w14:textId="333B2D66" w:rsidR="00CD714D" w:rsidRDefault="00CD714D" w:rsidP="00CD714D">
            <w:pPr>
              <w:pStyle w:val="a7"/>
            </w:pPr>
            <w:r>
              <w:rPr>
                <w:lang w:eastAsia="zh-CN"/>
              </w:rPr>
              <w:t>We share the similar view as ZTE</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lastRenderedPageBreak/>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lastRenderedPageBreak/>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w:t>
            </w:r>
            <w:r>
              <w:rPr>
                <w:rFonts w:ascii="Arial" w:hAnsi="Arial" w:cs="Arial"/>
                <w:iCs/>
                <w:sz w:val="16"/>
                <w:lang w:eastAsia="zh-CN"/>
              </w:rPr>
              <w:lastRenderedPageBreak/>
              <w:t>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w:t>
              </w:r>
              <w:r>
                <w:rPr>
                  <w:rFonts w:ascii="Arial" w:hAnsi="Arial" w:cs="Arial"/>
                  <w:iCs/>
                  <w:sz w:val="16"/>
                  <w:lang w:eastAsia="zh-CN"/>
                </w:rPr>
                <w:lastRenderedPageBreak/>
                <w:t>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CD714D" w14:paraId="1910EC02" w14:textId="77777777" w:rsidTr="00D53975">
        <w:tc>
          <w:tcPr>
            <w:tcW w:w="1838" w:type="dxa"/>
          </w:tcPr>
          <w:p w14:paraId="6EC5B093" w14:textId="51CFC5F7" w:rsidR="00CD714D" w:rsidRDefault="00CD714D" w:rsidP="00CD714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113F7E8" w14:textId="2AEA8905" w:rsidR="00CD714D" w:rsidRDefault="00CD714D" w:rsidP="00CD714D">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61A4689" w14:textId="02975B10" w:rsidR="00CD714D" w:rsidRDefault="00CD714D" w:rsidP="00CD714D">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Default="00131D3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lastRenderedPageBreak/>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C3EBF03" w14:textId="77777777" w:rsidR="00131D3D" w:rsidRDefault="000A3958">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lastRenderedPageBreak/>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 xml:space="preserve">Lenovo,Motorola </w:t>
            </w:r>
            <w:r>
              <w:rPr>
                <w:rFonts w:ascii="Arial" w:eastAsia="MS Mincho" w:hAnsi="Arial" w:cs="Arial"/>
                <w:iCs/>
                <w:sz w:val="16"/>
                <w:lang w:eastAsia="ja-JP"/>
              </w:rPr>
              <w:lastRenderedPageBreak/>
              <w:t>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lastRenderedPageBreak/>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lastRenderedPageBreak/>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c"/>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553313E" w14:textId="18F137F7" w:rsidR="000779FA" w:rsidRDefault="000779FA" w:rsidP="006E5B17">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RAN2/RAN3. </w:t>
            </w:r>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CD714D" w14:paraId="153661F5" w14:textId="77777777" w:rsidTr="00A942B5">
        <w:tc>
          <w:tcPr>
            <w:tcW w:w="1838" w:type="dxa"/>
          </w:tcPr>
          <w:p w14:paraId="6CD822EF" w14:textId="4D2B8B97" w:rsidR="00CD714D" w:rsidRDefault="00CD714D" w:rsidP="00CD714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C10CFB" w14:textId="1A96ECF6" w:rsidR="00CD714D" w:rsidRDefault="00CD714D" w:rsidP="00CD714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1BD13A" w14:textId="77777777" w:rsidR="00CD714D" w:rsidRDefault="00CD714D" w:rsidP="00CD714D">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6"/>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CD714D" w14:paraId="51CFC8A8" w14:textId="77777777" w:rsidTr="00A942B5">
        <w:tc>
          <w:tcPr>
            <w:tcW w:w="1838" w:type="dxa"/>
          </w:tcPr>
          <w:p w14:paraId="204827C6" w14:textId="642FF9A3" w:rsidR="00CD714D" w:rsidRDefault="00CD714D" w:rsidP="00CD714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B2A8FCE" w14:textId="3DEAFD7D" w:rsidR="00CD714D" w:rsidRDefault="00CD714D" w:rsidP="00CD714D">
            <w:pPr>
              <w:rPr>
                <w:rFonts w:ascii="Arial" w:hAnsi="Arial" w:cs="Arial" w:hint="eastAsia"/>
                <w:iCs/>
                <w:sz w:val="16"/>
                <w:lang w:eastAsia="zh-CN"/>
              </w:rPr>
            </w:pPr>
            <w:r>
              <w:rPr>
                <w:rFonts w:ascii="Arial" w:hAnsi="Arial" w:cs="Arial"/>
                <w:iCs/>
                <w:sz w:val="16"/>
                <w:lang w:eastAsia="zh-CN"/>
              </w:rPr>
              <w:t>OK</w:t>
            </w:r>
          </w:p>
        </w:tc>
        <w:tc>
          <w:tcPr>
            <w:tcW w:w="6379" w:type="dxa"/>
          </w:tcPr>
          <w:p w14:paraId="7ADB8023" w14:textId="7B0B8BBC" w:rsidR="00CD714D" w:rsidRDefault="00CD714D" w:rsidP="00CD714D">
            <w:pPr>
              <w:rPr>
                <w:rFonts w:ascii="Arial" w:hAnsi="Arial" w:cs="Arial" w:hint="eastAsia"/>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bl>
    <w:p w14:paraId="55990C9C" w14:textId="77777777" w:rsidR="00131D3D" w:rsidRDefault="00131D3D">
      <w:pPr>
        <w:rPr>
          <w:lang w:eastAsia="zh-CN"/>
        </w:rPr>
      </w:pPr>
    </w:p>
    <w:p w14:paraId="6B85905D"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lastRenderedPageBreak/>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CD714D" w14:paraId="46A098A9" w14:textId="77777777" w:rsidTr="00A942B5">
        <w:tc>
          <w:tcPr>
            <w:tcW w:w="1838" w:type="dxa"/>
          </w:tcPr>
          <w:p w14:paraId="3E863E98" w14:textId="7D9865B4" w:rsidR="00CD714D" w:rsidRDefault="00CD714D" w:rsidP="00CD714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F1C1959" w14:textId="5A82B7EE" w:rsidR="00CD714D" w:rsidRDefault="00CD714D" w:rsidP="00CD714D">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40533CA" w14:textId="77777777" w:rsidR="00CD714D" w:rsidRDefault="00CD714D" w:rsidP="00CD714D">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27231857"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 xml:space="preserve">For PRS processing window configuration and indication, at least </w:t>
            </w:r>
            <w:r>
              <w:rPr>
                <w:lang w:eastAsia="zh-CN"/>
              </w:rPr>
              <w:lastRenderedPageBreak/>
              <w:t>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c"/>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c"/>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c"/>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c"/>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lastRenderedPageBreak/>
              <w:t>In this contenxt, URLLC channel corresponds a dynamically scheduled PDSCH whose PUCCH resource for carrying ACK/NAK is marked as high-priority.</w:t>
            </w:r>
          </w:p>
          <w:p w14:paraId="4AC106F1"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c"/>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lastRenderedPageBreak/>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w:t>
            </w:r>
            <w:r>
              <w:rPr>
                <w:rFonts w:ascii="Arial" w:hAnsi="Arial" w:cs="Arial"/>
                <w:iCs/>
                <w:sz w:val="16"/>
                <w:lang w:eastAsia="zh-CN"/>
              </w:rPr>
              <w:lastRenderedPageBreak/>
              <w:t>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c"/>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afc"/>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c"/>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lastRenderedPageBreak/>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w:t>
            </w:r>
            <w:r>
              <w:rPr>
                <w:rFonts w:ascii="Arial" w:hAnsi="Arial" w:cs="Arial"/>
                <w:iCs/>
                <w:sz w:val="16"/>
                <w:lang w:eastAsia="zh-CN"/>
              </w:rPr>
              <w:lastRenderedPageBreak/>
              <w:t xml:space="preserve">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w:t>
            </w:r>
            <w:r>
              <w:rPr>
                <w:rFonts w:ascii="Arial" w:hAnsi="Arial" w:cs="Arial"/>
                <w:iCs/>
                <w:sz w:val="16"/>
                <w:lang w:eastAsia="zh-CN"/>
              </w:rPr>
              <w:lastRenderedPageBreak/>
              <w:t xml:space="preserve">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c"/>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c"/>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lastRenderedPageBreak/>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9"/>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CD714D" w14:paraId="034FA6CE" w14:textId="77777777" w:rsidTr="005A15AC">
        <w:tc>
          <w:tcPr>
            <w:tcW w:w="1838" w:type="dxa"/>
          </w:tcPr>
          <w:p w14:paraId="0CA7C2F5" w14:textId="051B9BB5" w:rsidR="00CD714D" w:rsidRDefault="00CD714D" w:rsidP="00CD714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AEEF351" w14:textId="0F312801" w:rsidR="00CD714D" w:rsidRDefault="00CD714D" w:rsidP="00CD714D">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BF93ABF" w14:textId="77777777" w:rsidR="00CD714D" w:rsidRDefault="00CD714D" w:rsidP="00CD714D">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CD714D" w14:paraId="20766DCA" w14:textId="77777777">
        <w:tc>
          <w:tcPr>
            <w:tcW w:w="1838" w:type="dxa"/>
            <w:vAlign w:val="center"/>
          </w:tcPr>
          <w:p w14:paraId="59C2A302" w14:textId="3AC18FA7" w:rsidR="00CD714D" w:rsidRDefault="00CD714D" w:rsidP="00CD714D">
            <w:pPr>
              <w:rPr>
                <w:rFonts w:ascii="Arial" w:hAnsi="Arial" w:cs="Arial" w:hint="eastAsia"/>
                <w:iCs/>
                <w:sz w:val="16"/>
                <w:lang w:eastAsia="zh-CN"/>
              </w:rPr>
            </w:pPr>
            <w:bookmarkStart w:id="63" w:name="_GoBack" w:colFirst="0" w:colLast="0"/>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AF46510" w14:textId="2EB0C858" w:rsidR="00CD714D" w:rsidRDefault="00CD714D" w:rsidP="00CD714D">
            <w:pPr>
              <w:rPr>
                <w:rFonts w:ascii="Arial" w:hAnsi="Arial" w:cs="Arial" w:hint="eastAsia"/>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D5C86B" w14:textId="4F02A72B" w:rsidR="00CD714D" w:rsidRDefault="00CD714D" w:rsidP="00CD714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bookmarkEnd w:id="63"/>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lastRenderedPageBreak/>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4"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5" w:author="Huawei - Huangsu 1112" w:date="2021-11-12T09:48:00Z"/>
                <w:rFonts w:ascii="Arial" w:hAnsi="Arial" w:cs="Arial"/>
                <w:iCs/>
                <w:sz w:val="16"/>
                <w:lang w:eastAsia="zh-CN"/>
              </w:rPr>
            </w:pPr>
            <w:ins w:id="66"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7" w:author="Huawei - Huangsu 1112" w:date="2021-11-12T09:48:00Z"/>
                <w:rFonts w:ascii="Times" w:eastAsia="Batang" w:hAnsi="Times"/>
                <w:iCs/>
                <w:color w:val="000000"/>
                <w:sz w:val="20"/>
                <w:szCs w:val="20"/>
                <w:lang w:val="en-GB" w:eastAsia="zh-CN"/>
              </w:rPr>
            </w:pPr>
            <w:ins w:id="68"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9"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0" w:author="Huawei - Huangsu 1112" w:date="2021-11-12T09:48:00Z"/>
                <w:rFonts w:ascii="Times" w:eastAsia="Batang" w:hAnsi="Times"/>
                <w:iCs/>
                <w:color w:val="000000"/>
                <w:sz w:val="20"/>
                <w:szCs w:val="20"/>
                <w:lang w:val="en-GB" w:eastAsia="zh-CN"/>
              </w:rPr>
            </w:pPr>
            <w:ins w:id="71"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2"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3" w:author="Huawei - Huangsu 1112" w:date="2021-11-12T09:49:00Z">
              <w:r>
                <w:rPr>
                  <w:rFonts w:ascii="Arial" w:hAnsi="Arial" w:cs="Arial"/>
                  <w:iCs/>
                  <w:sz w:val="16"/>
                  <w:lang w:eastAsia="zh-CN"/>
                </w:rPr>
                <w:t xml:space="preserve">inside the active DL BWP of a CC, I guess that CC/band </w:t>
              </w:r>
            </w:ins>
            <w:ins w:id="74" w:author="Huawei - Huangsu 1112" w:date="2021-11-12T09:50:00Z">
              <w:r>
                <w:rPr>
                  <w:rFonts w:ascii="Arial" w:hAnsi="Arial" w:cs="Arial"/>
                  <w:iCs/>
                  <w:sz w:val="16"/>
                  <w:lang w:eastAsia="zh-CN"/>
                </w:rPr>
                <w:lastRenderedPageBreak/>
                <w:t xml:space="preserve">containing the DL BWP </w:t>
              </w:r>
            </w:ins>
            <w:ins w:id="75"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6"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7"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8"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4CB5CF90" w:rsidR="00131D3D" w:rsidRDefault="00281CB9">
            <w:pPr>
              <w:rPr>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lastRenderedPageBreak/>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lastRenderedPageBreak/>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9"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lastRenderedPageBreak/>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Huawei/HiSilicon,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 xml:space="preserve">in the first window after T msec from the </w:t>
            </w:r>
            <w:r>
              <w:rPr>
                <w:lang w:eastAsia="zh-CN"/>
              </w:rPr>
              <w:lastRenderedPageBreak/>
              <w:t>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50BB030" w14:textId="5320907E"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c"/>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c"/>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c"/>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c"/>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c"/>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1"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lastRenderedPageBreak/>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c"/>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c"/>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c"/>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83CA2" w14:textId="77777777" w:rsidR="00F26A54" w:rsidRDefault="00F26A54">
      <w:pPr>
        <w:spacing w:after="0"/>
      </w:pPr>
      <w:r>
        <w:separator/>
      </w:r>
    </w:p>
  </w:endnote>
  <w:endnote w:type="continuationSeparator" w:id="0">
    <w:p w14:paraId="42DFE97F" w14:textId="77777777" w:rsidR="00F26A54" w:rsidRDefault="00F26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9010E" w14:textId="77777777" w:rsidR="00F26A54" w:rsidRDefault="00F26A54">
      <w:pPr>
        <w:spacing w:after="0"/>
      </w:pPr>
      <w:r>
        <w:separator/>
      </w:r>
    </w:p>
  </w:footnote>
  <w:footnote w:type="continuationSeparator" w:id="0">
    <w:p w14:paraId="1BBF53B2" w14:textId="77777777" w:rsidR="00F26A54" w:rsidRDefault="00F26A5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710"/>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4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6A54"/>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969E13ED-4E75-49A6-B407-90B65622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20721</Words>
  <Characters>118116</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Yin Hang</cp:lastModifiedBy>
  <cp:revision>2</cp:revision>
  <cp:lastPrinted>2007-06-18T22:08:00Z</cp:lastPrinted>
  <dcterms:created xsi:type="dcterms:W3CDTF">2021-11-16T03:38:00Z</dcterms:created>
  <dcterms:modified xsi:type="dcterms:W3CDTF">2021-11-16T03:38:00Z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