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imer/counter based mechnism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imer/counter based mechnism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77777777"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DC70C6">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DC70C6">
            <w:pPr>
              <w:rPr>
                <w:rFonts w:ascii="Arial" w:hAnsi="Arial" w:cs="Arial"/>
                <w:iCs/>
                <w:sz w:val="16"/>
                <w:lang w:eastAsia="zh-CN"/>
              </w:rPr>
            </w:pPr>
          </w:p>
        </w:tc>
        <w:tc>
          <w:tcPr>
            <w:tcW w:w="6379" w:type="dxa"/>
          </w:tcPr>
          <w:p w14:paraId="2BE3A534" w14:textId="47548D2E" w:rsidR="00A942B5" w:rsidRDefault="00A942B5" w:rsidP="00DC70C6">
            <w:pPr>
              <w:rPr>
                <w:rFonts w:ascii="Arial" w:hAnsi="Arial" w:cs="Arial"/>
                <w:iCs/>
                <w:sz w:val="16"/>
                <w:lang w:eastAsia="zh-CN"/>
              </w:rPr>
            </w:pPr>
            <w:r>
              <w:rPr>
                <w:rFonts w:ascii="Arial" w:hAnsi="Arial" w:cs="Arial"/>
                <w:iCs/>
                <w:sz w:val="16"/>
                <w:lang w:eastAsia="zh-CN"/>
              </w:rPr>
              <w:t>Similar comment as Nokia.</w:t>
            </w: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DC70C6">
            <w:p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DC70C6">
            <w:pPr>
              <w:rPr>
                <w:rFonts w:ascii="Arial" w:hAnsi="Arial" w:cs="Arial"/>
                <w:iCs/>
                <w:sz w:val="16"/>
                <w:lang w:eastAsia="zh-CN"/>
              </w:rPr>
            </w:pPr>
            <w:r>
              <w:rPr>
                <w:rFonts w:ascii="Arial" w:hAnsi="Arial" w:cs="Arial"/>
                <w:iCs/>
                <w:sz w:val="16"/>
                <w:lang w:eastAsia="zh-CN"/>
              </w:rPr>
              <w:t xml:space="preserve">Prefer </w:t>
            </w:r>
            <w:r>
              <w:rPr>
                <w:rFonts w:ascii="Arial" w:hAnsi="Arial" w:cs="Arial"/>
                <w:iCs/>
                <w:sz w:val="16"/>
                <w:lang w:eastAsia="zh-CN"/>
              </w:rPr>
              <w:t>Samsung’s version</w:t>
            </w:r>
            <w:r>
              <w:rPr>
                <w:rFonts w:ascii="Arial" w:hAnsi="Arial" w:cs="Arial"/>
                <w:iCs/>
                <w:sz w:val="16"/>
                <w:lang w:eastAsia="zh-CN"/>
              </w:rPr>
              <w:t xml:space="preserve">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For the progress, we can design by the following way: for the serving cell SSB: we can decide that SSB always has higher priority than PRS but for non-serving cell SSB: the priority vs PRS can be indciated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DC70C6">
            <w:pPr>
              <w:rPr>
                <w:rFonts w:ascii="Arial" w:hAnsi="Arial" w:cs="Arial"/>
                <w:iCs/>
                <w:sz w:val="16"/>
                <w:lang w:eastAsia="zh-CN"/>
              </w:rPr>
            </w:pPr>
          </w:p>
        </w:tc>
        <w:tc>
          <w:tcPr>
            <w:tcW w:w="6379" w:type="dxa"/>
          </w:tcPr>
          <w:p w14:paraId="2A06CC71" w14:textId="75C2043B" w:rsidR="00A942B5" w:rsidRDefault="005A15AC" w:rsidP="00DC70C6">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DC70C6">
            <w:pPr>
              <w:rPr>
                <w:rFonts w:ascii="Arial" w:hAnsi="Arial" w:cs="Arial"/>
                <w:iCs/>
                <w:sz w:val="16"/>
                <w:lang w:eastAsia="zh-CN"/>
              </w:rPr>
            </w:pPr>
            <w:r>
              <w:rPr>
                <w:rFonts w:ascii="Arial" w:hAnsi="Arial" w:cs="Arial"/>
                <w:iCs/>
                <w:sz w:val="16"/>
                <w:lang w:eastAsia="zh-CN"/>
              </w:rPr>
              <w:t>Option 2</w:t>
            </w:r>
            <w:r>
              <w:rPr>
                <w:rFonts w:ascii="Arial" w:hAnsi="Arial" w:cs="Arial"/>
                <w:iCs/>
                <w:sz w:val="16"/>
                <w:lang w:eastAsia="zh-CN"/>
              </w:rPr>
              <w:t xml:space="preserve"> </w:t>
            </w:r>
          </w:p>
        </w:tc>
        <w:tc>
          <w:tcPr>
            <w:tcW w:w="6379" w:type="dxa"/>
          </w:tcPr>
          <w:p w14:paraId="61B2FAAD" w14:textId="362AC5FE" w:rsidR="005A15AC" w:rsidRDefault="005A15AC" w:rsidP="00DC70C6">
            <w:pPr>
              <w:rPr>
                <w:rFonts w:ascii="Arial" w:hAnsi="Arial" w:cs="Arial"/>
                <w:iCs/>
                <w:sz w:val="16"/>
                <w:lang w:eastAsia="zh-CN"/>
              </w:rPr>
            </w:pPr>
            <w:r>
              <w:rPr>
                <w:rFonts w:ascii="Arial" w:hAnsi="Arial" w:cs="Arial"/>
                <w:iCs/>
                <w:sz w:val="16"/>
                <w:lang w:eastAsia="zh-CN"/>
              </w:rPr>
              <w:t>We are also fine to take Option 1.</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DC70C6">
            <w:pPr>
              <w:rPr>
                <w:rFonts w:ascii="Arial" w:hAnsi="Arial" w:cs="Arial"/>
                <w:iCs/>
                <w:sz w:val="16"/>
                <w:lang w:eastAsia="zh-CN"/>
              </w:rPr>
            </w:pPr>
          </w:p>
        </w:tc>
        <w:tc>
          <w:tcPr>
            <w:tcW w:w="6379" w:type="dxa"/>
          </w:tcPr>
          <w:p w14:paraId="7ADBA925" w14:textId="2D5F58B4" w:rsidR="005A15AC" w:rsidRDefault="005A15AC" w:rsidP="00DC70C6">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77777777" w:rsidR="00131D3D" w:rsidRDefault="00131D3D">
            <w:pPr>
              <w:rPr>
                <w:rFonts w:ascii="Arial" w:hAnsi="Arial" w:cs="Arial"/>
                <w:iCs/>
                <w:sz w:val="16"/>
                <w:lang w:eastAsia="zh-CN"/>
              </w:rPr>
            </w:pP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77777777" w:rsidR="00131D3D" w:rsidRDefault="00131D3D">
            <w:pPr>
              <w:rPr>
                <w:rFonts w:ascii="Arial" w:hAnsi="Arial" w:cs="Arial"/>
                <w:iCs/>
                <w:sz w:val="16"/>
                <w:lang w:eastAsia="zh-CN"/>
              </w:rPr>
            </w:pP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DC70C6">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DC70C6">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DC70C6">
            <w:pPr>
              <w:rPr>
                <w:rFonts w:ascii="Arial" w:hAnsi="Arial" w:cs="Arial"/>
                <w:iCs/>
                <w:sz w:val="16"/>
                <w:lang w:eastAsia="zh-CN"/>
              </w:rPr>
            </w:pP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Huawei/HiSilicon,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CATT</w:t>
            </w:r>
            <w:bookmarkStart w:id="79" w:name="_GoBack"/>
            <w:bookmarkEnd w:id="79"/>
          </w:p>
        </w:tc>
        <w:tc>
          <w:tcPr>
            <w:tcW w:w="7513" w:type="dxa"/>
          </w:tcPr>
          <w:p w14:paraId="4B169474"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1"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A444" w14:textId="77777777" w:rsidR="00324F99" w:rsidRDefault="00324F99">
      <w:pPr>
        <w:spacing w:after="0"/>
      </w:pPr>
      <w:r>
        <w:separator/>
      </w:r>
    </w:p>
  </w:endnote>
  <w:endnote w:type="continuationSeparator" w:id="0">
    <w:p w14:paraId="6ECF38A7" w14:textId="77777777" w:rsidR="00324F99" w:rsidRDefault="003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4BA0A" w14:textId="77777777" w:rsidR="00324F99" w:rsidRDefault="00324F99">
      <w:pPr>
        <w:spacing w:after="0"/>
      </w:pPr>
      <w:r>
        <w:separator/>
      </w:r>
    </w:p>
  </w:footnote>
  <w:footnote w:type="continuationSeparator" w:id="0">
    <w:p w14:paraId="4E3ACDF9" w14:textId="77777777" w:rsidR="00324F99" w:rsidRDefault="00324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5"/>
  </w:num>
  <w:num w:numId="6">
    <w:abstractNumId w:val="5"/>
  </w:num>
  <w:num w:numId="7">
    <w:abstractNumId w:val="39"/>
  </w:num>
  <w:num w:numId="8">
    <w:abstractNumId w:val="8"/>
  </w:num>
  <w:num w:numId="9">
    <w:abstractNumId w:val="16"/>
  </w:num>
  <w:num w:numId="10">
    <w:abstractNumId w:val="7"/>
  </w:num>
  <w:num w:numId="11">
    <w:abstractNumId w:val="41"/>
  </w:num>
  <w:num w:numId="12">
    <w:abstractNumId w:val="23"/>
  </w:num>
  <w:num w:numId="13">
    <w:abstractNumId w:val="10"/>
  </w:num>
  <w:num w:numId="14">
    <w:abstractNumId w:val="42"/>
  </w:num>
  <w:num w:numId="15">
    <w:abstractNumId w:val="2"/>
  </w:num>
  <w:num w:numId="16">
    <w:abstractNumId w:val="3"/>
  </w:num>
  <w:num w:numId="17">
    <w:abstractNumId w:val="46"/>
  </w:num>
  <w:num w:numId="18">
    <w:abstractNumId w:val="28"/>
  </w:num>
  <w:num w:numId="19">
    <w:abstractNumId w:val="12"/>
  </w:num>
  <w:num w:numId="20">
    <w:abstractNumId w:val="11"/>
  </w:num>
  <w:num w:numId="21">
    <w:abstractNumId w:val="13"/>
  </w:num>
  <w:num w:numId="22">
    <w:abstractNumId w:val="0"/>
  </w:num>
  <w:num w:numId="23">
    <w:abstractNumId w:val="31"/>
  </w:num>
  <w:num w:numId="24">
    <w:abstractNumId w:val="30"/>
  </w:num>
  <w:num w:numId="25">
    <w:abstractNumId w:val="37"/>
  </w:num>
  <w:num w:numId="26">
    <w:abstractNumId w:val="40"/>
  </w:num>
  <w:num w:numId="27">
    <w:abstractNumId w:val="38"/>
  </w:num>
  <w:num w:numId="28">
    <w:abstractNumId w:val="33"/>
  </w:num>
  <w:num w:numId="29">
    <w:abstractNumId w:val="18"/>
  </w:num>
  <w:num w:numId="30">
    <w:abstractNumId w:val="36"/>
  </w:num>
  <w:num w:numId="31">
    <w:abstractNumId w:val="6"/>
  </w:num>
  <w:num w:numId="32">
    <w:abstractNumId w:val="9"/>
  </w:num>
  <w:num w:numId="33">
    <w:abstractNumId w:val="19"/>
  </w:num>
  <w:num w:numId="34">
    <w:abstractNumId w:val="25"/>
  </w:num>
  <w:num w:numId="35">
    <w:abstractNumId w:val="24"/>
  </w:num>
  <w:num w:numId="36">
    <w:abstractNumId w:val="32"/>
  </w:num>
  <w:num w:numId="37">
    <w:abstractNumId w:val="1"/>
  </w:num>
  <w:num w:numId="38">
    <w:abstractNumId w:val="21"/>
  </w:num>
  <w:num w:numId="39">
    <w:abstractNumId w:val="15"/>
  </w:num>
  <w:num w:numId="40">
    <w:abstractNumId w:val="26"/>
  </w:num>
  <w:num w:numId="41">
    <w:abstractNumId w:val="4"/>
  </w:num>
  <w:num w:numId="42">
    <w:abstractNumId w:val="14"/>
  </w:num>
  <w:num w:numId="43">
    <w:abstractNumId w:val="47"/>
  </w:num>
  <w:num w:numId="44">
    <w:abstractNumId w:val="29"/>
  </w:num>
  <w:num w:numId="45">
    <w:abstractNumId w:val="27"/>
  </w:num>
  <w:num w:numId="46">
    <w:abstractNumId w:val="34"/>
  </w:num>
  <w:num w:numId="47">
    <w:abstractNumId w:val="44"/>
    <w:lvlOverride w:ilvl="0"/>
    <w:lvlOverride w:ilvl="2">
      <w:startOverride w:val="1"/>
    </w:lvlOverride>
    <w:lvlOverride w:ilvl="3">
      <w:startOverride w:val="1"/>
    </w:lvlOverride>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3"/>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45BE18-70E3-7C4D-ABF6-81775B1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19482</Words>
  <Characters>111051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6</cp:revision>
  <cp:lastPrinted>2007-06-18T22:08:00Z</cp:lastPrinted>
  <dcterms:created xsi:type="dcterms:W3CDTF">2021-11-15T15:22:00Z</dcterms:created>
  <dcterms:modified xsi:type="dcterms:W3CDTF">2021-11-15T16:59:00Z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