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tc>
          <w:tcPr>
            <w:tcW w:w="1838" w:type="dxa"/>
            <w:vAlign w:val="center"/>
          </w:tcPr>
          <w:p w14:paraId="65F2EA9C" w14:textId="4C3F4D66" w:rsidR="0063530E" w:rsidRDefault="0063530E">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lastRenderedPageBreak/>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w:t>
            </w:r>
            <w:r>
              <w:rPr>
                <w:rFonts w:ascii="Arial" w:hAnsi="Arial" w:cs="Arial"/>
                <w:iCs/>
                <w:sz w:val="16"/>
                <w:lang w:eastAsia="zh-CN"/>
              </w:rPr>
              <w:lastRenderedPageBreak/>
              <w:t xml:space="preserve">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lastRenderedPageBreak/>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lastRenderedPageBreak/>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tc>
          <w:tcPr>
            <w:tcW w:w="1838" w:type="dxa"/>
            <w:vAlign w:val="center"/>
          </w:tcPr>
          <w:p w14:paraId="0BC3EE08" w14:textId="288C474E"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lastRenderedPageBreak/>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signalling,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lastRenderedPageBreak/>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lastRenderedPageBreak/>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7777777" w:rsidR="00131D3D" w:rsidRDefault="000A3958">
      <w:pPr>
        <w:rPr>
          <w:lang w:eastAsia="zh-CN"/>
        </w:rPr>
      </w:pPr>
      <w:r>
        <w:rPr>
          <w:rFonts w:hint="eastAsia"/>
          <w:lang w:eastAsia="zh-CN"/>
        </w:rPr>
        <w:t>F</w:t>
      </w:r>
      <w:r>
        <w:rPr>
          <w:lang w:eastAsia="zh-CN"/>
        </w:rPr>
        <w:t xml:space="preserve">or proposal 2.4.1-2, Alt.1 seems to be supported for most </w:t>
      </w:r>
      <w:proofErr w:type="spellStart"/>
      <w:r>
        <w:rPr>
          <w:lang w:eastAsia="zh-CN"/>
        </w:rPr>
        <w:t>comapnies</w:t>
      </w:r>
      <w:proofErr w:type="spellEnd"/>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lastRenderedPageBreak/>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tc>
          <w:tcPr>
            <w:tcW w:w="1838" w:type="dxa"/>
            <w:vAlign w:val="center"/>
          </w:tcPr>
          <w:p w14:paraId="644DAC3E" w14:textId="46AC9E1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 xml:space="preserve">explicit DL MAC CE for MG </w:t>
            </w:r>
            <w:proofErr w:type="gramStart"/>
            <w:r w:rsidRPr="00331072">
              <w:rPr>
                <w:rFonts w:ascii="Arial" w:hAnsi="Arial" w:cs="Arial"/>
                <w:iCs/>
                <w:sz w:val="16"/>
                <w:lang w:eastAsia="zh-CN"/>
              </w:rPr>
              <w:t>deactivation</w:t>
            </w:r>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16AE1A6" w14:textId="64A37C43"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tc>
          <w:tcPr>
            <w:tcW w:w="1838" w:type="dxa"/>
            <w:vAlign w:val="center"/>
          </w:tcPr>
          <w:p w14:paraId="2608C999" w14:textId="198E0CB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lastRenderedPageBreak/>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lastRenderedPageBreak/>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lastRenderedPageBreak/>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 xml:space="preserve">he value range of the expected RSTD is +/- 500 </w:t>
            </w:r>
            <w:proofErr w:type="spellStart"/>
            <w:r w:rsidRPr="00B17636">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bl>
    <w:p w14:paraId="0A01D0E8" w14:textId="77777777" w:rsidR="00131D3D" w:rsidRDefault="00131D3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w:t>
            </w:r>
            <w:r>
              <w:rPr>
                <w:rFonts w:ascii="Arial" w:hAnsi="Arial" w:cs="Arial"/>
                <w:iCs/>
                <w:sz w:val="16"/>
                <w:szCs w:val="16"/>
              </w:rPr>
              <w:lastRenderedPageBreak/>
              <w:t xml:space="preserve">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lastRenderedPageBreak/>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lastRenderedPageBreak/>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77777777"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lastRenderedPageBreak/>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77777777"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PCell,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gNB and get the </w:t>
            </w:r>
            <w:r>
              <w:rPr>
                <w:rFonts w:ascii="Arial" w:hAnsi="Arial" w:cs="Arial" w:hint="eastAsia"/>
                <w:iCs/>
                <w:sz w:val="16"/>
                <w:lang w:eastAsia="zh-CN"/>
              </w:rPr>
              <w:lastRenderedPageBreak/>
              <w:t>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lastRenderedPageBreak/>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tc>
          <w:tcPr>
            <w:tcW w:w="1838" w:type="dxa"/>
            <w:vAlign w:val="center"/>
          </w:tcPr>
          <w:p w14:paraId="1EE68EF2" w14:textId="4357A36B" w:rsidR="00DA243E" w:rsidRDefault="00DA243E" w:rsidP="006E7113">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bl>
    <w:p w14:paraId="1C9AEC1E" w14:textId="77777777" w:rsidR="00131D3D" w:rsidRDefault="00131D3D">
      <w:pPr>
        <w:rPr>
          <w:lang w:eastAsia="zh-CN"/>
        </w:rPr>
      </w:pPr>
    </w:p>
    <w:p w14:paraId="7E60F603"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tc>
          <w:tcPr>
            <w:tcW w:w="1838" w:type="dxa"/>
            <w:vAlign w:val="center"/>
          </w:tcPr>
          <w:p w14:paraId="3CAE3D6E" w14:textId="159B84DB"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tc>
          <w:tcPr>
            <w:tcW w:w="1838" w:type="dxa"/>
            <w:vAlign w:val="center"/>
          </w:tcPr>
          <w:p w14:paraId="7505DD33" w14:textId="1ECC0C86" w:rsidR="00DA243E" w:rsidRDefault="00DA243E" w:rsidP="006E7113">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bl>
    <w:p w14:paraId="55990C9C" w14:textId="77777777" w:rsidR="00131D3D" w:rsidRDefault="00131D3D">
      <w:pPr>
        <w:rPr>
          <w:lang w:eastAsia="zh-CN"/>
        </w:rPr>
      </w:pPr>
    </w:p>
    <w:p w14:paraId="6B85905D"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6E7113">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tc>
          <w:tcPr>
            <w:tcW w:w="1838" w:type="dxa"/>
            <w:vAlign w:val="center"/>
          </w:tcPr>
          <w:p w14:paraId="3EE35950" w14:textId="01895CDE" w:rsidR="00DA243E" w:rsidRDefault="00DA243E" w:rsidP="006E7113">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bl>
    <w:p w14:paraId="7A6F9E91" w14:textId="77777777" w:rsidR="00131D3D" w:rsidRDefault="00131D3D">
      <w:pPr>
        <w:rPr>
          <w:lang w:eastAsia="zh-CN"/>
        </w:rPr>
      </w:pPr>
    </w:p>
    <w:p w14:paraId="27231857"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tc>
          <w:tcPr>
            <w:tcW w:w="1838" w:type="dxa"/>
            <w:vAlign w:val="center"/>
          </w:tcPr>
          <w:p w14:paraId="6520354C" w14:textId="44E836E3" w:rsidR="00DA243E" w:rsidRDefault="00DA243E" w:rsidP="006E7113">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bl>
    <w:p w14:paraId="48269388" w14:textId="77777777" w:rsidR="00131D3D" w:rsidRDefault="00131D3D">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lastRenderedPageBreak/>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lastRenderedPageBreak/>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77777777"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r>
              <w:rPr>
                <w:rFonts w:ascii="Arial" w:hAnsi="Arial" w:cs="Arial"/>
                <w:iCs/>
                <w:sz w:val="16"/>
                <w:lang w:eastAsia="zh-CN"/>
              </w:rPr>
              <w:lastRenderedPageBreak/>
              <w:t>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7777777"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lastRenderedPageBreak/>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w:t>
            </w:r>
            <w:r>
              <w:rPr>
                <w:rFonts w:ascii="Arial" w:hAnsi="Arial" w:cs="Arial"/>
                <w:iCs/>
                <w:sz w:val="16"/>
                <w:lang w:eastAsia="zh-CN"/>
              </w:rPr>
              <w:lastRenderedPageBreak/>
              <w:t xml:space="preserve">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77777777"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w:t>
            </w:r>
            <w:r>
              <w:rPr>
                <w:rFonts w:ascii="Arial" w:hAnsi="Arial" w:cs="Arial"/>
                <w:iCs/>
                <w:sz w:val="16"/>
                <w:lang w:eastAsia="zh-CN"/>
              </w:rPr>
              <w:lastRenderedPageBreak/>
              <w:t xml:space="preserve">priority vs PRS can be </w:t>
            </w:r>
            <w:proofErr w:type="spellStart"/>
            <w:r>
              <w:rPr>
                <w:rFonts w:ascii="Arial" w:hAnsi="Arial" w:cs="Arial"/>
                <w:iCs/>
                <w:sz w:val="16"/>
                <w:lang w:eastAsia="zh-CN"/>
              </w:rPr>
              <w:t>indciated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lastRenderedPageBreak/>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131D3D" w14:paraId="603D622C" w14:textId="77777777">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6E7113" w14:paraId="23EC42FF" w14:textId="77777777">
        <w:tc>
          <w:tcPr>
            <w:tcW w:w="1838" w:type="dxa"/>
            <w:vAlign w:val="center"/>
          </w:tcPr>
          <w:p w14:paraId="06E1D192" w14:textId="618C7C2D"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tc>
          <w:tcPr>
            <w:tcW w:w="1838" w:type="dxa"/>
            <w:vAlign w:val="center"/>
          </w:tcPr>
          <w:p w14:paraId="46866CD6" w14:textId="013A1B0E" w:rsidR="00DA243E" w:rsidRDefault="00DA243E" w:rsidP="006E7113">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Option 3, does it mean that if there is no such indication, the default priority of PRS </w:t>
            </w:r>
            <w:r>
              <w:rPr>
                <w:rFonts w:ascii="Arial" w:hAnsi="Arial" w:cs="Arial"/>
                <w:iCs/>
                <w:sz w:val="16"/>
                <w:lang w:eastAsia="zh-CN"/>
              </w:rPr>
              <w:lastRenderedPageBreak/>
              <w:t>is lower than all PDCCH/PDSCH/CSI-RS? If yes, we are also fine with Option 3.</w:t>
            </w:r>
          </w:p>
        </w:tc>
      </w:tr>
      <w:tr w:rsidR="00131D3D" w14:paraId="04426FEB" w14:textId="77777777">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tc>
          <w:tcPr>
            <w:tcW w:w="1838" w:type="dxa"/>
            <w:vAlign w:val="center"/>
          </w:tcPr>
          <w:p w14:paraId="42B02115" w14:textId="06E173DD" w:rsidR="00DA243E" w:rsidRDefault="00AF2250" w:rsidP="006E7113">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6E7113" w14:paraId="404778E4" w14:textId="77777777">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32B0493F"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4" w:author="Huawei - Huangsu 1112" w:date="2021-11-12T09:48:00Z"/>
                <w:rFonts w:ascii="Arial" w:hAnsi="Arial" w:cs="Arial"/>
                <w:iCs/>
                <w:sz w:val="16"/>
                <w:lang w:eastAsia="zh-CN"/>
              </w:rPr>
            </w:pPr>
            <w:ins w:id="65"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6" w:author="Huawei - Huangsu 1112" w:date="2021-11-12T09:48:00Z"/>
                <w:rFonts w:ascii="Times" w:eastAsia="Batang" w:hAnsi="Times"/>
                <w:iCs/>
                <w:color w:val="000000"/>
                <w:sz w:val="20"/>
                <w:szCs w:val="20"/>
                <w:lang w:val="en-GB" w:eastAsia="zh-CN"/>
              </w:rPr>
            </w:pPr>
            <w:ins w:id="6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2" w:author="Huawei - Huangsu 1112" w:date="2021-11-12T09:49:00Z">
              <w:r>
                <w:rPr>
                  <w:rFonts w:ascii="Arial" w:hAnsi="Arial" w:cs="Arial"/>
                  <w:iCs/>
                  <w:sz w:val="16"/>
                  <w:lang w:eastAsia="zh-CN"/>
                </w:rPr>
                <w:t xml:space="preserve">inside the active DL BWP of a CC, I guess that CC/band </w:t>
              </w:r>
            </w:ins>
            <w:ins w:id="73" w:author="Huawei - Huangsu 1112" w:date="2021-11-12T09:50:00Z">
              <w:r>
                <w:rPr>
                  <w:rFonts w:ascii="Arial" w:hAnsi="Arial" w:cs="Arial"/>
                  <w:iCs/>
                  <w:sz w:val="16"/>
                  <w:lang w:eastAsia="zh-CN"/>
                </w:rPr>
                <w:t xml:space="preserve">containing the DL BWP </w:t>
              </w:r>
            </w:ins>
            <w:ins w:id="7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5"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7"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77777777" w:rsidR="00131D3D" w:rsidRDefault="00131D3D">
            <w:pPr>
              <w:rPr>
                <w:rFonts w:ascii="Arial" w:hAnsi="Arial" w:cs="Arial"/>
                <w:iCs/>
                <w:sz w:val="16"/>
                <w:lang w:eastAsia="zh-CN"/>
              </w:rPr>
            </w:pP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77777777" w:rsidR="00131D3D" w:rsidRDefault="00131D3D">
            <w:pPr>
              <w:rPr>
                <w:rFonts w:ascii="Arial" w:hAnsi="Arial" w:cs="Arial"/>
                <w:iCs/>
                <w:sz w:val="16"/>
                <w:lang w:eastAsia="zh-CN"/>
              </w:rPr>
            </w:pPr>
          </w:p>
        </w:tc>
      </w:tr>
      <w:tr w:rsidR="00131D3D" w14:paraId="2747128A" w14:textId="77777777">
        <w:tc>
          <w:tcPr>
            <w:tcW w:w="1838" w:type="dxa"/>
            <w:vAlign w:val="center"/>
          </w:tcPr>
          <w:p w14:paraId="1FD1B63B" w14:textId="77777777" w:rsidR="00131D3D" w:rsidRDefault="00131D3D">
            <w:pPr>
              <w:rPr>
                <w:rFonts w:ascii="Arial" w:hAnsi="Arial" w:cs="Arial"/>
                <w:iCs/>
                <w:sz w:val="16"/>
                <w:lang w:eastAsia="zh-CN"/>
              </w:rPr>
            </w:pPr>
          </w:p>
        </w:tc>
        <w:tc>
          <w:tcPr>
            <w:tcW w:w="1134" w:type="dxa"/>
            <w:vAlign w:val="center"/>
          </w:tcPr>
          <w:p w14:paraId="4B48AFF4" w14:textId="77777777" w:rsidR="00131D3D" w:rsidRDefault="00131D3D">
            <w:pPr>
              <w:rPr>
                <w:rFonts w:ascii="Arial" w:hAnsi="Arial" w:cs="Arial"/>
                <w:iCs/>
                <w:sz w:val="16"/>
                <w:lang w:eastAsia="zh-CN"/>
              </w:rPr>
            </w:pPr>
          </w:p>
        </w:tc>
        <w:tc>
          <w:tcPr>
            <w:tcW w:w="6379" w:type="dxa"/>
            <w:vAlign w:val="center"/>
          </w:tcPr>
          <w:p w14:paraId="3E92F829" w14:textId="77777777" w:rsidR="00131D3D" w:rsidRDefault="00131D3D">
            <w:pPr>
              <w:rPr>
                <w:rFonts w:ascii="Arial" w:hAnsi="Arial" w:cs="Arial"/>
                <w:iCs/>
                <w:sz w:val="16"/>
                <w:lang w:eastAsia="zh-CN"/>
              </w:rPr>
            </w:pP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lastRenderedPageBreak/>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or </w:t>
            </w:r>
            <w:r>
              <w:rPr>
                <w:rFonts w:ascii="Arial" w:hAnsi="Arial" w:cs="Arial" w:hint="eastAsia"/>
                <w:iCs/>
                <w:sz w:val="16"/>
                <w:lang w:eastAsia="zh-CN"/>
              </w:rPr>
              <w:lastRenderedPageBreak/>
              <w:t>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 xml:space="preserve">We think the discussion point here is whether UE should follow the measurement period defined in Rel-16 for a location information report. For both Option 1 and Option 3, UE </w:t>
            </w:r>
            <w:r>
              <w:rPr>
                <w:rFonts w:ascii="Arial" w:hAnsi="Arial" w:cs="Arial" w:hint="eastAsia"/>
                <w:iCs/>
                <w:sz w:val="16"/>
                <w:lang w:eastAsia="zh-CN"/>
              </w:rPr>
              <w:lastRenderedPageBreak/>
              <w:t xml:space="preserve">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DA243E">
        <w:tc>
          <w:tcPr>
            <w:tcW w:w="1838" w:type="dxa"/>
            <w:vAlign w:val="center"/>
          </w:tcPr>
          <w:p w14:paraId="5973A2D9" w14:textId="6191E311" w:rsidR="00E35334" w:rsidRDefault="00E35334" w:rsidP="00E35334">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proofErr w:type="gramStart"/>
            <w:r>
              <w:rPr>
                <w:rFonts w:ascii="Arial" w:hAnsi="Arial" w:cs="Arial"/>
                <w:iCs/>
                <w:sz w:val="16"/>
                <w:lang w:eastAsia="zh-CN"/>
              </w:rPr>
              <w:t>X:</w:t>
            </w:r>
            <w:r w:rsidRPr="00B17636">
              <w:rPr>
                <w:rFonts w:ascii="Arial" w:hAnsi="Arial" w:cs="Arial"/>
                <w:iCs/>
                <w:sz w:val="16"/>
                <w:lang w:eastAsia="zh-CN"/>
              </w:rPr>
              <w:t>UE</w:t>
            </w:r>
            <w:proofErr w:type="gramEnd"/>
            <w:r w:rsidRPr="00B17636">
              <w:rPr>
                <w:rFonts w:ascii="Arial" w:hAnsi="Arial" w:cs="Arial"/>
                <w:iCs/>
                <w:sz w:val="16"/>
                <w:lang w:eastAsia="zh-CN"/>
              </w:rPr>
              <w:t xml:space="preserv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DA243E">
        <w:tc>
          <w:tcPr>
            <w:tcW w:w="1838" w:type="dxa"/>
            <w:vAlign w:val="center"/>
          </w:tcPr>
          <w:p w14:paraId="565D6DD1" w14:textId="66321643" w:rsidR="00AF2250" w:rsidRDefault="00AF2250" w:rsidP="00E35334">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w:t>
            </w:r>
            <w:r>
              <w:rPr>
                <w:rFonts w:ascii="Arial" w:eastAsiaTheme="minorEastAsia" w:hAnsi="Arial" w:cs="Arial"/>
                <w:bCs/>
                <w:iCs/>
                <w:sz w:val="16"/>
                <w:szCs w:val="16"/>
              </w:rPr>
              <w:lastRenderedPageBreak/>
              <w:t>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remaining (T-N) ms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ms </w:t>
            </w:r>
          </w:p>
          <w:p w14:paraId="1226E369" w14:textId="77777777"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Heading3"/>
        <w:numPr>
          <w:ilvl w:val="0"/>
          <w:numId w:val="0"/>
        </w:numPr>
        <w:rPr>
          <w:lang w:val="en-GB" w:eastAsia="zh-CN"/>
        </w:rPr>
      </w:pPr>
      <w:r>
        <w:rPr>
          <w:lang w:val="en-GB" w:eastAsia="zh-CN"/>
        </w:rPr>
        <w:lastRenderedPageBreak/>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bl>
    <w:p w14:paraId="250BB030" w14:textId="77777777"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Heading2"/>
        <w:rPr>
          <w:lang w:eastAsia="zh-CN"/>
        </w:rPr>
      </w:pPr>
      <w:r>
        <w:rPr>
          <w:lang w:eastAsia="zh-CN"/>
        </w:rPr>
        <w:lastRenderedPageBreak/>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Heading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w:t>
            </w:r>
            <w:r>
              <w:rPr>
                <w:rFonts w:ascii="Arial" w:hAnsi="Arial" w:cs="Arial"/>
                <w:sz w:val="16"/>
                <w:szCs w:val="16"/>
              </w:rPr>
              <w:lastRenderedPageBreak/>
              <w:t xml:space="preserve">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Heading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66F7AEB5" w14:textId="77777777" w:rsidR="00131D3D" w:rsidRDefault="00131D3D">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60D037D3" w14:textId="77777777" w:rsidR="00131D3D" w:rsidRDefault="000A3958">
            <w:pPr>
              <w:rPr>
                <w:ins w:id="7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0"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DA6A7" w14:textId="77777777" w:rsidR="000D5289" w:rsidRDefault="000D5289">
      <w:pPr>
        <w:spacing w:after="0"/>
      </w:pPr>
      <w:r>
        <w:separator/>
      </w:r>
    </w:p>
  </w:endnote>
  <w:endnote w:type="continuationSeparator" w:id="0">
    <w:p w14:paraId="018154CE" w14:textId="77777777" w:rsidR="000D5289" w:rsidRDefault="000D52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EF153" w14:textId="77777777" w:rsidR="000D5289" w:rsidRDefault="000D5289">
      <w:pPr>
        <w:spacing w:after="0"/>
      </w:pPr>
      <w:r>
        <w:separator/>
      </w:r>
    </w:p>
  </w:footnote>
  <w:footnote w:type="continuationSeparator" w:id="0">
    <w:p w14:paraId="098084FE" w14:textId="77777777" w:rsidR="000D5289" w:rsidRDefault="000D52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3"/>
  </w:num>
  <w:num w:numId="4">
    <w:abstractNumId w:val="45"/>
  </w:num>
  <w:num w:numId="5">
    <w:abstractNumId w:val="35"/>
  </w:num>
  <w:num w:numId="6">
    <w:abstractNumId w:val="5"/>
  </w:num>
  <w:num w:numId="7">
    <w:abstractNumId w:val="39"/>
  </w:num>
  <w:num w:numId="8">
    <w:abstractNumId w:val="8"/>
  </w:num>
  <w:num w:numId="9">
    <w:abstractNumId w:val="16"/>
  </w:num>
  <w:num w:numId="10">
    <w:abstractNumId w:val="7"/>
  </w:num>
  <w:num w:numId="11">
    <w:abstractNumId w:val="41"/>
  </w:num>
  <w:num w:numId="12">
    <w:abstractNumId w:val="23"/>
  </w:num>
  <w:num w:numId="13">
    <w:abstractNumId w:val="10"/>
  </w:num>
  <w:num w:numId="14">
    <w:abstractNumId w:val="42"/>
  </w:num>
  <w:num w:numId="15">
    <w:abstractNumId w:val="2"/>
  </w:num>
  <w:num w:numId="16">
    <w:abstractNumId w:val="3"/>
  </w:num>
  <w:num w:numId="17">
    <w:abstractNumId w:val="46"/>
  </w:num>
  <w:num w:numId="18">
    <w:abstractNumId w:val="28"/>
  </w:num>
  <w:num w:numId="19">
    <w:abstractNumId w:val="12"/>
  </w:num>
  <w:num w:numId="20">
    <w:abstractNumId w:val="11"/>
  </w:num>
  <w:num w:numId="21">
    <w:abstractNumId w:val="13"/>
  </w:num>
  <w:num w:numId="22">
    <w:abstractNumId w:val="0"/>
  </w:num>
  <w:num w:numId="23">
    <w:abstractNumId w:val="31"/>
  </w:num>
  <w:num w:numId="24">
    <w:abstractNumId w:val="30"/>
  </w:num>
  <w:num w:numId="25">
    <w:abstractNumId w:val="37"/>
  </w:num>
  <w:num w:numId="26">
    <w:abstractNumId w:val="40"/>
  </w:num>
  <w:num w:numId="27">
    <w:abstractNumId w:val="38"/>
  </w:num>
  <w:num w:numId="28">
    <w:abstractNumId w:val="33"/>
  </w:num>
  <w:num w:numId="29">
    <w:abstractNumId w:val="18"/>
  </w:num>
  <w:num w:numId="30">
    <w:abstractNumId w:val="36"/>
  </w:num>
  <w:num w:numId="31">
    <w:abstractNumId w:val="6"/>
  </w:num>
  <w:num w:numId="32">
    <w:abstractNumId w:val="9"/>
  </w:num>
  <w:num w:numId="33">
    <w:abstractNumId w:val="19"/>
  </w:num>
  <w:num w:numId="34">
    <w:abstractNumId w:val="25"/>
  </w:num>
  <w:num w:numId="35">
    <w:abstractNumId w:val="24"/>
  </w:num>
  <w:num w:numId="36">
    <w:abstractNumId w:val="32"/>
  </w:num>
  <w:num w:numId="37">
    <w:abstractNumId w:val="1"/>
  </w:num>
  <w:num w:numId="38">
    <w:abstractNumId w:val="21"/>
  </w:num>
  <w:num w:numId="39">
    <w:abstractNumId w:val="15"/>
  </w:num>
  <w:num w:numId="40">
    <w:abstractNumId w:val="26"/>
  </w:num>
  <w:num w:numId="41">
    <w:abstractNumId w:val="4"/>
  </w:num>
  <w:num w:numId="42">
    <w:abstractNumId w:val="14"/>
  </w:num>
  <w:num w:numId="43">
    <w:abstractNumId w:val="47"/>
  </w:num>
  <w:num w:numId="44">
    <w:abstractNumId w:val="29"/>
  </w:num>
  <w:num w:numId="45">
    <w:abstractNumId w:val="27"/>
  </w:num>
  <w:num w:numId="46">
    <w:abstractNumId w:val="34"/>
  </w:num>
  <w:num w:numId="47">
    <w:abstractNumId w:val="44"/>
    <w:lvlOverride w:ilvl="0"/>
    <w:lvlOverride w:ilvl="2">
      <w:startOverride w:val="1"/>
    </w:lvlOverride>
    <w:lvlOverride w:ilvl="3">
      <w:startOverride w:val="1"/>
    </w:lvlOverride>
    <w:lvlOverride w:ilvl="4">
      <w:startOverride w:val="1"/>
    </w:lvlOverride>
    <w:lvlOverride w:ilvl="0"/>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uiPriority w:val="99"/>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A1066B-80C2-4523-9E39-639B8BB7AF2C}">
  <ds:schemaRefs>
    <ds:schemaRef ds:uri="http://schemas.openxmlformats.org/officeDocument/2006/bibliography"/>
  </ds:schemaRefs>
</ds:datastoreItem>
</file>

<file path=customXml/itemProps5.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50</Pages>
  <Words>19104</Words>
  <Characters>108898</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5</cp:revision>
  <cp:lastPrinted>2007-06-18T22:08:00Z</cp:lastPrinted>
  <dcterms:created xsi:type="dcterms:W3CDTF">2021-11-15T14:13:00Z</dcterms:created>
  <dcterms:modified xsi:type="dcterms:W3CDTF">2021-11-15T14:47:00Z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