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Heading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2F58126"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F8BE2E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Heading1"/>
        <w:rPr>
          <w:lang w:val="en-GB" w:eastAsia="zh-CN"/>
        </w:rPr>
      </w:pPr>
      <w:r>
        <w:rPr>
          <w:lang w:val="en-GB" w:eastAsia="zh-CN"/>
        </w:rPr>
        <w:lastRenderedPageBreak/>
        <w:t>Measurement gap enhancements</w:t>
      </w:r>
    </w:p>
    <w:p w14:paraId="32ED6B64"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Heading2"/>
        <w:rPr>
          <w:lang w:val="en-GB" w:eastAsia="zh-CN"/>
        </w:rPr>
      </w:pPr>
      <w:proofErr w:type="spellStart"/>
      <w:r>
        <w:rPr>
          <w:lang w:val="en-GB" w:eastAsia="zh-CN"/>
        </w:rPr>
        <w:t>Preconfiguration</w:t>
      </w:r>
      <w:proofErr w:type="spellEnd"/>
      <w:r>
        <w:rPr>
          <w:lang w:val="en-GB" w:eastAsia="zh-CN"/>
        </w:rPr>
        <w:t xml:space="preserve"> of MG</w:t>
      </w:r>
    </w:p>
    <w:p w14:paraId="50A495DB" w14:textId="77777777" w:rsidR="00131D3D" w:rsidRDefault="000A3958">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7AB7B97B" w14:textId="77777777" w:rsidR="00131D3D" w:rsidRDefault="000A3958">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7E1C951E"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 xml:space="preserve">There were questions how gNB could determine the proper MG patterns in the </w:t>
      </w:r>
      <w:proofErr w:type="spellStart"/>
      <w:r>
        <w:rPr>
          <w:lang w:eastAsia="zh-CN"/>
        </w:rPr>
        <w:t>preconfiguration</w:t>
      </w:r>
      <w:proofErr w:type="spellEnd"/>
      <w:r>
        <w:rPr>
          <w:lang w:eastAsia="zh-CN"/>
        </w:rPr>
        <w:t>, and there was a proposal on the preconditions on the signaling between LMF and gNB to enable so.</w:t>
      </w:r>
    </w:p>
    <w:p w14:paraId="24DF0295" w14:textId="77777777" w:rsidR="00131D3D" w:rsidRDefault="000A3958">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Heading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gNB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 xml:space="preserve">Do companies think RAN1 should discuss how gNB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71CB3EFF" w14:textId="77777777" w:rsidR="00131D3D" w:rsidRDefault="000A3958">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gNB determines the </w:t>
      </w:r>
      <w:proofErr w:type="spellStart"/>
      <w:r>
        <w:rPr>
          <w:lang w:val="en-GB" w:eastAsia="zh-CN"/>
        </w:rPr>
        <w:t>preconfiguration</w:t>
      </w:r>
      <w:proofErr w:type="spellEnd"/>
      <w:r>
        <w:rPr>
          <w:lang w:val="en-GB" w:eastAsia="zh-CN"/>
        </w:rPr>
        <w:t xml:space="preserve">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proofErr w:type="spellStart"/>
            <w:r w:rsidRPr="00796E26">
              <w:rPr>
                <w:rFonts w:ascii="Times" w:eastAsia="Batang" w:hAnsi="Times" w:hint="eastAsia"/>
                <w:sz w:val="20"/>
                <w:szCs w:val="24"/>
                <w:lang w:val="en-GB" w:eastAsia="x-none"/>
              </w:rPr>
              <w:t>Preconfiguration</w:t>
            </w:r>
            <w:proofErr w:type="spellEnd"/>
            <w:r w:rsidRPr="00796E26">
              <w:rPr>
                <w:rFonts w:ascii="Times" w:eastAsia="Batang" w:hAnsi="Times" w:hint="eastAsia"/>
                <w:sz w:val="20"/>
                <w:szCs w:val="24"/>
                <w:lang w:val="en-GB" w:eastAsia="x-none"/>
              </w:rPr>
              <w:t xml:space="preserve">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Each MG in the </w:t>
            </w:r>
            <w:proofErr w:type="spellStart"/>
            <w:r w:rsidRPr="00796E26">
              <w:rPr>
                <w:rFonts w:ascii="Times" w:eastAsia="Batang" w:hAnsi="Times"/>
                <w:sz w:val="20"/>
                <w:szCs w:val="24"/>
                <w:lang w:val="en-GB" w:eastAsia="x-none"/>
              </w:rPr>
              <w:t>preconfiguration</w:t>
            </w:r>
            <w:proofErr w:type="spellEnd"/>
            <w:r w:rsidRPr="00796E26">
              <w:rPr>
                <w:rFonts w:ascii="Times" w:eastAsia="Batang" w:hAnsi="Times"/>
                <w:sz w:val="20"/>
                <w:szCs w:val="24"/>
                <w:lang w:val="en-GB" w:eastAsia="x-none"/>
              </w:rPr>
              <w:t xml:space="preserve">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The information in the UL MAC CE for MG activation request by the UE can be one ID associated with the </w:t>
            </w:r>
            <w:proofErr w:type="spellStart"/>
            <w:r w:rsidRPr="00796E26">
              <w:rPr>
                <w:rFonts w:ascii="Times" w:eastAsia="Batang" w:hAnsi="Times"/>
                <w:sz w:val="20"/>
                <w:szCs w:val="24"/>
                <w:lang w:val="en-GB" w:eastAsia="x-none"/>
              </w:rPr>
              <w:t>preconfiguration</w:t>
            </w:r>
            <w:proofErr w:type="spellEnd"/>
            <w:r w:rsidRPr="00796E26">
              <w:rPr>
                <w:rFonts w:ascii="Times" w:eastAsia="Batang" w:hAnsi="Times"/>
                <w:sz w:val="20"/>
                <w:szCs w:val="24"/>
                <w:lang w:val="en-GB" w:eastAsia="x-none"/>
              </w:rPr>
              <w:t xml:space="preserve">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Heading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77777777" w:rsidR="00131D3D" w:rsidRDefault="000A3958">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gNB determines the </w:t>
      </w:r>
      <w:proofErr w:type="spellStart"/>
      <w:r>
        <w:rPr>
          <w:lang w:val="en-GB" w:eastAsia="zh-CN"/>
        </w:rPr>
        <w:t>preconfiguration</w:t>
      </w:r>
      <w:proofErr w:type="spellEnd"/>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131D3D" w14:paraId="02912C64" w14:textId="77777777">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Heading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EFC7F4E"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1402119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7E92AA7C"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63A150E4" w14:textId="77777777" w:rsidR="00131D3D" w:rsidRDefault="000A3958">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3EA91EA2" w14:textId="77777777" w:rsidR="00131D3D" w:rsidRDefault="00131D3D">
      <w:pPr>
        <w:rPr>
          <w:lang w:eastAsia="zh-CN"/>
        </w:rPr>
      </w:pPr>
    </w:p>
    <w:p w14:paraId="79090497" w14:textId="77777777" w:rsidR="00131D3D" w:rsidRDefault="000A3958">
      <w:pPr>
        <w:pStyle w:val="Heading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45E31A3"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CA2FDE0"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23F2550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2B5323B"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gNB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Heading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302E7E5E"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Heading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lastRenderedPageBreak/>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TableGrid"/>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297347AD" w14:textId="77777777" w:rsidR="00131D3D" w:rsidRDefault="000A3958">
      <w:pPr>
        <w:pStyle w:val="3GPPAgreements"/>
        <w:rPr>
          <w:lang w:eastAsia="zh-CN"/>
        </w:rPr>
      </w:pPr>
      <w:r>
        <w:rPr>
          <w:lang w:eastAsia="zh-CN"/>
        </w:rPr>
        <w:lastRenderedPageBreak/>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Heading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3A50EC0F" w14:textId="77777777" w:rsidR="00131D3D" w:rsidRDefault="000A3958">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98CD4DE" w14:textId="77777777">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131D3D" w14:paraId="1607CD46" w14:textId="77777777">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hint="eastAsia"/>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hint="eastAsia"/>
                <w:iCs/>
                <w:sz w:val="16"/>
                <w:lang w:eastAsia="zh-CN"/>
              </w:rPr>
            </w:pP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Heading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EC9AD2"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proofErr w:type="spellStart"/>
            <w:r>
              <w:rPr>
                <w:rFonts w:ascii="Arial" w:hAnsi="Arial" w:cs="Arial"/>
                <w:sz w:val="16"/>
                <w:szCs w:val="16"/>
                <w:lang w:eastAsia="ko-KR"/>
              </w:rPr>
              <w:t>signalling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73A1CAF2"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7441621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0B5D643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79EA394B"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17BEDFAF"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366E50F3"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41243924"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25B1032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2D1D5CB"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1703873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D663059"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5A2B9107" w14:textId="77777777" w:rsidR="00131D3D" w:rsidRDefault="000A3958">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w:t>
      </w:r>
      <w:proofErr w:type="spellStart"/>
      <w:r>
        <w:rPr>
          <w:lang w:eastAsia="zh-CN"/>
        </w:rPr>
        <w:t>HiSilicon</w:t>
      </w:r>
      <w:proofErr w:type="spellEnd"/>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28569CB1" w14:textId="77777777" w:rsidR="00131D3D" w:rsidRDefault="000A3958">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1EB00DE" w14:textId="77777777" w:rsidR="00131D3D" w:rsidRDefault="000A3958">
      <w:pPr>
        <w:pStyle w:val="3GPPAgreements"/>
        <w:rPr>
          <w:lang w:eastAsia="zh-CN"/>
        </w:rPr>
      </w:pPr>
      <w:r>
        <w:rPr>
          <w:rFonts w:hint="eastAsia"/>
          <w:lang w:eastAsia="zh-CN"/>
        </w:rPr>
        <w:lastRenderedPageBreak/>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Heading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615E2FE3"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56008FA" w14:textId="77777777" w:rsidR="00131D3D" w:rsidRDefault="000A3958">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00456625" w14:textId="77777777" w:rsidR="00131D3D" w:rsidRDefault="000A3958">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016C4EB8" w14:textId="77777777" w:rsidR="00131D3D" w:rsidRDefault="000A3958">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3314A1F1" w14:textId="77777777" w:rsidR="00131D3D" w:rsidRDefault="000A3958">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39956C23" w14:textId="77777777" w:rsidR="00131D3D" w:rsidRDefault="000A3958">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346241BF" w14:textId="77777777" w:rsidR="00131D3D" w:rsidRDefault="000A3958">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38811DB8" w14:textId="77777777" w:rsidR="00131D3D" w:rsidRDefault="000A3958">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7777777" w:rsidR="00131D3D" w:rsidRDefault="000A3958">
      <w:pPr>
        <w:rPr>
          <w:lang w:eastAsia="zh-CN"/>
        </w:rPr>
      </w:pPr>
      <w:r>
        <w:rPr>
          <w:rFonts w:hint="eastAsia"/>
          <w:lang w:eastAsia="zh-CN"/>
        </w:rPr>
        <w:t>F</w:t>
      </w:r>
      <w:r>
        <w:rPr>
          <w:lang w:eastAsia="zh-CN"/>
        </w:rPr>
        <w:t xml:space="preserve">or proposal 2.4.1-2, Alt.1 seems to be supported for most </w:t>
      </w:r>
      <w:proofErr w:type="spellStart"/>
      <w:r>
        <w:rPr>
          <w:lang w:eastAsia="zh-CN"/>
        </w:rPr>
        <w:t>comapnies</w:t>
      </w:r>
      <w:proofErr w:type="spellEnd"/>
      <w:r>
        <w:rPr>
          <w:lang w:eastAsia="zh-CN"/>
        </w:rPr>
        <w:t xml:space="preserve">,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Heading3"/>
        <w:rPr>
          <w:lang w:eastAsia="zh-CN"/>
        </w:rPr>
      </w:pPr>
      <w:r>
        <w:rPr>
          <w:rFonts w:hint="eastAsia"/>
          <w:lang w:eastAsia="zh-CN"/>
        </w:rPr>
        <w:lastRenderedPageBreak/>
        <w:t>R</w:t>
      </w:r>
      <w:r>
        <w:rPr>
          <w:lang w:eastAsia="zh-CN"/>
        </w:rPr>
        <w:t>ound 2</w:t>
      </w:r>
    </w:p>
    <w:p w14:paraId="07224EA4" w14:textId="77777777" w:rsidR="00131D3D" w:rsidRDefault="000A3958">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4A2F94F6" w14:textId="77777777" w:rsidR="00131D3D" w:rsidRDefault="00131D3D">
      <w:pPr>
        <w:rPr>
          <w:lang w:eastAsia="zh-CN"/>
        </w:rPr>
      </w:pPr>
    </w:p>
    <w:p w14:paraId="1E7281BA"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131D3D" w14:paraId="6D99ADEE" w14:textId="77777777">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131D3D" w14:paraId="1264DFBB" w14:textId="77777777">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tc>
          <w:tcPr>
            <w:tcW w:w="1838" w:type="dxa"/>
            <w:vAlign w:val="center"/>
          </w:tcPr>
          <w:p w14:paraId="46BB825D" w14:textId="2E6598D0" w:rsidR="00DF6CF8" w:rsidRDefault="003D69DF" w:rsidP="006E7113">
            <w:pPr>
              <w:rPr>
                <w:rFonts w:ascii="Arial" w:hAnsi="Arial" w:cs="Arial" w:hint="eastAsia"/>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bl>
    <w:p w14:paraId="243D495D" w14:textId="77777777" w:rsidR="00131D3D" w:rsidRDefault="00131D3D">
      <w:pPr>
        <w:rPr>
          <w:lang w:val="sv-SE" w:eastAsia="zh-CN"/>
        </w:rPr>
      </w:pPr>
    </w:p>
    <w:p w14:paraId="5E344110"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1668BD74" w14:textId="77777777">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w:t>
            </w:r>
            <w:r w:rsidRPr="00331072">
              <w:rPr>
                <w:rFonts w:ascii="Arial" w:hAnsi="Arial" w:cs="Arial"/>
                <w:iCs/>
                <w:sz w:val="16"/>
                <w:lang w:eastAsia="zh-CN"/>
              </w:rPr>
              <w:t xml:space="preserve">explicit DL MAC CE for MG </w:t>
            </w:r>
            <w:proofErr w:type="gramStart"/>
            <w:r w:rsidRPr="00331072">
              <w:rPr>
                <w:rFonts w:ascii="Arial" w:hAnsi="Arial" w:cs="Arial"/>
                <w:iCs/>
                <w:sz w:val="16"/>
                <w:lang w:eastAsia="zh-CN"/>
              </w:rPr>
              <w:t>deactivation</w:t>
            </w:r>
            <w:r>
              <w:rPr>
                <w:rFonts w:ascii="Arial" w:hAnsi="Arial" w:cs="Arial"/>
                <w:iCs/>
                <w:sz w:val="16"/>
                <w:lang w:eastAsia="zh-CN"/>
              </w:rPr>
              <w:t>)should</w:t>
            </w:r>
            <w:proofErr w:type="gramEnd"/>
            <w:r>
              <w:rPr>
                <w:rFonts w:ascii="Arial" w:hAnsi="Arial" w:cs="Arial"/>
                <w:iCs/>
                <w:sz w:val="16"/>
                <w:lang w:eastAsia="zh-CN"/>
              </w:rPr>
              <w:t xml:space="preserve"> be supported at least. </w:t>
            </w:r>
          </w:p>
          <w:p w14:paraId="616AE1A6" w14:textId="64A37C43"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proofErr w:type="spellStart"/>
            <w:r>
              <w:rPr>
                <w:rFonts w:ascii="Arial" w:hAnsi="Arial" w:cs="Arial"/>
                <w:iCs/>
                <w:sz w:val="16"/>
                <w:lang w:eastAsia="zh-CN"/>
              </w:rPr>
              <w:t>mechnism</w:t>
            </w:r>
            <w:proofErr w:type="spellEnd"/>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proofErr w:type="spellStart"/>
            <w:r>
              <w:rPr>
                <w:rFonts w:ascii="Arial" w:hAnsi="Arial" w:cs="Arial"/>
                <w:iCs/>
                <w:sz w:val="16"/>
                <w:lang w:eastAsia="zh-CN"/>
              </w:rPr>
              <w:t>mechnism</w:t>
            </w:r>
            <w:proofErr w:type="spellEnd"/>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hint="eastAsia"/>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hint="eastAsia"/>
                <w:iCs/>
                <w:sz w:val="16"/>
                <w:lang w:eastAsia="zh-CN"/>
              </w:rPr>
            </w:pPr>
          </w:p>
        </w:tc>
      </w:tr>
    </w:tbl>
    <w:p w14:paraId="6904746E" w14:textId="77777777" w:rsidR="00131D3D" w:rsidRDefault="00131D3D">
      <w:pPr>
        <w:rPr>
          <w:lang w:eastAsia="zh-CN"/>
        </w:rPr>
      </w:pPr>
    </w:p>
    <w:p w14:paraId="6AF386AF" w14:textId="77777777" w:rsidR="00131D3D" w:rsidRDefault="00131D3D">
      <w:pPr>
        <w:rPr>
          <w:lang w:val="sv-SE" w:eastAsia="zh-CN"/>
        </w:rPr>
      </w:pPr>
    </w:p>
    <w:p w14:paraId="1B82E8E7" w14:textId="77777777" w:rsidR="00131D3D" w:rsidRDefault="000A3958">
      <w:pPr>
        <w:pStyle w:val="Heading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3B124F71"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Heading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gNB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Up to gNB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r>
              <w:rPr>
                <w:rFonts w:ascii="Arial" w:hAnsi="Arial" w:cs="Arial"/>
                <w:iCs/>
                <w:sz w:val="16"/>
                <w:lang w:eastAsia="zh-CN"/>
              </w:rPr>
              <w:t>gNB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gNB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lastRenderedPageBreak/>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t xml:space="preserve">It appears that most companies prefer to leave it to gNB. Let’s close this section for this meeting. Any further enhancement beyond what gNB implementation can handle could be discussed during the </w:t>
      </w:r>
      <w:proofErr w:type="spellStart"/>
      <w:r>
        <w:rPr>
          <w:lang w:eastAsia="zh-CN"/>
        </w:rPr>
        <w:t>maintanence</w:t>
      </w:r>
      <w:proofErr w:type="spellEnd"/>
      <w:r>
        <w:rPr>
          <w:lang w:eastAsia="zh-CN"/>
        </w:rPr>
        <w:t xml:space="preserve"> phase.</w:t>
      </w:r>
    </w:p>
    <w:p w14:paraId="2FB60C39" w14:textId="77777777" w:rsidR="00131D3D" w:rsidRDefault="00131D3D">
      <w:pPr>
        <w:rPr>
          <w:lang w:eastAsia="zh-CN"/>
        </w:rPr>
      </w:pPr>
    </w:p>
    <w:p w14:paraId="75FFB17C" w14:textId="77777777" w:rsidR="00131D3D" w:rsidRDefault="000A3958">
      <w:pPr>
        <w:pStyle w:val="Heading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Heading1"/>
        <w:rPr>
          <w:lang w:val="en-GB" w:eastAsia="zh-CN"/>
        </w:rPr>
      </w:pPr>
      <w:r>
        <w:rPr>
          <w:lang w:val="en-GB" w:eastAsia="zh-CN"/>
        </w:rPr>
        <w:t>PRS measurement outside MG</w:t>
      </w:r>
    </w:p>
    <w:p w14:paraId="7F26EE65"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t>
            </w:r>
            <w:r>
              <w:rPr>
                <w:rFonts w:ascii="Times" w:eastAsia="Batang" w:hAnsi="Times" w:hint="eastAsia"/>
                <w:sz w:val="20"/>
                <w:szCs w:val="24"/>
                <w:lang w:val="en-GB" w:eastAsia="zh-CN"/>
              </w:rPr>
              <w:lastRenderedPageBreak/>
              <w:t>window indicated by gNB</w:t>
            </w:r>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Heading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lastRenderedPageBreak/>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Heading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preference is UE performance requirement should only target sync case, so there is no harm if UE </w:t>
            </w:r>
            <w:proofErr w:type="gramStart"/>
            <w:r>
              <w:rPr>
                <w:rFonts w:ascii="Arial" w:hAnsi="Arial" w:cs="Arial"/>
                <w:iCs/>
                <w:sz w:val="16"/>
                <w:lang w:eastAsia="zh-CN"/>
              </w:rPr>
              <w:t>assume</w:t>
            </w:r>
            <w:proofErr w:type="gramEnd"/>
            <w:r>
              <w:rPr>
                <w:rFonts w:ascii="Arial" w:hAnsi="Arial" w:cs="Arial"/>
                <w:iCs/>
                <w:sz w:val="16"/>
                <w:lang w:eastAsia="zh-CN"/>
              </w:rPr>
              <w:t xml:space="preserv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Heading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500B24E8" w14:textId="77777777">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gNB/LMF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w:t>
              </w:r>
              <w:r>
                <w:rPr>
                  <w:rFonts w:ascii="Arial" w:hAnsi="Arial" w:cs="Arial"/>
                  <w:iCs/>
                  <w:sz w:val="16"/>
                  <w:lang w:eastAsia="zh-CN"/>
                </w:rPr>
                <w:lastRenderedPageBreak/>
                <w:t xml:space="preserve">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131D3D" w14:paraId="1352B97A" w14:textId="77777777">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6E7113" w14:paraId="6648DA5A" w14:textId="77777777">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 xml:space="preserve">he value range of the expected RSTD is +/- 500 </w:t>
            </w:r>
            <w:proofErr w:type="spellStart"/>
            <w:r w:rsidRPr="00B17636">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bl>
    <w:p w14:paraId="0A01D0E8" w14:textId="77777777" w:rsidR="00131D3D" w:rsidRDefault="00131D3D">
      <w:pPr>
        <w:rPr>
          <w:lang w:val="en-GB" w:eastAsia="zh-CN"/>
        </w:rPr>
      </w:pPr>
    </w:p>
    <w:p w14:paraId="02B8043E" w14:textId="77777777" w:rsidR="00131D3D" w:rsidRDefault="000A3958">
      <w:pPr>
        <w:pStyle w:val="Heading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gNB.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gNB.</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lastRenderedPageBreak/>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571B6AE2"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w:t>
            </w:r>
            <w:proofErr w:type="gramStart"/>
            <w:r>
              <w:rPr>
                <w:rFonts w:ascii="Arial" w:hAnsi="Arial" w:cs="Arial"/>
                <w:bCs/>
                <w:sz w:val="16"/>
                <w:szCs w:val="16"/>
              </w:rPr>
              <w:t>is allowed to</w:t>
            </w:r>
            <w:proofErr w:type="gramEnd"/>
            <w:r>
              <w:rPr>
                <w:rFonts w:ascii="Arial" w:hAnsi="Arial" w:cs="Arial"/>
                <w:bCs/>
                <w:sz w:val="16"/>
                <w:szCs w:val="16"/>
              </w:rPr>
              <w:t xml:space="preserve">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855787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lastRenderedPageBreak/>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Heading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gNB, gNB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77777777" w:rsidR="00131D3D" w:rsidRDefault="000A3958">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gNB by the UE.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45" w:author="Huawei - Huangsu 1112" w:date="2021-11-12T09:44:00Z">
        <w:r>
          <w:rPr>
            <w:lang w:eastAsia="zh-CN"/>
          </w:rPr>
          <w:t xml:space="preserve"> from gNB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lastRenderedPageBreak/>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6BC1C284" w14:textId="77777777" w:rsidR="00131D3D" w:rsidRDefault="000A3958">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03502623" w14:textId="77777777" w:rsidR="00131D3D" w:rsidRDefault="000A3958">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6"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50057F6" w14:textId="77777777" w:rsidR="00131D3D" w:rsidRDefault="000A3958">
            <w:pPr>
              <w:rPr>
                <w:rFonts w:ascii="Arial" w:hAnsi="Arial" w:cs="Arial"/>
                <w:iCs/>
                <w:sz w:val="16"/>
                <w:lang w:eastAsia="zh-CN"/>
              </w:rPr>
            </w:pPr>
            <w:ins w:id="47" w:author="Huawei - Huangsu 1112" w:date="2021-11-12T09:44:00Z">
              <w:r>
                <w:rPr>
                  <w:rFonts w:ascii="Arial" w:hAnsi="Arial" w:cs="Arial"/>
                  <w:iCs/>
                  <w:sz w:val="16"/>
                  <w:lang w:eastAsia="zh-CN"/>
                </w:rPr>
                <w:t xml:space="preserve">FL: Let’s focus on gNB to the UE. For UE </w:t>
              </w:r>
            </w:ins>
            <w:ins w:id="48"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gNB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1B79775" w14:textId="77777777" w:rsidR="00131D3D" w:rsidRDefault="000A3958">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lastRenderedPageBreak/>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 xml:space="preserve">In case of Alt 3, we should let RAN2 decide whether DL MAC CE is feasible for this </w:t>
            </w:r>
            <w:r>
              <w:rPr>
                <w:rFonts w:ascii="Arial" w:hAnsi="Arial" w:cs="Arial"/>
                <w:iCs/>
                <w:sz w:val="16"/>
                <w:lang w:eastAsia="zh-CN"/>
              </w:rPr>
              <w:lastRenderedPageBreak/>
              <w:t>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1134" w:type="dxa"/>
          </w:tcPr>
          <w:p w14:paraId="1B584A57" w14:textId="77777777" w:rsidR="00131D3D" w:rsidRDefault="000A3958">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PRS processing window request to the gNB by the LMF is supported from RAN1 perspective.</w:t>
      </w:r>
    </w:p>
    <w:p w14:paraId="16E5F27A"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Decide in RAN1#107-e if PRS processing window request to the gNB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Heading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5634BA37" w14:textId="77777777" w:rsidR="00131D3D" w:rsidRDefault="000A3958">
      <w:pPr>
        <w:pStyle w:val="3GPPAgreements"/>
        <w:rPr>
          <w:lang w:eastAsia="zh-CN"/>
        </w:rPr>
      </w:pPr>
      <w:r>
        <w:rPr>
          <w:lang w:val="en-GB" w:eastAsia="zh-CN"/>
        </w:rPr>
        <w:t>PRS processing window request to the gNB by the LMF is supported from RAN1 perspective.</w:t>
      </w:r>
    </w:p>
    <w:p w14:paraId="3FD8B176"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B6876EB" w14:textId="77777777">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bl>
    <w:p w14:paraId="1C9AEC1E" w14:textId="77777777" w:rsidR="00131D3D" w:rsidRDefault="00131D3D">
      <w:pPr>
        <w:rPr>
          <w:lang w:eastAsia="zh-CN"/>
        </w:rPr>
      </w:pPr>
    </w:p>
    <w:p w14:paraId="7E60F603"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131D3D" w14:paraId="4A25CC56" w14:textId="77777777">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tc>
          <w:tcPr>
            <w:tcW w:w="1838" w:type="dxa"/>
            <w:vAlign w:val="center"/>
          </w:tcPr>
          <w:p w14:paraId="3CAE3D6E" w14:textId="159B84DB"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bl>
    <w:p w14:paraId="55990C9C" w14:textId="77777777" w:rsidR="00131D3D" w:rsidRDefault="00131D3D">
      <w:pPr>
        <w:rPr>
          <w:lang w:eastAsia="zh-CN"/>
        </w:rPr>
      </w:pPr>
    </w:p>
    <w:p w14:paraId="6B85905D"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131D3D" w14:paraId="10868A8D" w14:textId="77777777">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6E7113">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bl>
    <w:p w14:paraId="7A6F9E91" w14:textId="77777777" w:rsidR="00131D3D" w:rsidRDefault="00131D3D">
      <w:pPr>
        <w:rPr>
          <w:lang w:eastAsia="zh-CN"/>
        </w:rPr>
      </w:pPr>
    </w:p>
    <w:p w14:paraId="27231857"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6E910DC8" w14:textId="77777777">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 xml:space="preserve">OK for </w:t>
            </w:r>
            <w:r>
              <w:rPr>
                <w:rFonts w:ascii="Arial" w:hAnsi="Arial" w:cs="Arial" w:hint="eastAsia"/>
                <w:iCs/>
                <w:sz w:val="16"/>
                <w:lang w:eastAsia="zh-CN"/>
              </w:rPr>
              <w:lastRenderedPageBreak/>
              <w:t>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bl>
    <w:p w14:paraId="48269388" w14:textId="77777777" w:rsidR="00131D3D" w:rsidRDefault="00131D3D">
      <w:pPr>
        <w:rPr>
          <w:lang w:eastAsia="zh-CN"/>
        </w:rPr>
      </w:pPr>
    </w:p>
    <w:p w14:paraId="0AF692AA" w14:textId="77777777" w:rsidR="00131D3D" w:rsidRDefault="000A3958">
      <w:pPr>
        <w:pStyle w:val="Heading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35B294"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lastRenderedPageBreak/>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74B25DA3"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79BF2CAC"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3621C96E"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4939600B" w14:textId="77777777" w:rsidR="00131D3D" w:rsidRDefault="000A3958">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B13AD3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4AC106F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w:t>
            </w:r>
            <w:proofErr w:type="spellStart"/>
            <w:r>
              <w:rPr>
                <w:rFonts w:ascii="Arial" w:hAnsi="Arial" w:cs="Arial"/>
                <w:sz w:val="16"/>
                <w:szCs w:val="16"/>
              </w:rPr>
              <w:t>sion</w:t>
            </w:r>
            <w:proofErr w:type="spellEnd"/>
            <w:r>
              <w:rPr>
                <w:rFonts w:ascii="Arial" w:hAnsi="Arial" w:cs="Arial"/>
                <w:sz w:val="16"/>
                <w:szCs w:val="16"/>
              </w:rPr>
              <w:t xml:space="preserve"> </w:t>
            </w:r>
            <w:proofErr w:type="gramStart"/>
            <w:r>
              <w:rPr>
                <w:rFonts w:ascii="Arial" w:hAnsi="Arial" w:cs="Arial"/>
                <w:sz w:val="16"/>
                <w:szCs w:val="16"/>
              </w:rPr>
              <w:t>taking into account</w:t>
            </w:r>
            <w:proofErr w:type="gramEnd"/>
            <w:r>
              <w:rPr>
                <w:rFonts w:ascii="Arial" w:hAnsi="Arial" w:cs="Arial"/>
                <w:sz w:val="16"/>
                <w:szCs w:val="16"/>
              </w:rPr>
              <w:t>:</w:t>
            </w:r>
          </w:p>
          <w:p w14:paraId="6C6EABCD" w14:textId="77777777" w:rsidR="00131D3D" w:rsidRDefault="000A3958">
            <w:pPr>
              <w:pStyle w:val="ListParagraph"/>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Moto </w:t>
            </w:r>
            <w:r>
              <w:rPr>
                <w:rFonts w:ascii="Arial" w:hAnsi="Arial" w:cs="Arial"/>
                <w:color w:val="000000" w:themeColor="text1"/>
                <w:sz w:val="16"/>
                <w:szCs w:val="16"/>
                <w:lang w:eastAsia="zh-CN"/>
              </w:rPr>
              <w:lastRenderedPageBreak/>
              <w:t>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lastRenderedPageBreak/>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lastRenderedPageBreak/>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Heading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77777777" w:rsidR="00131D3D" w:rsidRDefault="000A3958">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lastRenderedPageBreak/>
              <w:t>InterDigital</w:t>
            </w:r>
            <w:proofErr w:type="spellEnd"/>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49" w:author="Huawei - Huangsu 1112" w:date="2021-11-12T09:48:00Z">
        <w:r>
          <w:rPr>
            <w:lang w:eastAsia="zh-CN"/>
          </w:rPr>
          <w:t xml:space="preserve">all </w:t>
        </w:r>
      </w:ins>
      <w:r>
        <w:rPr>
          <w:lang w:eastAsia="zh-CN"/>
        </w:rPr>
        <w:t>PDCCH/PDSCH/CSI-RS</w:t>
      </w:r>
    </w:p>
    <w:p w14:paraId="33A2D6DA"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50"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ListParagraph"/>
        <w:numPr>
          <w:ilvl w:val="2"/>
          <w:numId w:val="3"/>
        </w:numPr>
        <w:ind w:firstLineChars="0"/>
        <w:rPr>
          <w:lang w:eastAsia="zh-CN"/>
        </w:rPr>
      </w:pPr>
      <w:r>
        <w:rPr>
          <w:lang w:eastAsia="zh-CN"/>
        </w:rPr>
        <w:t xml:space="preserve">State 1: PRS is higher priority than </w:t>
      </w:r>
      <w:ins w:id="51" w:author="Huawei - Huangsu 1112" w:date="2021-11-12T09:47:00Z">
        <w:r>
          <w:rPr>
            <w:lang w:eastAsia="zh-CN"/>
          </w:rPr>
          <w:t xml:space="preserve">all </w:t>
        </w:r>
      </w:ins>
      <w:r>
        <w:rPr>
          <w:lang w:eastAsia="zh-CN"/>
        </w:rPr>
        <w:t>PDCCH/PDSCH/CSI-RS</w:t>
      </w:r>
    </w:p>
    <w:p w14:paraId="25276D9E" w14:textId="77777777" w:rsidR="00131D3D" w:rsidRDefault="000A3958">
      <w:pPr>
        <w:pStyle w:val="ListParagraph"/>
        <w:numPr>
          <w:ilvl w:val="2"/>
          <w:numId w:val="3"/>
        </w:numPr>
        <w:ind w:firstLineChars="0"/>
        <w:rPr>
          <w:lang w:eastAsia="zh-CN"/>
        </w:rPr>
      </w:pPr>
      <w:r>
        <w:rPr>
          <w:lang w:eastAsia="zh-CN"/>
        </w:rPr>
        <w:t xml:space="preserve">State 2: PRS is lower priority than URLLC PDSCH and higher priority than </w:t>
      </w:r>
      <w:ins w:id="52" w:author="Huawei - Huangsu 1112" w:date="2021-11-12T09:47:00Z">
        <w:r>
          <w:rPr>
            <w:lang w:eastAsia="zh-CN"/>
          </w:rPr>
          <w:t xml:space="preserve">other </w:t>
        </w:r>
      </w:ins>
      <w:r>
        <w:rPr>
          <w:lang w:eastAsia="zh-CN"/>
        </w:rPr>
        <w:t>PDCCH/PDSCH/CSI-RS</w:t>
      </w:r>
    </w:p>
    <w:p w14:paraId="74A51452"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7C098A64" w14:textId="77777777" w:rsidR="00131D3D" w:rsidRDefault="000A3958">
      <w:pPr>
        <w:pStyle w:val="ListParagraph"/>
        <w:numPr>
          <w:ilvl w:val="2"/>
          <w:numId w:val="3"/>
        </w:numPr>
        <w:ind w:firstLineChars="0"/>
        <w:rPr>
          <w:lang w:eastAsia="zh-CN"/>
        </w:rPr>
      </w:pPr>
      <w:r>
        <w:rPr>
          <w:lang w:eastAsia="zh-CN"/>
        </w:rPr>
        <w:t xml:space="preserve">State 3: PRS is lower priority than </w:t>
      </w:r>
      <w:ins w:id="53" w:author="Huawei - Huangsu 1112" w:date="2021-11-12T09:48:00Z">
        <w:r>
          <w:rPr>
            <w:lang w:eastAsia="zh-CN"/>
          </w:rPr>
          <w:t xml:space="preserve">all </w:t>
        </w:r>
      </w:ins>
      <w:r>
        <w:rPr>
          <w:lang w:eastAsia="zh-CN"/>
        </w:rPr>
        <w:t>PDCCH/PDSCH/CSI-RS</w:t>
      </w:r>
    </w:p>
    <w:p w14:paraId="150F213B" w14:textId="77777777" w:rsidR="00131D3D" w:rsidRDefault="000A3958">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7777777"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54"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55" w:author="Huawei - Huangsu 1112" w:date="2021-11-12T09:46:00Z">
              <w:r>
                <w:rPr>
                  <w:rFonts w:ascii="Arial" w:hAnsi="Arial" w:cs="Arial"/>
                  <w:iCs/>
                  <w:sz w:val="16"/>
                  <w:lang w:eastAsia="zh-CN"/>
                </w:rPr>
                <w:t xml:space="preserve">FL: updated </w:t>
              </w:r>
            </w:ins>
            <w:ins w:id="56"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57"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coreset common to many UEs, PRS priority </w:t>
            </w:r>
            <w:r>
              <w:rPr>
                <w:rFonts w:ascii="Arial" w:hAnsi="Arial" w:cs="Arial"/>
                <w:iCs/>
                <w:sz w:val="16"/>
                <w:lang w:eastAsia="zh-CN"/>
              </w:rPr>
              <w:lastRenderedPageBreak/>
              <w:t xml:space="preserve">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w:t>
            </w:r>
            <w:r>
              <w:lastRenderedPageBreak/>
              <w:t xml:space="preserve">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lastRenderedPageBreak/>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Heading3"/>
        <w:rPr>
          <w:lang w:eastAsia="zh-CN"/>
        </w:rPr>
      </w:pPr>
      <w:r>
        <w:rPr>
          <w:rFonts w:hint="eastAsia"/>
          <w:lang w:eastAsia="zh-CN"/>
        </w:rPr>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131D3D" w14:paraId="627B18A4" w14:textId="77777777">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77777777"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proofErr w:type="spellStart"/>
            <w:r>
              <w:rPr>
                <w:rFonts w:ascii="Arial" w:hAnsi="Arial" w:cs="Arial"/>
                <w:iCs/>
                <w:sz w:val="16"/>
                <w:lang w:eastAsia="zh-CN"/>
              </w:rPr>
              <w:t>indciated</w:t>
            </w:r>
            <w:proofErr w:type="spellEnd"/>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lastRenderedPageBreak/>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tc>
          <w:tcPr>
            <w:tcW w:w="1838" w:type="dxa"/>
            <w:vAlign w:val="center"/>
          </w:tcPr>
          <w:p w14:paraId="394880EB" w14:textId="77777777" w:rsidR="00131D3D" w:rsidRDefault="000A3958">
            <w:pPr>
              <w:rPr>
                <w:rFonts w:ascii="Arial" w:hAnsi="Arial" w:cs="Arial"/>
                <w:iCs/>
                <w:sz w:val="16"/>
                <w:lang w:eastAsia="zh-CN"/>
              </w:rPr>
            </w:pPr>
            <w:proofErr w:type="spellStart"/>
            <w:r>
              <w:rPr>
                <w:rFonts w:ascii="Arial" w:hAnsi="Arial" w:cs="Arial"/>
                <w:iCs/>
                <w:sz w:val="16"/>
                <w:lang w:eastAsia="zh-CN"/>
              </w:rPr>
              <w:lastRenderedPageBreak/>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gNB.</w:t>
            </w:r>
          </w:p>
        </w:tc>
      </w:tr>
      <w:tr w:rsidR="00131D3D" w14:paraId="603D622C" w14:textId="77777777">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proofErr w:type="gramStart"/>
            <w:r>
              <w:rPr>
                <w:rFonts w:ascii="Arial" w:hAnsi="Arial" w:cs="Arial" w:hint="eastAsia"/>
                <w:iCs/>
                <w:sz w:val="16"/>
                <w:lang w:eastAsia="zh-CN"/>
              </w:rPr>
              <w:t>non CD</w:t>
            </w:r>
            <w:proofErr w:type="spellEnd"/>
            <w:proofErr w:type="gramEnd"/>
            <w:r>
              <w:rPr>
                <w:rFonts w:ascii="Arial" w:hAnsi="Arial" w:cs="Arial" w:hint="eastAsia"/>
                <w:iCs/>
                <w:sz w:val="16"/>
                <w:lang w:eastAsia="zh-CN"/>
              </w:rPr>
              <w:t>-SSB should be have lower priority than DL PRS.</w:t>
            </w:r>
          </w:p>
        </w:tc>
      </w:tr>
      <w:tr w:rsidR="006E7113" w14:paraId="23EC42FF" w14:textId="77777777">
        <w:tc>
          <w:tcPr>
            <w:tcW w:w="1838" w:type="dxa"/>
            <w:vAlign w:val="center"/>
          </w:tcPr>
          <w:p w14:paraId="06E1D192" w14:textId="618C7C2D"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bl>
    <w:p w14:paraId="2DEC199D" w14:textId="77777777" w:rsidR="00131D3D" w:rsidRDefault="00131D3D">
      <w:pPr>
        <w:pStyle w:val="3GPPAgreements"/>
        <w:numPr>
          <w:ilvl w:val="0"/>
          <w:numId w:val="0"/>
        </w:numPr>
        <w:rPr>
          <w:lang w:val="en-GB" w:eastAsia="zh-CN"/>
        </w:rPr>
      </w:pPr>
    </w:p>
    <w:p w14:paraId="559F5787"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0646A6DC"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48DD6682"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ListParagraph"/>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41C23FA5" w14:textId="77777777">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Heading3"/>
        <w:numPr>
          <w:ilvl w:val="0"/>
          <w:numId w:val="0"/>
        </w:numPr>
        <w:rPr>
          <w:lang w:val="en-GB" w:eastAsia="zh-CN"/>
        </w:rPr>
      </w:pPr>
      <w:r>
        <w:rPr>
          <w:rFonts w:hint="eastAsia"/>
          <w:lang w:val="en-GB" w:eastAsia="zh-CN"/>
        </w:rPr>
        <w:lastRenderedPageBreak/>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131D3D" w14:paraId="21959841" w14:textId="77777777">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58"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59"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0" w:author="Huawei - Huangsu 1115" w:date="2021-11-15T10:30:00Z">
              <w:r>
                <w:rPr>
                  <w:rFonts w:ascii="Arial" w:hAnsi="Arial" w:cs="Arial"/>
                  <w:iCs/>
                  <w:sz w:val="16"/>
                  <w:lang w:eastAsia="zh-CN"/>
                </w:rPr>
                <w:t>the</w:t>
              </w:r>
            </w:ins>
            <w:ins w:id="61" w:author="Huawei - Huangsu 1115" w:date="2021-11-15T10:29:00Z">
              <w:r>
                <w:rPr>
                  <w:rFonts w:ascii="Arial" w:hAnsi="Arial" w:cs="Arial"/>
                  <w:iCs/>
                  <w:sz w:val="16"/>
                  <w:lang w:eastAsia="zh-CN"/>
                </w:rPr>
                <w:t xml:space="preserve"> </w:t>
              </w:r>
            </w:ins>
            <w:ins w:id="62" w:author="Huawei - Huangsu 1115" w:date="2021-11-15T10:30:00Z">
              <w:r>
                <w:rPr>
                  <w:rFonts w:ascii="Arial" w:hAnsi="Arial" w:cs="Arial"/>
                  <w:iCs/>
                  <w:sz w:val="16"/>
                  <w:lang w:eastAsia="zh-CN"/>
                </w:rPr>
                <w:t>fly during the first round.</w:t>
              </w:r>
            </w:ins>
          </w:p>
        </w:tc>
      </w:tr>
      <w:tr w:rsidR="00131D3D" w14:paraId="083FE663" w14:textId="77777777">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131D3D" w14:paraId="09B5263B" w14:textId="77777777">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6E7113" w14:paraId="404778E4" w14:textId="77777777">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bl>
    <w:p w14:paraId="05885B9C" w14:textId="77777777" w:rsidR="00131D3D" w:rsidRDefault="00131D3D">
      <w:pPr>
        <w:pStyle w:val="3GPPAgreements"/>
        <w:numPr>
          <w:ilvl w:val="0"/>
          <w:numId w:val="0"/>
        </w:numPr>
        <w:rPr>
          <w:lang w:eastAsia="zh-CN"/>
        </w:rPr>
      </w:pPr>
    </w:p>
    <w:p w14:paraId="5B2F2FA9"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32B0493F" w:rsidR="00E35334" w:rsidRDefault="00E35334" w:rsidP="00E353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gNB can judge the priority based on the current scheduling state, so we prefer </w:t>
            </w:r>
            <w:r w:rsidRPr="00B17636">
              <w:rPr>
                <w:rFonts w:ascii="Arial" w:hAnsi="Arial" w:cs="Arial"/>
                <w:iCs/>
                <w:sz w:val="16"/>
                <w:lang w:eastAsia="zh-CN"/>
              </w:rPr>
              <w:t>the priority of PRS is indicated in DL MAC CE</w:t>
            </w:r>
          </w:p>
        </w:tc>
      </w:tr>
    </w:tbl>
    <w:p w14:paraId="0CDCAD40" w14:textId="77777777" w:rsidR="00131D3D" w:rsidRDefault="00131D3D">
      <w:pPr>
        <w:pStyle w:val="3GPPAgreements"/>
        <w:numPr>
          <w:ilvl w:val="0"/>
          <w:numId w:val="0"/>
        </w:numPr>
        <w:rPr>
          <w:lang w:eastAsia="zh-CN"/>
        </w:rPr>
      </w:pPr>
    </w:p>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Heading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Heading3"/>
        <w:rPr>
          <w:lang w:val="en-GB" w:eastAsia="zh-CN"/>
        </w:rPr>
      </w:pPr>
      <w:r>
        <w:rPr>
          <w:rFonts w:hint="eastAsia"/>
          <w:lang w:val="en-GB" w:eastAsia="zh-CN"/>
        </w:rPr>
        <w:lastRenderedPageBreak/>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(more input requested)</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63"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64" w:author="Huawei - Huangsu 1112" w:date="2021-11-12T09:48:00Z"/>
                <w:rFonts w:ascii="Arial" w:hAnsi="Arial" w:cs="Arial"/>
                <w:iCs/>
                <w:sz w:val="16"/>
                <w:lang w:eastAsia="zh-CN"/>
              </w:rPr>
            </w:pPr>
            <w:ins w:id="65"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66" w:author="Huawei - Huangsu 1112" w:date="2021-11-12T09:48:00Z"/>
                <w:rFonts w:ascii="Times" w:eastAsia="Batang" w:hAnsi="Times"/>
                <w:iCs/>
                <w:color w:val="000000"/>
                <w:sz w:val="20"/>
                <w:szCs w:val="20"/>
                <w:lang w:val="en-GB" w:eastAsia="zh-CN"/>
              </w:rPr>
            </w:pPr>
            <w:ins w:id="67"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68"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69" w:author="Huawei - Huangsu 1112" w:date="2021-11-12T09:48:00Z"/>
                <w:rFonts w:ascii="Times" w:eastAsia="Batang" w:hAnsi="Times"/>
                <w:iCs/>
                <w:color w:val="000000"/>
                <w:sz w:val="20"/>
                <w:szCs w:val="20"/>
                <w:lang w:val="en-GB" w:eastAsia="zh-CN"/>
              </w:rPr>
            </w:pPr>
            <w:ins w:id="70"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71"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72" w:author="Huawei - Huangsu 1112" w:date="2021-11-12T09:49:00Z">
              <w:r>
                <w:rPr>
                  <w:rFonts w:ascii="Arial" w:hAnsi="Arial" w:cs="Arial"/>
                  <w:iCs/>
                  <w:sz w:val="16"/>
                  <w:lang w:eastAsia="zh-CN"/>
                </w:rPr>
                <w:t xml:space="preserve">inside the active DL BWP of a CC, I guess that CC/band </w:t>
              </w:r>
            </w:ins>
            <w:ins w:id="73" w:author="Huawei - Huangsu 1112" w:date="2021-11-12T09:50:00Z">
              <w:r>
                <w:rPr>
                  <w:rFonts w:ascii="Arial" w:hAnsi="Arial" w:cs="Arial"/>
                  <w:iCs/>
                  <w:sz w:val="16"/>
                  <w:lang w:eastAsia="zh-CN"/>
                </w:rPr>
                <w:t xml:space="preserve">containing the DL BWP </w:t>
              </w:r>
            </w:ins>
            <w:ins w:id="74"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lastRenderedPageBreak/>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75"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76"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77"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131D3D" w14:paraId="30ED6F40" w14:textId="77777777">
        <w:tc>
          <w:tcPr>
            <w:tcW w:w="1838" w:type="dxa"/>
            <w:vAlign w:val="center"/>
          </w:tcPr>
          <w:p w14:paraId="619DBBA8" w14:textId="77777777" w:rsidR="00131D3D" w:rsidRDefault="00131D3D">
            <w:pPr>
              <w:rPr>
                <w:rFonts w:ascii="Arial" w:hAnsi="Arial" w:cs="Arial"/>
                <w:iCs/>
                <w:sz w:val="16"/>
                <w:lang w:eastAsia="zh-CN"/>
              </w:rPr>
            </w:pP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3CC01B8B" w14:textId="77777777" w:rsidR="00131D3D" w:rsidRDefault="00131D3D">
            <w:pPr>
              <w:rPr>
                <w:rFonts w:ascii="Arial" w:hAnsi="Arial" w:cs="Arial"/>
                <w:iCs/>
                <w:sz w:val="16"/>
                <w:lang w:eastAsia="zh-CN"/>
              </w:rPr>
            </w:pPr>
          </w:p>
        </w:tc>
      </w:tr>
      <w:tr w:rsidR="00131D3D" w14:paraId="2747128A" w14:textId="77777777">
        <w:tc>
          <w:tcPr>
            <w:tcW w:w="1838" w:type="dxa"/>
            <w:vAlign w:val="center"/>
          </w:tcPr>
          <w:p w14:paraId="1FD1B63B" w14:textId="77777777" w:rsidR="00131D3D" w:rsidRDefault="00131D3D">
            <w:pPr>
              <w:rPr>
                <w:rFonts w:ascii="Arial" w:hAnsi="Arial" w:cs="Arial"/>
                <w:iCs/>
                <w:sz w:val="16"/>
                <w:lang w:eastAsia="zh-CN"/>
              </w:rPr>
            </w:pPr>
          </w:p>
        </w:tc>
        <w:tc>
          <w:tcPr>
            <w:tcW w:w="1134" w:type="dxa"/>
            <w:vAlign w:val="center"/>
          </w:tcPr>
          <w:p w14:paraId="4B48AFF4" w14:textId="77777777" w:rsidR="00131D3D" w:rsidRDefault="00131D3D">
            <w:pPr>
              <w:rPr>
                <w:rFonts w:ascii="Arial" w:hAnsi="Arial" w:cs="Arial"/>
                <w:iCs/>
                <w:sz w:val="16"/>
                <w:lang w:eastAsia="zh-CN"/>
              </w:rPr>
            </w:pPr>
          </w:p>
        </w:tc>
        <w:tc>
          <w:tcPr>
            <w:tcW w:w="6379" w:type="dxa"/>
            <w:vAlign w:val="center"/>
          </w:tcPr>
          <w:p w14:paraId="3E92F829" w14:textId="77777777" w:rsidR="00131D3D" w:rsidRDefault="00131D3D">
            <w:pPr>
              <w:rPr>
                <w:rFonts w:ascii="Arial" w:hAnsi="Arial" w:cs="Arial"/>
                <w:iCs/>
                <w:sz w:val="16"/>
                <w:lang w:eastAsia="zh-CN"/>
              </w:rPr>
            </w:pP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Heading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E5B5C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Heading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Heading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Default="000A3958">
      <w:pPr>
        <w:rPr>
          <w:lang w:eastAsia="zh-CN"/>
        </w:rPr>
      </w:pPr>
      <w:r>
        <w:rPr>
          <w:lang w:eastAsia="zh-CN"/>
        </w:rPr>
        <w:t>The FL has the following proposal based on submission.</w:t>
      </w:r>
    </w:p>
    <w:p w14:paraId="410EFDA2"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131D3D" w14:paraId="6584FB02" w14:textId="77777777">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E35334" w14:paraId="119D9820" w14:textId="77777777" w:rsidTr="00405905">
        <w:tc>
          <w:tcPr>
            <w:tcW w:w="1838" w:type="dxa"/>
            <w:vAlign w:val="center"/>
          </w:tcPr>
          <w:p w14:paraId="5973A2D9" w14:textId="6191E311" w:rsidR="00E35334" w:rsidRDefault="00E35334" w:rsidP="00E353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w:t>
            </w:r>
            <w:r w:rsidRPr="00A92A7E">
              <w:rPr>
                <w:rFonts w:ascii="Arial" w:hAnsi="Arial" w:cs="Arial"/>
                <w:iCs/>
                <w:sz w:val="16"/>
                <w:lang w:eastAsia="zh-CN"/>
              </w:rPr>
              <w:t xml:space="preserve">an </w:t>
            </w:r>
            <w:proofErr w:type="spellStart"/>
            <w:r w:rsidRPr="00A92A7E">
              <w:rPr>
                <w:rFonts w:ascii="Arial" w:hAnsi="Arial" w:cs="Arial"/>
                <w:iCs/>
                <w:sz w:val="16"/>
                <w:lang w:eastAsia="zh-CN"/>
              </w:rPr>
              <w:t>onging</w:t>
            </w:r>
            <w:proofErr w:type="spellEnd"/>
            <w:r w:rsidRPr="00A92A7E">
              <w:rPr>
                <w:rFonts w:ascii="Arial" w:hAnsi="Arial" w:cs="Arial"/>
                <w:iCs/>
                <w:sz w:val="16"/>
                <w:lang w:eastAsia="zh-CN"/>
              </w:rPr>
              <w:t xml:space="preserve">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lastRenderedPageBreak/>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proofErr w:type="gramStart"/>
            <w:r>
              <w:rPr>
                <w:rFonts w:ascii="Arial" w:hAnsi="Arial" w:cs="Arial"/>
                <w:iCs/>
                <w:sz w:val="16"/>
                <w:lang w:eastAsia="zh-CN"/>
              </w:rPr>
              <w:t>X:</w:t>
            </w:r>
            <w:r w:rsidRPr="00B17636">
              <w:rPr>
                <w:rFonts w:ascii="Arial" w:hAnsi="Arial" w:cs="Arial"/>
                <w:iCs/>
                <w:sz w:val="16"/>
                <w:lang w:eastAsia="zh-CN"/>
              </w:rPr>
              <w:t>UE</w:t>
            </w:r>
            <w:proofErr w:type="gramEnd"/>
            <w:r w:rsidRPr="00B17636">
              <w:rPr>
                <w:rFonts w:ascii="Arial" w:hAnsi="Arial" w:cs="Arial"/>
                <w:iCs/>
                <w:sz w:val="16"/>
                <w:lang w:eastAsia="zh-CN"/>
              </w:rPr>
              <w:t xml:space="preserv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bl>
    <w:p w14:paraId="65E1C0C4" w14:textId="77777777" w:rsidR="00131D3D" w:rsidRDefault="00131D3D">
      <w:pPr>
        <w:pStyle w:val="3GPPAgreements"/>
        <w:numPr>
          <w:ilvl w:val="0"/>
          <w:numId w:val="0"/>
        </w:numPr>
        <w:ind w:left="284" w:hanging="284"/>
        <w:rPr>
          <w:lang w:val="en-GB" w:eastAsia="zh-CN"/>
        </w:rPr>
      </w:pPr>
    </w:p>
    <w:p w14:paraId="20AD0170" w14:textId="77777777" w:rsidR="00131D3D" w:rsidRDefault="00131D3D">
      <w:pPr>
        <w:rPr>
          <w:lang w:eastAsia="zh-CN"/>
        </w:rPr>
      </w:pPr>
    </w:p>
    <w:p w14:paraId="281CDE2F" w14:textId="77777777" w:rsidR="00131D3D" w:rsidRDefault="00131D3D">
      <w:pPr>
        <w:rPr>
          <w:lang w:eastAsia="zh-CN"/>
        </w:rPr>
      </w:pPr>
    </w:p>
    <w:p w14:paraId="76848943" w14:textId="77777777" w:rsidR="00131D3D" w:rsidRDefault="000A3958">
      <w:pPr>
        <w:pStyle w:val="Heading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78"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Heading1"/>
        <w:rPr>
          <w:lang w:eastAsia="zh-CN"/>
        </w:rPr>
      </w:pPr>
      <w:r>
        <w:rPr>
          <w:rFonts w:hint="eastAsia"/>
          <w:lang w:eastAsia="zh-CN"/>
        </w:rPr>
        <w:t>O</w:t>
      </w:r>
      <w:r>
        <w:rPr>
          <w:lang w:eastAsia="zh-CN"/>
        </w:rPr>
        <w:t>ther open issues</w:t>
      </w:r>
    </w:p>
    <w:p w14:paraId="218F1CDC" w14:textId="77777777" w:rsidR="00131D3D" w:rsidRDefault="000A3958">
      <w:pPr>
        <w:pStyle w:val="Heading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31D3D" w14:paraId="42D86E6E" w14:textId="77777777">
        <w:tc>
          <w:tcPr>
            <w:tcW w:w="1446" w:type="dxa"/>
          </w:tcPr>
          <w:p w14:paraId="37756DE4"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05974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The UE is expected to be capable of reporting measurements derived on the PRS </w:t>
            </w:r>
            <w:r>
              <w:rPr>
                <w:rFonts w:ascii="Arial" w:hAnsi="Arial" w:cs="Arial"/>
                <w:bCs/>
                <w:sz w:val="16"/>
                <w:szCs w:val="16"/>
              </w:rPr>
              <w:lastRenderedPageBreak/>
              <w:t>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ms contains the N ms mainly for the DL-PRS buffering. The remaining (T-N) ms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ms </w:t>
            </w:r>
          </w:p>
          <w:p w14:paraId="1226E369" w14:textId="77777777"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621570EC"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49F67B59" w14:textId="77777777" w:rsidR="00131D3D" w:rsidRDefault="000A3958">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MKT</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Heading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77777777" w:rsidR="00131D3D" w:rsidRDefault="000A3958">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r>
        <w:rPr>
          <w:lang w:val="en-GB" w:eastAsia="zh-CN"/>
        </w:rPr>
        <w:t xml:space="preserve"> (more input requested)</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lastRenderedPageBreak/>
        <w:t>A</w:t>
      </w:r>
      <w:r>
        <w:rPr>
          <w:lang w:eastAsia="zh-CN"/>
        </w:rPr>
        <w:t>lt.2</w:t>
      </w:r>
    </w:p>
    <w:p w14:paraId="28A8D129" w14:textId="77777777" w:rsidR="00131D3D" w:rsidRDefault="000A3958">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bl>
    <w:p w14:paraId="250BB030" w14:textId="77777777" w:rsidR="00131D3D" w:rsidRDefault="00131D3D">
      <w:pPr>
        <w:rPr>
          <w:lang w:eastAsia="zh-CN"/>
        </w:rPr>
      </w:pPr>
    </w:p>
    <w:p w14:paraId="4C72DC7B" w14:textId="77777777" w:rsidR="00131D3D" w:rsidRDefault="00131D3D">
      <w:pPr>
        <w:rPr>
          <w:lang w:eastAsia="zh-CN"/>
        </w:rPr>
      </w:pPr>
    </w:p>
    <w:p w14:paraId="6D81399E" w14:textId="77777777" w:rsidR="00131D3D" w:rsidRDefault="000A3958">
      <w:pPr>
        <w:pStyle w:val="Heading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lastRenderedPageBreak/>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gramStart"/>
            <w:r>
              <w:rPr>
                <w:rFonts w:ascii="Arial" w:hAnsi="Arial" w:cs="Arial"/>
                <w:bCs/>
                <w:sz w:val="16"/>
                <w:szCs w:val="16"/>
                <w:lang w:val="en-GB" w:eastAsia="zh-CN"/>
              </w:rPr>
              <w:t>gNB;</w:t>
            </w:r>
            <w:proofErr w:type="gramEnd"/>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Heading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77777777" w:rsidR="00131D3D" w:rsidRDefault="000A3958">
      <w:pPr>
        <w:pStyle w:val="Heading3"/>
        <w:numPr>
          <w:ilvl w:val="0"/>
          <w:numId w:val="0"/>
        </w:numPr>
        <w:rPr>
          <w:lang w:val="en-GB" w:eastAsia="zh-CN"/>
        </w:rPr>
      </w:pPr>
      <w:r>
        <w:rPr>
          <w:lang w:val="en-GB" w:eastAsia="zh-CN"/>
        </w:rPr>
        <w:t>Proposal 4.2.1-1 (for conclusion)</w:t>
      </w:r>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we think SRS priority can be handled implicitly by gNB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Heading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RequestLocationInformation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0DDB7C4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w:t>
            </w:r>
            <w:r>
              <w:rPr>
                <w:rFonts w:ascii="Arial" w:hAnsi="Arial" w:cs="Arial"/>
                <w:sz w:val="16"/>
                <w:szCs w:val="16"/>
              </w:rPr>
              <w:lastRenderedPageBreak/>
              <w:t>resource for UE to report positioning measurements and/or location information</w:t>
            </w:r>
          </w:p>
          <w:p w14:paraId="4ABDAB9D"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696D73E2"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Heading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77777777" w:rsidR="00131D3D" w:rsidRDefault="000A3958">
      <w:pPr>
        <w:pStyle w:val="Heading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Heading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Heading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77777777" w:rsidR="00131D3D" w:rsidRDefault="000A3958">
      <w:pPr>
        <w:pStyle w:val="Heading3"/>
        <w:numPr>
          <w:ilvl w:val="0"/>
          <w:numId w:val="0"/>
        </w:numPr>
        <w:rPr>
          <w:lang w:val="en-GB" w:eastAsia="zh-CN"/>
        </w:rPr>
      </w:pPr>
      <w:r>
        <w:rPr>
          <w:lang w:val="en-GB" w:eastAsia="zh-CN"/>
        </w:rPr>
        <w:lastRenderedPageBreak/>
        <w:t>Question 4.4.1-1 (more input requested)</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31D3D" w14:paraId="1214D0D0" w14:textId="77777777">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bl>
    <w:p w14:paraId="66F7AEB5" w14:textId="77777777" w:rsidR="00131D3D" w:rsidRDefault="00131D3D">
      <w:pPr>
        <w:rPr>
          <w:lang w:eastAsia="zh-CN"/>
        </w:rPr>
      </w:pPr>
    </w:p>
    <w:p w14:paraId="46F644DF" w14:textId="77777777" w:rsidR="00131D3D" w:rsidRDefault="000A3958">
      <w:pPr>
        <w:pStyle w:val="Heading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w:t>
            </w:r>
            <w:proofErr w:type="gramStart"/>
            <w:r>
              <w:rPr>
                <w:rFonts w:ascii="Arial" w:eastAsia="DengXian"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4DE804E5"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73A47663" w14:textId="77777777" w:rsidR="00131D3D" w:rsidRDefault="000A3958">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Heading2"/>
        <w:rPr>
          <w:lang w:eastAsia="zh-CN"/>
        </w:rPr>
      </w:pPr>
      <w:r>
        <w:rPr>
          <w:rFonts w:hint="eastAsia"/>
          <w:lang w:eastAsia="zh-CN"/>
        </w:rPr>
        <w:t>R</w:t>
      </w:r>
      <w:r>
        <w:rPr>
          <w:lang w:eastAsia="zh-CN"/>
        </w:rPr>
        <w:t>ound 1</w:t>
      </w:r>
    </w:p>
    <w:p w14:paraId="5E9C2C1E" w14:textId="77777777" w:rsidR="00131D3D" w:rsidRDefault="000A3958">
      <w:pPr>
        <w:pStyle w:val="Heading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w:t>
            </w:r>
            <w:r>
              <w:rPr>
                <w:rFonts w:ascii="Arial" w:hAnsi="Arial" w:cs="Arial"/>
                <w:iCs/>
                <w:sz w:val="16"/>
                <w:lang w:eastAsia="zh-CN"/>
              </w:rPr>
              <w:lastRenderedPageBreak/>
              <w:t>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60D037D3" w14:textId="77777777" w:rsidR="00131D3D" w:rsidRDefault="000A3958">
            <w:pPr>
              <w:rPr>
                <w:ins w:id="7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80" w:author="Huawei - Huangsu" w:date="2021-11-13T07:48:00Z">
              <w:r>
                <w:rPr>
                  <w:rFonts w:ascii="Arial" w:hAnsi="Arial" w:cs="Arial"/>
                  <w:iCs/>
                  <w:sz w:val="16"/>
                  <w:lang w:eastAsia="zh-CN"/>
                </w:rPr>
                <w:t>FL: there is no measurement period requirement for UE-based positioning in Rel-16.</w:t>
              </w:r>
            </w:ins>
          </w:p>
        </w:tc>
      </w:tr>
      <w:tr w:rsidR="00131D3D" w14:paraId="5DFA1239" w14:textId="77777777">
        <w:tc>
          <w:tcPr>
            <w:tcW w:w="1838" w:type="dxa"/>
            <w:vAlign w:val="center"/>
          </w:tcPr>
          <w:p w14:paraId="0F412980" w14:textId="77777777" w:rsidR="00131D3D" w:rsidRDefault="00131D3D">
            <w:pPr>
              <w:rPr>
                <w:rFonts w:ascii="Arial" w:hAnsi="Arial" w:cs="Arial"/>
                <w:iCs/>
                <w:sz w:val="16"/>
                <w:lang w:eastAsia="zh-CN"/>
              </w:rPr>
            </w:pPr>
          </w:p>
        </w:tc>
        <w:tc>
          <w:tcPr>
            <w:tcW w:w="7513" w:type="dxa"/>
            <w:vAlign w:val="center"/>
          </w:tcPr>
          <w:p w14:paraId="51E1C973" w14:textId="77777777" w:rsidR="00131D3D" w:rsidRDefault="00131D3D">
            <w:pPr>
              <w:rPr>
                <w:rFonts w:ascii="Arial" w:hAnsi="Arial" w:cs="Arial"/>
                <w:iCs/>
                <w:sz w:val="16"/>
                <w:lang w:eastAsia="zh-CN"/>
              </w:rPr>
            </w:pP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Heading1"/>
        <w:rPr>
          <w:lang w:val="en-GB" w:eastAsia="zh-CN"/>
        </w:rPr>
      </w:pPr>
      <w:r>
        <w:rPr>
          <w:rFonts w:hint="eastAsia"/>
          <w:lang w:val="en-GB" w:eastAsia="zh-CN"/>
        </w:rPr>
        <w:t>C</w:t>
      </w:r>
      <w:r>
        <w:rPr>
          <w:lang w:val="en-GB" w:eastAsia="zh-CN"/>
        </w:rPr>
        <w:t>onclusion</w:t>
      </w:r>
    </w:p>
    <w:p w14:paraId="7215E0DE" w14:textId="77777777" w:rsidR="00131D3D" w:rsidRDefault="000A3958">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17FAA334"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0553C3E8"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98F4FB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09F29879"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PRS processing window request to the gNB by the LMF is supported from RAN1 perspective.</w:t>
      </w:r>
    </w:p>
    <w:p w14:paraId="1F380C98"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ListParagraph"/>
        <w:numPr>
          <w:ilvl w:val="2"/>
          <w:numId w:val="3"/>
        </w:numPr>
        <w:ind w:firstLineChars="0"/>
        <w:rPr>
          <w:lang w:eastAsia="zh-CN"/>
        </w:rPr>
      </w:pPr>
      <w:r>
        <w:rPr>
          <w:lang w:eastAsia="zh-CN"/>
        </w:rPr>
        <w:lastRenderedPageBreak/>
        <w:t>State 2: PRS is lower priority than URLLC PDSCH and higher priority than other PDCCH/PDSCH/CSI-RS</w:t>
      </w:r>
    </w:p>
    <w:p w14:paraId="3D32A621"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5B1C1B1A"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ListParagraph"/>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15B2168D" w14:textId="77777777" w:rsidR="00131D3D" w:rsidRDefault="00131D3D">
      <w:pPr>
        <w:rPr>
          <w:lang w:val="en-GB" w:eastAsia="zh-CN"/>
        </w:rPr>
      </w:pP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66D49" w14:textId="77777777" w:rsidR="001E6B5E" w:rsidRDefault="001E6B5E">
      <w:pPr>
        <w:spacing w:after="0"/>
      </w:pPr>
      <w:r>
        <w:separator/>
      </w:r>
    </w:p>
  </w:endnote>
  <w:endnote w:type="continuationSeparator" w:id="0">
    <w:p w14:paraId="1EE4B01A" w14:textId="77777777" w:rsidR="001E6B5E" w:rsidRDefault="001E6B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F82C2" w14:textId="77777777" w:rsidR="001E6B5E" w:rsidRDefault="001E6B5E">
      <w:pPr>
        <w:spacing w:after="0"/>
      </w:pPr>
      <w:r>
        <w:separator/>
      </w:r>
    </w:p>
  </w:footnote>
  <w:footnote w:type="continuationSeparator" w:id="0">
    <w:p w14:paraId="5C6C5110" w14:textId="77777777" w:rsidR="001E6B5E" w:rsidRDefault="001E6B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8"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2"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3"/>
  </w:num>
  <w:num w:numId="4">
    <w:abstractNumId w:val="45"/>
  </w:num>
  <w:num w:numId="5">
    <w:abstractNumId w:val="35"/>
  </w:num>
  <w:num w:numId="6">
    <w:abstractNumId w:val="5"/>
  </w:num>
  <w:num w:numId="7">
    <w:abstractNumId w:val="39"/>
  </w:num>
  <w:num w:numId="8">
    <w:abstractNumId w:val="8"/>
  </w:num>
  <w:num w:numId="9">
    <w:abstractNumId w:val="16"/>
  </w:num>
  <w:num w:numId="10">
    <w:abstractNumId w:val="7"/>
  </w:num>
  <w:num w:numId="11">
    <w:abstractNumId w:val="41"/>
  </w:num>
  <w:num w:numId="12">
    <w:abstractNumId w:val="23"/>
  </w:num>
  <w:num w:numId="13">
    <w:abstractNumId w:val="10"/>
  </w:num>
  <w:num w:numId="14">
    <w:abstractNumId w:val="42"/>
  </w:num>
  <w:num w:numId="15">
    <w:abstractNumId w:val="2"/>
  </w:num>
  <w:num w:numId="16">
    <w:abstractNumId w:val="3"/>
  </w:num>
  <w:num w:numId="17">
    <w:abstractNumId w:val="46"/>
  </w:num>
  <w:num w:numId="18">
    <w:abstractNumId w:val="28"/>
  </w:num>
  <w:num w:numId="19">
    <w:abstractNumId w:val="12"/>
  </w:num>
  <w:num w:numId="20">
    <w:abstractNumId w:val="11"/>
  </w:num>
  <w:num w:numId="21">
    <w:abstractNumId w:val="13"/>
  </w:num>
  <w:num w:numId="22">
    <w:abstractNumId w:val="0"/>
  </w:num>
  <w:num w:numId="23">
    <w:abstractNumId w:val="31"/>
  </w:num>
  <w:num w:numId="24">
    <w:abstractNumId w:val="30"/>
  </w:num>
  <w:num w:numId="25">
    <w:abstractNumId w:val="37"/>
  </w:num>
  <w:num w:numId="26">
    <w:abstractNumId w:val="40"/>
  </w:num>
  <w:num w:numId="27">
    <w:abstractNumId w:val="38"/>
  </w:num>
  <w:num w:numId="28">
    <w:abstractNumId w:val="33"/>
  </w:num>
  <w:num w:numId="29">
    <w:abstractNumId w:val="18"/>
  </w:num>
  <w:num w:numId="30">
    <w:abstractNumId w:val="36"/>
  </w:num>
  <w:num w:numId="31">
    <w:abstractNumId w:val="6"/>
  </w:num>
  <w:num w:numId="32">
    <w:abstractNumId w:val="9"/>
  </w:num>
  <w:num w:numId="33">
    <w:abstractNumId w:val="19"/>
  </w:num>
  <w:num w:numId="34">
    <w:abstractNumId w:val="25"/>
  </w:num>
  <w:num w:numId="35">
    <w:abstractNumId w:val="24"/>
  </w:num>
  <w:num w:numId="36">
    <w:abstractNumId w:val="32"/>
  </w:num>
  <w:num w:numId="37">
    <w:abstractNumId w:val="1"/>
  </w:num>
  <w:num w:numId="38">
    <w:abstractNumId w:val="21"/>
  </w:num>
  <w:num w:numId="39">
    <w:abstractNumId w:val="15"/>
  </w:num>
  <w:num w:numId="40">
    <w:abstractNumId w:val="26"/>
  </w:num>
  <w:num w:numId="41">
    <w:abstractNumId w:val="4"/>
  </w:num>
  <w:num w:numId="42">
    <w:abstractNumId w:val="14"/>
  </w:num>
  <w:num w:numId="43">
    <w:abstractNumId w:val="47"/>
  </w:num>
  <w:num w:numId="44">
    <w:abstractNumId w:val="29"/>
  </w:num>
  <w:num w:numId="45">
    <w:abstractNumId w:val="27"/>
  </w:num>
  <w:num w:numId="46">
    <w:abstractNumId w:val="34"/>
  </w:num>
  <w:num w:numId="47">
    <w:abstractNumId w:val="44"/>
    <w:lvlOverride w:ilvl="0"/>
    <w:lvlOverride w:ilvl="2">
      <w:startOverride w:val="1"/>
    </w:lvlOverride>
    <w:lvlOverride w:ilvl="3">
      <w:startOverride w:val="1"/>
    </w:lvlOverride>
    <w:lvlOverride w:ilvl="4">
      <w:startOverride w:val="1"/>
    </w:lvlOverride>
    <w:lvlOverride w:ilvl="5">
      <w:startOverride w:val="1"/>
    </w:lvlOverride>
    <w:lvlOverride w:ilvl="0"/>
  </w:num>
  <w:num w:numId="4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5EB4F44"/>
  <w15:docId w15:val="{27B38BAE-E484-4D3E-BFAC-B03A125E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uiPriority w:val="99"/>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BA1066B-80C2-4523-9E39-639B8BB7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50</Pages>
  <Words>21388</Words>
  <Characters>105699</Characters>
  <Application>Microsoft Office Word</Application>
  <DocSecurity>0</DocSecurity>
  <Lines>880</Lines>
  <Paragraphs>253</Paragraphs>
  <ScaleCrop>false</ScaleCrop>
  <Company>Huawei Technologies</Company>
  <LinksUpToDate>false</LinksUpToDate>
  <CharactersWithSpaces>126834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Lomayev, Artyom</cp:lastModifiedBy>
  <cp:revision>8</cp:revision>
  <cp:lastPrinted>2007-06-18T22:08:00Z</cp:lastPrinted>
  <dcterms:created xsi:type="dcterms:W3CDTF">2021-11-15T12:06:00Z</dcterms:created>
  <dcterms:modified xsi:type="dcterms:W3CDTF">2021-11-15T13:48:00Z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