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lastRenderedPageBreak/>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lastRenderedPageBreak/>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lastRenderedPageBreak/>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lastRenderedPageBreak/>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imer/counter based mechnism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w:t>
            </w:r>
            <w:r w:rsidRPr="00710A2B">
              <w:rPr>
                <w:rFonts w:ascii="Arial" w:hAnsi="Arial" w:cs="Arial"/>
                <w:iCs/>
                <w:sz w:val="16"/>
                <w:lang w:eastAsia="zh-CN"/>
              </w:rPr>
              <w:lastRenderedPageBreak/>
              <w:t xml:space="preserve">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imer/counter based mechnism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lastRenderedPageBreak/>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lastRenderedPageBreak/>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w:t>
            </w:r>
            <w:r>
              <w:rPr>
                <w:rFonts w:ascii="Arial" w:hAnsi="Arial" w:cs="Arial"/>
                <w:iCs/>
                <w:sz w:val="16"/>
                <w:lang w:eastAsia="zh-CN"/>
              </w:rPr>
              <w:lastRenderedPageBreak/>
              <w:t>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w:t>
        </w:r>
        <w:r w:rsidR="00796E26">
          <w:rPr>
            <w:lang w:val="en-GB" w:eastAsia="zh-CN"/>
          </w:rPr>
          <w:t>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w:t>
              </w:r>
              <w:r>
                <w:rPr>
                  <w:rFonts w:ascii="Arial" w:hAnsi="Arial" w:cs="Arial"/>
                  <w:iCs/>
                  <w:sz w:val="16"/>
                  <w:lang w:eastAsia="zh-CN"/>
                </w:rPr>
                <w:lastRenderedPageBreak/>
                <w:t>measurement requirement more strigent.</w:t>
              </w:r>
            </w:ins>
          </w:p>
        </w:tc>
      </w:tr>
      <w:tr w:rsidR="00131D3D" w14:paraId="1352B97A" w14:textId="77777777">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hint="eastAsia"/>
                <w:iCs/>
                <w:color w:val="000000" w:themeColor="text1"/>
                <w:sz w:val="16"/>
                <w:lang w:eastAsia="zh-CN"/>
                <w:rPrChange w:id="41" w:author="Huawei - Huangsu" w:date="2021-11-15T20:01:00Z">
                  <w:rPr>
                    <w:rFonts w:ascii="Arial" w:hAnsi="Arial" w:cs="Arial" w:hint="eastAsia"/>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bl>
    <w:p w14:paraId="0A01D0E8" w14:textId="77777777" w:rsidR="00131D3D" w:rsidRDefault="00131D3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lastRenderedPageBreak/>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lastRenderedPageBreak/>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77777777"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bl>
    <w:p w14:paraId="55990C9C" w14:textId="77777777" w:rsidR="00131D3D" w:rsidRDefault="00131D3D">
      <w:pPr>
        <w:rPr>
          <w:lang w:eastAsia="zh-CN"/>
        </w:rPr>
      </w:pPr>
    </w:p>
    <w:p w14:paraId="6B85905D"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6E7113">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bl>
    <w:p w14:paraId="7A6F9E91" w14:textId="77777777" w:rsidR="00131D3D" w:rsidRDefault="00131D3D">
      <w:pPr>
        <w:rPr>
          <w:lang w:eastAsia="zh-CN"/>
        </w:rPr>
      </w:pPr>
    </w:p>
    <w:p w14:paraId="27231857"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lastRenderedPageBreak/>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lastRenderedPageBreak/>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lastRenderedPageBreak/>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lastRenderedPageBreak/>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lastRenderedPageBreak/>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lastRenderedPageBreak/>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For the progress, we can design by the following way: for the serving cell SSB: we can decide that SSB always has higher priority than PRS but for non-serving cell SSB: the priority vs PRS can be indciated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lastRenderedPageBreak/>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 xml:space="preserve">UE performs PRS measurement following the measurement period defined in Rel-16 when the </w:t>
            </w:r>
            <w:r>
              <w:rPr>
                <w:rFonts w:ascii="Arial" w:hAnsi="Arial" w:cs="Arial"/>
                <w:iCs/>
                <w:sz w:val="16"/>
                <w:szCs w:val="16"/>
              </w:rPr>
              <w:lastRenderedPageBreak/>
              <w:t>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405905">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lastRenderedPageBreak/>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Huawei/HiSilicon,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gNB </w:t>
            </w:r>
            <w:r>
              <w:rPr>
                <w:lang w:eastAsia="zh-CN"/>
              </w:rPr>
              <w:lastRenderedPageBreak/>
              <w:t>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bookmarkStart w:id="79" w:name="_GoBack"/>
            <w:bookmarkEnd w:id="79"/>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66F7AEB5" w14:textId="77777777" w:rsidR="00131D3D" w:rsidRDefault="00131D3D">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1"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6D49" w14:textId="77777777" w:rsidR="001E6B5E" w:rsidRDefault="001E6B5E">
      <w:pPr>
        <w:spacing w:after="0"/>
      </w:pPr>
      <w:r>
        <w:separator/>
      </w:r>
    </w:p>
  </w:endnote>
  <w:endnote w:type="continuationSeparator" w:id="0">
    <w:p w14:paraId="1EE4B01A" w14:textId="77777777" w:rsidR="001E6B5E" w:rsidRDefault="001E6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F82C2" w14:textId="77777777" w:rsidR="001E6B5E" w:rsidRDefault="001E6B5E">
      <w:pPr>
        <w:spacing w:after="0"/>
      </w:pPr>
      <w:r>
        <w:separator/>
      </w:r>
    </w:p>
  </w:footnote>
  <w:footnote w:type="continuationSeparator" w:id="0">
    <w:p w14:paraId="5C6C5110" w14:textId="77777777" w:rsidR="001E6B5E" w:rsidRDefault="001E6B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0"/>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uiPriority w:val="99"/>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A1066B-80C2-4523-9E39-639B8BB7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18962</Words>
  <Characters>108088</Characters>
  <Application>Microsoft Office Word</Application>
  <DocSecurity>0</DocSecurity>
  <Lines>900</Lines>
  <Paragraphs>253</Paragraphs>
  <ScaleCrop>false</ScaleCrop>
  <Company>Huawei Technologies</Company>
  <LinksUpToDate>false</LinksUpToDate>
  <CharactersWithSpaces>126797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2021-11-15T12:06:00Z</dcterms:created>
  <dcterms:modified xsi:type="dcterms:W3CDTF">2021-11-15T12:06:00Z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