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1"/>
      </w:pPr>
      <w:r>
        <w:t>Introduction</w:t>
      </w:r>
    </w:p>
    <w:p w14:paraId="098A15C4" w14:textId="77777777" w:rsidR="00131D3D" w:rsidRDefault="000A3958">
      <w:pPr>
        <w:rPr>
          <w:lang w:eastAsia="zh-CN"/>
        </w:rPr>
      </w:pPr>
      <w:r>
        <w:rPr>
          <w:rFonts w:hint="eastAsia"/>
          <w:lang w:eastAsia="zh-CN"/>
        </w:rPr>
        <w:t>I</w:t>
      </w:r>
      <w:r>
        <w:rPr>
          <w:lang w:eastAsia="zh-CN"/>
        </w:rPr>
        <w:t xml:space="preserve">n </w:t>
      </w:r>
      <w:r>
        <w:rPr>
          <w:lang w:eastAsia="zh-CN"/>
        </w:rPr>
        <w:t>RAN1#107-e, the following papers provided input on latency improvements for DL and DL+UL methods.</w:t>
      </w:r>
    </w:p>
    <w:p w14:paraId="1171B9E7"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2F58126"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w:t>
      </w:r>
      <w:r>
        <w:rPr>
          <w:rFonts w:ascii="Times" w:eastAsia="Batang" w:hAnsi="Times"/>
          <w:sz w:val="20"/>
          <w:szCs w:val="24"/>
          <w:lang w:val="en-GB" w:eastAsia="zh-CN"/>
        </w:rPr>
        <w:t>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r>
      <w:r>
        <w:rPr>
          <w:rFonts w:ascii="Times" w:eastAsia="Batang" w:hAnsi="Times"/>
          <w:sz w:val="20"/>
          <w:szCs w:val="24"/>
          <w:lang w:val="en-GB" w:eastAsia="zh-CN"/>
        </w:rPr>
        <w:t>Nokia, Nokia Shanghai Bell</w:t>
      </w:r>
    </w:p>
    <w:p w14:paraId="2B0B410F"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w:t>
      </w:r>
      <w:r>
        <w:rPr>
          <w:rFonts w:ascii="Times" w:eastAsia="Batang" w:hAnsi="Times"/>
          <w:sz w:val="20"/>
          <w:szCs w:val="24"/>
          <w:lang w:val="en-GB" w:eastAsia="zh-CN"/>
        </w:rPr>
        <w:t>rporation</w:t>
      </w:r>
    </w:p>
    <w:p w14:paraId="0E8FAC19"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r>
      <w:r>
        <w:rPr>
          <w:rFonts w:ascii="Times" w:eastAsia="Batang" w:hAnsi="Times"/>
          <w:sz w:val="20"/>
          <w:szCs w:val="24"/>
          <w:lang w:val="en-GB" w:eastAsia="zh-CN"/>
        </w:rPr>
        <w:t>Samsung</w:t>
      </w:r>
    </w:p>
    <w:p w14:paraId="292EB2BE"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F8BE2EF"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w:t>
      </w:r>
      <w:r>
        <w:rPr>
          <w:rFonts w:ascii="Times" w:eastAsia="Batang" w:hAnsi="Times"/>
          <w:sz w:val="20"/>
          <w:szCs w:val="24"/>
          <w:lang w:val="en-GB" w:eastAsia="zh-CN"/>
        </w:rPr>
        <w:t>hysical latency improvement aspects</w:t>
      </w:r>
      <w:r>
        <w:rPr>
          <w:rFonts w:ascii="Times" w:eastAsia="Batang" w:hAnsi="Times"/>
          <w:sz w:val="20"/>
          <w:szCs w:val="24"/>
          <w:lang w:val="en-GB" w:eastAsia="zh-CN"/>
        </w:rPr>
        <w:tab/>
        <w:t>MediaTek Inc.</w:t>
      </w:r>
    </w:p>
    <w:p w14:paraId="02786DC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r>
      <w:r>
        <w:rPr>
          <w:rFonts w:ascii="Times" w:eastAsia="Batang" w:hAnsi="Times"/>
          <w:sz w:val="20"/>
          <w:szCs w:val="24"/>
          <w:lang w:val="en-GB" w:eastAsia="zh-CN"/>
        </w:rPr>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afc"/>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w:t>
      </w:r>
      <w:r>
        <w:rPr>
          <w:highlight w:val="cyan"/>
          <w:lang w:eastAsia="zh-CN"/>
        </w:rPr>
        <w:t xml:space="preserve">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1"/>
        <w:rPr>
          <w:lang w:val="en-GB" w:eastAsia="zh-CN"/>
        </w:rPr>
      </w:pPr>
      <w:r>
        <w:rPr>
          <w:lang w:val="en-GB" w:eastAsia="zh-CN"/>
        </w:rPr>
        <w:lastRenderedPageBreak/>
        <w:t>Measurement gap enhancements</w:t>
      </w:r>
    </w:p>
    <w:p w14:paraId="32ED6B64"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options (in the agreement </w:t>
            </w:r>
            <w:r>
              <w:rPr>
                <w:rFonts w:ascii="Times" w:eastAsia="Batang" w:hAnsi="Times"/>
                <w:sz w:val="20"/>
                <w:szCs w:val="24"/>
                <w:lang w:val="en-GB" w:eastAsia="zh-CN"/>
              </w:rPr>
              <w:t>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Note: This is </w:t>
            </w:r>
            <w:r>
              <w:rPr>
                <w:rFonts w:ascii="Times" w:eastAsia="Batang" w:hAnsi="Times"/>
                <w:sz w:val="20"/>
                <w:szCs w:val="24"/>
                <w:lang w:val="en-GB" w:eastAsia="zh-CN"/>
              </w:rPr>
              <w:t>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w:t>
            </w:r>
            <w:r>
              <w:rPr>
                <w:rFonts w:ascii="Times" w:eastAsia="Batang" w:hAnsi="Times"/>
                <w:sz w:val="20"/>
                <w:szCs w:val="24"/>
                <w:lang w:eastAsia="zh-CN"/>
              </w:rPr>
              <w:t>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2"/>
        <w:rPr>
          <w:lang w:val="en-GB" w:eastAsia="zh-CN"/>
        </w:rPr>
      </w:pPr>
      <w:proofErr w:type="spellStart"/>
      <w:r>
        <w:rPr>
          <w:lang w:val="en-GB" w:eastAsia="zh-CN"/>
        </w:rPr>
        <w:t>Preconfiguration</w:t>
      </w:r>
      <w:proofErr w:type="spellEnd"/>
      <w:r>
        <w:rPr>
          <w:lang w:val="en-GB" w:eastAsia="zh-CN"/>
        </w:rPr>
        <w:t xml:space="preserve"> of MG</w:t>
      </w:r>
    </w:p>
    <w:p w14:paraId="50A495DB" w14:textId="77777777" w:rsidR="00131D3D" w:rsidRDefault="000A3958">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af6"/>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From RAN1 perspective, at most a single </w:t>
            </w:r>
            <w:r>
              <w:rPr>
                <w:rFonts w:ascii="Arial" w:hAnsi="Arial" w:cs="Arial"/>
                <w:sz w:val="16"/>
                <w:szCs w:val="16"/>
                <w:lang w:eastAsia="zh-CN"/>
              </w:rPr>
              <w:t>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signaling, and include the </w:t>
            </w:r>
            <w:r>
              <w:rPr>
                <w:rFonts w:ascii="Arial" w:eastAsiaTheme="minorEastAsia" w:hAnsi="Arial" w:cs="Arial"/>
                <w:bCs/>
                <w:iCs/>
                <w:sz w:val="16"/>
                <w:szCs w:val="16"/>
              </w:rPr>
              <w:t>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w:t>
            </w:r>
            <w:r>
              <w:rPr>
                <w:rFonts w:ascii="Arial" w:eastAsiaTheme="minorEastAsia" w:hAnsi="Arial" w:cs="Arial"/>
                <w:bCs/>
                <w:iCs/>
                <w:sz w:val="16"/>
                <w:szCs w:val="16"/>
              </w:rPr>
              <w:t>ng MG</w:t>
            </w:r>
          </w:p>
          <w:p w14:paraId="3E2D6368" w14:textId="77777777" w:rsidR="00131D3D" w:rsidRDefault="000A3958">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w:t>
            </w:r>
            <w:r>
              <w:rPr>
                <w:rFonts w:ascii="Arial" w:hAnsi="Arial" w:cs="Arial"/>
                <w:bCs/>
                <w:sz w:val="16"/>
                <w:szCs w:val="16"/>
              </w:rPr>
              <w:t xml:space="preserve">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 xml:space="preserve">To reduce latency of NR positioning with MGs for DL PRS </w:t>
            </w:r>
            <w:r>
              <w:rPr>
                <w:rFonts w:ascii="Arial" w:hAnsi="Arial" w:cs="Arial"/>
                <w:bCs/>
                <w:sz w:val="16"/>
                <w:szCs w:val="16"/>
              </w:rPr>
              <w:t>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 xml:space="preserve">Support DL MAC CE signaling only to activate the </w:t>
            </w:r>
            <w:r>
              <w:rPr>
                <w:rFonts w:ascii="Arial" w:hAnsi="Arial" w:cs="Arial"/>
                <w:bCs/>
                <w:color w:val="BFBFBF" w:themeColor="background1" w:themeShade="BF"/>
                <w:sz w:val="16"/>
                <w:szCs w:val="16"/>
              </w:rPr>
              <w:t>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afc"/>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7AB7B97B" w14:textId="77777777" w:rsidR="00131D3D" w:rsidRDefault="000A3958">
            <w:pPr>
              <w:pStyle w:val="afc"/>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w:t>
            </w:r>
            <w:r>
              <w:rPr>
                <w:rFonts w:ascii="Arial" w:hAnsi="Arial" w:cs="Arial"/>
                <w:color w:val="000000" w:themeColor="text1"/>
                <w:sz w:val="16"/>
                <w:szCs w:val="16"/>
                <w:lang w:eastAsia="ko-KR"/>
              </w:rPr>
              <w:t>s and MG indices (or MG IDs)</w:t>
            </w:r>
          </w:p>
          <w:p w14:paraId="7553AAC7"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RRC and MAC-CE should be </w:t>
            </w:r>
            <w:r>
              <w:rPr>
                <w:rFonts w:ascii="Arial" w:hAnsi="Arial" w:cs="Arial"/>
                <w:sz w:val="16"/>
                <w:szCs w:val="16"/>
              </w:rPr>
              <w:t>considered</w:t>
            </w:r>
          </w:p>
          <w:p w14:paraId="7E1C951E"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w:t>
            </w:r>
            <w:r>
              <w:rPr>
                <w:rFonts w:ascii="Arial" w:hAnsi="Arial" w:cs="Arial"/>
                <w:bCs/>
                <w:iCs/>
                <w:sz w:val="16"/>
                <w:szCs w:val="16"/>
              </w:rPr>
              <w:t>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 xml:space="preserve">MGs are supported by majority of companies (12), while one company suggested to carry everything from RRC </w:t>
      </w:r>
      <w:r>
        <w:rPr>
          <w:lang w:eastAsia="zh-CN"/>
        </w:rPr>
        <w:t>into DL MAC CE.</w:t>
      </w:r>
    </w:p>
    <w:p w14:paraId="54859CD9" w14:textId="77777777" w:rsidR="00131D3D" w:rsidRDefault="000A3958">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24DF0295" w14:textId="77777777" w:rsidR="00131D3D" w:rsidRDefault="000A3958">
      <w:pPr>
        <w:rPr>
          <w:lang w:eastAsia="zh-CN"/>
        </w:rPr>
      </w:pPr>
      <w:r>
        <w:rPr>
          <w:rFonts w:hint="eastAsia"/>
          <w:lang w:eastAsia="zh-CN"/>
        </w:rPr>
        <w:t xml:space="preserve">There were also a few proposals mentioning that </w:t>
      </w:r>
      <w:proofErr w:type="spellStart"/>
      <w:r>
        <w:rPr>
          <w:rFonts w:hint="eastAsia"/>
          <w:lang w:eastAsia="zh-CN"/>
        </w:rPr>
        <w:t>pr</w:t>
      </w:r>
      <w:r>
        <w:rPr>
          <w:rFonts w:hint="eastAsia"/>
          <w:lang w:eastAsia="zh-CN"/>
        </w:rPr>
        <w:t>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proposal, and </w:t>
      </w:r>
      <w:r>
        <w:rPr>
          <w:lang w:val="en-GB" w:eastAsia="zh-CN"/>
        </w:rPr>
        <w:t>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af6"/>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 xml:space="preserve">To Nokia: Why you don’t see </w:t>
            </w:r>
            <w:r>
              <w:rPr>
                <w:rFonts w:ascii="Arial" w:hAnsi="Arial" w:cs="Arial"/>
                <w:iCs/>
                <w:sz w:val="16"/>
                <w:lang w:eastAsia="zh-CN"/>
              </w:rPr>
              <w:t>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w:t>
            </w:r>
            <w:r>
              <w:rPr>
                <w:rFonts w:ascii="Arial" w:hAnsi="Arial" w:cs="Arial"/>
                <w:iCs/>
                <w:sz w:val="16"/>
                <w:lang w:eastAsia="zh-CN"/>
              </w:rPr>
              <w:t xml:space="preserve">, a UE will be able to request any MG needed, and not within </w:t>
            </w:r>
            <w:r>
              <w:rPr>
                <w:rFonts w:ascii="Arial" w:hAnsi="Arial" w:cs="Arial"/>
                <w:iCs/>
                <w:sz w:val="16"/>
                <w:lang w:eastAsia="zh-CN"/>
              </w:rPr>
              <w:lastRenderedPageBreak/>
              <w:t>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w:t>
            </w:r>
            <w:proofErr w:type="spellStart"/>
            <w:r>
              <w:rPr>
                <w:rFonts w:ascii="Arial" w:hAnsi="Arial" w:cs="Arial" w:hint="eastAsia"/>
                <w:iCs/>
                <w:sz w:val="16"/>
                <w:lang w:eastAsia="zh-CN"/>
              </w:rPr>
              <w:t>MGs.</w:t>
            </w:r>
            <w:proofErr w:type="spellEnd"/>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w:t>
            </w:r>
            <w:r>
              <w:rPr>
                <w:rFonts w:ascii="Arial" w:hAnsi="Arial" w:cs="Arial"/>
                <w:iCs/>
                <w:sz w:val="16"/>
                <w:lang w:eastAsia="zh-CN"/>
              </w:rPr>
              <w:t xml:space="preserve">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share the understandings with QC that, if no MG pre-configurations are provided, or the UE thinks that none of the pre-configurations is suitable, </w:t>
            </w:r>
            <w:r>
              <w:rPr>
                <w:rFonts w:ascii="Arial" w:hAnsi="Arial" w:cs="Arial"/>
                <w:iCs/>
                <w:sz w:val="16"/>
                <w:lang w:eastAsia="zh-CN"/>
              </w:rPr>
              <w:t>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 xml:space="preserve">This may be related to the Question 2.1.1-3. If RAN1 wants RAN2/RAN3 to work on the details, then it is obvious that RAN1 needs to </w:t>
            </w:r>
            <w:r>
              <w:rPr>
                <w:rFonts w:ascii="Arial" w:hAnsi="Arial" w:cs="Arial"/>
                <w:iCs/>
                <w:sz w:val="16"/>
                <w:lang w:eastAsia="zh-CN"/>
              </w:rPr>
              <w:t>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af6"/>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w:t>
            </w:r>
            <w:r>
              <w:rPr>
                <w:rFonts w:ascii="Arial" w:hAnsi="Arial" w:cs="Arial"/>
                <w:iCs/>
                <w:sz w:val="16"/>
                <w:lang w:eastAsia="zh-CN"/>
              </w:rPr>
              <w:t>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 xml:space="preserve">Better suited for a RAN2 </w:t>
            </w:r>
            <w:r>
              <w:rPr>
                <w:rFonts w:ascii="Arial" w:eastAsia="MS Mincho" w:hAnsi="Arial" w:cs="Arial"/>
                <w:iCs/>
                <w:sz w:val="16"/>
                <w:lang w:eastAsia="ja-JP"/>
              </w:rPr>
              <w:t>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af6"/>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 xml:space="preserve">MG(s) in RRC is supported from RAN1 </w:t>
      </w:r>
      <w:r>
        <w:rPr>
          <w:lang w:val="en-GB" w:eastAsia="zh-CN"/>
        </w:rPr>
        <w:t>perspective.</w:t>
      </w:r>
    </w:p>
    <w:p w14:paraId="7C8ABEEB"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w:t>
      </w:r>
      <w:r>
        <w:rPr>
          <w:lang w:val="en-GB" w:eastAsia="zh-CN"/>
        </w:rPr>
        <w:t>uration</w:t>
      </w:r>
      <w:proofErr w:type="spellEnd"/>
      <w:r>
        <w:rPr>
          <w:lang w:val="en-GB" w:eastAsia="zh-CN"/>
        </w:rPr>
        <w:t xml:space="preserve">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3"/>
        <w:numPr>
          <w:ilvl w:val="0"/>
          <w:numId w:val="0"/>
        </w:numPr>
        <w:rPr>
          <w:lang w:val="en-GB" w:eastAsia="zh-CN"/>
        </w:rPr>
      </w:pPr>
      <w:r>
        <w:rPr>
          <w:rFonts w:hint="eastAsia"/>
          <w:lang w:val="en-GB" w:eastAsia="zh-CN"/>
        </w:rPr>
        <w:t>A</w:t>
      </w:r>
      <w:r>
        <w:rPr>
          <w:lang w:val="en-GB" w:eastAsia="zh-CN"/>
        </w:rPr>
        <w:t>greement after the GTW</w:t>
      </w:r>
    </w:p>
    <w:p w14:paraId="0CD63039" w14:textId="77777777" w:rsidR="00131D3D" w:rsidRDefault="00131D3D">
      <w:pPr>
        <w:rPr>
          <w:lang w:val="en-GB" w:eastAsia="zh-CN"/>
        </w:rPr>
      </w:pPr>
    </w:p>
    <w:p w14:paraId="1004AE09" w14:textId="77777777" w:rsidR="00131D3D" w:rsidRDefault="000A3958">
      <w:pPr>
        <w:pStyle w:val="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77777777" w:rsidR="00131D3D" w:rsidRDefault="000A3958">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w:t>
      </w:r>
      <w:r>
        <w:rPr>
          <w:lang w:val="en-GB" w:eastAsia="zh-CN"/>
        </w:rPr>
        <w:t>of MG(s).</w:t>
      </w:r>
    </w:p>
    <w:tbl>
      <w:tblPr>
        <w:tblStyle w:val="af6"/>
        <w:tblW w:w="9351" w:type="dxa"/>
        <w:tblLayout w:type="fixed"/>
        <w:tblLook w:val="04A0" w:firstRow="1" w:lastRow="0" w:firstColumn="1" w:lastColumn="0" w:noHBand="0" w:noVBand="1"/>
      </w:tblPr>
      <w:tblGrid>
        <w:gridCol w:w="1838"/>
        <w:gridCol w:w="1134"/>
        <w:gridCol w:w="6379"/>
      </w:tblGrid>
      <w:tr w:rsidR="00131D3D" w14:paraId="02912C64" w14:textId="77777777">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af6"/>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Introduce a new parameter in RRC to </w:t>
            </w:r>
            <w:r>
              <w:rPr>
                <w:rFonts w:ascii="Arial" w:hAnsi="Arial" w:cs="Arial"/>
                <w:color w:val="000000" w:themeColor="text1"/>
                <w:sz w:val="16"/>
                <w:szCs w:val="16"/>
              </w:rPr>
              <w:t>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EFC7F4E" w14:textId="77777777" w:rsidR="00131D3D" w:rsidRDefault="000A3958">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 xml:space="preserve">DC </w:t>
            </w:r>
            <w:r>
              <w:rPr>
                <w:rFonts w:ascii="Arial" w:hAnsi="Arial" w:cs="Arial"/>
                <w:color w:val="000000" w:themeColor="text1"/>
                <w:sz w:val="16"/>
                <w:szCs w:val="16"/>
                <w:lang w:eastAsia="zh-CN"/>
              </w:rPr>
              <w:t>[13]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 xml:space="preserve">Support using UL MAC CE for MG deactivation request by UE for the purpose of </w:t>
            </w:r>
            <w:r>
              <w:rPr>
                <w:rFonts w:ascii="Arial" w:eastAsia="Yu Mincho" w:hAnsi="Arial" w:cs="Arial"/>
                <w:sz w:val="16"/>
                <w:szCs w:val="16"/>
                <w:lang w:val="en-GB" w:eastAsia="zh-CN"/>
              </w:rPr>
              <w:t>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402119C"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w:t>
            </w:r>
            <w:r>
              <w:rPr>
                <w:rFonts w:ascii="Arial" w:hAnsi="Arial" w:cs="Arial"/>
                <w:sz w:val="16"/>
                <w:szCs w:val="16"/>
                <w:lang w:eastAsia="ko-KR"/>
              </w:rPr>
              <w:t>ces (or MG IDs)</w:t>
            </w:r>
          </w:p>
          <w:p w14:paraId="2E6A535B"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w:t>
            </w:r>
            <w:r>
              <w:rPr>
                <w:rFonts w:ascii="Arial" w:hAnsi="Arial" w:cs="Arial"/>
                <w:color w:val="000000" w:themeColor="text1"/>
                <w:sz w:val="16"/>
                <w:szCs w:val="16"/>
                <w:lang w:eastAsia="ko-KR"/>
              </w:rPr>
              <w:lastRenderedPageBreak/>
              <w:t>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Support request of MG(s) with an UL MAC-CE from the UE which copies </w:t>
            </w:r>
            <w:r>
              <w:rPr>
                <w:rFonts w:ascii="Arial" w:hAnsi="Arial" w:cs="Arial"/>
                <w:sz w:val="16"/>
                <w:szCs w:val="16"/>
              </w:rPr>
              <w:t>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2AA7C" w14:textId="77777777" w:rsidR="00131D3D" w:rsidRDefault="000A3958">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 xml:space="preserve">Solution 1: The UL MAC CE </w:t>
      </w:r>
      <w:r>
        <w:rPr>
          <w:lang w:eastAsia="zh-CN"/>
        </w:rPr>
        <w:t>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63A150E4" w14:textId="77777777" w:rsidR="00131D3D" w:rsidRDefault="000A3958">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EA91EA2" w14:textId="77777777" w:rsidR="00131D3D" w:rsidRDefault="00131D3D">
      <w:pPr>
        <w:rPr>
          <w:lang w:eastAsia="zh-CN"/>
        </w:rPr>
      </w:pPr>
    </w:p>
    <w:p w14:paraId="79090497" w14:textId="77777777" w:rsidR="00131D3D" w:rsidRDefault="000A3958">
      <w:pPr>
        <w:pStyle w:val="3"/>
        <w:rPr>
          <w:lang w:val="en-GB" w:eastAsia="zh-CN"/>
        </w:rPr>
      </w:pPr>
      <w:r>
        <w:rPr>
          <w:rFonts w:hint="eastAsia"/>
          <w:lang w:val="en-GB" w:eastAsia="zh-CN"/>
        </w:rPr>
        <w:t>R</w:t>
      </w:r>
      <w:r>
        <w:rPr>
          <w:lang w:val="en-GB" w:eastAsia="zh-CN"/>
        </w:rPr>
        <w:t>oun</w:t>
      </w:r>
      <w:r>
        <w:rPr>
          <w:lang w:val="en-GB" w:eastAsia="zh-CN"/>
        </w:rPr>
        <w:t>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Alt.1 MG ID a</w:t>
      </w:r>
      <w:r>
        <w:rPr>
          <w:lang w:val="en-GB" w:eastAsia="zh-CN"/>
        </w:rPr>
        <w:t xml:space="preserve">ssociated with the </w:t>
      </w:r>
      <w:proofErr w:type="spellStart"/>
      <w:r>
        <w:rPr>
          <w:lang w:val="en-GB" w:eastAsia="zh-CN"/>
        </w:rPr>
        <w:t>preconfiguation</w:t>
      </w:r>
      <w:proofErr w:type="spellEnd"/>
      <w:r>
        <w:rPr>
          <w:lang w:val="en-GB" w:eastAsia="zh-CN"/>
        </w:rPr>
        <w:t xml:space="preserve"> of MGs</w:t>
      </w:r>
    </w:p>
    <w:p w14:paraId="245E31A3"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CA2FDE0"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23F2550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2B5323B"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af6"/>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w:t>
            </w:r>
            <w:r>
              <w:rPr>
                <w:rFonts w:ascii="Arial" w:hAnsi="Arial" w:cs="Arial"/>
                <w:iCs/>
                <w:sz w:val="16"/>
                <w:lang w:eastAsia="zh-CN"/>
              </w:rPr>
              <w:t>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w:t>
            </w:r>
            <w:r>
              <w:rPr>
                <w:rFonts w:ascii="Arial" w:hAnsi="Arial" w:cs="Arial"/>
                <w:iCs/>
                <w:sz w:val="16"/>
                <w:lang w:eastAsia="zh-CN"/>
              </w:rPr>
              <w:t>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w:t>
            </w:r>
            <w:r>
              <w:rPr>
                <w:rFonts w:ascii="Arial" w:hAnsi="Arial" w:cs="Arial"/>
                <w:iCs/>
                <w:sz w:val="16"/>
                <w:lang w:eastAsia="zh-CN"/>
              </w:rPr>
              <w:t xml:space="preserv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uestion: Can both </w:t>
            </w:r>
            <w:r>
              <w:rPr>
                <w:rFonts w:ascii="Arial" w:hAnsi="Arial" w:cs="Arial"/>
                <w:iCs/>
                <w:sz w:val="16"/>
                <w:lang w:eastAsia="zh-CN"/>
              </w:rPr>
              <w:t>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w:t>
            </w:r>
            <w:r>
              <w:rPr>
                <w:rFonts w:ascii="Arial" w:hAnsi="Arial" w:cs="Arial"/>
                <w:iCs/>
                <w:sz w:val="16"/>
                <w:lang w:eastAsia="zh-CN"/>
              </w:rPr>
              <w:t>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w:t>
            </w:r>
            <w:r>
              <w:rPr>
                <w:rFonts w:ascii="Arial" w:hAnsi="Arial" w:cs="Arial"/>
                <w:iCs/>
                <w:sz w:val="16"/>
                <w:lang w:eastAsia="zh-CN"/>
              </w:rPr>
              <w:lastRenderedPageBreak/>
              <w:t xml:space="preserve">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w:t>
            </w:r>
            <w:r>
              <w:rPr>
                <w:rFonts w:ascii="Arial" w:hAnsi="Arial" w:cs="Arial"/>
                <w:iCs/>
                <w:sz w:val="16"/>
                <w:lang w:eastAsia="zh-CN"/>
              </w:rPr>
              <w:t xml:space="preserv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 xml:space="preserve">Support Alt1 considering its lower payload </w:t>
            </w:r>
            <w:r>
              <w:rPr>
                <w:rFonts w:ascii="Arial" w:hAnsi="Arial" w:cs="Arial"/>
                <w:iCs/>
                <w:sz w:val="16"/>
                <w:lang w:eastAsia="zh-CN"/>
              </w:rPr>
              <w:t>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more preferable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 xml:space="preserve">Alternate question: </w:t>
        </w:r>
        <w:r>
          <w:rPr>
            <w:lang w:val="en-GB" w:eastAsia="zh-CN"/>
          </w:rPr>
          <w:t>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6"/>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w:t>
              </w:r>
              <w:r>
                <w:rPr>
                  <w:rFonts w:ascii="Arial" w:hAnsi="Arial" w:cs="Arial"/>
                  <w:iCs/>
                  <w:sz w:val="16"/>
                  <w:lang w:eastAsia="zh-CN"/>
                </w:rPr>
                <w:t>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similar to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w:t>
              </w:r>
              <w:r>
                <w:rPr>
                  <w:rFonts w:ascii="Arial" w:hAnsi="Arial" w:cs="Arial"/>
                  <w:iCs/>
                  <w:sz w:val="16"/>
                  <w:lang w:eastAsia="zh-CN"/>
                </w:rPr>
                <w:t xml:space="preserve">ing UL MAC CE to the </w:t>
              </w:r>
              <w:proofErr w:type="spellStart"/>
              <w:r>
                <w:rPr>
                  <w:rFonts w:ascii="Arial" w:hAnsi="Arial" w:cs="Arial"/>
                  <w:iCs/>
                  <w:sz w:val="16"/>
                  <w:lang w:eastAsia="zh-CN"/>
                </w:rPr>
                <w:t>gNB</w:t>
              </w:r>
            </w:ins>
            <w:proofErr w:type="spellEnd"/>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iCs/>
                <w:sz w:val="16"/>
                <w:lang w:eastAsia="zh-CN"/>
              </w:rPr>
              <w:t xml:space="preserve">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w:t>
            </w:r>
            <w:r>
              <w:rPr>
                <w:rFonts w:ascii="Arial" w:hAnsi="Arial" w:cs="Arial"/>
                <w:iCs/>
                <w:sz w:val="16"/>
                <w:lang w:eastAsia="zh-CN"/>
              </w:rPr>
              <w:t>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 xml:space="preserve">Agree with Nokia.  Deactivation details including the need can be </w:t>
            </w:r>
            <w:r>
              <w:rPr>
                <w:rFonts w:ascii="Arial" w:hAnsi="Arial" w:cs="Arial"/>
                <w:iCs/>
                <w:sz w:val="16"/>
                <w:lang w:eastAsia="zh-CN"/>
              </w:rPr>
              <w:t>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w:t>
            </w:r>
            <w:r>
              <w:rPr>
                <w:rFonts w:ascii="Arial" w:hAnsi="Arial" w:cs="Arial"/>
                <w:iCs/>
                <w:sz w:val="16"/>
                <w:lang w:eastAsia="zh-CN"/>
              </w:rPr>
              <w:t>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 xml:space="preserve">Considering the multiple MGs can be activated by MG activation, MG deactivation is needed because there is the case </w:t>
            </w:r>
            <w:r>
              <w:rPr>
                <w:rFonts w:ascii="Arial" w:eastAsia="Malgun Gothic" w:hAnsi="Arial" w:cs="Arial"/>
                <w:iCs/>
                <w:sz w:val="16"/>
                <w:lang w:eastAsia="ko-KR"/>
              </w:rPr>
              <w:t>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lastRenderedPageBreak/>
        <w:t>FL comment</w:t>
      </w:r>
    </w:p>
    <w:p w14:paraId="6B2F5BCD" w14:textId="77777777" w:rsidR="00131D3D" w:rsidRDefault="000A3958">
      <w:pPr>
        <w:rPr>
          <w:lang w:eastAsia="zh-CN"/>
        </w:rPr>
      </w:pPr>
      <w:r>
        <w:rPr>
          <w:lang w:eastAsia="zh-CN"/>
        </w:rPr>
        <w:t>Based on</w:t>
      </w:r>
      <w:r>
        <w:rPr>
          <w:lang w:eastAsia="zh-CN"/>
        </w:rPr>
        <w:t xml:space="preserve">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w:t>
      </w:r>
      <w:r>
        <w:rPr>
          <w:lang w:eastAsia="zh-CN"/>
        </w:rPr>
        <w:t>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 xml:space="preserve">AN2 could also look into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w:t>
      </w:r>
      <w:r>
        <w:rPr>
          <w:lang w:eastAsia="zh-CN"/>
        </w:rPr>
        <w:t>er the MG deactivation request.</w:t>
      </w:r>
    </w:p>
    <w:p w14:paraId="1C2DA9E9" w14:textId="77777777" w:rsidR="00131D3D" w:rsidRDefault="00131D3D">
      <w:pPr>
        <w:rPr>
          <w:lang w:eastAsia="zh-CN"/>
        </w:rPr>
      </w:pPr>
    </w:p>
    <w:p w14:paraId="1EDC0871" w14:textId="77777777" w:rsidR="00131D3D" w:rsidRDefault="000A3958">
      <w:pPr>
        <w:pStyle w:val="2"/>
        <w:rPr>
          <w:lang w:eastAsia="zh-CN"/>
        </w:rPr>
      </w:pPr>
      <w:r>
        <w:rPr>
          <w:rFonts w:hint="eastAsia"/>
          <w:lang w:eastAsia="zh-CN"/>
        </w:rPr>
        <w:t>M</w:t>
      </w:r>
      <w:r>
        <w:rPr>
          <w:lang w:eastAsia="zh-CN"/>
        </w:rPr>
        <w:t>G activation request by LMF</w:t>
      </w:r>
    </w:p>
    <w:tbl>
      <w:tblPr>
        <w:tblStyle w:val="af6"/>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w:t>
            </w:r>
            <w:r>
              <w:rPr>
                <w:rFonts w:ascii="Arial" w:hAnsi="Arial" w:cs="Arial"/>
                <w:iCs/>
                <w:sz w:val="16"/>
                <w:szCs w:val="16"/>
              </w:rPr>
              <w:t xml:space="preserve">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w:t>
            </w:r>
            <w:r>
              <w:rPr>
                <w:rFonts w:ascii="Arial" w:hAnsi="Arial" w:cs="Arial"/>
                <w:iCs/>
                <w:sz w:val="16"/>
                <w:szCs w:val="16"/>
              </w:rPr>
              <w:t>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 xml:space="preserve">Gap offset: the gap offset of the </w:t>
            </w:r>
            <w:r>
              <w:rPr>
                <w:rFonts w:ascii="Arial" w:hAnsi="Arial" w:cs="Arial"/>
                <w:iCs/>
                <w:sz w:val="16"/>
                <w:szCs w:val="16"/>
              </w:rPr>
              <w:t>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w:t>
            </w:r>
            <w:r>
              <w:rPr>
                <w:rFonts w:ascii="Arial" w:eastAsiaTheme="minorEastAsia" w:hAnsi="Arial" w:cs="Arial"/>
                <w:bCs/>
                <w:iCs/>
                <w:sz w:val="16"/>
                <w:szCs w:val="16"/>
              </w:rPr>
              <w:t xml:space="preserv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302E7E5E" w14:textId="77777777" w:rsidR="00131D3D" w:rsidRDefault="000A3958">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time/frequency characteristics (i.e., p</w:t>
            </w:r>
            <w:r>
              <w:rPr>
                <w:rFonts w:ascii="Arial" w:eastAsiaTheme="minorEastAsia" w:hAnsi="Arial" w:cs="Arial"/>
                <w:bCs/>
                <w:iCs/>
                <w:sz w:val="16"/>
                <w:szCs w:val="16"/>
              </w:rPr>
              <w:t xml:space="preserve">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w:t>
      </w:r>
      <w:r>
        <w:rPr>
          <w:lang w:eastAsia="zh-CN"/>
        </w:rPr>
        <w:t>iscuss the MG activation request by LMF or leave the detailed analysis to RAN3?</w:t>
      </w:r>
    </w:p>
    <w:tbl>
      <w:tblPr>
        <w:tblStyle w:val="af6"/>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w:t>
            </w:r>
            <w:r>
              <w:rPr>
                <w:rFonts w:ascii="Arial" w:hAnsi="Arial" w:cs="Arial"/>
                <w:iCs/>
                <w:sz w:val="16"/>
                <w:lang w:eastAsia="zh-CN"/>
              </w:rPr>
              <w:t>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 xml:space="preserve">For </w:t>
      </w:r>
      <w:r>
        <w:rPr>
          <w:lang w:eastAsia="zh-CN"/>
        </w:rPr>
        <w:t xml:space="preserve">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af6"/>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 xml:space="preserve">etermine to activate MG </w:t>
            </w:r>
            <w:r>
              <w:rPr>
                <w:rFonts w:ascii="Arial" w:hAnsi="Arial" w:cs="Arial"/>
                <w:iCs/>
                <w:sz w:val="16"/>
                <w:lang w:eastAsia="zh-CN"/>
              </w:rPr>
              <w:t>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w:t>
            </w:r>
            <w:r>
              <w:rPr>
                <w:rFonts w:ascii="Arial" w:hAnsi="Arial" w:cs="Arial"/>
                <w:iCs/>
                <w:sz w:val="16"/>
                <w:szCs w:val="16"/>
              </w:rPr>
              <w:t>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 xml:space="preserve">Gap offset: the gap offset of the </w:t>
            </w:r>
            <w:r>
              <w:rPr>
                <w:rFonts w:ascii="Arial" w:hAnsi="Arial" w:cs="Arial"/>
                <w:iCs/>
                <w:sz w:val="16"/>
                <w:szCs w:val="16"/>
              </w:rPr>
              <w:t>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w:t>
      </w:r>
      <w:r>
        <w:rPr>
          <w:lang w:eastAsia="zh-CN"/>
        </w:rPr>
        <w:t>he comment received in the previous round.</w:t>
      </w:r>
    </w:p>
    <w:p w14:paraId="19B0F602" w14:textId="77777777" w:rsidR="00131D3D" w:rsidRDefault="000A3958">
      <w:pPr>
        <w:pStyle w:val="3"/>
        <w:numPr>
          <w:ilvl w:val="0"/>
          <w:numId w:val="0"/>
        </w:numPr>
        <w:rPr>
          <w:lang w:val="en-GB" w:eastAsia="zh-CN"/>
        </w:rPr>
      </w:pPr>
      <w:r>
        <w:rPr>
          <w:rFonts w:hint="eastAsia"/>
          <w:lang w:val="en-GB" w:eastAsia="zh-CN"/>
        </w:rPr>
        <w:lastRenderedPageBreak/>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w:t>
        </w:r>
        <w:proofErr w:type="spellStart"/>
        <w:r>
          <w:rPr>
            <w:lang w:eastAsia="zh-CN"/>
          </w:rPr>
          <w:t>gNB</w:t>
        </w:r>
        <w:proofErr w:type="spellEnd"/>
        <w:r>
          <w:rPr>
            <w:lang w:eastAsia="zh-CN"/>
          </w:rPr>
          <w:t xml:space="preserve">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3A50EC0F" w14:textId="77777777" w:rsidR="00131D3D" w:rsidRDefault="000A3958">
      <w:pPr>
        <w:pStyle w:val="3GPPAgreements"/>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131D3D" w14:paraId="198CD4DE" w14:textId="77777777">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131D3D" w14:paraId="1607CD46" w14:textId="77777777">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 xml:space="preserve">Although we think </w:t>
            </w:r>
            <w:r>
              <w:rPr>
                <w:rFonts w:ascii="Arial" w:hAnsi="Arial" w:cs="Arial" w:hint="eastAsia"/>
                <w:iCs/>
                <w:sz w:val="16"/>
                <w:lang w:eastAsia="zh-CN"/>
              </w:rPr>
              <w:t>some guidance from RAN1 would be helpful.</w:t>
            </w: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6"/>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From RAN1 perspective, at most a single </w:t>
            </w:r>
            <w:r>
              <w:rPr>
                <w:rFonts w:ascii="Arial" w:hAnsi="Arial" w:cs="Arial"/>
                <w:sz w:val="16"/>
                <w:szCs w:val="16"/>
                <w:lang w:eastAsia="zh-CN"/>
              </w:rPr>
              <w:t>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EC9AD2" w14:textId="77777777" w:rsidR="00131D3D" w:rsidRDefault="000A3958">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w:t>
            </w:r>
            <w:r>
              <w:rPr>
                <w:rFonts w:ascii="Arial" w:eastAsiaTheme="minorEastAsia" w:hAnsi="Arial" w:cs="Arial"/>
                <w:bCs/>
                <w:iCs/>
                <w:sz w:val="16"/>
                <w:szCs w:val="16"/>
              </w:rPr>
              <w:t>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 xml:space="preserve">the index of </w:t>
            </w:r>
            <w:r>
              <w:rPr>
                <w:rFonts w:ascii="Arial" w:hAnsi="Arial" w:cs="Arial"/>
                <w:bCs/>
                <w:sz w:val="16"/>
                <w:szCs w:val="16"/>
              </w:rPr>
              <w:t>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 xml:space="preserve">Support pre-configuration of the multiple MG patterns for the DL PRS </w:t>
            </w:r>
            <w:r>
              <w:rPr>
                <w:rFonts w:ascii="Arial" w:hAnsi="Arial" w:cs="Arial"/>
                <w:bCs/>
                <w:color w:val="BFBFBF" w:themeColor="background1" w:themeShade="BF"/>
                <w:sz w:val="16"/>
                <w:szCs w:val="16"/>
              </w:rPr>
              <w:t>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 xml:space="preserve">Inform RAN2 on the RAN1 discussion and </w:t>
            </w:r>
            <w:r>
              <w:rPr>
                <w:rFonts w:ascii="Arial" w:hAnsi="Arial" w:cs="Arial"/>
                <w:bCs/>
                <w:sz w:val="16"/>
                <w:szCs w:val="16"/>
              </w:rPr>
              <w:t>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w:t>
            </w:r>
            <w:r>
              <w:rPr>
                <w:rFonts w:ascii="Arial" w:eastAsia="Yu Mincho" w:hAnsi="Arial" w:cs="Arial"/>
                <w:sz w:val="16"/>
                <w:szCs w:val="16"/>
                <w:lang w:val="en-GB" w:eastAsia="zh-CN"/>
              </w:rPr>
              <w:t>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afc"/>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w:t>
            </w:r>
            <w:r>
              <w:rPr>
                <w:rFonts w:ascii="Arial" w:hAnsi="Arial" w:cs="Arial"/>
                <w:sz w:val="16"/>
                <w:szCs w:val="16"/>
                <w:lang w:eastAsia="ko-KR"/>
              </w:rPr>
              <w:t>alternatives.</w:t>
            </w:r>
          </w:p>
          <w:p w14:paraId="73A1CAF2"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 1: DCI </w:t>
            </w:r>
          </w:p>
          <w:p w14:paraId="20F3946F"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w:t>
            </w:r>
            <w:r>
              <w:rPr>
                <w:rFonts w:ascii="Arial" w:hAnsi="Arial" w:cs="Arial"/>
                <w:sz w:val="16"/>
                <w:szCs w:val="16"/>
                <w:lang w:eastAsia="ko-KR"/>
              </w:rPr>
              <w:t xml:space="preserve">r more following alternatives </w:t>
            </w:r>
          </w:p>
          <w:p w14:paraId="7441621A"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B5D643A"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w:t>
            </w:r>
            <w:r>
              <w:rPr>
                <w:rFonts w:ascii="Arial" w:hAnsi="Arial" w:cs="Arial"/>
                <w:color w:val="BFBFBF" w:themeColor="background1" w:themeShade="BF"/>
                <w:sz w:val="16"/>
                <w:szCs w:val="16"/>
                <w:lang w:eastAsia="ko-KR"/>
              </w:rPr>
              <w:t>ish configured Multiple MGs easily</w:t>
            </w:r>
          </w:p>
          <w:p w14:paraId="79EA394B" w14:textId="77777777" w:rsidR="00131D3D" w:rsidRDefault="000A3958">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A MG </w:t>
            </w:r>
            <w:r>
              <w:rPr>
                <w:rFonts w:ascii="Arial" w:hAnsi="Arial" w:cs="Arial"/>
                <w:sz w:val="16"/>
                <w:szCs w:val="16"/>
              </w:rPr>
              <w:t>configuration list including multiple MG configurations is configured via RRC signaling</w:t>
            </w:r>
          </w:p>
          <w:p w14:paraId="10980C00"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w:t>
            </w:r>
            <w:r>
              <w:rPr>
                <w:rFonts w:ascii="Arial" w:hAnsi="Arial" w:cs="Arial"/>
                <w:sz w:val="16"/>
                <w:szCs w:val="16"/>
              </w:rPr>
              <w:t xml:space="preserve">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366E50F3"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41243924"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25B10321"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2D1D5CB"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17038731"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D663059" w14:textId="77777777" w:rsidR="00131D3D" w:rsidRDefault="000A3958">
            <w:pPr>
              <w:pStyle w:val="afc"/>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613EC9AB" w14:textId="77777777" w:rsidR="00131D3D" w:rsidRDefault="000A3958">
      <w:pPr>
        <w:pStyle w:val="3GPPAgreements"/>
        <w:numPr>
          <w:ilvl w:val="1"/>
          <w:numId w:val="3"/>
        </w:numPr>
        <w:rPr>
          <w:lang w:eastAsia="zh-CN"/>
        </w:rPr>
      </w:pPr>
      <w:r>
        <w:rPr>
          <w:lang w:eastAsia="zh-CN"/>
        </w:rPr>
        <w:t xml:space="preserve">Supported by (10): vivo, </w:t>
      </w:r>
      <w:r>
        <w:rPr>
          <w:lang w:eastAsia="zh-CN"/>
        </w:rPr>
        <w:t>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5A2B9107" w14:textId="77777777" w:rsidR="00131D3D" w:rsidRDefault="000A3958">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r>
        <w:rPr>
          <w:lang w:val="en-GB" w:eastAsia="zh-CN"/>
        </w:rPr>
        <w:t>.</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w:t>
      </w:r>
      <w:r>
        <w:rPr>
          <w:lang w:eastAsia="zh-CN"/>
        </w:rPr>
        <w:t>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lastRenderedPageBreak/>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615E2FE3"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56008FA" w14:textId="77777777" w:rsidR="00131D3D" w:rsidRDefault="000A3958">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00456625" w14:textId="77777777" w:rsidR="00131D3D" w:rsidRDefault="000A3958">
      <w:pPr>
        <w:pStyle w:val="3GPPAgreements"/>
        <w:numPr>
          <w:ilvl w:val="1"/>
          <w:numId w:val="3"/>
        </w:numPr>
        <w:rPr>
          <w:lang w:val="en-GB" w:eastAsia="zh-CN"/>
        </w:rPr>
      </w:pPr>
      <w:r>
        <w:rPr>
          <w:lang w:val="en-GB" w:eastAsia="zh-CN"/>
        </w:rPr>
        <w:t xml:space="preserve">Alt.3 </w:t>
      </w:r>
      <w:r>
        <w:rPr>
          <w:lang w:val="en-GB" w:eastAsia="zh-CN"/>
        </w:rPr>
        <w:t xml:space="preserve">Information carried in the RRC </w:t>
      </w:r>
      <w:proofErr w:type="spellStart"/>
      <w:r>
        <w:rPr>
          <w:lang w:val="en-GB" w:eastAsia="zh-CN"/>
        </w:rPr>
        <w:t>GapConfig</w:t>
      </w:r>
      <w:proofErr w:type="spellEnd"/>
      <w:r>
        <w:rPr>
          <w:lang w:val="en-GB" w:eastAsia="zh-CN"/>
        </w:rPr>
        <w:t xml:space="preserve"> IE, i.e.</w:t>
      </w:r>
    </w:p>
    <w:p w14:paraId="016C4EB8" w14:textId="77777777" w:rsidR="00131D3D" w:rsidRDefault="000A3958">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314A1F1" w14:textId="77777777" w:rsidR="00131D3D" w:rsidRDefault="000A3958">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9956C23" w14:textId="77777777" w:rsidR="00131D3D" w:rsidRDefault="000A3958">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346241BF" w14:textId="77777777" w:rsidR="00131D3D" w:rsidRDefault="000A3958">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38811DB8" w14:textId="77777777" w:rsidR="00131D3D" w:rsidRDefault="000A3958">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C5DF3CF" w14:textId="77777777" w:rsidR="00131D3D" w:rsidRDefault="000A3958">
      <w:pPr>
        <w:pStyle w:val="3GPPAgreements"/>
        <w:numPr>
          <w:ilvl w:val="2"/>
          <w:numId w:val="3"/>
        </w:numPr>
        <w:rPr>
          <w:lang w:val="sv-SE" w:eastAsia="zh-CN"/>
        </w:rPr>
      </w:pPr>
      <w:r>
        <w:rPr>
          <w:lang w:val="sv-SE" w:eastAsia="zh-CN"/>
        </w:rPr>
        <w:t>per-FR1/p</w:t>
      </w:r>
      <w:r>
        <w:rPr>
          <w:lang w:val="sv-SE" w:eastAsia="zh-CN"/>
        </w:rPr>
        <w:t>er-FR2/per-UE flag.</w:t>
      </w:r>
    </w:p>
    <w:tbl>
      <w:tblPr>
        <w:tblStyle w:val="af6"/>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 xml:space="preserve">Alt.2 if </w:t>
            </w:r>
            <w:r>
              <w:rPr>
                <w:rFonts w:ascii="Arial" w:hAnsi="Arial" w:cs="Arial"/>
                <w:iCs/>
                <w:sz w:val="16"/>
                <w:lang w:eastAsia="zh-CN"/>
              </w:rPr>
              <w:t>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 xml:space="preserve">The </w:t>
            </w:r>
            <w:r>
              <w:rPr>
                <w:rFonts w:ascii="Arial" w:hAnsi="Arial" w:cs="Arial"/>
                <w:iCs/>
                <w:sz w:val="16"/>
                <w:lang w:eastAsia="zh-CN"/>
              </w:rPr>
              <w:t xml:space="preserve">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w:t>
            </w:r>
            <w:r>
              <w:rPr>
                <w:rFonts w:ascii="Arial" w:eastAsia="MS Mincho" w:hAnsi="Arial" w:cs="Arial"/>
                <w:iCs/>
                <w:sz w:val="16"/>
                <w:lang w:eastAsia="ja-JP"/>
              </w:rPr>
              <w:t>vo,Motorola</w:t>
            </w:r>
            <w:proofErr w:type="spellEnd"/>
            <w:proofErr w:type="gramEnd"/>
            <w:r>
              <w:rPr>
                <w:rFonts w:ascii="Arial" w:eastAsia="MS Mincho" w:hAnsi="Arial" w:cs="Arial"/>
                <w:iCs/>
                <w:sz w:val="16"/>
                <w:lang w:eastAsia="ja-JP"/>
              </w:rPr>
              <w:t xml:space="preserve">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af6"/>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one bit to </w:t>
            </w:r>
            <w:r>
              <w:rPr>
                <w:rFonts w:ascii="Arial" w:hAnsi="Arial" w:cs="Arial"/>
                <w:iCs/>
                <w:sz w:val="16"/>
                <w:lang w:eastAsia="zh-CN"/>
              </w:rPr>
              <w:t>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w:t>
            </w:r>
            <w:r>
              <w:rPr>
                <w:rFonts w:ascii="Arial" w:hAnsi="Arial" w:cs="Arial"/>
                <w:iCs/>
                <w:sz w:val="16"/>
                <w:lang w:eastAsia="zh-CN"/>
              </w:rPr>
              <w:t>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w:t>
            </w:r>
            <w:r>
              <w:rPr>
                <w:rFonts w:ascii="Arial" w:hAnsi="Arial" w:cs="Arial"/>
                <w:iCs/>
                <w:sz w:val="16"/>
                <w:lang w:eastAsia="zh-CN"/>
              </w:rPr>
              <w:t>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 xml:space="preserve">This should be discussed in RAN2.  RAN1 does not usually make agreements related to </w:t>
            </w:r>
            <w:r>
              <w:rPr>
                <w:rFonts w:ascii="Arial" w:hAnsi="Arial" w:cs="Arial"/>
                <w:iCs/>
                <w:sz w:val="16"/>
                <w:lang w:eastAsia="zh-CN"/>
              </w:rPr>
              <w:t>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w:t>
      </w:r>
      <w:r>
        <w:rPr>
          <w:lang w:eastAsia="zh-CN"/>
        </w:rPr>
        <w:t>o discuss proposal 2.4.1-1 directly in the GTW.</w:t>
      </w:r>
    </w:p>
    <w:p w14:paraId="511627DD" w14:textId="77777777" w:rsidR="00131D3D" w:rsidRDefault="000A3958">
      <w:pPr>
        <w:rPr>
          <w:lang w:eastAsia="zh-CN"/>
        </w:rPr>
      </w:pPr>
      <w:r>
        <w:rPr>
          <w:rFonts w:hint="eastAsia"/>
          <w:lang w:eastAsia="zh-CN"/>
        </w:rPr>
        <w:t>F</w:t>
      </w:r>
      <w:r>
        <w:rPr>
          <w:lang w:eastAsia="zh-CN"/>
        </w:rPr>
        <w:t xml:space="preserve">or proposal 2.4.1-2, Alt.1 seems to be supported for most </w:t>
      </w:r>
      <w:proofErr w:type="spellStart"/>
      <w:r>
        <w:rPr>
          <w:lang w:eastAsia="zh-CN"/>
        </w:rPr>
        <w:t>comapnies</w:t>
      </w:r>
      <w:proofErr w:type="spellEnd"/>
      <w:r>
        <w:rPr>
          <w:lang w:eastAsia="zh-CN"/>
        </w:rPr>
        <w:t xml:space="preserve">, while for Alt.2 some companies have concerns on how the timer/counter value can be know in advance, and some companies believe that it is </w:t>
      </w:r>
      <w:r>
        <w:rPr>
          <w:lang w:eastAsia="zh-CN"/>
        </w:rPr>
        <w:t xml:space="preserve">up to RAN2 to make related design on timer/counters. The </w:t>
      </w:r>
      <w:proofErr w:type="spellStart"/>
      <w:r>
        <w:rPr>
          <w:lang w:eastAsia="zh-CN"/>
        </w:rPr>
        <w:t>FLhas</w:t>
      </w:r>
      <w:proofErr w:type="spellEnd"/>
      <w:r>
        <w:rPr>
          <w:lang w:eastAsia="zh-CN"/>
        </w:rPr>
        <w:t xml:space="preserve">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 xml:space="preserve">By an explicit DL MAC CE for MG </w:t>
      </w:r>
      <w:r>
        <w:rPr>
          <w:lang w:val="en-GB" w:eastAsia="zh-CN"/>
        </w:rPr>
        <w:t>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4A2F94F6" w14:textId="77777777" w:rsidR="00131D3D" w:rsidRDefault="00131D3D">
      <w:pPr>
        <w:rPr>
          <w:lang w:eastAsia="zh-CN"/>
        </w:rPr>
      </w:pPr>
    </w:p>
    <w:p w14:paraId="1E7281BA" w14:textId="77777777"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6"/>
        <w:tblW w:w="9351" w:type="dxa"/>
        <w:tblLayout w:type="fixed"/>
        <w:tblLook w:val="04A0" w:firstRow="1" w:lastRow="0" w:firstColumn="1" w:lastColumn="0" w:noHBand="0" w:noVBand="1"/>
      </w:tblPr>
      <w:tblGrid>
        <w:gridCol w:w="1838"/>
        <w:gridCol w:w="1134"/>
        <w:gridCol w:w="6379"/>
      </w:tblGrid>
      <w:tr w:rsidR="00131D3D" w14:paraId="6D99ADEE" w14:textId="77777777">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131D3D" w14:paraId="1264DFBB" w14:textId="77777777">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tc>
          <w:tcPr>
            <w:tcW w:w="1838" w:type="dxa"/>
            <w:vAlign w:val="center"/>
          </w:tcPr>
          <w:p w14:paraId="7AB914B8" w14:textId="07DF544F" w:rsidR="006E7113" w:rsidRDefault="006E7113" w:rsidP="006E7113">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bl>
    <w:p w14:paraId="243D495D" w14:textId="77777777" w:rsidR="00131D3D" w:rsidRDefault="00131D3D">
      <w:pPr>
        <w:rPr>
          <w:lang w:val="sv-SE" w:eastAsia="zh-CN"/>
        </w:rPr>
      </w:pPr>
    </w:p>
    <w:p w14:paraId="5E344110" w14:textId="77777777"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 xml:space="preserve">It is up to RAN2 to decide whether deactivation can be performed by a timer/counter included in </w:t>
      </w:r>
      <w:r>
        <w:rPr>
          <w:lang w:val="en-GB" w:eastAsia="zh-CN"/>
        </w:rPr>
        <w:t>the DL MAC CE for MG activation</w:t>
      </w:r>
    </w:p>
    <w:tbl>
      <w:tblPr>
        <w:tblStyle w:val="af6"/>
        <w:tblW w:w="9351" w:type="dxa"/>
        <w:tblLayout w:type="fixed"/>
        <w:tblLook w:val="04A0" w:firstRow="1" w:lastRow="0" w:firstColumn="1" w:lastColumn="0" w:noHBand="0" w:noVBand="1"/>
      </w:tblPr>
      <w:tblGrid>
        <w:gridCol w:w="1838"/>
        <w:gridCol w:w="1134"/>
        <w:gridCol w:w="6379"/>
      </w:tblGrid>
      <w:tr w:rsidR="00131D3D" w14:paraId="1668BD74" w14:textId="77777777">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w:t>
            </w:r>
            <w:r>
              <w:rPr>
                <w:rFonts w:ascii="Arial" w:hAnsi="Arial" w:cs="Arial"/>
                <w:iCs/>
                <w:sz w:val="16"/>
                <w:lang w:eastAsia="zh-CN"/>
              </w:rPr>
              <w: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 xml:space="preserve">deactivation can be performed by a </w:t>
            </w:r>
            <w:r>
              <w:rPr>
                <w:lang w:val="en-GB" w:eastAsia="zh-CN"/>
              </w:rPr>
              <w:t>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 xml:space="preserve">By an explicit DL MAC CE for MG </w:t>
            </w:r>
            <w:r>
              <w:rPr>
                <w:lang w:val="en-GB" w:eastAsia="zh-CN"/>
              </w:rPr>
              <w:t>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w:t>
            </w:r>
            <w:r>
              <w:rPr>
                <w:rFonts w:ascii="Arial" w:hAnsi="Arial" w:cs="Arial" w:hint="eastAsia"/>
                <w:iCs/>
                <w:sz w:val="16"/>
                <w:lang w:eastAsia="zh-CN"/>
              </w:rPr>
              <w:t xml:space="preserve"> needs to agree the MG can be deactivated by DL MAC CE</w:t>
            </w:r>
          </w:p>
        </w:tc>
      </w:tr>
      <w:tr w:rsidR="006E7113" w14:paraId="5C5F81B5" w14:textId="77777777">
        <w:tc>
          <w:tcPr>
            <w:tcW w:w="1838" w:type="dxa"/>
            <w:vAlign w:val="center"/>
          </w:tcPr>
          <w:p w14:paraId="496C2A4C" w14:textId="3DB54811" w:rsidR="006E7113" w:rsidRDefault="006E7113" w:rsidP="006E7113">
            <w:pPr>
              <w:rPr>
                <w:rFonts w:ascii="Arial" w:hAnsi="Arial" w:cs="Arial" w:hint="eastAsia"/>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w:t>
            </w:r>
            <w:r w:rsidRPr="00331072">
              <w:rPr>
                <w:rFonts w:ascii="Arial" w:hAnsi="Arial" w:cs="Arial"/>
                <w:iCs/>
                <w:sz w:val="16"/>
                <w:lang w:eastAsia="zh-CN"/>
              </w:rPr>
              <w:t xml:space="preserve">explicit DL MAC CE for MG </w:t>
            </w:r>
            <w:proofErr w:type="gramStart"/>
            <w:r w:rsidRPr="00331072">
              <w:rPr>
                <w:rFonts w:ascii="Arial" w:hAnsi="Arial" w:cs="Arial"/>
                <w:iCs/>
                <w:sz w:val="16"/>
                <w:lang w:eastAsia="zh-CN"/>
              </w:rPr>
              <w:t>deactivation</w:t>
            </w:r>
            <w:r>
              <w:rPr>
                <w:rFonts w:ascii="Arial" w:hAnsi="Arial" w:cs="Arial"/>
                <w:iCs/>
                <w:sz w:val="16"/>
                <w:lang w:eastAsia="zh-CN"/>
              </w:rPr>
              <w:t>)should</w:t>
            </w:r>
            <w:proofErr w:type="gramEnd"/>
            <w:r>
              <w:rPr>
                <w:rFonts w:ascii="Arial" w:hAnsi="Arial" w:cs="Arial"/>
                <w:iCs/>
                <w:sz w:val="16"/>
                <w:lang w:eastAsia="zh-CN"/>
              </w:rPr>
              <w:t xml:space="preserve"> be supported at least. </w:t>
            </w:r>
          </w:p>
          <w:p w14:paraId="616AE1A6" w14:textId="64A37C43" w:rsidR="006E7113" w:rsidRDefault="006E7113" w:rsidP="006E7113">
            <w:pPr>
              <w:rPr>
                <w:rFonts w:ascii="Arial" w:hAnsi="Arial" w:cs="Arial" w:hint="eastAsia"/>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bl>
    <w:p w14:paraId="6904746E" w14:textId="77777777" w:rsidR="00131D3D" w:rsidRDefault="00131D3D">
      <w:pPr>
        <w:rPr>
          <w:lang w:eastAsia="zh-CN"/>
        </w:rPr>
      </w:pPr>
    </w:p>
    <w:p w14:paraId="6AF386AF" w14:textId="77777777" w:rsidR="00131D3D" w:rsidRDefault="00131D3D">
      <w:pPr>
        <w:rPr>
          <w:lang w:val="sv-SE" w:eastAsia="zh-CN"/>
        </w:rPr>
      </w:pPr>
    </w:p>
    <w:p w14:paraId="1B82E8E7" w14:textId="77777777" w:rsidR="00131D3D" w:rsidRDefault="000A3958">
      <w:pPr>
        <w:pStyle w:val="2"/>
        <w:rPr>
          <w:lang w:eastAsia="zh-CN"/>
        </w:rPr>
      </w:pPr>
      <w:r>
        <w:rPr>
          <w:lang w:eastAsia="zh-CN"/>
        </w:rPr>
        <w:lastRenderedPageBreak/>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6"/>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a9"/>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3B124F71" w14:textId="77777777" w:rsidR="00131D3D" w:rsidRDefault="000A3958">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a9"/>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 xml:space="preserve">If LMF makes a request for a </w:t>
            </w:r>
            <w:r>
              <w:rPr>
                <w:rFonts w:ascii="Arial" w:eastAsia="Yu Mincho" w:hAnsi="Arial" w:cs="Arial"/>
                <w:bCs/>
                <w:sz w:val="16"/>
                <w:szCs w:val="16"/>
                <w:lang w:val="en-GB" w:eastAsia="zh-CN"/>
              </w:rPr>
              <w:t>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 xml:space="preserve">There is limited input on this issue. To the understanding of the FL, this issue may not be so essential for this meeting, and </w:t>
      </w:r>
      <w:r>
        <w:rPr>
          <w:lang w:eastAsia="zh-CN"/>
        </w:rPr>
        <w:t>it can even be better discussed by RAN2/RAN3/RAN4.</w:t>
      </w:r>
    </w:p>
    <w:p w14:paraId="68AE99B7" w14:textId="77777777" w:rsidR="00131D3D" w:rsidRDefault="00131D3D">
      <w:pPr>
        <w:rPr>
          <w:lang w:eastAsia="zh-CN"/>
        </w:rPr>
      </w:pPr>
    </w:p>
    <w:p w14:paraId="0D4BF59F" w14:textId="77777777" w:rsidR="00131D3D" w:rsidRDefault="000A3958">
      <w:pPr>
        <w:pStyle w:val="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w:t>
      </w:r>
      <w:r>
        <w:rPr>
          <w:lang w:val="en-GB" w:eastAsia="zh-CN"/>
        </w:rPr>
        <w:t xml:space="preserve"> and UE on the MG activation request.</w:t>
      </w:r>
    </w:p>
    <w:tbl>
      <w:tblPr>
        <w:tblStyle w:val="af6"/>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 xml:space="preserve">We don’t see the need to discuss this </w:t>
            </w:r>
            <w:r>
              <w:rPr>
                <w:rFonts w:ascii="Arial" w:hAnsi="Arial" w:cs="Arial"/>
                <w:iCs/>
                <w:sz w:val="16"/>
                <w:lang w:eastAsia="zh-CN"/>
              </w:rPr>
              <w:t>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 xml:space="preserve">It appears that most companies prefer to leave it to </w:t>
      </w:r>
      <w:proofErr w:type="spellStart"/>
      <w:r>
        <w:rPr>
          <w:lang w:eastAsia="zh-CN"/>
        </w:rPr>
        <w:t>gNB</w:t>
      </w:r>
      <w:proofErr w:type="spellEnd"/>
      <w:r>
        <w:rPr>
          <w:lang w:eastAsia="zh-CN"/>
        </w:rPr>
        <w:t xml:space="preserve">. Let’s close this section for this meeting. Any further enhancement beyond what </w:t>
      </w:r>
      <w:proofErr w:type="spellStart"/>
      <w:r>
        <w:rPr>
          <w:lang w:eastAsia="zh-CN"/>
        </w:rPr>
        <w:t>gNB</w:t>
      </w:r>
      <w:proofErr w:type="spellEnd"/>
      <w:r>
        <w:rPr>
          <w:lang w:eastAsia="zh-CN"/>
        </w:rPr>
        <w:t xml:space="preserve"> </w:t>
      </w:r>
      <w:r>
        <w:rPr>
          <w:lang w:eastAsia="zh-CN"/>
        </w:rPr>
        <w:t xml:space="preserve">implementation can handle could be discussed during the </w:t>
      </w:r>
      <w:proofErr w:type="spellStart"/>
      <w:r>
        <w:rPr>
          <w:lang w:eastAsia="zh-CN"/>
        </w:rPr>
        <w:t>maintanence</w:t>
      </w:r>
      <w:proofErr w:type="spellEnd"/>
      <w:r>
        <w:rPr>
          <w:lang w:eastAsia="zh-CN"/>
        </w:rPr>
        <w:t xml:space="preserve"> phase.</w:t>
      </w:r>
    </w:p>
    <w:p w14:paraId="2FB60C39" w14:textId="77777777" w:rsidR="00131D3D" w:rsidRDefault="00131D3D">
      <w:pPr>
        <w:rPr>
          <w:lang w:eastAsia="zh-CN"/>
        </w:rPr>
      </w:pPr>
    </w:p>
    <w:p w14:paraId="75FFB17C" w14:textId="77777777" w:rsidR="00131D3D" w:rsidRDefault="000A3958">
      <w:pPr>
        <w:pStyle w:val="2"/>
        <w:rPr>
          <w:lang w:eastAsia="zh-CN"/>
        </w:rPr>
      </w:pPr>
      <w:r>
        <w:rPr>
          <w:rFonts w:hint="eastAsia"/>
          <w:lang w:eastAsia="zh-CN"/>
        </w:rPr>
        <w:lastRenderedPageBreak/>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 xml:space="preserve">Optimize the Rel.16 MG patterns (e.g., </w:t>
            </w:r>
            <w:r>
              <w:rPr>
                <w:rFonts w:ascii="Arial" w:hAnsi="Arial" w:cs="Arial"/>
                <w:bCs/>
                <w:sz w:val="16"/>
                <w:szCs w:val="16"/>
              </w:rPr>
              <w:t>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1"/>
        <w:rPr>
          <w:lang w:val="en-GB" w:eastAsia="zh-CN"/>
        </w:rPr>
      </w:pPr>
      <w:r>
        <w:rPr>
          <w:lang w:val="en-GB" w:eastAsia="zh-CN"/>
        </w:rPr>
        <w:t>PRS measurement outside MG</w:t>
      </w:r>
    </w:p>
    <w:p w14:paraId="7F26EE65" w14:textId="77777777" w:rsidR="00131D3D" w:rsidRDefault="000A3958">
      <w:pPr>
        <w:pStyle w:val="2"/>
        <w:numPr>
          <w:ilvl w:val="0"/>
          <w:numId w:val="0"/>
        </w:numPr>
        <w:rPr>
          <w:lang w:val="en-GB" w:eastAsia="zh-CN"/>
        </w:rPr>
      </w:pPr>
      <w:r>
        <w:rPr>
          <w:rFonts w:hint="eastAsia"/>
          <w:lang w:val="en-GB" w:eastAsia="zh-CN"/>
        </w:rPr>
        <w:t>G</w:t>
      </w:r>
      <w:r>
        <w:rPr>
          <w:lang w:val="en-GB" w:eastAsia="zh-CN"/>
        </w:rPr>
        <w:t xml:space="preserve">eneral </w:t>
      </w:r>
      <w:r>
        <w:rPr>
          <w:lang w:val="en-GB" w:eastAsia="zh-CN"/>
        </w:rPr>
        <w:t>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PRS measurement outside MG, support the following Alt. 2 in the working assumption made in RAN1#106-e with the following update of the PRS cell </w:t>
            </w:r>
            <w:r>
              <w:rPr>
                <w:rFonts w:ascii="Times" w:eastAsia="Batang" w:hAnsi="Times"/>
                <w:sz w:val="20"/>
                <w:szCs w:val="24"/>
                <w:lang w:val="en-GB" w:eastAsia="zh-CN"/>
              </w:rPr>
              <w:t>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w:t>
            </w:r>
            <w:r>
              <w:rPr>
                <w:rFonts w:ascii="Times" w:eastAsia="Batang" w:hAnsi="Times"/>
                <w:iCs/>
                <w:color w:val="000000"/>
                <w:sz w:val="20"/>
                <w:szCs w:val="24"/>
                <w:lang w:val="en-GB"/>
              </w:rPr>
              <w:t>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w:t>
            </w:r>
            <w:r>
              <w:rPr>
                <w:rFonts w:ascii="Times" w:eastAsia="Batang" w:hAnsi="Times"/>
                <w:sz w:val="20"/>
                <w:szCs w:val="24"/>
                <w:lang w:val="en-GB"/>
              </w:rPr>
              <w:t>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w:t>
            </w:r>
            <w:r>
              <w:rPr>
                <w:rFonts w:ascii="Times" w:eastAsia="Batang" w:hAnsi="Times"/>
                <w:sz w:val="20"/>
                <w:szCs w:val="24"/>
                <w:lang w:val="en-GB"/>
              </w:rPr>
              <w:t>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w:t>
            </w:r>
            <w:r>
              <w:rPr>
                <w:rFonts w:ascii="Times" w:eastAsia="Batang" w:hAnsi="Times"/>
                <w:sz w:val="20"/>
                <w:szCs w:val="24"/>
                <w:lang w:val="en-GB"/>
              </w:rPr>
              <w:t>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w:t>
            </w:r>
            <w:r>
              <w:rPr>
                <w:rFonts w:ascii="Times" w:eastAsia="Batang" w:hAnsi="Times" w:hint="eastAsia"/>
                <w:sz w:val="20"/>
                <w:szCs w:val="24"/>
                <w:lang w:val="en-GB" w:eastAsia="zh-CN"/>
              </w:rPr>
              <w:t xml:space="preserve">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w:t>
      </w:r>
      <w:r>
        <w:rPr>
          <w:lang w:eastAsia="zh-CN"/>
        </w:rPr>
        <w:t>iews on the condition to receive the non-serving cell, especially on the Rx time difference determination and the threshold to compare against.</w:t>
      </w:r>
    </w:p>
    <w:tbl>
      <w:tblPr>
        <w:tblStyle w:val="af6"/>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w:t>
            </w:r>
            <w:r>
              <w:rPr>
                <w:rFonts w:ascii="Arial" w:hAnsi="Arial" w:cs="Arial"/>
                <w:color w:val="000000" w:themeColor="text1"/>
                <w:sz w:val="16"/>
                <w:szCs w:val="16"/>
              </w:rPr>
              <w:t xml:space="preserve">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Note: The threshold of Rx timing difference between PRS from the non-serving cell and that from the serving cell is CP length of the active DL BWP of the serving </w:t>
            </w:r>
            <w:r>
              <w:rPr>
                <w:rFonts w:ascii="Arial" w:hAnsi="Arial" w:cs="Arial"/>
                <w:sz w:val="16"/>
                <w:szCs w:val="16"/>
                <w:lang w:eastAsia="zh-CN"/>
              </w:rPr>
              <w:t>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lastRenderedPageBreak/>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w:t>
            </w:r>
            <w:r>
              <w:rPr>
                <w:rFonts w:ascii="Arial" w:hAnsi="Arial" w:cs="Arial"/>
                <w:iCs/>
                <w:sz w:val="16"/>
                <w:szCs w:val="16"/>
              </w:rPr>
              <w:t xml:space="preserve">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w:t>
            </w:r>
            <w:r>
              <w:rPr>
                <w:rFonts w:ascii="Arial" w:hAnsi="Arial" w:cs="Arial"/>
                <w:iCs/>
                <w:sz w:val="16"/>
                <w:szCs w:val="16"/>
              </w:rPr>
              <w:t>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w:t>
            </w:r>
            <w:r>
              <w:rPr>
                <w:rFonts w:ascii="Arial" w:eastAsiaTheme="minorEastAsia" w:hAnsi="Arial" w:cs="Arial"/>
                <w:bCs/>
                <w:iCs/>
                <w:sz w:val="16"/>
                <w:szCs w:val="16"/>
              </w:rPr>
              <w:t>he serving cell and/or the non-serving cell(s) can be measured in the PRS process window.</w:t>
            </w:r>
          </w:p>
          <w:p w14:paraId="39A5A964"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Support Rx timing difference between PRS from </w:t>
            </w:r>
            <w:r>
              <w:rPr>
                <w:rFonts w:ascii="Arial" w:hAnsi="Arial" w:cs="Arial"/>
                <w:bCs/>
                <w:sz w:val="16"/>
                <w:szCs w:val="16"/>
                <w:lang w:eastAsia="zh-CN"/>
              </w:rPr>
              <w:t>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w:t>
            </w:r>
            <w:r>
              <w:rPr>
                <w:rFonts w:ascii="Arial" w:hAnsi="Arial" w:cs="Arial"/>
                <w:bCs/>
                <w:iCs/>
                <w:sz w:val="16"/>
                <w:szCs w:val="16"/>
              </w:rPr>
              <w:t>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w:t>
            </w:r>
            <w:r>
              <w:rPr>
                <w:rFonts w:ascii="Arial" w:hAnsi="Arial" w:cs="Arial"/>
                <w:color w:val="000000" w:themeColor="text1"/>
                <w:sz w:val="16"/>
                <w:szCs w:val="16"/>
                <w:lang w:eastAsia="zh-CN"/>
              </w:rPr>
              <w:t>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When a UE with capabilities 2 is configured to measure PRS outside </w:t>
            </w:r>
            <w:r>
              <w:rPr>
                <w:rFonts w:ascii="Arial" w:hAnsi="Arial" w:cs="Arial"/>
                <w:color w:val="000000" w:themeColor="text1"/>
                <w:sz w:val="16"/>
                <w:szCs w:val="16"/>
                <w:lang w:eastAsia="zh-CN"/>
              </w:rPr>
              <w:t>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w:t>
            </w:r>
            <w:r>
              <w:rPr>
                <w:rFonts w:ascii="Arial" w:hAnsi="Arial" w:cs="Arial"/>
                <w:sz w:val="16"/>
                <w:szCs w:val="16"/>
              </w:rPr>
              <w:t>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w:t>
            </w:r>
            <w:r>
              <w:rPr>
                <w:rFonts w:ascii="Arial" w:hAnsi="Arial" w:cs="Arial"/>
                <w:bCs/>
                <w:iCs/>
                <w:sz w:val="16"/>
                <w:szCs w:val="16"/>
              </w:rPr>
              <w:t xml:space="preserve">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 xml:space="preserve">On determination of the Rx timing difference between PRS from the serving cell and non-serving cell, majority of companies support to use expected RSTD and expected RSTD uncertainty. One company thinks that UE </w:t>
      </w:r>
      <w:r>
        <w:rPr>
          <w:lang w:eastAsia="zh-CN"/>
        </w:rPr>
        <w:t xml:space="preserve">may simply assume they are synchronized and requests RAN4 to only consider the synchronization condition for the corresponding requirements, while another company thinks LMF could explicitly indicates the PRS resources of TRPs that can be received outside </w:t>
      </w:r>
      <w:r>
        <w:rPr>
          <w:lang w:eastAsia="zh-CN"/>
        </w:rPr>
        <w:t>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w:t>
      </w:r>
      <w:r>
        <w:rPr>
          <w:lang w:val="en-GB" w:eastAsia="zh-CN"/>
        </w:rPr>
        <w:t>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lastRenderedPageBreak/>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w:t>
      </w:r>
      <w:r>
        <w:rPr>
          <w:lang w:val="en-GB" w:eastAsia="zh-CN"/>
        </w:rPr>
        <w:t>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 xml:space="preserve">Option </w:t>
      </w:r>
      <w:r>
        <w:rPr>
          <w:lang w:val="en-GB" w:eastAsia="zh-CN"/>
        </w:rPr>
        <w:t>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w:t>
            </w:r>
            <w:r>
              <w:rPr>
                <w:rFonts w:ascii="Arial" w:hAnsi="Arial" w:cs="Arial"/>
                <w:iCs/>
                <w:sz w:val="16"/>
                <w:lang w:eastAsia="zh-CN"/>
              </w:rPr>
              <w:t>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w:t>
            </w:r>
            <w:r>
              <w:rPr>
                <w:rFonts w:ascii="Arial" w:hAnsi="Arial" w:cs="Arial"/>
                <w:iCs/>
                <w:sz w:val="16"/>
                <w:lang w:eastAsia="zh-CN"/>
              </w:rPr>
              <w:t>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The condition shall be de</w:t>
            </w:r>
            <w:r>
              <w:rPr>
                <w:rFonts w:ascii="Arial" w:hAnsi="Arial" w:cs="Arial"/>
                <w:iCs/>
                <w:sz w:val="16"/>
                <w:lang w:eastAsia="zh-CN"/>
              </w:rPr>
              <w:t xml:space="preserv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w:t>
            </w:r>
            <w:r>
              <w:rPr>
                <w:lang w:val="en-GB" w:eastAsia="zh-CN"/>
              </w:rPr>
              <w:t>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w:t>
            </w:r>
            <w:r>
              <w:rPr>
                <w:rFonts w:ascii="Arial" w:hAnsi="Arial" w:cs="Arial"/>
                <w:iCs/>
                <w:sz w:val="16"/>
                <w:lang w:eastAsia="zh-CN"/>
              </w:rPr>
              <w:t xml:space="preserve">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 xml:space="preserve">Whether applies this condition (condition of the non-serving cell) to UE is up to UE capability, for UEs which support sliding </w:t>
            </w:r>
            <w:r>
              <w:rPr>
                <w:rFonts w:ascii="Arial" w:hAnsi="Arial" w:cs="Arial"/>
                <w:iCs/>
                <w:sz w:val="16"/>
                <w:lang w:eastAsia="zh-CN"/>
              </w:rPr>
              <w:t>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w:t>
            </w:r>
            <w:r>
              <w:rPr>
                <w:rFonts w:ascii="Arial" w:hAnsi="Arial" w:cs="Arial"/>
                <w:iCs/>
                <w:sz w:val="16"/>
                <w:lang w:eastAsia="zh-CN"/>
              </w:rPr>
              <w:t xml:space="preserve">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I</w:t>
            </w:r>
            <w:r>
              <w:rPr>
                <w:rFonts w:ascii="Arial" w:hAnsi="Arial" w:cs="Arial"/>
                <w:iCs/>
                <w:sz w:val="16"/>
                <w:lang w:eastAsia="zh-CN"/>
              </w:rPr>
              <w:t>n additi</w:t>
            </w:r>
            <w:r>
              <w:rPr>
                <w:rFonts w:ascii="Arial" w:hAnsi="Arial" w:cs="Arial"/>
                <w:iCs/>
                <w:sz w:val="16"/>
                <w:lang w:eastAsia="zh-CN"/>
              </w:rPr>
              <w:t>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w:t>
      </w:r>
      <w:r>
        <w:rPr>
          <w:lang w:val="en-GB" w:eastAsia="zh-CN"/>
        </w:rPr>
        <w:t>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w:t>
      </w:r>
      <w:r>
        <w:rPr>
          <w:lang w:val="en-GB" w:eastAsia="zh-CN"/>
        </w:rPr>
        <w:t>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w:t>
      </w:r>
      <w:r>
        <w:rPr>
          <w:lang w:val="en-GB" w:eastAsia="zh-CN"/>
        </w:rPr>
        <w:t xml:space="preserve"> RAN4</w:t>
      </w:r>
    </w:p>
    <w:p w14:paraId="0F10817B" w14:textId="77777777" w:rsidR="00131D3D" w:rsidRDefault="00131D3D">
      <w:pPr>
        <w:rPr>
          <w:lang w:eastAsia="zh-CN"/>
        </w:rPr>
      </w:pPr>
    </w:p>
    <w:p w14:paraId="074415B7" w14:textId="77777777" w:rsidR="00131D3D" w:rsidRDefault="000A3958">
      <w:pPr>
        <w:pStyle w:val="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355E8C6F" w14:textId="77777777" w:rsidR="00131D3D" w:rsidRDefault="000A3958">
      <w:pPr>
        <w:pStyle w:val="3GPPAgreements"/>
        <w:rPr>
          <w:lang w:val="en-GB" w:eastAsia="zh-CN"/>
        </w:rPr>
      </w:pPr>
      <w:r>
        <w:rPr>
          <w:lang w:val="en-GB" w:eastAsia="zh-CN"/>
        </w:rPr>
        <w:t xml:space="preserve">The Rx timing difference between the PRS from the non-serving cell and that from the serving cell is determined by expected RSTD and expected RSTD uncertainty in the </w:t>
      </w:r>
      <w:r>
        <w:rPr>
          <w:lang w:val="en-GB" w:eastAsia="zh-CN"/>
        </w:rPr>
        <w:t>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7777777" w:rsidR="00131D3D" w:rsidRDefault="000A3958">
      <w:pPr>
        <w:pStyle w:val="3GPPAgreements"/>
        <w:numPr>
          <w:ilvl w:val="1"/>
          <w:numId w:val="3"/>
        </w:numPr>
        <w:rPr>
          <w:lang w:val="en-GB" w:eastAsia="zh-CN"/>
        </w:rPr>
      </w:pPr>
      <w:r>
        <w:rPr>
          <w:lang w:val="en-GB" w:eastAsia="zh-CN"/>
        </w:rPr>
        <w:t>Ex</w:t>
      </w:r>
      <w:r>
        <w:rPr>
          <w:lang w:val="en-GB" w:eastAsia="zh-CN"/>
        </w:rPr>
        <w:t>amples for the threshold: CP length, 50</w:t>
      </w:r>
      <w:r>
        <w:rPr>
          <w:rFonts w:hint="eastAsia"/>
          <w:lang w:val="en-GB" w:eastAsia="zh-CN"/>
        </w:rPr>
        <w:t>%</w:t>
      </w:r>
      <w:r>
        <w:rPr>
          <w:lang w:val="en-GB" w:eastAsia="zh-CN"/>
        </w:rPr>
        <w:t xml:space="preserve"> of the OFDM symbol, 3ms</w:t>
      </w:r>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131D3D" w14:paraId="500B24E8" w14:textId="77777777">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question is not answered for </w:t>
            </w:r>
            <w:r>
              <w:rPr>
                <w:rFonts w:ascii="Arial" w:hAnsi="Arial" w:cs="Arial" w:hint="eastAsia"/>
                <w:iCs/>
                <w:sz w:val="16"/>
                <w:lang w:eastAsia="zh-CN"/>
              </w:rPr>
              <w:t>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E396429" w14:textId="77777777" w:rsidR="00131D3D" w:rsidRDefault="000A3958">
            <w:pPr>
              <w:rPr>
                <w:ins w:id="31" w:author="Huawei - Huangsu 1115" w:date="2021-11-15T10:20:00Z"/>
                <w:rFonts w:ascii="Arial" w:hAnsi="Arial" w:cs="Arial"/>
                <w:iCs/>
                <w:sz w:val="16"/>
                <w:lang w:eastAsia="zh-CN"/>
              </w:rPr>
            </w:pPr>
            <w:ins w:id="32"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My understanding is that any assistance data could be</w:t>
              </w:r>
              <w:r>
                <w:rPr>
                  <w:rFonts w:ascii="Arial" w:hAnsi="Arial" w:cs="Arial"/>
                  <w:iCs/>
                  <w:sz w:val="16"/>
                  <w:lang w:eastAsia="zh-CN"/>
                </w:rPr>
                <w:t xml:space="preserve"> applied to unicast and broadcast. </w:t>
              </w:r>
            </w:ins>
            <w:ins w:id="33"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4"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5" w:author="Huawei - Huangsu 1115" w:date="2021-11-15T10:23:00Z">
              <w:r>
                <w:rPr>
                  <w:rFonts w:ascii="Arial" w:hAnsi="Arial" w:cs="Arial"/>
                  <w:iCs/>
                  <w:sz w:val="16"/>
                  <w:lang w:eastAsia="zh-CN"/>
                </w:rPr>
                <w:t>,despite</w:t>
              </w:r>
            </w:ins>
            <w:proofErr w:type="spellEnd"/>
            <w:proofErr w:type="gramEnd"/>
            <w:ins w:id="36" w:author="Huawei - Huangsu 1115" w:date="2021-11-15T10:22:00Z">
              <w:r>
                <w:rPr>
                  <w:rFonts w:ascii="Arial" w:hAnsi="Arial" w:cs="Arial"/>
                  <w:iCs/>
                  <w:sz w:val="16"/>
                  <w:lang w:eastAsia="zh-CN"/>
                </w:rPr>
                <w:t xml:space="preserve"> some of them does not have performance requirement</w:t>
              </w:r>
              <w:r>
                <w:rPr>
                  <w:rFonts w:ascii="Arial" w:hAnsi="Arial" w:cs="Arial"/>
                  <w:iCs/>
                  <w:sz w:val="16"/>
                  <w:lang w:eastAsia="zh-CN"/>
                </w:rPr>
                <w:t xml:space="preserve"> since they are considered out of sync from the serving cell</w:t>
              </w:r>
            </w:ins>
            <w:ins w:id="37" w:author="Huawei - Huangsu 1115" w:date="2021-11-15T10:24:00Z">
              <w:r>
                <w:rPr>
                  <w:rFonts w:ascii="Arial" w:hAnsi="Arial" w:cs="Arial"/>
                  <w:iCs/>
                  <w:sz w:val="16"/>
                  <w:lang w:eastAsia="zh-CN"/>
                </w:rPr>
                <w:t xml:space="preserve">. Personally, I think assistance data trimming is a solution, but </w:t>
              </w:r>
            </w:ins>
            <w:ins w:id="38"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131D3D" w14:paraId="1352B97A" w14:textId="77777777">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 xml:space="preserve">To </w:t>
            </w:r>
            <w:r>
              <w:rPr>
                <w:rFonts w:ascii="Arial" w:hAnsi="Arial" w:cs="Arial" w:hint="eastAsia"/>
                <w:iCs/>
                <w:sz w:val="16"/>
                <w:lang w:eastAsia="zh-CN"/>
              </w:rPr>
              <w:t>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 xml:space="preserve">We cannot preclude that UE can still request MG for PRS measurement. When the PRS </w:t>
            </w:r>
            <w:r>
              <w:rPr>
                <w:rFonts w:ascii="Arial" w:hAnsi="Arial" w:cs="Arial" w:hint="eastAsia"/>
                <w:iCs/>
                <w:sz w:val="16"/>
                <w:lang w:eastAsia="zh-CN"/>
              </w:rPr>
              <w:lastRenderedPageBreak/>
              <w:t>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6E7113" w14:paraId="6648DA5A" w14:textId="77777777">
        <w:tc>
          <w:tcPr>
            <w:tcW w:w="1838" w:type="dxa"/>
            <w:vAlign w:val="center"/>
          </w:tcPr>
          <w:p w14:paraId="70F354F4" w14:textId="33D4C1E4" w:rsidR="006E7113" w:rsidRDefault="006E7113" w:rsidP="006E7113">
            <w:pPr>
              <w:rPr>
                <w:rFonts w:ascii="Arial" w:hAnsi="Arial" w:cs="Arial" w:hint="eastAsia"/>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hint="eastAsia"/>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 xml:space="preserve">he value range of the expected RSTD is +/- 500 </w:t>
            </w:r>
            <w:proofErr w:type="spellStart"/>
            <w:r w:rsidRPr="00B17636">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77777777" w:rsidR="006E7113" w:rsidRDefault="006E7113" w:rsidP="006E7113">
            <w:pPr>
              <w:rPr>
                <w:rFonts w:ascii="Arial" w:hAnsi="Arial" w:cs="Arial" w:hint="eastAsia"/>
                <w:iCs/>
                <w:sz w:val="16"/>
                <w:lang w:eastAsia="zh-CN"/>
              </w:rPr>
            </w:pPr>
          </w:p>
        </w:tc>
      </w:tr>
    </w:tbl>
    <w:p w14:paraId="0A01D0E8" w14:textId="77777777" w:rsidR="00131D3D" w:rsidRDefault="00131D3D">
      <w:pPr>
        <w:rPr>
          <w:lang w:val="en-GB" w:eastAsia="zh-CN"/>
        </w:rPr>
      </w:pPr>
    </w:p>
    <w:p w14:paraId="02B8043E" w14:textId="77777777" w:rsidR="00131D3D" w:rsidRDefault="000A3958">
      <w:pPr>
        <w:pStyle w:val="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w:t>
      </w:r>
      <w:r>
        <w:rPr>
          <w:lang w:eastAsia="zh-CN"/>
        </w:rPr>
        <w:t>RS processing window indication/configuration.</w:t>
      </w:r>
    </w:p>
    <w:tbl>
      <w:tblPr>
        <w:tblStyle w:val="af6"/>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w:t>
            </w:r>
            <w:r>
              <w:rPr>
                <w:rFonts w:ascii="Arial" w:hAnsi="Arial" w:cs="Arial"/>
                <w:sz w:val="16"/>
                <w:szCs w:val="16"/>
                <w:lang w:eastAsia="zh-CN"/>
              </w:rPr>
              <w:t>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From RAN1 </w:t>
            </w:r>
            <w:r>
              <w:rPr>
                <w:rFonts w:ascii="Arial" w:hAnsi="Arial" w:cs="Arial"/>
                <w:sz w:val="16"/>
                <w:szCs w:val="16"/>
                <w:lang w:eastAsia="zh-CN"/>
              </w:rPr>
              <w:t>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Support the following general procedure to indicate the PRS processing window and PRS priority as </w:t>
            </w:r>
            <w:r>
              <w:rPr>
                <w:rFonts w:ascii="Arial" w:hAnsi="Arial" w:cs="Arial"/>
                <w:iCs/>
                <w:sz w:val="16"/>
                <w:szCs w:val="16"/>
              </w:rPr>
              <w:t>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w:t>
            </w:r>
            <w:r>
              <w:rPr>
                <w:rFonts w:ascii="Arial" w:hAnsi="Arial" w:cs="Arial"/>
                <w:iCs/>
                <w:sz w:val="16"/>
                <w:szCs w:val="16"/>
              </w:rPr>
              <w:t xml:space="preserve">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w:t>
            </w:r>
            <w:r>
              <w:rPr>
                <w:rFonts w:ascii="Arial" w:hAnsi="Arial" w:cs="Arial"/>
                <w:iCs/>
                <w:sz w:val="16"/>
                <w:szCs w:val="16"/>
              </w:rPr>
              <w:t xml:space="preserve">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w:t>
            </w:r>
            <w:r>
              <w:rPr>
                <w:rFonts w:ascii="Arial" w:hAnsi="Arial" w:cs="Arial"/>
                <w:iCs/>
                <w:sz w:val="16"/>
                <w:szCs w:val="16"/>
              </w:rPr>
              <w:t xml:space="preserve">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a9"/>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w:t>
            </w:r>
            <w:r>
              <w:rPr>
                <w:rFonts w:ascii="Arial" w:hAnsi="Arial" w:cs="Arial"/>
                <w:bCs/>
                <w:color w:val="000000"/>
                <w:sz w:val="16"/>
                <w:szCs w:val="16"/>
              </w:rPr>
              <w:t xml:space="preserve"> within PRS processing window</w:t>
            </w:r>
          </w:p>
          <w:p w14:paraId="571B6AE2" w14:textId="77777777" w:rsidR="00131D3D" w:rsidRDefault="000A3958">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w:t>
            </w:r>
            <w:r>
              <w:rPr>
                <w:rFonts w:ascii="Arial" w:hAnsi="Arial" w:cs="Arial"/>
                <w:bCs/>
                <w:iCs/>
                <w:sz w:val="16"/>
                <w:szCs w:val="16"/>
              </w:rPr>
              <w:t>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w:t>
            </w:r>
            <w:r>
              <w:rPr>
                <w:rFonts w:ascii="Arial" w:hAnsi="Arial" w:cs="Arial"/>
                <w:bCs/>
                <w:sz w:val="16"/>
                <w:szCs w:val="16"/>
              </w:rPr>
              <w:t xml:space="preserve">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The prioritization window is </w:t>
            </w:r>
            <w:r>
              <w:rPr>
                <w:rFonts w:ascii="Arial" w:hAnsi="Arial" w:cs="Arial"/>
                <w:bCs/>
                <w:sz w:val="16"/>
                <w:szCs w:val="16"/>
                <w:lang w:eastAsia="zh-CN"/>
              </w:rPr>
              <w:t>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w:t>
            </w:r>
            <w:r>
              <w:rPr>
                <w:rFonts w:ascii="Arial" w:hAnsi="Arial" w:cs="Arial"/>
                <w:bCs/>
                <w:iCs/>
                <w:sz w:val="16"/>
                <w:szCs w:val="16"/>
              </w:rPr>
              <w:t xml:space="preserve">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08557878"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w:t>
            </w:r>
            <w:r>
              <w:rPr>
                <w:rFonts w:ascii="Arial" w:hAnsi="Arial" w:cs="Arial"/>
                <w:bCs/>
                <w:iCs/>
                <w:sz w:val="16"/>
                <w:szCs w:val="16"/>
              </w:rPr>
              <w:t>rted:</w:t>
            </w:r>
          </w:p>
          <w:p w14:paraId="2ED6FB3D" w14:textId="77777777" w:rsidR="00131D3D" w:rsidRDefault="000A3958">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w:t>
            </w:r>
            <w:r>
              <w:rPr>
                <w:rFonts w:ascii="Arial" w:hAnsi="Arial" w:cs="Arial"/>
                <w:bCs/>
                <w:iCs/>
                <w:sz w:val="16"/>
                <w:szCs w:val="16"/>
              </w:rPr>
              <w:t>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w:t>
      </w:r>
      <w:r>
        <w:rPr>
          <w:lang w:eastAsia="zh-CN"/>
        </w:rPr>
        <w:t>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w:t>
      </w:r>
      <w:r>
        <w:rPr>
          <w:lang w:eastAsia="zh-CN"/>
        </w:rPr>
        <w:t xml:space="preserve">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w:t>
      </w:r>
      <w:r>
        <w:rPr>
          <w:lang w:eastAsia="zh-CN"/>
        </w:rPr>
        <w:t>,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 xml:space="preserve">On </w:t>
      </w:r>
      <w:r>
        <w:rPr>
          <w:lang w:eastAsia="zh-CN"/>
        </w:rPr>
        <w:t>PRS processing window activation</w:t>
      </w:r>
    </w:p>
    <w:p w14:paraId="2BAF49BD" w14:textId="77777777" w:rsidR="00131D3D" w:rsidRDefault="000A3958">
      <w:pPr>
        <w:pStyle w:val="3GPPAgreements"/>
        <w:rPr>
          <w:lang w:eastAsia="zh-CN"/>
        </w:rPr>
      </w:pPr>
      <w:r>
        <w:rPr>
          <w:lang w:eastAsia="zh-CN"/>
        </w:rPr>
        <w:lastRenderedPageBreak/>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w:t>
      </w:r>
      <w:r>
        <w:rPr>
          <w:lang w:val="en-GB" w:eastAsia="zh-CN"/>
        </w:rPr>
        <w:t>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af6"/>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w:t>
            </w:r>
            <w:r>
              <w:rPr>
                <w:rFonts w:ascii="Arial" w:hAnsi="Arial" w:cs="Arial"/>
                <w:iCs/>
                <w:sz w:val="16"/>
                <w:lang w:eastAsia="zh-CN"/>
              </w:rPr>
              <w:t xml:space="preserve">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w:t>
            </w:r>
            <w:r>
              <w:rPr>
                <w:rFonts w:ascii="Arial" w:hAnsi="Arial" w:cs="Arial"/>
                <w:iCs/>
                <w:sz w:val="16"/>
                <w:lang w:eastAsia="zh-CN"/>
              </w:rPr>
              <w:t>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 xml:space="preserve">Q2: We need to </w:t>
            </w:r>
            <w:r>
              <w:rPr>
                <w:rFonts w:ascii="Arial" w:hAnsi="Arial" w:cs="Arial" w:hint="eastAsia"/>
                <w:iCs/>
                <w:sz w:val="16"/>
                <w:lang w:eastAsia="zh-CN"/>
              </w:rPr>
              <w:t>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w:t>
            </w:r>
            <w:r>
              <w:rPr>
                <w:rFonts w:asciiTheme="minorHAnsi" w:eastAsia="PMingLiU" w:hAnsiTheme="minorHAnsi" w:cstheme="minorHAnsi"/>
                <w:iCs/>
                <w:sz w:val="16"/>
                <w:lang w:eastAsia="zh-TW"/>
              </w:rPr>
              <w:t xml:space="preserve">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w:t>
            </w:r>
            <w:r>
              <w:rPr>
                <w:rFonts w:asciiTheme="minorHAnsi" w:eastAsia="PMingLiU" w:hAnsiTheme="minorHAnsi" w:cstheme="minorHAnsi"/>
                <w:iCs/>
                <w:sz w:val="16"/>
                <w:lang w:eastAsia="zh-TW"/>
              </w:rPr>
              <w:t xml:space="preserve">n request. And then it is up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 xml:space="preserve">Q2: prefer </w:t>
            </w:r>
            <w:r>
              <w:rPr>
                <w:rFonts w:ascii="Arial" w:hAnsi="Arial" w:cs="Arial"/>
                <w:iCs/>
                <w:sz w:val="16"/>
                <w:lang w:eastAsia="zh-CN"/>
              </w:rPr>
              <w:t>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77777777" w:rsidR="00131D3D" w:rsidRDefault="000A3958">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 UE. </w:t>
            </w:r>
          </w:p>
          <w:p w14:paraId="488915FA" w14:textId="77777777" w:rsidR="00131D3D" w:rsidRDefault="000A3958">
            <w:pPr>
              <w:rPr>
                <w:rFonts w:ascii="Arial" w:hAnsi="Arial" w:cs="Arial"/>
                <w:iCs/>
                <w:sz w:val="16"/>
                <w:lang w:eastAsia="zh-CN"/>
              </w:rPr>
            </w:pPr>
            <w:r>
              <w:rPr>
                <w:rFonts w:ascii="Arial" w:hAnsi="Arial" w:cs="Arial"/>
                <w:iCs/>
                <w:sz w:val="16"/>
                <w:lang w:eastAsia="zh-CN"/>
              </w:rPr>
              <w:t>Q2: RAN1 can discu</w:t>
            </w:r>
            <w:r>
              <w:rPr>
                <w:rFonts w:ascii="Arial" w:hAnsi="Arial" w:cs="Arial"/>
                <w:iCs/>
                <w:sz w:val="16"/>
                <w:lang w:eastAsia="zh-CN"/>
              </w:rPr>
              <w:t xml:space="preserve">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lastRenderedPageBreak/>
              <w:t>C</w:t>
            </w:r>
            <w:r>
              <w:rPr>
                <w:rFonts w:ascii="Arial" w:hAnsi="Arial" w:cs="Arial"/>
                <w:iCs/>
                <w:sz w:val="16"/>
                <w:lang w:eastAsia="zh-CN"/>
              </w:rPr>
              <w:t>hinaTelecom</w:t>
            </w:r>
            <w:proofErr w:type="spellEnd"/>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Q2: prefer to discuss i</w:t>
            </w:r>
            <w:r>
              <w:rPr>
                <w:rFonts w:ascii="Arial" w:hAnsi="Arial" w:cs="Arial"/>
                <w:iCs/>
                <w:sz w:val="16"/>
                <w:lang w:eastAsia="zh-CN"/>
              </w:rPr>
              <w:t xml:space="preserve">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 xml:space="preserve">Do companies think it necessary to support PRS processing window indicated by the LMF given that </w:t>
      </w:r>
      <w:r>
        <w:rPr>
          <w:lang w:eastAsia="zh-CN"/>
        </w:rPr>
        <w:t xml:space="preserve">RAN1#106b already agreed </w:t>
      </w:r>
      <w:proofErr w:type="spellStart"/>
      <w:r>
        <w:rPr>
          <w:lang w:eastAsia="zh-CN"/>
        </w:rPr>
        <w:t>gNB</w:t>
      </w:r>
      <w:proofErr w:type="spellEnd"/>
      <w:r>
        <w:rPr>
          <w:lang w:eastAsia="zh-CN"/>
        </w:rPr>
        <w:t>-based indication?</w:t>
      </w:r>
    </w:p>
    <w:tbl>
      <w:tblPr>
        <w:tblStyle w:val="af6"/>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w:t>
            </w:r>
            <w:r>
              <w:rPr>
                <w:rFonts w:ascii="Arial" w:hAnsi="Arial" w:cs="Arial"/>
                <w:iCs/>
                <w:sz w:val="16"/>
                <w:lang w:eastAsia="zh-CN"/>
              </w:rPr>
              <w:t>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39"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af6"/>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6BC1C284" w14:textId="77777777" w:rsidR="00131D3D" w:rsidRDefault="000A3958">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03502623" w14:textId="77777777" w:rsidR="00131D3D" w:rsidRDefault="000A3958">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w:t>
            </w:r>
            <w:r>
              <w:rPr>
                <w:rFonts w:ascii="Arial" w:hAnsi="Arial" w:cs="Arial"/>
                <w:iCs/>
                <w:sz w:val="16"/>
                <w:lang w:eastAsia="zh-CN"/>
              </w:rPr>
              <w:t xml:space="preserve">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0"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250057F6" w14:textId="77777777" w:rsidR="00131D3D" w:rsidRDefault="000A3958">
            <w:pPr>
              <w:rPr>
                <w:rFonts w:ascii="Arial" w:hAnsi="Arial" w:cs="Arial"/>
                <w:iCs/>
                <w:sz w:val="16"/>
                <w:lang w:eastAsia="zh-CN"/>
              </w:rPr>
            </w:pPr>
            <w:ins w:id="41"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4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and that req</w:t>
            </w:r>
            <w:r>
              <w:rPr>
                <w:rFonts w:ascii="Arial" w:hAnsi="Arial" w:cs="Arial"/>
                <w:iCs/>
                <w:sz w:val="16"/>
                <w:lang w:eastAsia="zh-CN"/>
              </w:rPr>
              <w:t xml:space="preserve">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but if it is Type-2, then the window will affect a single band,</w:t>
            </w:r>
            <w:r>
              <w:rPr>
                <w:rFonts w:ascii="Arial" w:hAnsi="Arial" w:cs="Arial"/>
                <w:iCs/>
                <w:sz w:val="16"/>
                <w:lang w:eastAsia="zh-CN"/>
              </w:rPr>
              <w:t xml:space="preserve">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 xml:space="preserve">It is a bit unclear </w:t>
            </w:r>
            <w:r>
              <w:rPr>
                <w:rFonts w:ascii="Arial" w:hAnsi="Arial" w:cs="Arial"/>
                <w:iCs/>
                <w:sz w:val="16"/>
                <w:lang w:eastAsia="zh-CN"/>
              </w:rPr>
              <w:t>what “frequency information” corresponds to. From our understanding:</w:t>
            </w:r>
          </w:p>
          <w:p w14:paraId="143452C9" w14:textId="77777777" w:rsidR="00131D3D" w:rsidRDefault="000A3958">
            <w:pPr>
              <w:pStyle w:val="afc"/>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on which bands a</w:t>
            </w:r>
            <w:r>
              <w:rPr>
                <w:rFonts w:ascii="Arial" w:hAnsi="Arial" w:cs="Arial"/>
                <w:iCs/>
                <w:sz w:val="16"/>
                <w:lang w:eastAsia="zh-CN"/>
              </w:rPr>
              <w:t xml:space="preserve">re affected. </w:t>
            </w:r>
          </w:p>
          <w:p w14:paraId="01B79775" w14:textId="77777777" w:rsidR="00131D3D" w:rsidRDefault="000A3958">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w:t>
            </w:r>
            <w:r>
              <w:rPr>
                <w:rFonts w:ascii="Arial" w:hAnsi="Arial" w:cs="Arial"/>
                <w:iCs/>
                <w:sz w:val="16"/>
                <w:lang w:eastAsia="zh-CN"/>
              </w:rPr>
              <w:t>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w:t>
            </w:r>
            <w:r>
              <w:rPr>
                <w:rFonts w:ascii="Arial" w:hAnsi="Arial" w:cs="Arial" w:hint="eastAsia"/>
                <w:iCs/>
                <w:sz w:val="16"/>
                <w:lang w:eastAsia="zh-CN"/>
              </w:rPr>
              <w:t>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 xml:space="preserv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w:t>
            </w:r>
            <w:r>
              <w:rPr>
                <w:rFonts w:ascii="Arial" w:hAnsi="Arial" w:cs="Arial"/>
                <w:iCs/>
                <w:sz w:val="16"/>
                <w:lang w:eastAsia="zh-CN"/>
              </w:rPr>
              <w:t>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w:t>
            </w:r>
            <w:r>
              <w:rPr>
                <w:rFonts w:ascii="Arial" w:hAnsi="Arial" w:cs="Arial"/>
                <w:iCs/>
                <w:sz w:val="16"/>
                <w:lang w:eastAsia="zh-CN"/>
              </w:rPr>
              <w:t xml:space="preserve">should be similar to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w:t>
            </w:r>
            <w:r>
              <w:rPr>
                <w:rFonts w:ascii="Arial" w:hAnsi="Arial" w:cs="Arial"/>
                <w:iCs/>
                <w:sz w:val="16"/>
                <w:lang w:eastAsia="zh-CN"/>
              </w:rPr>
              <w:t>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lastRenderedPageBreak/>
              <w:t>For 5, it depends on whether to allow multiple capabilities reporting (1A/1B/2). If we o</w:t>
            </w:r>
            <w:r>
              <w:rPr>
                <w:rFonts w:ascii="Arial" w:hAnsi="Arial" w:cs="Arial"/>
                <w:iCs/>
                <w:sz w:val="16"/>
                <w:lang w:eastAsia="zh-CN"/>
              </w:rPr>
              <w:t>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lastRenderedPageBreak/>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w:t>
            </w:r>
            <w:r>
              <w:rPr>
                <w:rFonts w:ascii="Arial" w:hAnsi="Arial" w:cs="Arial"/>
                <w:iCs/>
                <w:sz w:val="16"/>
                <w:lang w:eastAsia="zh-CN"/>
              </w:rPr>
              <w:t>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 xml:space="preserve">Support 1, 3 and 4 which are at least needed. For 5 it depends on the support of Cap 1A/1B/2 UEs, </w:t>
            </w:r>
            <w:r>
              <w:rPr>
                <w:rFonts w:ascii="Arial" w:hAnsi="Arial" w:cs="Arial"/>
                <w:iCs/>
                <w:sz w:val="16"/>
                <w:lang w:eastAsia="zh-CN"/>
              </w:rPr>
              <w:t>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w:t>
      </w:r>
      <w:r>
        <w:rPr>
          <w:b/>
          <w:lang w:val="en-GB" w:eastAsia="zh-CN"/>
        </w:rPr>
        <w:t>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af6"/>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w:t>
            </w:r>
            <w:r>
              <w:rPr>
                <w:rFonts w:ascii="Arial" w:hAnsi="Arial" w:cs="Arial" w:hint="eastAsia"/>
                <w:iCs/>
                <w:sz w:val="16"/>
                <w:lang w:eastAsia="zh-CN"/>
              </w:rPr>
              <w:t xml:space="preserve">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imilar as DL </w:t>
            </w:r>
            <w:r>
              <w:rPr>
                <w:rFonts w:ascii="Arial" w:hAnsi="Arial" w:cs="Arial"/>
                <w:iCs/>
                <w:sz w:val="16"/>
                <w:lang w:eastAsia="zh-CN"/>
              </w:rPr>
              <w:t>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B584A57" w14:textId="77777777" w:rsidR="00131D3D" w:rsidRDefault="000A3958">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w:t>
            </w:r>
            <w:r>
              <w:rPr>
                <w:rFonts w:ascii="Arial" w:eastAsia="Malgun Gothic" w:hAnsi="Arial" w:cs="Arial"/>
                <w:iCs/>
                <w:sz w:val="16"/>
                <w:lang w:eastAsia="ko-KR"/>
              </w:rPr>
              <w:t>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lastRenderedPageBreak/>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6E5F27A" w14:textId="77777777" w:rsidR="00131D3D" w:rsidRDefault="000A3958">
      <w:pPr>
        <w:pStyle w:val="3GPPAgreements"/>
        <w:numPr>
          <w:ilvl w:val="1"/>
          <w:numId w:val="3"/>
        </w:numPr>
        <w:rPr>
          <w:lang w:eastAsia="zh-CN"/>
        </w:rPr>
      </w:pPr>
      <w:r>
        <w:rPr>
          <w:lang w:eastAsia="zh-CN"/>
        </w:rPr>
        <w:t xml:space="preserve">It is up to RAN3 to design the </w:t>
      </w:r>
      <w:r>
        <w:rPr>
          <w:lang w:eastAsia="zh-CN"/>
        </w:rPr>
        <w:t xml:space="preserve">necessary information to be transferred in the </w:t>
      </w:r>
      <w:proofErr w:type="spellStart"/>
      <w:r>
        <w:rPr>
          <w:lang w:eastAsia="zh-CN"/>
        </w:rPr>
        <w:t>NRPPa</w:t>
      </w:r>
      <w:proofErr w:type="spellEnd"/>
      <w:r>
        <w:rPr>
          <w:lang w:eastAsia="zh-CN"/>
        </w:rPr>
        <w:t xml:space="preserve">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 xml:space="preserve">Decide in RAN1#107-e if PRS processing window request to the </w:t>
      </w:r>
      <w:proofErr w:type="spellStart"/>
      <w:r>
        <w:rPr>
          <w:lang w:val="en-GB" w:eastAsia="zh-CN"/>
        </w:rPr>
        <w:t>gNB</w:t>
      </w:r>
      <w:proofErr w:type="spellEnd"/>
      <w:r>
        <w:rPr>
          <w:lang w:val="en-GB" w:eastAsia="zh-CN"/>
        </w:rPr>
        <w:t xml:space="preserve">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w:t>
      </w:r>
      <w:r>
        <w:rPr>
          <w:lang w:eastAsia="zh-CN"/>
        </w:rPr>
        <w:t>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w:t>
      </w:r>
      <w:r>
        <w:rPr>
          <w:lang w:eastAsia="zh-CN"/>
        </w:rPr>
        <w:t>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5634BA37" w14:textId="77777777" w:rsidR="00131D3D" w:rsidRDefault="000A3958">
      <w:pPr>
        <w:pStyle w:val="3GPPAgreements"/>
        <w:rPr>
          <w:lang w:eastAsia="zh-CN"/>
        </w:rPr>
      </w:pPr>
      <w:r>
        <w:rPr>
          <w:lang w:val="en-GB" w:eastAsia="zh-CN"/>
        </w:rPr>
        <w:t xml:space="preserve">PRS </w:t>
      </w:r>
      <w:r>
        <w:rPr>
          <w:lang w:val="en-GB" w:eastAsia="zh-CN"/>
        </w:rPr>
        <w:t xml:space="preserve">processing window request to the </w:t>
      </w:r>
      <w:proofErr w:type="spellStart"/>
      <w:r>
        <w:rPr>
          <w:lang w:val="en-GB" w:eastAsia="zh-CN"/>
        </w:rPr>
        <w:t>gNB</w:t>
      </w:r>
      <w:proofErr w:type="spellEnd"/>
      <w:r>
        <w:rPr>
          <w:lang w:val="en-GB" w:eastAsia="zh-CN"/>
        </w:rPr>
        <w:t xml:space="preserve"> by the LMF is supported from RAN1 perspective.</w:t>
      </w:r>
    </w:p>
    <w:p w14:paraId="3FD8B176"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131D3D" w14:paraId="1B6876EB" w14:textId="77777777">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tc>
          <w:tcPr>
            <w:tcW w:w="1838" w:type="dxa"/>
            <w:vAlign w:val="center"/>
          </w:tcPr>
          <w:p w14:paraId="470B1525" w14:textId="566EB0B3" w:rsidR="006E7113" w:rsidRDefault="006E7113" w:rsidP="006E7113">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bl>
    <w:p w14:paraId="1C9AEC1E" w14:textId="77777777" w:rsidR="00131D3D" w:rsidRDefault="00131D3D">
      <w:pPr>
        <w:rPr>
          <w:lang w:eastAsia="zh-CN"/>
        </w:rPr>
      </w:pPr>
    </w:p>
    <w:p w14:paraId="7E60F603"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UE is supported.</w:t>
      </w:r>
    </w:p>
    <w:tbl>
      <w:tblPr>
        <w:tblStyle w:val="af6"/>
        <w:tblW w:w="9351" w:type="dxa"/>
        <w:tblLayout w:type="fixed"/>
        <w:tblLook w:val="04A0" w:firstRow="1" w:lastRow="0" w:firstColumn="1" w:lastColumn="0" w:noHBand="0" w:noVBand="1"/>
      </w:tblPr>
      <w:tblGrid>
        <w:gridCol w:w="1838"/>
        <w:gridCol w:w="1134"/>
        <w:gridCol w:w="6379"/>
      </w:tblGrid>
      <w:tr w:rsidR="00131D3D" w14:paraId="4A25CC56" w14:textId="77777777">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tc>
          <w:tcPr>
            <w:tcW w:w="1838" w:type="dxa"/>
            <w:vAlign w:val="center"/>
          </w:tcPr>
          <w:p w14:paraId="3CAE3D6E" w14:textId="159B84DB"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bl>
    <w:p w14:paraId="55990C9C" w14:textId="77777777" w:rsidR="00131D3D" w:rsidRDefault="00131D3D">
      <w:pPr>
        <w:rPr>
          <w:lang w:eastAsia="zh-CN"/>
        </w:rPr>
      </w:pPr>
    </w:p>
    <w:p w14:paraId="6B85905D" w14:textId="77777777" w:rsidR="00131D3D" w:rsidRDefault="000A3958">
      <w:pPr>
        <w:pStyle w:val="3"/>
        <w:numPr>
          <w:ilvl w:val="0"/>
          <w:numId w:val="0"/>
        </w:numPr>
        <w:rPr>
          <w:lang w:val="en-GB" w:eastAsia="zh-CN"/>
        </w:rPr>
      </w:pPr>
      <w:r>
        <w:rPr>
          <w:lang w:val="en-GB" w:eastAsia="zh-CN"/>
        </w:rPr>
        <w:lastRenderedPageBreak/>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7E003BDD" w14:textId="77777777" w:rsidR="00131D3D" w:rsidRDefault="000A3958">
      <w:pPr>
        <w:pStyle w:val="3GPPAgreements"/>
        <w:rPr>
          <w:lang w:eastAsia="zh-CN"/>
        </w:rPr>
      </w:pPr>
      <w:r>
        <w:rPr>
          <w:rFonts w:hint="eastAsia"/>
          <w:lang w:eastAsia="zh-CN"/>
        </w:rPr>
        <w:t>A</w:t>
      </w:r>
      <w:r>
        <w:rPr>
          <w:lang w:eastAsia="zh-CN"/>
        </w:rPr>
        <w:t xml:space="preserve">t least the following parameters for PRS </w:t>
      </w:r>
      <w:r>
        <w:rPr>
          <w:lang w:eastAsia="zh-CN"/>
        </w:rPr>
        <w:t>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af6"/>
        <w:tblW w:w="9351" w:type="dxa"/>
        <w:tblLayout w:type="fixed"/>
        <w:tblLook w:val="04A0" w:firstRow="1" w:lastRow="0" w:firstColumn="1" w:lastColumn="0" w:noHBand="0" w:noVBand="1"/>
      </w:tblPr>
      <w:tblGrid>
        <w:gridCol w:w="1838"/>
        <w:gridCol w:w="1134"/>
        <w:gridCol w:w="6379"/>
      </w:tblGrid>
      <w:tr w:rsidR="00131D3D" w14:paraId="10868A8D" w14:textId="77777777">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6E7113">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tc>
          <w:tcPr>
            <w:tcW w:w="1838" w:type="dxa"/>
            <w:vAlign w:val="center"/>
          </w:tcPr>
          <w:p w14:paraId="380BBA21" w14:textId="04952D3A" w:rsidR="006E7113" w:rsidRDefault="006E7113" w:rsidP="006E7113">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hint="eastAsia"/>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bl>
    <w:p w14:paraId="7A6F9E91" w14:textId="77777777" w:rsidR="00131D3D" w:rsidRDefault="00131D3D">
      <w:pPr>
        <w:rPr>
          <w:lang w:eastAsia="zh-CN"/>
        </w:rPr>
      </w:pPr>
    </w:p>
    <w:p w14:paraId="27231857"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 xml:space="preserve">Include it in the LS to RAN2 and request RAN2 to decide whether DL MAC CE is </w:t>
      </w:r>
      <w:r>
        <w:rPr>
          <w:lang w:eastAsia="zh-CN"/>
        </w:rPr>
        <w:t>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131D3D" w14:paraId="6E910DC8" w14:textId="77777777">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w:t>
            </w:r>
            <w:r>
              <w:rPr>
                <w:rFonts w:hint="eastAsia"/>
                <w:color w:val="FF0000"/>
                <w:lang w:eastAsia="zh-CN"/>
              </w:rPr>
              <w:t>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tc>
          <w:tcPr>
            <w:tcW w:w="1838" w:type="dxa"/>
            <w:vAlign w:val="center"/>
          </w:tcPr>
          <w:p w14:paraId="75FA6845" w14:textId="76980A88" w:rsidR="006E7113" w:rsidRDefault="006E7113" w:rsidP="006E7113">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bl>
    <w:p w14:paraId="48269388" w14:textId="77777777" w:rsidR="00131D3D" w:rsidRDefault="00131D3D">
      <w:pPr>
        <w:rPr>
          <w:lang w:eastAsia="zh-CN"/>
        </w:rPr>
      </w:pPr>
    </w:p>
    <w:p w14:paraId="0AF692AA" w14:textId="77777777" w:rsidR="00131D3D" w:rsidRDefault="000A3958">
      <w:pPr>
        <w:pStyle w:val="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 xml:space="preserve">he following sources </w:t>
      </w:r>
      <w:r>
        <w:rPr>
          <w:lang w:eastAsia="zh-CN"/>
        </w:rPr>
        <w:t>provided their views on priority indication and determination.</w:t>
      </w:r>
    </w:p>
    <w:tbl>
      <w:tblPr>
        <w:tblStyle w:val="af6"/>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 xml:space="preserve">Note: the priority applies to the </w:t>
            </w:r>
            <w:r>
              <w:rPr>
                <w:rFonts w:ascii="Arial" w:hAnsi="Arial" w:cs="Arial"/>
                <w:sz w:val="16"/>
                <w:szCs w:val="16"/>
              </w:rPr>
              <w:t xml:space="preserve">PRS on frequencies that satisfies the condition of PRS measurement </w:t>
            </w:r>
            <w:r>
              <w:rPr>
                <w:rFonts w:ascii="Arial" w:hAnsi="Arial" w:cs="Arial"/>
                <w:sz w:val="16"/>
                <w:szCs w:val="16"/>
              </w:rPr>
              <w:lastRenderedPageBreak/>
              <w:t>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 xml:space="preserve">Support binary </w:t>
            </w:r>
            <w:r>
              <w:rPr>
                <w:rFonts w:ascii="Arial" w:hAnsi="Arial" w:cs="Arial"/>
                <w:color w:val="000000" w:themeColor="text1"/>
                <w:sz w:val="16"/>
                <w:szCs w:val="16"/>
              </w:rPr>
              <w:t>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w:t>
            </w:r>
            <w:r>
              <w:rPr>
                <w:rFonts w:ascii="Arial" w:hAnsi="Arial" w:cs="Arial"/>
                <w:color w:val="000000" w:themeColor="text1"/>
                <w:sz w:val="16"/>
                <w:szCs w:val="16"/>
              </w:rPr>
              <w:t xml:space="preserve"> if the PRS has lower priority than data, UE is not expected to receive PRS within an occasion of the PRS processing window, if the occasion overlaps with PDCCH monitoring, or PDSCH/CSI-RS reception on the same or different CC (capability 1A), or on the sa</w:t>
            </w:r>
            <w:r>
              <w:rPr>
                <w:rFonts w:ascii="Arial" w:hAnsi="Arial" w:cs="Arial"/>
                <w:color w:val="000000" w:themeColor="text1"/>
                <w:sz w:val="16"/>
                <w:szCs w:val="16"/>
              </w:rPr>
              <w:t>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535B294" w14:textId="77777777" w:rsidR="00131D3D" w:rsidRDefault="000A3958">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priority </w:t>
            </w:r>
            <w:r>
              <w:rPr>
                <w:rFonts w:ascii="Arial" w:eastAsiaTheme="minorEastAsia" w:hAnsi="Arial" w:cs="Arial"/>
                <w:bCs/>
                <w:iCs/>
                <w:sz w:val="16"/>
                <w:szCs w:val="16"/>
              </w:rPr>
              <w:t>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1 UE, if PRS configured by high priority c</w:t>
            </w:r>
            <w:r>
              <w:rPr>
                <w:rFonts w:ascii="Arial" w:eastAsiaTheme="minorEastAsia" w:hAnsi="Arial" w:cs="Arial"/>
                <w:bCs/>
                <w:iCs/>
                <w:sz w:val="16"/>
                <w:szCs w:val="16"/>
              </w:rPr>
              <w:t xml:space="preserve">ollides with other DL signals/channels, the other DL signals/channels are dropped within a PRS processing window. </w:t>
            </w:r>
          </w:p>
          <w:p w14:paraId="597735C8"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1 UE, if PRS configured by low priority collides with other DL signals/channels, the PRS is dropped within a PRS processing wi</w:t>
            </w:r>
            <w:r>
              <w:rPr>
                <w:rFonts w:ascii="Arial" w:eastAsiaTheme="minorEastAsia" w:hAnsi="Arial" w:cs="Arial"/>
                <w:bCs/>
                <w:iCs/>
                <w:sz w:val="16"/>
                <w:szCs w:val="16"/>
              </w:rPr>
              <w:t xml:space="preserve">ndow.  </w:t>
            </w:r>
          </w:p>
          <w:p w14:paraId="4D5731D7" w14:textId="77777777" w:rsidR="00131D3D" w:rsidRDefault="000A3958">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w:t>
            </w:r>
            <w:r>
              <w:rPr>
                <w:rFonts w:ascii="Arial" w:eastAsiaTheme="minorEastAsia" w:hAnsi="Arial" w:cs="Arial"/>
                <w:bCs/>
                <w:iCs/>
                <w:sz w:val="16"/>
                <w:szCs w:val="16"/>
              </w:rPr>
              <w:t>er DL signals/channels, the PRS is dropped in the collide symbols.</w:t>
            </w:r>
          </w:p>
          <w:p w14:paraId="1D83B734"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w:t>
            </w:r>
            <w:r>
              <w:rPr>
                <w:rFonts w:ascii="Arial" w:eastAsiaTheme="minorEastAsia" w:hAnsi="Arial" w:cs="Arial"/>
                <w:bCs/>
                <w:iCs/>
                <w:sz w:val="16"/>
                <w:szCs w:val="16"/>
              </w:rPr>
              <w:t>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w:t>
            </w:r>
            <w:r>
              <w:rPr>
                <w:rFonts w:ascii="Arial" w:hAnsi="Arial" w:cs="Arial"/>
                <w:sz w:val="16"/>
                <w:szCs w:val="16"/>
                <w:lang w:eastAsia="zh-CN"/>
              </w:rPr>
              <w:t xml:space="preserve">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proofErr w:type="gramStart"/>
            <w:r>
              <w:rPr>
                <w:rFonts w:ascii="Arial" w:hAnsi="Arial" w:cs="Arial"/>
                <w:sz w:val="16"/>
                <w:szCs w:val="16"/>
                <w:lang w:eastAsia="zh-CN"/>
              </w:rPr>
              <w:t>gNB</w:t>
            </w:r>
            <w:proofErr w:type="spellEnd"/>
            <w:r>
              <w:rPr>
                <w:rFonts w:ascii="Arial" w:hAnsi="Arial" w:cs="Arial"/>
                <w:sz w:val="16"/>
                <w:szCs w:val="16"/>
                <w:lang w:eastAsia="zh-CN"/>
              </w:rPr>
              <w:t xml:space="preserve"> .</w:t>
            </w:r>
            <w:proofErr w:type="gramEnd"/>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w:t>
            </w:r>
            <w:r>
              <w:rPr>
                <w:rFonts w:ascii="Arial" w:hAnsi="Arial" w:cs="Arial"/>
                <w:sz w:val="16"/>
                <w:szCs w:val="16"/>
                <w:lang w:eastAsia="zh-CN"/>
              </w:rPr>
              <w:t>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w:t>
            </w:r>
            <w:r>
              <w:rPr>
                <w:rFonts w:ascii="Arial" w:hAnsi="Arial" w:cs="Arial"/>
                <w:bCs/>
                <w:iCs/>
                <w:sz w:val="16"/>
                <w:szCs w:val="16"/>
              </w:rPr>
              <w:t xml:space="preserve">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w:t>
            </w:r>
            <w:r>
              <w:rPr>
                <w:rFonts w:ascii="Arial" w:hAnsi="Arial" w:cs="Arial"/>
                <w:bCs/>
                <w:iCs/>
                <w:sz w:val="16"/>
                <w:szCs w:val="16"/>
              </w:rPr>
              <w:t>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w:t>
            </w:r>
            <w:r>
              <w:rPr>
                <w:rFonts w:ascii="Arial" w:hAnsi="Arial" w:cs="Arial"/>
                <w:sz w:val="16"/>
                <w:szCs w:val="16"/>
                <w:lang w:eastAsia="zh-CN"/>
              </w:rPr>
              <w:t xml:space="preserve">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w:t>
            </w:r>
            <w:r>
              <w:rPr>
                <w:rFonts w:ascii="Arial" w:hAnsi="Arial" w:cs="Arial"/>
                <w:bCs/>
                <w:sz w:val="16"/>
                <w:szCs w:val="16"/>
              </w:rPr>
              <w:t>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w:t>
            </w:r>
            <w:r>
              <w:rPr>
                <w:rFonts w:ascii="Arial" w:hAnsi="Arial" w:cs="Arial"/>
                <w:bCs/>
                <w:sz w:val="16"/>
                <w:szCs w:val="16"/>
              </w:rPr>
              <w:t>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Support special handling for priority related to PDSCH/PDCCH carrying URLLC data/control and high priority LPP </w:t>
            </w:r>
            <w:r>
              <w:rPr>
                <w:rFonts w:ascii="Arial" w:hAnsi="Arial" w:cs="Arial"/>
                <w:bCs/>
                <w:sz w:val="16"/>
                <w:szCs w:val="16"/>
                <w:lang w:val="en-GB" w:eastAsia="zh-CN"/>
              </w:rPr>
              <w:t>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 xml:space="preserve">Priority between PRS and SSB is indicated by </w:t>
            </w:r>
            <w:proofErr w:type="spellStart"/>
            <w:r>
              <w:rPr>
                <w:rFonts w:ascii="Arial" w:eastAsia="等线" w:hAnsi="Arial" w:cs="Arial"/>
                <w:iCs/>
                <w:color w:val="000000"/>
                <w:sz w:val="16"/>
                <w:szCs w:val="16"/>
                <w:lang w:val="en-GB" w:eastAsia="zh-CN"/>
              </w:rPr>
              <w:t>gNB</w:t>
            </w:r>
            <w:proofErr w:type="spellEnd"/>
            <w:r>
              <w:rPr>
                <w:rFonts w:ascii="Arial" w:eastAsia="等线" w:hAnsi="Arial" w:cs="Arial"/>
                <w:iCs/>
                <w:color w:val="000000"/>
                <w:sz w:val="16"/>
                <w:szCs w:val="16"/>
                <w:lang w:val="en-GB" w:eastAsia="zh-CN"/>
              </w:rPr>
              <w:t xml:space="preserve"> and PRS has higher priority than other non-SSB DL signals</w:t>
            </w:r>
          </w:p>
          <w:p w14:paraId="74B25DA3"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9BF2CAC" w14:textId="77777777" w:rsidR="00131D3D" w:rsidRDefault="000A3958">
            <w:pPr>
              <w:pStyle w:val="afc"/>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3621C96E" w14:textId="77777777" w:rsidR="00131D3D" w:rsidRDefault="000A3958">
            <w:pPr>
              <w:pStyle w:val="afc"/>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4939600B" w14:textId="77777777" w:rsidR="00131D3D" w:rsidRDefault="000A3958">
            <w:pPr>
              <w:pStyle w:val="afc"/>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The prioritization window is configured only when the priority </w:t>
            </w:r>
            <w:r>
              <w:rPr>
                <w:rFonts w:ascii="Arial" w:hAnsi="Arial" w:cs="Arial"/>
                <w:bCs/>
                <w:sz w:val="16"/>
                <w:szCs w:val="16"/>
                <w:lang w:eastAsia="zh-CN"/>
              </w:rPr>
              <w:t>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afc"/>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afc"/>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GE </w:t>
            </w:r>
            <w:r>
              <w:rPr>
                <w:rFonts w:ascii="Arial" w:hAnsi="Arial" w:cs="Arial"/>
                <w:color w:val="000000" w:themeColor="text1"/>
                <w:sz w:val="16"/>
                <w:szCs w:val="16"/>
                <w:lang w:eastAsia="zh-CN"/>
              </w:rPr>
              <w:t>[15]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Rel-17 </w:t>
            </w:r>
            <w:r>
              <w:rPr>
                <w:rFonts w:ascii="Arial" w:hAnsi="Arial" w:cs="Arial"/>
                <w:sz w:val="16"/>
                <w:szCs w:val="16"/>
              </w:rPr>
              <w:t>should support the following two priority states for DL-PRS measurement without MG</w:t>
            </w:r>
          </w:p>
          <w:p w14:paraId="11F01BE7" w14:textId="77777777" w:rsidR="00131D3D" w:rsidRDefault="000A3958">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afc"/>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7B13AD38"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w:t>
            </w:r>
            <w:r>
              <w:rPr>
                <w:rFonts w:ascii="Arial" w:hAnsi="Arial" w:cs="Arial"/>
                <w:bCs/>
                <w:iCs/>
                <w:sz w:val="16"/>
                <w:szCs w:val="16"/>
              </w:rPr>
              <w:t>10,16,20,32,40,60,64,80,100,128,160} slots</w:t>
            </w:r>
          </w:p>
          <w:p w14:paraId="53C25CDA"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 xml:space="preserve">PRS priority </w:t>
            </w:r>
            <w:r>
              <w:rPr>
                <w:rFonts w:ascii="Arial" w:hAnsi="Arial" w:cs="Arial"/>
                <w:bCs/>
                <w:iCs/>
                <w:sz w:val="16"/>
                <w:szCs w:val="16"/>
              </w:rPr>
              <w:t>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w:t>
            </w:r>
            <w:r>
              <w:rPr>
                <w:rFonts w:ascii="Arial" w:hAnsi="Arial" w:cs="Arial"/>
                <w:bCs/>
                <w:iCs/>
                <w:sz w:val="16"/>
                <w:szCs w:val="16"/>
              </w:rPr>
              <w:t xml:space="preserve">higher priority than any other DL signal/channel except URLLC channels. </w:t>
            </w:r>
          </w:p>
          <w:p w14:paraId="23DC0538" w14:textId="77777777" w:rsidR="00131D3D" w:rsidRDefault="000A3958">
            <w:pPr>
              <w:pStyle w:val="afc"/>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4AC106F1" w14:textId="77777777" w:rsidR="00131D3D" w:rsidRDefault="000A3958">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w:t>
            </w:r>
            <w:r>
              <w:rPr>
                <w:rFonts w:ascii="Arial" w:hAnsi="Arial" w:cs="Arial"/>
                <w:bCs/>
                <w:iCs/>
                <w:sz w:val="16"/>
                <w:szCs w:val="16"/>
              </w:rPr>
              <w:t xml:space="preserve">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w:t>
            </w:r>
            <w:proofErr w:type="spellStart"/>
            <w:r>
              <w:rPr>
                <w:rFonts w:ascii="Arial" w:hAnsi="Arial" w:cs="Arial"/>
                <w:sz w:val="16"/>
                <w:szCs w:val="16"/>
              </w:rPr>
              <w:t>sion</w:t>
            </w:r>
            <w:proofErr w:type="spellEnd"/>
            <w:r>
              <w:rPr>
                <w:rFonts w:ascii="Arial" w:hAnsi="Arial" w:cs="Arial"/>
                <w:sz w:val="16"/>
                <w:szCs w:val="16"/>
              </w:rPr>
              <w:t xml:space="preserve"> taking into account:</w:t>
            </w:r>
          </w:p>
          <w:p w14:paraId="6C6EABCD" w14:textId="77777777" w:rsidR="00131D3D" w:rsidRDefault="000A3958">
            <w:pPr>
              <w:pStyle w:val="afc"/>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DL ch</w:t>
            </w:r>
            <w:r>
              <w:rPr>
                <w:rFonts w:ascii="Arial" w:hAnsi="Arial" w:cs="Arial"/>
                <w:sz w:val="16"/>
                <w:szCs w:val="16"/>
              </w:rPr>
              <w:t xml:space="preserve">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r>
              <w:rPr>
                <w:rFonts w:ascii="Arial" w:hAnsi="Arial" w:cs="Arial"/>
                <w:color w:val="000000" w:themeColor="text1"/>
                <w:sz w:val="16"/>
                <w:szCs w:val="16"/>
                <w:lang w:eastAsia="zh-CN"/>
              </w:rPr>
              <w:t>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w:t>
            </w:r>
            <w:r>
              <w:rPr>
                <w:rFonts w:ascii="Arial" w:hAnsi="Arial" w:cs="Arial"/>
                <w:color w:val="000000" w:themeColor="text1"/>
                <w:sz w:val="16"/>
                <w:szCs w:val="16"/>
                <w:lang w:eastAsia="zh-CN"/>
              </w:rPr>
              <w:t xml:space="preserve">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 xml:space="preserve">(ii)  </w:t>
            </w:r>
            <w:r>
              <w:rPr>
                <w:rFonts w:ascii="Arial" w:hAnsi="Arial" w:cs="Arial"/>
                <w:color w:val="000000" w:themeColor="text1"/>
                <w:sz w:val="16"/>
                <w:szCs w:val="16"/>
                <w:lang w:eastAsia="zh-CN"/>
              </w:rPr>
              <w:t>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lastRenderedPageBreak/>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t>
      </w:r>
      <w:r>
        <w:rPr>
          <w:lang w:eastAsia="zh-CN"/>
        </w:rPr>
        <w:t>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 xml:space="preserve">PPO [5] considered no specially handling of SSB, but </w:t>
      </w:r>
      <w:r>
        <w:rPr>
          <w:lang w:eastAsia="zh-CN"/>
        </w:rPr>
        <w:t>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w:t>
      </w:r>
      <w:r>
        <w:rPr>
          <w:lang w:eastAsia="zh-CN"/>
        </w:rPr>
        <w:t>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w:t>
      </w:r>
      <w:r>
        <w:rPr>
          <w:lang w:eastAsia="zh-CN"/>
        </w:rPr>
        <w:t>i[</w:t>
      </w:r>
      <w:proofErr w:type="gramEnd"/>
      <w:r>
        <w:rPr>
          <w:lang w:eastAsia="zh-CN"/>
        </w:rPr>
        <w:t>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The URLLC cha</w:t>
      </w:r>
      <w:r>
        <w:rPr>
          <w:lang w:eastAsia="zh-CN"/>
        </w:rPr>
        <w:t>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w:t>
      </w:r>
      <w:r>
        <w:rPr>
          <w:lang w:eastAsia="zh-CN"/>
        </w:rPr>
        <w:t>ility 2, but to the understanding of the FL, there is no difference between high priority PRS and low priority PRS.</w:t>
      </w:r>
    </w:p>
    <w:tbl>
      <w:tblPr>
        <w:tblStyle w:val="af6"/>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 xml:space="preserve">OPPO [5] proposed to have separate priority indication for PRS vs. </w:t>
      </w:r>
      <w:r>
        <w:rPr>
          <w:lang w:eastAsia="zh-CN"/>
        </w:rPr>
        <w:t>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w:t>
      </w:r>
      <w:r>
        <w:rPr>
          <w:lang w:eastAsia="zh-CN"/>
        </w:rPr>
        <w:t>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w:t>
      </w:r>
      <w:r>
        <w:rPr>
          <w:lang w:eastAsia="zh-CN"/>
        </w:rPr>
        <w:t>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w:t>
      </w:r>
      <w:r>
        <w:rPr>
          <w:lang w:eastAsia="zh-CN"/>
        </w:rPr>
        <w:t>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lastRenderedPageBreak/>
        <w:t>Qualcomm [18] proposed the timeline to determine the collision between PRS and other signals/channe</w:t>
      </w:r>
      <w:r>
        <w:rPr>
          <w:lang w:eastAsia="zh-CN"/>
        </w:rPr>
        <w:t>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 xml:space="preserve">Send an LS to RAN4 to consult on other SSBs, </w:t>
      </w:r>
      <w:r>
        <w:rPr>
          <w:lang w:val="en-GB" w:eastAsia="zh-CN"/>
        </w:rPr>
        <w:t>including non-CD SSBs, and SSB detected in SMTC.</w:t>
      </w:r>
    </w:p>
    <w:tbl>
      <w:tblPr>
        <w:tblStyle w:val="af6"/>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Okay with the main bullet. We think RAN1 can define a more detailed/complete p</w:t>
            </w:r>
            <w:r>
              <w:rPr>
                <w:rFonts w:ascii="Arial" w:hAnsi="Arial" w:cs="Arial"/>
                <w:iCs/>
                <w:sz w:val="16"/>
                <w:lang w:eastAsia="zh-CN"/>
              </w:rPr>
              <w:t xml:space="preserve">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77777777" w:rsidR="00131D3D" w:rsidRDefault="000A3958">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w:t>
            </w:r>
            <w:r>
              <w:rPr>
                <w:rFonts w:ascii="Arial" w:hAnsi="Arial" w:cs="Arial" w:hint="eastAsia"/>
                <w:iCs/>
                <w:sz w:val="16"/>
                <w:lang w:eastAsia="zh-CN"/>
              </w:rPr>
              <w:t>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 xml:space="preserve">2 </w:t>
      </w:r>
      <w:r>
        <w:rPr>
          <w:b/>
          <w:lang w:val="en-GB" w:eastAsia="zh-CN"/>
        </w:rPr>
        <w:t>(continued)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afc"/>
        <w:numPr>
          <w:ilvl w:val="2"/>
          <w:numId w:val="3"/>
        </w:numPr>
        <w:ind w:firstLineChars="0"/>
        <w:rPr>
          <w:lang w:eastAsia="zh-CN"/>
        </w:rPr>
      </w:pPr>
      <w:r>
        <w:rPr>
          <w:rFonts w:hint="eastAsia"/>
          <w:lang w:eastAsia="zh-CN"/>
        </w:rPr>
        <w:t>S</w:t>
      </w:r>
      <w:r>
        <w:rPr>
          <w:lang w:eastAsia="zh-CN"/>
        </w:rPr>
        <w:t xml:space="preserve">tate 1: PRS is higher priority than </w:t>
      </w:r>
      <w:ins w:id="43" w:author="Huawei - Huangsu 1112" w:date="2021-11-12T09:48:00Z">
        <w:r>
          <w:rPr>
            <w:lang w:eastAsia="zh-CN"/>
          </w:rPr>
          <w:t xml:space="preserve">all </w:t>
        </w:r>
      </w:ins>
      <w:r>
        <w:rPr>
          <w:lang w:eastAsia="zh-CN"/>
        </w:rPr>
        <w:t>PDCCH/PDSCH/CSI-RS</w:t>
      </w:r>
    </w:p>
    <w:p w14:paraId="33A2D6DA" w14:textId="77777777" w:rsidR="00131D3D" w:rsidRDefault="000A3958">
      <w:pPr>
        <w:pStyle w:val="afc"/>
        <w:numPr>
          <w:ilvl w:val="2"/>
          <w:numId w:val="3"/>
        </w:numPr>
        <w:ind w:firstLineChars="0"/>
        <w:rPr>
          <w:lang w:eastAsia="zh-CN"/>
        </w:rPr>
      </w:pPr>
      <w:r>
        <w:rPr>
          <w:rFonts w:hint="eastAsia"/>
          <w:lang w:eastAsia="zh-CN"/>
        </w:rPr>
        <w:t>S</w:t>
      </w:r>
      <w:r>
        <w:rPr>
          <w:lang w:eastAsia="zh-CN"/>
        </w:rPr>
        <w:t xml:space="preserve">tate 2: PRS is lower priority than </w:t>
      </w:r>
      <w:ins w:id="44"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afc"/>
        <w:numPr>
          <w:ilvl w:val="2"/>
          <w:numId w:val="3"/>
        </w:numPr>
        <w:ind w:firstLineChars="0"/>
        <w:rPr>
          <w:lang w:eastAsia="zh-CN"/>
        </w:rPr>
      </w:pPr>
      <w:r>
        <w:rPr>
          <w:lang w:eastAsia="zh-CN"/>
        </w:rPr>
        <w:t xml:space="preserve">State 1: PRS is higher priority than </w:t>
      </w:r>
      <w:ins w:id="45" w:author="Huawei - Huangsu 1112" w:date="2021-11-12T09:47:00Z">
        <w:r>
          <w:rPr>
            <w:lang w:eastAsia="zh-CN"/>
          </w:rPr>
          <w:t xml:space="preserve">all </w:t>
        </w:r>
      </w:ins>
      <w:r>
        <w:rPr>
          <w:lang w:eastAsia="zh-CN"/>
        </w:rPr>
        <w:t>PDCCH/PDSCH/CSI-RS</w:t>
      </w:r>
    </w:p>
    <w:p w14:paraId="25276D9E" w14:textId="77777777" w:rsidR="00131D3D" w:rsidRDefault="000A3958">
      <w:pPr>
        <w:pStyle w:val="afc"/>
        <w:numPr>
          <w:ilvl w:val="2"/>
          <w:numId w:val="3"/>
        </w:numPr>
        <w:ind w:firstLineChars="0"/>
        <w:rPr>
          <w:lang w:eastAsia="zh-CN"/>
        </w:rPr>
      </w:pPr>
      <w:r>
        <w:rPr>
          <w:lang w:eastAsia="zh-CN"/>
        </w:rPr>
        <w:lastRenderedPageBreak/>
        <w:t xml:space="preserve">State 2: PRS is lower priority than URLLC PDSCH and higher priority than </w:t>
      </w:r>
      <w:ins w:id="46" w:author="Huawei - Huangsu 1112" w:date="2021-11-12T09:47:00Z">
        <w:r>
          <w:rPr>
            <w:lang w:eastAsia="zh-CN"/>
          </w:rPr>
          <w:t xml:space="preserve">other </w:t>
        </w:r>
      </w:ins>
      <w:r>
        <w:rPr>
          <w:lang w:eastAsia="zh-CN"/>
        </w:rPr>
        <w:t>PDCCH/PDSCH/CSI-RS</w:t>
      </w:r>
    </w:p>
    <w:p w14:paraId="74A51452" w14:textId="77777777" w:rsidR="00131D3D" w:rsidRDefault="000A3958">
      <w:pPr>
        <w:pStyle w:val="afc"/>
        <w:numPr>
          <w:ilvl w:val="3"/>
          <w:numId w:val="3"/>
        </w:numPr>
        <w:ind w:firstLineChars="0"/>
        <w:rPr>
          <w:lang w:eastAsia="zh-CN"/>
        </w:rPr>
      </w:pPr>
      <w:r>
        <w:rPr>
          <w:lang w:eastAsia="zh-CN"/>
        </w:rPr>
        <w:t xml:space="preserve">Note: The URLLC channel corresponds a </w:t>
      </w:r>
      <w:r>
        <w:rPr>
          <w:lang w:eastAsia="zh-CN"/>
        </w:rPr>
        <w:t>dynamically scheduled PDSCH whose PUCCH resource for carrying ACK/NAK is marked as high-priority.</w:t>
      </w:r>
    </w:p>
    <w:p w14:paraId="7C098A64" w14:textId="77777777" w:rsidR="00131D3D" w:rsidRDefault="000A3958">
      <w:pPr>
        <w:pStyle w:val="afc"/>
        <w:numPr>
          <w:ilvl w:val="2"/>
          <w:numId w:val="3"/>
        </w:numPr>
        <w:ind w:firstLineChars="0"/>
        <w:rPr>
          <w:lang w:eastAsia="zh-CN"/>
        </w:rPr>
      </w:pPr>
      <w:r>
        <w:rPr>
          <w:lang w:eastAsia="zh-CN"/>
        </w:rPr>
        <w:t xml:space="preserve">State 3: PRS is lower priority than </w:t>
      </w:r>
      <w:ins w:id="47" w:author="Huawei - Huangsu 1112" w:date="2021-11-12T09:48:00Z">
        <w:r>
          <w:rPr>
            <w:lang w:eastAsia="zh-CN"/>
          </w:rPr>
          <w:t xml:space="preserve">all </w:t>
        </w:r>
      </w:ins>
      <w:r>
        <w:rPr>
          <w:lang w:eastAsia="zh-CN"/>
        </w:rPr>
        <w:t>PDCCH/PDSCH/CSI-RS</w:t>
      </w:r>
    </w:p>
    <w:p w14:paraId="150F213B" w14:textId="77777777" w:rsidR="00131D3D" w:rsidRDefault="000A3958">
      <w:pPr>
        <w:pStyle w:val="afc"/>
        <w:numPr>
          <w:ilvl w:val="1"/>
          <w:numId w:val="3"/>
        </w:numPr>
        <w:ind w:firstLineChars="0"/>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w:t>
            </w:r>
            <w:r>
              <w:rPr>
                <w:rFonts w:ascii="Arial" w:hAnsi="Arial" w:cs="Arial" w:hint="eastAsia"/>
                <w:iCs/>
                <w:sz w:val="16"/>
                <w:lang w:eastAsia="zh-CN"/>
              </w:rPr>
              <w:t>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7777777"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4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49" w:author="Huawei - Huangsu 1112" w:date="2021-11-12T09:46:00Z">
              <w:r>
                <w:rPr>
                  <w:rFonts w:ascii="Arial" w:hAnsi="Arial" w:cs="Arial"/>
                  <w:iCs/>
                  <w:sz w:val="16"/>
                  <w:lang w:eastAsia="zh-CN"/>
                </w:rPr>
                <w:t xml:space="preserve">FL: updated </w:t>
              </w:r>
            </w:ins>
            <w:ins w:id="50"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 xml:space="preserve">This is our last meeting in RAN1. We think a simple </w:t>
            </w:r>
            <w:r>
              <w:rPr>
                <w:rFonts w:ascii="Arial" w:hAnsi="Arial" w:cs="Arial" w:hint="eastAsia"/>
                <w:iCs/>
                <w:sz w:val="16"/>
                <w:lang w:eastAsia="zh-CN"/>
              </w:rPr>
              <w:t>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 xml:space="preserve">Since this is in the PRS processing window which is targeting for latency reduction, PRS should be given with higher priority in general. If it is still arguable that whether such PRS can have lower </w:t>
            </w:r>
            <w:r>
              <w:rPr>
                <w:rFonts w:ascii="Arial" w:hAnsi="Arial" w:cs="Arial"/>
                <w:iCs/>
                <w:sz w:val="16"/>
                <w:lang w:eastAsia="zh-CN"/>
              </w:rPr>
              <w:t>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51"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 xml:space="preserve">Similar view </w:t>
            </w:r>
            <w:r>
              <w:rPr>
                <w:rFonts w:ascii="Arial" w:hAnsi="Arial" w:cs="Arial" w:hint="eastAsia"/>
                <w:iCs/>
                <w:sz w:val="16"/>
                <w:lang w:eastAsia="zh-CN"/>
              </w:rPr>
              <w:t>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in order to receive URLLC PDSCH. We also think more discussion regarding PDCCH priority is needed. S</w:t>
            </w:r>
            <w:r>
              <w:rPr>
                <w:rFonts w:ascii="Arial" w:hAnsi="Arial" w:cs="Arial"/>
                <w:iCs/>
                <w:sz w:val="16"/>
                <w:lang w:eastAsia="zh-CN"/>
              </w:rPr>
              <w:t xml:space="preserve">ince PDCCH is transmitted in a coreset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w:t>
            </w:r>
            <w:r>
              <w:rPr>
                <w:rFonts w:ascii="Arial" w:hAnsi="Arial" w:cs="Arial"/>
                <w:iCs/>
                <w:sz w:val="16"/>
                <w:lang w:eastAsia="zh-CN"/>
              </w:rPr>
              <w:t>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 xml:space="preserve">o companies think it is necessary to have separate priority </w:t>
      </w:r>
      <w:r>
        <w:rPr>
          <w:lang w:eastAsia="zh-CN"/>
        </w:rPr>
        <w:t>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lastRenderedPageBreak/>
        <w:t xml:space="preserve">One priority indicator for PRS vs. PDCCH in type-3 CSS of </w:t>
      </w:r>
      <w:proofErr w:type="spellStart"/>
      <w:r>
        <w:rPr>
          <w:lang w:eastAsia="zh-CN"/>
        </w:rPr>
        <w:t>SpCell</w:t>
      </w:r>
      <w:proofErr w:type="spellEnd"/>
      <w:r>
        <w:rPr>
          <w:lang w:eastAsia="zh-CN"/>
        </w:rPr>
        <w:t xml:space="preserve"> and USS</w:t>
      </w:r>
    </w:p>
    <w:p w14:paraId="40FA6F6B" w14:textId="77777777" w:rsidR="00131D3D" w:rsidRDefault="000A3958">
      <w:pPr>
        <w:pStyle w:val="3GPPAgreements"/>
        <w:numPr>
          <w:ilvl w:val="2"/>
          <w:numId w:val="3"/>
        </w:numPr>
        <w:rPr>
          <w:lang w:eastAsia="zh-CN"/>
        </w:rPr>
      </w:pPr>
      <w:r>
        <w:rPr>
          <w:lang w:eastAsia="zh-CN"/>
        </w:rPr>
        <w:t>One priority indicator f</w:t>
      </w:r>
      <w:r>
        <w:rPr>
          <w:lang w:eastAsia="zh-CN"/>
        </w:rPr>
        <w:t>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af6"/>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 xml:space="preserve">For Option 2: we </w:t>
            </w:r>
            <w:r>
              <w:rPr>
                <w:rFonts w:ascii="Arial" w:hAnsi="Arial" w:cs="Arial"/>
                <w:iCs/>
                <w:sz w:val="16"/>
                <w:lang w:eastAsia="zh-CN"/>
              </w:rPr>
              <w:t>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6"/>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w:t>
            </w:r>
            <w:r>
              <w:rPr>
                <w:rFonts w:ascii="Arial" w:hAnsi="Arial" w:cs="Arial"/>
                <w:iCs/>
                <w:sz w:val="16"/>
                <w:lang w:eastAsia="zh-CN"/>
              </w:rPr>
              <w:t>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if a UE is configur</w:t>
            </w:r>
            <w:r>
              <w:t xml:space="preserve">ed by higher layers to receive a PDCCH, or a PDSCH, or a CSI-RS, or a DL PRS in a set of symbols of a slot, the UE receives the PDCCH, the PDSCH, the CSI-RS, or the DL PRS if the UE does not detect a DCI format </w:t>
            </w:r>
            <w:r>
              <w:rPr>
                <w:lang w:eastAsia="zh-CN"/>
              </w:rPr>
              <w:t>that indicates to the UE to transmit a PUSCH,</w:t>
            </w:r>
            <w:r>
              <w:rPr>
                <w:lang w:eastAsia="zh-CN"/>
              </w:rPr>
              <w:t xml:space="preserve">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w:t>
            </w:r>
            <w:r>
              <w:t xml:space="preserve"> the UE detects a DCI </w:t>
            </w:r>
            <w:r>
              <w:lastRenderedPageBreak/>
              <w:t>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w:t>
            </w:r>
            <w:r>
              <w:rPr>
                <w:rFonts w:ascii="Arial" w:hAnsi="Arial" w:cs="Arial"/>
                <w:iCs/>
                <w:sz w:val="16"/>
                <w:lang w:eastAsia="zh-CN"/>
              </w:rPr>
              <w: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w:t>
            </w:r>
            <w:r>
              <w:rPr>
                <w:rFonts w:ascii="Arial" w:hAnsi="Arial" w:cs="Arial"/>
                <w:iCs/>
                <w:sz w:val="16"/>
                <w:lang w:eastAsia="zh-CN"/>
              </w:rPr>
              <w:t>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w:t>
            </w:r>
            <w:r>
              <w:rPr>
                <w:rFonts w:ascii="Arial" w:hAnsi="Arial" w:cs="Arial" w:hint="eastAsia"/>
                <w:iCs/>
                <w:sz w:val="16"/>
                <w:lang w:eastAsia="zh-CN"/>
              </w:rPr>
              <w:t>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w:t>
            </w:r>
            <w:r>
              <w:rPr>
                <w:rFonts w:ascii="Arial" w:hAnsi="Arial" w:cs="Arial"/>
                <w:b/>
                <w:bCs/>
                <w:iCs/>
                <w:color w:val="FF0000"/>
                <w:sz w:val="16"/>
                <w:lang w:eastAsia="zh-CN"/>
              </w:rPr>
              <w:t xml:space="preserve">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 xml:space="preserve">Alt.1 The priority is </w:t>
      </w:r>
      <w:r>
        <w:rPr>
          <w:lang w:eastAsia="zh-CN"/>
        </w:rPr>
        <w:t>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af6"/>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af6"/>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To HW/Ericsson: Even if the UE knows where the PRS processing win</w:t>
            </w:r>
            <w:r>
              <w:rPr>
                <w:rFonts w:ascii="Arial" w:hAnsi="Arial" w:cs="Arial"/>
                <w:iCs/>
                <w:sz w:val="16"/>
                <w:lang w:eastAsia="zh-CN"/>
              </w:rPr>
              <w:t>dow is, the PDCCH that carries a colliding channel should not be received “too close in time to the start of the PRS window”. If it is too close, the UE would have already assumed that there is no collision, so it will not have time to follow the prioritiz</w:t>
            </w:r>
            <w:r>
              <w:rPr>
                <w:rFonts w:ascii="Arial" w:hAnsi="Arial" w:cs="Arial"/>
                <w:iCs/>
                <w:sz w:val="16"/>
                <w:lang w:eastAsia="zh-CN"/>
              </w:rPr>
              <w:t>ation. In other words, a UE makes decision whether to process PRS or drop PRS just a little time before N_c1 shown below. If, at that time, there has been a PDCCH that might signal a collision with the processing window, the UE would not be able to take it</w:t>
            </w:r>
            <w:r>
              <w:rPr>
                <w:rFonts w:ascii="Arial" w:hAnsi="Arial" w:cs="Arial"/>
                <w:iCs/>
                <w:sz w:val="16"/>
                <w:lang w:eastAsia="zh-CN"/>
              </w:rPr>
              <w:t xml:space="preserve">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w:t>
            </w:r>
            <w:r>
              <w:rPr>
                <w:rFonts w:ascii="Arial" w:hAnsi="Arial" w:cs="Arial"/>
                <w:iCs/>
                <w:sz w:val="16"/>
                <w:lang w:eastAsia="zh-CN"/>
              </w:rPr>
              <w:t xml:space="preserve">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 xml:space="preserve">Based on the comments received so far, the FL </w:t>
      </w:r>
      <w:r>
        <w:rPr>
          <w:lang w:eastAsia="zh-CN"/>
        </w:rPr>
        <w:t>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w:t>
      </w:r>
      <w:r>
        <w:rPr>
          <w:lang w:eastAsia="zh-CN"/>
        </w:rPr>
        <w:t>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3"/>
        <w:rPr>
          <w:lang w:eastAsia="zh-CN"/>
        </w:rPr>
      </w:pPr>
      <w:r>
        <w:rPr>
          <w:rFonts w:hint="eastAsia"/>
          <w:lang w:eastAsia="zh-CN"/>
        </w:rPr>
        <w:lastRenderedPageBreak/>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w:t>
      </w:r>
      <w:r>
        <w:rPr>
          <w:lang w:eastAsia="zh-CN"/>
        </w:rPr>
        <w:t xml:space="preserve">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 xml:space="preserve">or the priority state, there is almost equal split on the both alternatives. Some companies suggest to modify Alt.2 to </w:t>
      </w:r>
      <w:proofErr w:type="spellStart"/>
      <w:r>
        <w:rPr>
          <w:lang w:eastAsia="zh-CN"/>
        </w:rPr>
        <w:t>accommondate</w:t>
      </w:r>
      <w:proofErr w:type="spellEnd"/>
      <w:r>
        <w:rPr>
          <w:lang w:eastAsia="zh-CN"/>
        </w:rPr>
        <w:t xml:space="preserve"> P</w:t>
      </w:r>
      <w:r>
        <w:rPr>
          <w:lang w:eastAsia="zh-CN"/>
        </w:rPr>
        <w:t xml:space="preserve">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w:t>
      </w:r>
      <w:r>
        <w:rPr>
          <w:lang w:eastAsia="zh-CN"/>
        </w:rPr>
        <w:t xml:space="preserve">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w:t>
      </w:r>
      <w:r>
        <w:rPr>
          <w:lang w:eastAsia="zh-CN"/>
        </w:rPr>
        <w:t xml:space="preserve">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6"/>
        <w:tblW w:w="9351" w:type="dxa"/>
        <w:tblLayout w:type="fixed"/>
        <w:tblLook w:val="04A0" w:firstRow="1" w:lastRow="0" w:firstColumn="1" w:lastColumn="0" w:noHBand="0" w:noVBand="1"/>
      </w:tblPr>
      <w:tblGrid>
        <w:gridCol w:w="1838"/>
        <w:gridCol w:w="1134"/>
        <w:gridCol w:w="6379"/>
      </w:tblGrid>
      <w:tr w:rsidR="00131D3D" w14:paraId="627B18A4" w14:textId="77777777">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 xml:space="preserve">The issue </w:t>
            </w:r>
            <w:r>
              <w:rPr>
                <w:rFonts w:ascii="Arial" w:hAnsi="Arial" w:cs="Arial"/>
                <w:iCs/>
                <w:sz w:val="16"/>
                <w:lang w:eastAsia="zh-CN"/>
              </w:rPr>
              <w:t>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Assuming NSC SSB measurement always has higher priority than PRS is not correct. The SC SSB and NSC SSB provide fundamentally different function to the UE. For a UE, measuring SC SSB is essential for the serving cell connection. But measu</w:t>
            </w:r>
            <w:r>
              <w:rPr>
                <w:rFonts w:ascii="Arial" w:hAnsi="Arial" w:cs="Arial"/>
                <w:iCs/>
                <w:sz w:val="16"/>
                <w:lang w:eastAsia="zh-CN"/>
              </w:rPr>
              <w:t xml:space="preserve">ring NSC SSB is purely for the purpose of positioning.  </w:t>
            </w:r>
          </w:p>
          <w:p w14:paraId="6EDBE988" w14:textId="77777777"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proofErr w:type="spellStart"/>
            <w:r>
              <w:rPr>
                <w:rFonts w:ascii="Arial" w:hAnsi="Arial" w:cs="Arial"/>
                <w:iCs/>
                <w:sz w:val="16"/>
                <w:lang w:eastAsia="zh-CN"/>
              </w:rPr>
              <w:t>ind</w:t>
            </w:r>
            <w:r>
              <w:rPr>
                <w:rFonts w:ascii="Arial" w:hAnsi="Arial" w:cs="Arial"/>
                <w:iCs/>
                <w:sz w:val="16"/>
                <w:lang w:eastAsia="zh-CN"/>
              </w:rPr>
              <w:t>ciated</w:t>
            </w:r>
            <w:proofErr w:type="spellEnd"/>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tc>
          <w:tcPr>
            <w:tcW w:w="1838" w:type="dxa"/>
            <w:vAlign w:val="center"/>
          </w:tcPr>
          <w:p w14:paraId="394880EB" w14:textId="77777777" w:rsidR="00131D3D" w:rsidRDefault="000A3958">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w:t>
            </w:r>
            <w:proofErr w:type="spellStart"/>
            <w:r>
              <w:rPr>
                <w:rFonts w:ascii="Arial" w:hAnsi="Arial" w:cs="Arial"/>
                <w:iCs/>
                <w:sz w:val="16"/>
                <w:lang w:eastAsia="zh-CN"/>
              </w:rPr>
              <w:t>gN</w:t>
            </w:r>
            <w:r>
              <w:rPr>
                <w:rFonts w:ascii="Arial" w:hAnsi="Arial" w:cs="Arial"/>
                <w:iCs/>
                <w:sz w:val="16"/>
                <w:lang w:eastAsia="zh-CN"/>
              </w:rPr>
              <w:t>B</w:t>
            </w:r>
            <w:proofErr w:type="spellEnd"/>
            <w:r>
              <w:rPr>
                <w:rFonts w:ascii="Arial" w:hAnsi="Arial" w:cs="Arial"/>
                <w:iCs/>
                <w:sz w:val="16"/>
                <w:lang w:eastAsia="zh-CN"/>
              </w:rPr>
              <w:t>.</w:t>
            </w:r>
          </w:p>
        </w:tc>
      </w:tr>
      <w:tr w:rsidR="00131D3D" w14:paraId="603D622C" w14:textId="77777777">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w:t>
            </w:r>
            <w:r>
              <w:rPr>
                <w:rFonts w:ascii="Arial" w:hAnsi="Arial" w:cs="Arial" w:hint="eastAsia"/>
                <w:iCs/>
                <w:sz w:val="16"/>
                <w:lang w:eastAsia="zh-CN"/>
              </w:rPr>
              <w:t>CD-SSB of the serving cell is always higher priority than PRS</w:t>
            </w:r>
            <w:r>
              <w:rPr>
                <w:rFonts w:ascii="Arial" w:hAnsi="Arial" w:cs="Arial" w:hint="eastAsia"/>
                <w:iCs/>
                <w:sz w:val="16"/>
                <w:lang w:eastAsia="zh-CN"/>
              </w:rPr>
              <w:t xml:space="preserve">.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6E7113" w14:paraId="23EC42FF" w14:textId="77777777">
        <w:tc>
          <w:tcPr>
            <w:tcW w:w="1838" w:type="dxa"/>
            <w:vAlign w:val="center"/>
          </w:tcPr>
          <w:p w14:paraId="06E1D192" w14:textId="618C7C2D" w:rsidR="006E7113" w:rsidRDefault="006E7113" w:rsidP="006E7113">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hint="eastAsia"/>
                <w:iCs/>
                <w:sz w:val="16"/>
                <w:lang w:eastAsia="zh-CN"/>
              </w:rPr>
            </w:pPr>
          </w:p>
        </w:tc>
        <w:tc>
          <w:tcPr>
            <w:tcW w:w="6379" w:type="dxa"/>
            <w:vAlign w:val="center"/>
          </w:tcPr>
          <w:p w14:paraId="2514A435" w14:textId="6584C18E" w:rsidR="006E7113" w:rsidRDefault="006E7113" w:rsidP="006E7113">
            <w:pPr>
              <w:rPr>
                <w:rFonts w:ascii="Arial" w:hAnsi="Arial" w:cs="Arial" w:hint="eastAsia"/>
                <w:iCs/>
                <w:sz w:val="16"/>
                <w:lang w:eastAsia="zh-CN"/>
              </w:rPr>
            </w:pPr>
            <w:r>
              <w:rPr>
                <w:rFonts w:ascii="Arial" w:hAnsi="Arial" w:cs="Arial"/>
                <w:iCs/>
                <w:sz w:val="16"/>
                <w:lang w:eastAsia="zh-CN"/>
              </w:rPr>
              <w:t xml:space="preserve">We slightly prefer to up to </w:t>
            </w:r>
            <w:proofErr w:type="spellStart"/>
            <w:r>
              <w:rPr>
                <w:rFonts w:ascii="Arial" w:hAnsi="Arial" w:cs="Arial"/>
                <w:iCs/>
                <w:sz w:val="16"/>
                <w:lang w:eastAsia="zh-CN"/>
              </w:rPr>
              <w:t>gNB</w:t>
            </w:r>
            <w:proofErr w:type="spellEnd"/>
            <w:r>
              <w:rPr>
                <w:rFonts w:ascii="Arial" w:hAnsi="Arial" w:cs="Arial"/>
                <w:iCs/>
                <w:sz w:val="16"/>
                <w:lang w:eastAsia="zh-CN"/>
              </w:rPr>
              <w:t xml:space="preserve"> indication to decide priority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bl>
    <w:p w14:paraId="2DEC199D" w14:textId="77777777" w:rsidR="00131D3D" w:rsidRDefault="00131D3D">
      <w:pPr>
        <w:pStyle w:val="3GPPAgreements"/>
        <w:numPr>
          <w:ilvl w:val="0"/>
          <w:numId w:val="0"/>
        </w:numPr>
        <w:rPr>
          <w:lang w:val="en-GB" w:eastAsia="zh-CN"/>
        </w:rPr>
      </w:pPr>
    </w:p>
    <w:p w14:paraId="559F5787"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CEDB86C" w14:textId="77777777" w:rsidR="00131D3D" w:rsidRDefault="000A3958">
      <w:pPr>
        <w:pStyle w:val="3GPPAgreements"/>
        <w:rPr>
          <w:lang w:eastAsia="zh-CN"/>
        </w:rPr>
      </w:pPr>
      <w:r>
        <w:rPr>
          <w:lang w:eastAsia="zh-CN"/>
        </w:rPr>
        <w:t xml:space="preserve">The following options are supported subject to UE capability for priority </w:t>
      </w:r>
      <w:r>
        <w:rPr>
          <w:lang w:eastAsia="zh-CN"/>
        </w:rPr>
        <w:t>handling of PRS when PRS measurement is outside MG.</w:t>
      </w:r>
    </w:p>
    <w:p w14:paraId="26C8F408" w14:textId="77777777" w:rsidR="00131D3D" w:rsidRDefault="000A3958">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646A6DC" w14:textId="77777777" w:rsidR="00131D3D" w:rsidRDefault="000A3958">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lastRenderedPageBreak/>
        <w:t xml:space="preserve">Option 2: UE may </w:t>
      </w:r>
      <w:r>
        <w:rPr>
          <w:lang w:eastAsia="zh-CN"/>
        </w:rPr>
        <w:t>indicate support of three priority states</w:t>
      </w:r>
    </w:p>
    <w:p w14:paraId="1DB78C91" w14:textId="77777777" w:rsidR="00131D3D" w:rsidRDefault="000A3958">
      <w:pPr>
        <w:pStyle w:val="afc"/>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afc"/>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afc"/>
        <w:numPr>
          <w:ilvl w:val="3"/>
          <w:numId w:val="3"/>
        </w:numPr>
        <w:ind w:firstLineChars="0"/>
        <w:rPr>
          <w:lang w:eastAsia="zh-CN"/>
        </w:rPr>
      </w:pPr>
      <w:r>
        <w:rPr>
          <w:lang w:eastAsia="zh-CN"/>
        </w:rPr>
        <w:t>Note: The URLLC channel corresponds a dynamically sc</w:t>
      </w:r>
      <w:r>
        <w:rPr>
          <w:lang w:eastAsia="zh-CN"/>
        </w:rPr>
        <w:t>heduled PDSCH whose PUCCH resource for carrying ACK/NAK is marked as high-priority.</w:t>
      </w:r>
    </w:p>
    <w:p w14:paraId="48DD6682" w14:textId="77777777" w:rsidR="00131D3D" w:rsidRDefault="000A3958">
      <w:pPr>
        <w:pStyle w:val="afc"/>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afc"/>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afc"/>
        <w:numPr>
          <w:ilvl w:val="2"/>
          <w:numId w:val="3"/>
        </w:numPr>
        <w:ind w:firstLineChars="0"/>
        <w:rPr>
          <w:lang w:eastAsia="zh-CN"/>
        </w:rPr>
      </w:pPr>
      <w:r>
        <w:rPr>
          <w:lang w:eastAsia="zh-CN"/>
        </w:rPr>
        <w:t>State 1: PRS is higher priority than all PDCCH/PDSCH/C</w:t>
      </w:r>
      <w:r>
        <w:rPr>
          <w:lang w:eastAsia="zh-CN"/>
        </w:rPr>
        <w:t>SI-RS</w:t>
      </w:r>
    </w:p>
    <w:p w14:paraId="68B39B42" w14:textId="77777777" w:rsidR="00131D3D" w:rsidRDefault="000A3958">
      <w:pPr>
        <w:pStyle w:val="3GPPAgreements"/>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131D3D" w14:paraId="41C23FA5" w14:textId="77777777">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w:t>
            </w:r>
            <w:r>
              <w:rPr>
                <w:lang w:eastAsia="zh-CN"/>
              </w:rPr>
              <w:t xml:space="preserve">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w:t>
            </w:r>
            <w:r>
              <w:rPr>
                <w:rFonts w:ascii="Arial" w:hAnsi="Arial" w:cs="Arial"/>
                <w:iCs/>
                <w:sz w:val="16"/>
                <w:lang w:eastAsia="zh-CN"/>
              </w:rPr>
              <w:t>s it mean that if there is no such indication, the default priority of PRS is lower than all PDCCH/PDSCH/CSI-RS? If yes, we are also fine with Option 3.</w:t>
            </w:r>
          </w:p>
        </w:tc>
      </w:tr>
      <w:tr w:rsidR="00131D3D" w14:paraId="04426FEB" w14:textId="77777777">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tc>
          <w:tcPr>
            <w:tcW w:w="1838" w:type="dxa"/>
            <w:vAlign w:val="center"/>
          </w:tcPr>
          <w:p w14:paraId="63EE675C" w14:textId="41D3205E" w:rsidR="006E7113" w:rsidRDefault="006E7113" w:rsidP="006E7113">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hint="eastAsia"/>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w:t>
      </w:r>
      <w:r>
        <w:rPr>
          <w:lang w:eastAsia="zh-CN"/>
        </w:rPr>
        <w:t xml:space="preserve"> without measurement gap and transmission UL signal/channels happen in a same time slot.</w:t>
      </w:r>
    </w:p>
    <w:tbl>
      <w:tblPr>
        <w:tblStyle w:val="af6"/>
        <w:tblW w:w="9351" w:type="dxa"/>
        <w:tblLayout w:type="fixed"/>
        <w:tblLook w:val="04A0" w:firstRow="1" w:lastRow="0" w:firstColumn="1" w:lastColumn="0" w:noHBand="0" w:noVBand="1"/>
      </w:tblPr>
      <w:tblGrid>
        <w:gridCol w:w="1838"/>
        <w:gridCol w:w="1134"/>
        <w:gridCol w:w="6379"/>
      </w:tblGrid>
      <w:tr w:rsidR="00131D3D" w14:paraId="21959841" w14:textId="77777777">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52"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53" w:author="Huawei - Huangsu 1115" w:date="2021-11-15T10:29:00Z">
              <w:r>
                <w:rPr>
                  <w:rFonts w:ascii="Arial" w:hAnsi="Arial" w:cs="Arial"/>
                  <w:iCs/>
                  <w:sz w:val="16"/>
                  <w:lang w:eastAsia="zh-CN"/>
                </w:rPr>
                <w:t xml:space="preserve">FL: I do not think this should be a useful conclusion per se, at least not the most essential </w:t>
              </w:r>
              <w:r>
                <w:rPr>
                  <w:rFonts w:ascii="Arial" w:hAnsi="Arial" w:cs="Arial"/>
                  <w:iCs/>
                  <w:sz w:val="16"/>
                  <w:lang w:eastAsia="zh-CN"/>
                </w:rPr>
                <w:t xml:space="preserve">one. However, I would like to hear more views on this proposal drafted on </w:t>
              </w:r>
            </w:ins>
            <w:ins w:id="54" w:author="Huawei - Huangsu 1115" w:date="2021-11-15T10:30:00Z">
              <w:r>
                <w:rPr>
                  <w:rFonts w:ascii="Arial" w:hAnsi="Arial" w:cs="Arial"/>
                  <w:iCs/>
                  <w:sz w:val="16"/>
                  <w:lang w:eastAsia="zh-CN"/>
                </w:rPr>
                <w:t>the</w:t>
              </w:r>
            </w:ins>
            <w:ins w:id="55" w:author="Huawei - Huangsu 1115" w:date="2021-11-15T10:29:00Z">
              <w:r>
                <w:rPr>
                  <w:rFonts w:ascii="Arial" w:hAnsi="Arial" w:cs="Arial"/>
                  <w:iCs/>
                  <w:sz w:val="16"/>
                  <w:lang w:eastAsia="zh-CN"/>
                </w:rPr>
                <w:t xml:space="preserve"> </w:t>
              </w:r>
            </w:ins>
            <w:ins w:id="56" w:author="Huawei - Huangsu 1115" w:date="2021-11-15T10:30:00Z">
              <w:r>
                <w:rPr>
                  <w:rFonts w:ascii="Arial" w:hAnsi="Arial" w:cs="Arial"/>
                  <w:iCs/>
                  <w:sz w:val="16"/>
                  <w:lang w:eastAsia="zh-CN"/>
                </w:rPr>
                <w:t>fly during the first round.</w:t>
              </w:r>
            </w:ins>
          </w:p>
        </w:tc>
      </w:tr>
      <w:tr w:rsidR="00131D3D" w14:paraId="083FE663" w14:textId="77777777">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131D3D" w14:paraId="09B5263B" w14:textId="77777777">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6E7113" w14:paraId="404778E4" w14:textId="77777777">
        <w:tc>
          <w:tcPr>
            <w:tcW w:w="1838" w:type="dxa"/>
            <w:vAlign w:val="center"/>
          </w:tcPr>
          <w:p w14:paraId="25446B70" w14:textId="36638A27" w:rsidR="006E7113" w:rsidRDefault="006E7113" w:rsidP="006E7113">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hint="eastAsia"/>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hint="eastAsia"/>
                <w:iCs/>
                <w:sz w:val="16"/>
                <w:lang w:eastAsia="zh-CN"/>
              </w:rPr>
            </w:pPr>
            <w:r>
              <w:rPr>
                <w:rFonts w:ascii="Arial" w:hAnsi="Arial" w:cs="Arial"/>
                <w:iCs/>
                <w:sz w:val="16"/>
                <w:lang w:eastAsia="zh-CN"/>
              </w:rPr>
              <w:t>If it is, we are fine with the conclusion</w:t>
            </w:r>
          </w:p>
        </w:tc>
      </w:tr>
    </w:tbl>
    <w:p w14:paraId="05885B9C" w14:textId="77777777" w:rsidR="00131D3D" w:rsidRDefault="00131D3D">
      <w:pPr>
        <w:pStyle w:val="3GPPAgreements"/>
        <w:numPr>
          <w:ilvl w:val="0"/>
          <w:numId w:val="0"/>
        </w:numPr>
        <w:rPr>
          <w:lang w:eastAsia="zh-CN"/>
        </w:rPr>
      </w:pPr>
    </w:p>
    <w:p w14:paraId="5B2F2FA9"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af6"/>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w:t>
            </w:r>
            <w:r>
              <w:rPr>
                <w:rFonts w:ascii="Arial" w:hAnsi="Arial" w:cs="Arial"/>
                <w:iCs/>
                <w:sz w:val="16"/>
                <w:lang w:eastAsia="zh-CN"/>
              </w:rPr>
              <w:t>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32B0493F" w:rsidR="00E35334" w:rsidRDefault="00E35334" w:rsidP="00E35334">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hint="eastAsia"/>
                <w:iCs/>
                <w:sz w:val="16"/>
                <w:lang w:eastAsia="zh-CN"/>
              </w:rPr>
            </w:pPr>
            <w:r>
              <w:rPr>
                <w:rFonts w:ascii="Arial" w:hAnsi="Arial" w:cs="Arial"/>
                <w:iCs/>
                <w:sz w:val="16"/>
                <w:lang w:eastAsia="zh-CN"/>
              </w:rPr>
              <w:t xml:space="preserve">In our view, </w:t>
            </w:r>
            <w:proofErr w:type="spellStart"/>
            <w:r>
              <w:rPr>
                <w:rFonts w:ascii="Arial" w:hAnsi="Arial" w:cs="Arial"/>
                <w:iCs/>
                <w:sz w:val="16"/>
                <w:lang w:eastAsia="zh-CN"/>
              </w:rPr>
              <w:t>gNB</w:t>
            </w:r>
            <w:proofErr w:type="spellEnd"/>
            <w:r>
              <w:rPr>
                <w:rFonts w:ascii="Arial" w:hAnsi="Arial" w:cs="Arial"/>
                <w:iCs/>
                <w:sz w:val="16"/>
                <w:lang w:eastAsia="zh-CN"/>
              </w:rPr>
              <w:t xml:space="preserve"> can judge the priority based on the current scheduling state, so we prefer </w:t>
            </w:r>
            <w:r w:rsidRPr="00B17636">
              <w:rPr>
                <w:rFonts w:ascii="Arial" w:hAnsi="Arial" w:cs="Arial"/>
                <w:iCs/>
                <w:sz w:val="16"/>
                <w:lang w:eastAsia="zh-CN"/>
              </w:rPr>
              <w:t>the priority of PRS is indicated in DL MAC CE</w:t>
            </w:r>
          </w:p>
        </w:tc>
      </w:tr>
    </w:tbl>
    <w:p w14:paraId="0CDCAD40" w14:textId="77777777" w:rsidR="00131D3D" w:rsidRDefault="00131D3D">
      <w:pPr>
        <w:pStyle w:val="3GPPAgreements"/>
        <w:numPr>
          <w:ilvl w:val="0"/>
          <w:numId w:val="0"/>
        </w:numPr>
        <w:rPr>
          <w:lang w:eastAsia="zh-CN"/>
        </w:rPr>
      </w:pPr>
    </w:p>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af6"/>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 xml:space="preserve">Confirm the working assumption: Subject to UE capability on support PRS measurement outside the MG within a PRS processing window, and UE measurement inside the active </w:t>
            </w:r>
            <w:r>
              <w:rPr>
                <w:rFonts w:ascii="Arial" w:hAnsi="Arial" w:cs="Arial"/>
                <w:bCs/>
                <w:iCs/>
                <w:color w:val="000000"/>
                <w:sz w:val="16"/>
                <w:szCs w:val="16"/>
                <w:lang w:eastAsia="zh-CN"/>
              </w:rPr>
              <w:t>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w:t>
            </w:r>
            <w:r>
              <w:rPr>
                <w:rFonts w:ascii="Arial" w:hAnsi="Arial" w:cs="Arial"/>
                <w:sz w:val="16"/>
                <w:szCs w:val="16"/>
              </w:rPr>
              <w:t xml:space="preserve">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Confirm the working assumption made in </w:t>
            </w:r>
            <w:r>
              <w:rPr>
                <w:rFonts w:ascii="Arial" w:hAnsi="Arial" w:cs="Arial"/>
                <w:color w:val="000000" w:themeColor="text1"/>
                <w:sz w:val="16"/>
                <w:szCs w:val="16"/>
                <w:lang w:eastAsia="zh-CN"/>
              </w:rPr>
              <w:t>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3"/>
        <w:rPr>
          <w:lang w:val="en-GB" w:eastAsia="zh-CN"/>
        </w:rPr>
      </w:pPr>
      <w:r>
        <w:rPr>
          <w:rFonts w:hint="eastAsia"/>
          <w:lang w:val="en-GB" w:eastAsia="zh-CN"/>
        </w:rPr>
        <w:t>R</w:t>
      </w:r>
      <w:r>
        <w:rPr>
          <w:lang w:val="en-GB" w:eastAsia="zh-CN"/>
        </w:rPr>
        <w:t>ou</w:t>
      </w:r>
      <w:r>
        <w:rPr>
          <w:lang w:val="en-GB" w:eastAsia="zh-CN"/>
        </w:rPr>
        <w:t>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(more input requested)</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w:t>
            </w:r>
            <w:r>
              <w:rPr>
                <w:rFonts w:ascii="Times" w:eastAsia="Times New Roman" w:hAnsi="Times"/>
                <w:iCs/>
                <w:color w:val="000000"/>
                <w:sz w:val="20"/>
                <w:szCs w:val="20"/>
                <w:lang w:val="en-GB" w:eastAsia="zh-CN"/>
              </w:rPr>
              <w:t>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the </w:t>
            </w:r>
            <w:r>
              <w:rPr>
                <w:rFonts w:ascii="Times" w:eastAsia="Batang" w:hAnsi="Times"/>
                <w:iCs/>
                <w:color w:val="000000"/>
                <w:sz w:val="20"/>
                <w:szCs w:val="20"/>
                <w:lang w:val="en-GB" w:eastAsia="zh-CN"/>
              </w:rPr>
              <w:t>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 xml:space="preserve">Given that Cap. 1A is for all DL CCs, </w:t>
            </w:r>
            <w:r>
              <w:rPr>
                <w:rFonts w:ascii="Arial" w:hAnsi="Arial" w:cs="Arial"/>
                <w:iCs/>
                <w:sz w:val="16"/>
                <w:lang w:eastAsia="zh-CN"/>
              </w:rPr>
              <w:t>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w:t>
            </w:r>
            <w:r>
              <w:rPr>
                <w:rFonts w:ascii="Arial" w:hAnsi="Arial" w:cs="Arial"/>
                <w:iCs/>
                <w:sz w:val="16"/>
                <w:lang w:eastAsia="zh-CN"/>
              </w:rPr>
              <w:t xml:space="preserve">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w:t>
      </w:r>
      <w:r>
        <w:rPr>
          <w:lang w:val="en-GB" w:eastAsia="zh-CN"/>
        </w:rPr>
        <w:t>processing, a UE should be able to signal whether the MG-less PRS processing in one band, impacts the downlink receiving in another band.</w:t>
      </w:r>
    </w:p>
    <w:tbl>
      <w:tblPr>
        <w:tblStyle w:val="af6"/>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5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58" w:author="Huawei - Huangsu 1112" w:date="2021-11-12T09:48:00Z"/>
                <w:rFonts w:ascii="Arial" w:hAnsi="Arial" w:cs="Arial"/>
                <w:iCs/>
                <w:sz w:val="16"/>
                <w:lang w:eastAsia="zh-CN"/>
              </w:rPr>
            </w:pPr>
            <w:ins w:id="59"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0" w:author="Huawei - Huangsu 1112" w:date="2021-11-12T09:48:00Z"/>
                <w:rFonts w:ascii="Times" w:eastAsia="Batang" w:hAnsi="Times"/>
                <w:iCs/>
                <w:color w:val="000000"/>
                <w:sz w:val="20"/>
                <w:szCs w:val="20"/>
                <w:lang w:val="en-GB" w:eastAsia="zh-CN"/>
              </w:rPr>
            </w:pPr>
            <w:ins w:id="6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6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63" w:author="Huawei - Huangsu 1112" w:date="2021-11-12T09:48:00Z"/>
                <w:rFonts w:ascii="Times" w:eastAsia="Batang" w:hAnsi="Times"/>
                <w:iCs/>
                <w:color w:val="000000"/>
                <w:sz w:val="20"/>
                <w:szCs w:val="20"/>
                <w:lang w:val="en-GB" w:eastAsia="zh-CN"/>
              </w:rPr>
            </w:pPr>
            <w:ins w:id="64"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6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66" w:author="Huawei - Huangsu 1112" w:date="2021-11-12T09:49:00Z">
              <w:r>
                <w:rPr>
                  <w:rFonts w:ascii="Arial" w:hAnsi="Arial" w:cs="Arial"/>
                  <w:iCs/>
                  <w:sz w:val="16"/>
                  <w:lang w:eastAsia="zh-CN"/>
                </w:rPr>
                <w:t xml:space="preserve">inside the active DL BWP of a CC, I guess that CC/band </w:t>
              </w:r>
            </w:ins>
            <w:ins w:id="67" w:author="Huawei - Huangsu 1112" w:date="2021-11-12T09:50:00Z">
              <w:r>
                <w:rPr>
                  <w:rFonts w:ascii="Arial" w:hAnsi="Arial" w:cs="Arial"/>
                  <w:iCs/>
                  <w:sz w:val="16"/>
                  <w:lang w:eastAsia="zh-CN"/>
                </w:rPr>
                <w:t xml:space="preserve">containing the DL BWP </w:t>
              </w:r>
            </w:ins>
            <w:ins w:id="68" w:author="Huawei - Huangsu 1112" w:date="2021-11-12T09:49:00Z">
              <w:r>
                <w:rPr>
                  <w:rFonts w:ascii="Arial" w:hAnsi="Arial" w:cs="Arial"/>
                  <w:iCs/>
                  <w:sz w:val="16"/>
                  <w:lang w:eastAsia="zh-CN"/>
                </w:rPr>
                <w:t xml:space="preserve">should at least be impacted. Given the word “only” in the working assumption, I </w:t>
              </w:r>
              <w:r>
                <w:rPr>
                  <w:rFonts w:ascii="Arial" w:hAnsi="Arial" w:cs="Arial"/>
                  <w:iCs/>
                  <w:sz w:val="16"/>
                  <w:lang w:eastAsia="zh-CN"/>
                </w:rPr>
                <w:t>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69"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w:t>
            </w:r>
            <w:r>
              <w:rPr>
                <w:rFonts w:ascii="Arial" w:hAnsi="Arial" w:cs="Arial"/>
                <w:iCs/>
                <w:sz w:val="16"/>
                <w:lang w:eastAsia="zh-CN"/>
              </w:rPr>
              <w:t>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71"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31D3D" w14:paraId="30ED6F40" w14:textId="77777777">
        <w:tc>
          <w:tcPr>
            <w:tcW w:w="1838" w:type="dxa"/>
            <w:vAlign w:val="center"/>
          </w:tcPr>
          <w:p w14:paraId="619DBBA8" w14:textId="77777777" w:rsidR="00131D3D" w:rsidRDefault="00131D3D">
            <w:pPr>
              <w:rPr>
                <w:rFonts w:ascii="Arial" w:hAnsi="Arial" w:cs="Arial"/>
                <w:iCs/>
                <w:sz w:val="16"/>
                <w:lang w:eastAsia="zh-CN"/>
              </w:rPr>
            </w:pP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3CC01B8B" w14:textId="77777777" w:rsidR="00131D3D" w:rsidRDefault="00131D3D">
            <w:pPr>
              <w:rPr>
                <w:rFonts w:ascii="Arial" w:hAnsi="Arial" w:cs="Arial"/>
                <w:iCs/>
                <w:sz w:val="16"/>
                <w:lang w:eastAsia="zh-CN"/>
              </w:rPr>
            </w:pPr>
          </w:p>
        </w:tc>
      </w:tr>
      <w:tr w:rsidR="00131D3D" w14:paraId="2747128A" w14:textId="77777777">
        <w:tc>
          <w:tcPr>
            <w:tcW w:w="1838" w:type="dxa"/>
            <w:vAlign w:val="center"/>
          </w:tcPr>
          <w:p w14:paraId="1FD1B63B" w14:textId="77777777" w:rsidR="00131D3D" w:rsidRDefault="00131D3D">
            <w:pPr>
              <w:rPr>
                <w:rFonts w:ascii="Arial" w:hAnsi="Arial" w:cs="Arial"/>
                <w:iCs/>
                <w:sz w:val="16"/>
                <w:lang w:eastAsia="zh-CN"/>
              </w:rPr>
            </w:pPr>
          </w:p>
        </w:tc>
        <w:tc>
          <w:tcPr>
            <w:tcW w:w="1134" w:type="dxa"/>
            <w:vAlign w:val="center"/>
          </w:tcPr>
          <w:p w14:paraId="4B48AFF4" w14:textId="77777777" w:rsidR="00131D3D" w:rsidRDefault="00131D3D">
            <w:pPr>
              <w:rPr>
                <w:rFonts w:ascii="Arial" w:hAnsi="Arial" w:cs="Arial"/>
                <w:iCs/>
                <w:sz w:val="16"/>
                <w:lang w:eastAsia="zh-CN"/>
              </w:rPr>
            </w:pPr>
          </w:p>
        </w:tc>
        <w:tc>
          <w:tcPr>
            <w:tcW w:w="6379" w:type="dxa"/>
            <w:vAlign w:val="center"/>
          </w:tcPr>
          <w:p w14:paraId="3E92F829" w14:textId="77777777" w:rsidR="00131D3D" w:rsidRDefault="00131D3D">
            <w:pPr>
              <w:rPr>
                <w:rFonts w:ascii="Arial" w:hAnsi="Arial" w:cs="Arial"/>
                <w:iCs/>
                <w:sz w:val="16"/>
                <w:lang w:eastAsia="zh-CN"/>
              </w:rPr>
            </w:pP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 xml:space="preserve">ased on the comments received so far, the FL </w:t>
      </w:r>
      <w:r>
        <w:rPr>
          <w:lang w:eastAsia="zh-CN"/>
        </w:rPr>
        <w:t>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w:t>
      </w:r>
      <w:r>
        <w:rPr>
          <w:lang w:eastAsia="zh-CN"/>
        </w:rPr>
        <w:t>ied.</w:t>
      </w:r>
    </w:p>
    <w:tbl>
      <w:tblPr>
        <w:tblStyle w:val="af6"/>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w:t>
            </w:r>
            <w:r>
              <w:rPr>
                <w:rFonts w:ascii="Arial" w:hAnsi="Arial" w:cs="Arial"/>
                <w:sz w:val="16"/>
                <w:szCs w:val="16"/>
                <w:lang w:eastAsia="zh-CN"/>
              </w:rPr>
              <w:t>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 xml:space="preserve">UE performs PRS measurement following the measurement period defined in Rel-16 when the </w:t>
            </w:r>
            <w:r>
              <w:rPr>
                <w:rFonts w:ascii="Arial" w:hAnsi="Arial" w:cs="Arial"/>
                <w:iCs/>
                <w:sz w:val="16"/>
                <w:szCs w:val="16"/>
              </w:rPr>
              <w:lastRenderedPageBreak/>
              <w:t>conditions for PRS processing window are not met.</w:t>
            </w:r>
          </w:p>
        </w:tc>
      </w:tr>
      <w:tr w:rsidR="00131D3D" w14:paraId="761C48F4" w14:textId="77777777">
        <w:tc>
          <w:tcPr>
            <w:tcW w:w="1446" w:type="dxa"/>
          </w:tcPr>
          <w:p w14:paraId="7B07E4E9"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8E5B5C7" w14:textId="77777777" w:rsidR="00131D3D" w:rsidRDefault="000A3958">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 xml:space="preserve">if the overlapping bandwidth of active BWP and PRS can satisfy the performance requirement, UE measurement can be </w:t>
            </w:r>
            <w:r>
              <w:rPr>
                <w:rFonts w:ascii="Arial" w:hAnsi="Arial" w:cs="Arial"/>
                <w:bCs/>
                <w:iCs/>
                <w:sz w:val="16"/>
                <w:szCs w:val="16"/>
              </w:rPr>
              <w:t>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w:t>
            </w:r>
            <w:r>
              <w:rPr>
                <w:rFonts w:ascii="Arial" w:hAnsi="Arial" w:cs="Arial"/>
                <w:bCs/>
                <w:sz w:val="16"/>
                <w:szCs w:val="16"/>
              </w:rPr>
              <w:t>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w:t>
            </w:r>
            <w:r>
              <w:rPr>
                <w:rFonts w:ascii="Arial" w:hAnsi="Arial" w:cs="Arial"/>
                <w:bCs/>
                <w:sz w:val="16"/>
                <w:szCs w:val="16"/>
              </w:rPr>
              <w:t>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 xml:space="preserve">There is limited input on this </w:t>
      </w:r>
      <w:r>
        <w:rPr>
          <w:lang w:eastAsia="zh-CN"/>
        </w:rPr>
        <w:t>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w:t>
      </w:r>
      <w:r>
        <w:rPr>
          <w:b/>
          <w:lang w:val="en-GB" w:eastAsia="zh-CN"/>
        </w:rPr>
        <w:t>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af6"/>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 xml:space="preserve">We feel time may not be </w:t>
            </w:r>
            <w:r>
              <w:rPr>
                <w:rFonts w:ascii="Arial" w:hAnsi="Arial" w:cs="Arial"/>
                <w:iCs/>
                <w:sz w:val="16"/>
                <w:lang w:eastAsia="zh-CN"/>
              </w:rPr>
              <w:t>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 xml:space="preserve">This is one </w:t>
            </w:r>
            <w:r>
              <w:rPr>
                <w:rFonts w:ascii="Arial" w:hAnsi="Arial" w:cs="Arial"/>
                <w:iCs/>
                <w:sz w:val="16"/>
                <w:lang w:eastAsia="zh-CN"/>
              </w:rPr>
              <w:t xml:space="preserve">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 xml:space="preserve">here is some request to discuss this issue. Let’s see if </w:t>
      </w:r>
      <w:r>
        <w:rPr>
          <w:lang w:eastAsia="zh-CN"/>
        </w:rPr>
        <w:t>we can make some progress on this.</w:t>
      </w:r>
    </w:p>
    <w:p w14:paraId="15C8526E" w14:textId="77777777" w:rsidR="00131D3D" w:rsidRDefault="000A3958">
      <w:pPr>
        <w:rPr>
          <w:lang w:eastAsia="zh-CN"/>
        </w:rPr>
      </w:pPr>
      <w:r>
        <w:rPr>
          <w:lang w:eastAsia="zh-CN"/>
        </w:rPr>
        <w:t>The FL has the following proposal based on submission.</w:t>
      </w:r>
    </w:p>
    <w:p w14:paraId="410EFDA2" w14:textId="77777777" w:rsidR="00131D3D" w:rsidRDefault="000A3958">
      <w:pPr>
        <w:pStyle w:val="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5.2-1</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w:t>
      </w:r>
      <w:r>
        <w:rPr>
          <w:lang w:val="en-GB" w:eastAsia="zh-CN"/>
        </w:rPr>
        <w:t>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af6"/>
        <w:tblW w:w="9351" w:type="dxa"/>
        <w:tblLayout w:type="fixed"/>
        <w:tblLook w:val="04A0" w:firstRow="1" w:lastRow="0" w:firstColumn="1" w:lastColumn="0" w:noHBand="0" w:noVBand="1"/>
      </w:tblPr>
      <w:tblGrid>
        <w:gridCol w:w="1838"/>
        <w:gridCol w:w="1134"/>
        <w:gridCol w:w="6379"/>
      </w:tblGrid>
      <w:tr w:rsidR="00131D3D" w14:paraId="6584FB02" w14:textId="77777777">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 xml:space="preserve">The issue of </w:t>
            </w:r>
            <w:r>
              <w:rPr>
                <w:rFonts w:ascii="Arial" w:hAnsi="Arial" w:cs="Arial"/>
                <w:iCs/>
                <w:sz w:val="16"/>
                <w:lang w:eastAsia="zh-CN"/>
              </w:rPr>
              <w:t>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r>
              <w:rPr>
                <w:rFonts w:ascii="Arial" w:hAnsi="Arial" w:cs="Arial"/>
                <w:iCs/>
                <w:sz w:val="16"/>
                <w:lang w:eastAsia="zh-CN"/>
              </w:rPr>
              <w:t>out side</w:t>
            </w:r>
            <w:proofErr w:type="spellEnd"/>
            <w:r>
              <w:rPr>
                <w:rFonts w:ascii="Arial" w:hAnsi="Arial" w:cs="Arial"/>
                <w:iCs/>
                <w:sz w:val="16"/>
                <w:lang w:eastAsia="zh-CN"/>
              </w:rPr>
              <w:t xml:space="preserv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The issue of Option 4: When the condition is not met, there does not exist any ongoing PRS measurement outsid</w:t>
            </w:r>
            <w:r>
              <w:rPr>
                <w:rFonts w:ascii="Arial" w:hAnsi="Arial" w:cs="Arial"/>
                <w:iCs/>
                <w:sz w:val="16"/>
                <w:lang w:eastAsia="zh-CN"/>
              </w:rPr>
              <w:t xml:space="preserve">e MG.  </w:t>
            </w:r>
          </w:p>
        </w:tc>
      </w:tr>
      <w:tr w:rsidR="00131D3D" w14:paraId="3257894D" w14:textId="77777777">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w:t>
            </w:r>
            <w:r>
              <w:rPr>
                <w:rFonts w:ascii="Arial" w:hAnsi="Arial" w:cs="Arial" w:hint="eastAsia"/>
                <w:iCs/>
                <w:sz w:val="16"/>
                <w:lang w:eastAsia="zh-CN"/>
              </w:rPr>
              <w:t>ment period defined in Rel-16 for measurement gap based measurement.</w:t>
            </w:r>
          </w:p>
        </w:tc>
      </w:tr>
      <w:tr w:rsidR="00E35334" w14:paraId="119D9820" w14:textId="77777777" w:rsidTr="00405905">
        <w:tc>
          <w:tcPr>
            <w:tcW w:w="1838" w:type="dxa"/>
            <w:vAlign w:val="center"/>
          </w:tcPr>
          <w:p w14:paraId="5973A2D9" w14:textId="6191E311"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w:t>
            </w:r>
            <w:r w:rsidRPr="00A92A7E">
              <w:rPr>
                <w:rFonts w:ascii="Arial" w:hAnsi="Arial" w:cs="Arial"/>
                <w:iCs/>
                <w:sz w:val="16"/>
                <w:lang w:eastAsia="zh-CN"/>
              </w:rPr>
              <w:t xml:space="preserve">an </w:t>
            </w:r>
            <w:proofErr w:type="spellStart"/>
            <w:r w:rsidRPr="00A92A7E">
              <w:rPr>
                <w:rFonts w:ascii="Arial" w:hAnsi="Arial" w:cs="Arial"/>
                <w:iCs/>
                <w:sz w:val="16"/>
                <w:lang w:eastAsia="zh-CN"/>
              </w:rPr>
              <w:t>onging</w:t>
            </w:r>
            <w:proofErr w:type="spellEnd"/>
            <w:r w:rsidRPr="00A92A7E">
              <w:rPr>
                <w:rFonts w:ascii="Arial" w:hAnsi="Arial" w:cs="Arial"/>
                <w:iCs/>
                <w:sz w:val="16"/>
                <w:lang w:eastAsia="zh-CN"/>
              </w:rPr>
              <w:t xml:space="preserve">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proofErr w:type="gramStart"/>
            <w:r>
              <w:rPr>
                <w:rFonts w:ascii="Arial" w:hAnsi="Arial" w:cs="Arial"/>
                <w:iCs/>
                <w:sz w:val="16"/>
                <w:lang w:eastAsia="zh-CN"/>
              </w:rPr>
              <w:t>X</w:t>
            </w:r>
            <w:r>
              <w:rPr>
                <w:rFonts w:ascii="Arial" w:hAnsi="Arial" w:cs="Arial"/>
                <w:iCs/>
                <w:sz w:val="16"/>
                <w:lang w:eastAsia="zh-CN"/>
              </w:rPr>
              <w:t>:</w:t>
            </w:r>
            <w:r w:rsidRPr="00B17636">
              <w:rPr>
                <w:rFonts w:ascii="Arial" w:hAnsi="Arial" w:cs="Arial"/>
                <w:iCs/>
                <w:sz w:val="16"/>
                <w:lang w:eastAsia="zh-CN"/>
              </w:rPr>
              <w:t>UE</w:t>
            </w:r>
            <w:proofErr w:type="gramEnd"/>
            <w:r w:rsidRPr="00B17636">
              <w:rPr>
                <w:rFonts w:ascii="Arial" w:hAnsi="Arial" w:cs="Arial"/>
                <w:iCs/>
                <w:sz w:val="16"/>
                <w:lang w:eastAsia="zh-CN"/>
              </w:rPr>
              <w:t xml:space="preserv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bl>
    <w:p w14:paraId="65E1C0C4" w14:textId="77777777" w:rsidR="00131D3D" w:rsidRDefault="00131D3D">
      <w:pPr>
        <w:pStyle w:val="3GPPAgreements"/>
        <w:numPr>
          <w:ilvl w:val="0"/>
          <w:numId w:val="0"/>
        </w:numPr>
        <w:ind w:left="284" w:hanging="284"/>
        <w:rPr>
          <w:lang w:val="en-GB" w:eastAsia="zh-CN"/>
        </w:rPr>
      </w:pPr>
    </w:p>
    <w:p w14:paraId="20AD0170" w14:textId="77777777" w:rsidR="00131D3D" w:rsidRDefault="00131D3D">
      <w:pPr>
        <w:rPr>
          <w:lang w:eastAsia="zh-CN"/>
        </w:rPr>
      </w:pPr>
    </w:p>
    <w:p w14:paraId="281CDE2F" w14:textId="77777777" w:rsidR="00131D3D" w:rsidRDefault="00131D3D">
      <w:pPr>
        <w:rPr>
          <w:lang w:eastAsia="zh-CN"/>
        </w:rPr>
      </w:pPr>
    </w:p>
    <w:p w14:paraId="76848943" w14:textId="77777777" w:rsidR="00131D3D" w:rsidRDefault="000A3958">
      <w:pPr>
        <w:pStyle w:val="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w:t>
            </w:r>
            <w:r>
              <w:rPr>
                <w:rFonts w:ascii="Arial" w:hAnsi="Arial" w:cs="Arial"/>
                <w:sz w:val="16"/>
                <w:szCs w:val="16"/>
              </w:rPr>
              <w:t>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w:t>
            </w:r>
            <w:r>
              <w:rPr>
                <w:rFonts w:ascii="Arial" w:hAnsi="Arial" w:cs="Arial"/>
                <w:sz w:val="16"/>
                <w:szCs w:val="16"/>
              </w:rPr>
              <w:t xml:space="preserve">ng feature. </w:t>
            </w:r>
          </w:p>
          <w:p w14:paraId="5BF9097B" w14:textId="77777777" w:rsidR="00131D3D" w:rsidRDefault="000A3958">
            <w:pPr>
              <w:spacing w:after="60"/>
              <w:rPr>
                <w:rFonts w:ascii="Arial" w:hAnsi="Arial" w:cs="Arial"/>
                <w:bCs/>
                <w:iCs/>
                <w:sz w:val="16"/>
                <w:szCs w:val="16"/>
                <w:lang w:eastAsia="zh-CN"/>
              </w:rPr>
            </w:pPr>
            <w:ins w:id="72"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1"/>
        <w:rPr>
          <w:lang w:eastAsia="zh-CN"/>
        </w:rPr>
      </w:pPr>
      <w:r>
        <w:rPr>
          <w:rFonts w:hint="eastAsia"/>
          <w:lang w:eastAsia="zh-CN"/>
        </w:rPr>
        <w:lastRenderedPageBreak/>
        <w:t>O</w:t>
      </w:r>
      <w:r>
        <w:rPr>
          <w:lang w:eastAsia="zh-CN"/>
        </w:rPr>
        <w:t>ther open issues</w:t>
      </w:r>
    </w:p>
    <w:p w14:paraId="218F1CDC" w14:textId="77777777" w:rsidR="00131D3D" w:rsidRDefault="000A3958">
      <w:pPr>
        <w:pStyle w:val="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 xml:space="preserve">he following sources </w:t>
      </w:r>
      <w:r>
        <w:rPr>
          <w:lang w:eastAsia="zh-CN"/>
        </w:rPr>
        <w:t>provided their views on PRS processing capability enhancements.</w:t>
      </w:r>
    </w:p>
    <w:tbl>
      <w:tblPr>
        <w:tblStyle w:val="af6"/>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 xml:space="preserve">MG or PRS processing window should not be extended to cover the processing period, and no additional enhancement with respect to </w:t>
            </w:r>
            <w:r>
              <w:rPr>
                <w:rFonts w:ascii="Arial" w:hAnsi="Arial" w:cs="Arial"/>
                <w:color w:val="000000" w:themeColor="text1"/>
                <w:sz w:val="16"/>
                <w:szCs w:val="16"/>
              </w:rPr>
              <w:t>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w:t>
            </w:r>
            <w:r>
              <w:rPr>
                <w:rFonts w:ascii="Arial" w:hAnsi="Arial" w:cs="Arial"/>
                <w:iCs/>
                <w:sz w:val="16"/>
                <w:szCs w:val="16"/>
              </w:rPr>
              <w:t xml:space="preserve">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w:t>
            </w:r>
            <w:r>
              <w:rPr>
                <w:rFonts w:ascii="Arial" w:hAnsi="Arial" w:cs="Arial"/>
                <w:iCs/>
                <w:sz w:val="16"/>
                <w:szCs w:val="16"/>
              </w:rPr>
              <w:t>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is calculated from an end of the latest DL PRS resource in the PRS processin</w:t>
            </w:r>
            <w:r>
              <w:rPr>
                <w:rFonts w:ascii="Arial" w:hAnsi="Arial" w:cs="Arial"/>
                <w:iCs/>
                <w:sz w:val="16"/>
                <w:szCs w:val="16"/>
              </w:rPr>
              <w:t xml:space="preserve">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31D3D" w14:paraId="42D86E6E" w14:textId="77777777">
        <w:tc>
          <w:tcPr>
            <w:tcW w:w="1446" w:type="dxa"/>
          </w:tcPr>
          <w:p w14:paraId="37756DE4"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05974D"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processing optimization of the PRS </w:t>
            </w:r>
            <w:r>
              <w:rPr>
                <w:rFonts w:ascii="Arial" w:eastAsiaTheme="minorEastAsia" w:hAnsi="Arial" w:cs="Arial"/>
                <w:bCs/>
                <w:iCs/>
                <w:sz w:val="16"/>
                <w:szCs w:val="16"/>
              </w:rPr>
              <w:t>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w:t>
            </w:r>
            <w:r>
              <w:rPr>
                <w:rFonts w:ascii="Arial" w:hAnsi="Arial" w:cs="Arial"/>
                <w:sz w:val="16"/>
                <w:szCs w:val="16"/>
                <w:lang w:val="en-GB"/>
              </w:rPr>
              <w:t>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The UE is expected to be capable of reporting measurements derived on </w:t>
            </w:r>
            <w:r>
              <w:rPr>
                <w:rFonts w:ascii="Arial" w:hAnsi="Arial" w:cs="Arial"/>
                <w:bCs/>
                <w:sz w:val="16"/>
                <w:szCs w:val="16"/>
              </w:rPr>
              <w:t>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w:t>
            </w:r>
            <w:r>
              <w:rPr>
                <w:rFonts w:ascii="Arial" w:hAnsi="Arial" w:cs="Arial"/>
                <w:sz w:val="16"/>
                <w:szCs w:val="16"/>
              </w:rPr>
              <w:t xml:space="preserve">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is able to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226E369" w14:textId="77777777"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afc"/>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During the first part of the window with duration of at least L-T msec, up to N msec of PRS symbols are expected to be buffered, where </w:t>
            </w:r>
            <w:r>
              <w:rPr>
                <w:rFonts w:ascii="Arial" w:hAnsi="Arial" w:cs="Arial"/>
                <w:sz w:val="16"/>
                <w:szCs w:val="16"/>
              </w:rPr>
              <w:t>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621570EC" w14:textId="77777777" w:rsidR="00131D3D" w:rsidRDefault="000A3958">
            <w:pPr>
              <w:pStyle w:val="afc"/>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w:t>
            </w:r>
            <w:r>
              <w:rPr>
                <w:rFonts w:ascii="Arial" w:hAnsi="Arial" w:cs="Arial"/>
                <w:sz w:val="16"/>
                <w:szCs w:val="16"/>
              </w:rPr>
              <w:t>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w:t>
      </w:r>
      <w:r>
        <w:rPr>
          <w:lang w:eastAsia="zh-CN"/>
        </w:rPr>
        <w:t>ssing.</w:t>
      </w:r>
    </w:p>
    <w:p w14:paraId="26C165A8" w14:textId="77777777" w:rsidR="00131D3D" w:rsidRDefault="000A3958">
      <w:pPr>
        <w:pStyle w:val="3GPPAgreements"/>
        <w:numPr>
          <w:ilvl w:val="1"/>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w:t>
      </w:r>
      <w:r>
        <w:rPr>
          <w:bCs/>
        </w:rPr>
        <w:t xml:space="preserve">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is calculated from an end of the latest DL PRS resource in the PRS processing window that is used fo</w:t>
      </w:r>
      <w:r>
        <w:rPr>
          <w:lang w:eastAsia="zh-CN"/>
        </w:rPr>
        <w:t xml:space="preserve">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49F67B59" w14:textId="77777777" w:rsidR="00131D3D" w:rsidRDefault="000A3958">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0FE6E34C" w14:textId="77777777" w:rsidR="00131D3D" w:rsidRDefault="000A3958">
      <w:pPr>
        <w:pStyle w:val="3GPPAgreements"/>
        <w:numPr>
          <w:ilvl w:val="1"/>
          <w:numId w:val="3"/>
        </w:numPr>
        <w:rPr>
          <w:lang w:eastAsia="zh-CN"/>
        </w:rPr>
      </w:pPr>
      <w:r>
        <w:rPr>
          <w:lang w:eastAsia="zh-CN"/>
        </w:rPr>
        <w:t xml:space="preserve">No enhancement to PRS processing </w:t>
      </w:r>
      <w:r>
        <w:rPr>
          <w:lang w:eastAsia="zh-CN"/>
        </w:rPr>
        <w:t>capability is defined</w:t>
      </w:r>
    </w:p>
    <w:p w14:paraId="27AA858C" w14:textId="77777777" w:rsidR="00131D3D" w:rsidRDefault="00131D3D">
      <w:pPr>
        <w:rPr>
          <w:lang w:eastAsia="zh-CN"/>
        </w:rPr>
      </w:pPr>
    </w:p>
    <w:p w14:paraId="53D20268" w14:textId="77777777" w:rsidR="00131D3D" w:rsidRDefault="000A3958">
      <w:pPr>
        <w:pStyle w:val="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77777777" w:rsidR="00131D3D" w:rsidRDefault="000A3958">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Pr>
          <w:lang w:val="en-GB" w:eastAsia="zh-CN"/>
        </w:rPr>
        <w:t xml:space="preserve"> (more input requested)</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Durin</w:t>
      </w:r>
      <w:r>
        <w:rPr>
          <w:lang w:eastAsia="zh-CN"/>
        </w:rPr>
        <w:t xml:space="preserve">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r>
        <w:rPr>
          <w:lang w:eastAsia="zh-CN"/>
        </w:rPr>
        <w:t>.</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w:t>
      </w:r>
      <w:r>
        <w:rPr>
          <w:bCs/>
        </w:rPr>
        <w:t>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af6"/>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to make Alt.1 </w:t>
            </w:r>
            <w:proofErr w:type="gramStart"/>
            <w:r>
              <w:rPr>
                <w:rFonts w:ascii="Arial" w:hAnsi="Arial" w:cs="Arial" w:hint="eastAsia"/>
                <w:iCs/>
                <w:sz w:val="16"/>
                <w:lang w:eastAsia="zh-CN"/>
              </w:rPr>
              <w:t>more clear</w:t>
            </w:r>
            <w:proofErr w:type="gramEnd"/>
            <w:r>
              <w:rPr>
                <w:rFonts w:ascii="Arial" w:hAnsi="Arial" w:cs="Arial" w:hint="eastAsia"/>
                <w:iCs/>
                <w:sz w:val="16"/>
                <w:lang w:eastAsia="zh-CN"/>
              </w:rPr>
              <w:t xml:space="preserve">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w:t>
            </w:r>
            <w:r>
              <w:rPr>
                <w:lang w:eastAsia="zh-CN"/>
              </w:rPr>
              <w:t>he window with duration of</w:t>
            </w:r>
            <w:r>
              <w:rPr>
                <w:strike/>
                <w:color w:val="FF0000"/>
                <w:lang w:eastAsia="zh-CN"/>
              </w:rPr>
              <w:t xml:space="preserve"> [at least] </w:t>
            </w:r>
            <w:r>
              <w:rPr>
                <w:strike/>
                <w:color w:val="FF0000"/>
                <w:lang w:eastAsia="zh-CN"/>
              </w:rPr>
              <w:lastRenderedPageBreak/>
              <w:t xml:space="preserve">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 xml:space="preserve">is </w:t>
            </w:r>
            <w:r>
              <w:rPr>
                <w:strike/>
                <w:color w:val="FF0000"/>
                <w:lang w:eastAsia="zh-CN"/>
              </w:rPr>
              <w:t>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UE is not expected to be configured a PRS proc</w:t>
            </w:r>
            <w:r>
              <w:rPr>
                <w:bCs/>
              </w:rPr>
              <w:t xml:space="preserve">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bl>
    <w:p w14:paraId="250BB030" w14:textId="77777777" w:rsidR="00131D3D" w:rsidRDefault="00131D3D">
      <w:pPr>
        <w:rPr>
          <w:lang w:eastAsia="zh-CN"/>
        </w:rPr>
      </w:pPr>
    </w:p>
    <w:p w14:paraId="4C72DC7B" w14:textId="77777777" w:rsidR="00131D3D" w:rsidRDefault="00131D3D">
      <w:pPr>
        <w:rPr>
          <w:lang w:eastAsia="zh-CN"/>
        </w:rPr>
      </w:pPr>
    </w:p>
    <w:p w14:paraId="6D81399E" w14:textId="77777777" w:rsidR="00131D3D" w:rsidRDefault="000A3958">
      <w:pPr>
        <w:pStyle w:val="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af6"/>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 xml:space="preserve">No priority </w:t>
            </w:r>
            <w:r>
              <w:rPr>
                <w:rFonts w:ascii="Arial" w:hAnsi="Arial" w:cs="Arial"/>
                <w:bCs/>
                <w:sz w:val="16"/>
                <w:szCs w:val="16"/>
              </w:rPr>
              <w:t>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w:t>
            </w:r>
            <w:r>
              <w:rPr>
                <w:rFonts w:ascii="Arial" w:eastAsia="Calibri" w:hAnsi="Arial" w:cs="Arial"/>
                <w:bCs/>
                <w:sz w:val="16"/>
                <w:szCs w:val="16"/>
                <w:lang w:eastAsia="zh-CN"/>
              </w:rPr>
              <w:t>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w:t>
            </w:r>
            <w:r>
              <w:rPr>
                <w:rFonts w:ascii="Arial" w:hAnsi="Arial" w:cs="Arial"/>
                <w:bCs/>
                <w:sz w:val="16"/>
                <w:szCs w:val="16"/>
                <w:lang w:eastAsia="zh-CN"/>
              </w:rPr>
              <w:t xml:space="preserve">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w:t>
            </w:r>
            <w:r>
              <w:rPr>
                <w:rFonts w:ascii="Arial" w:hAnsi="Arial" w:cs="Arial"/>
                <w:bCs/>
                <w:sz w:val="16"/>
                <w:szCs w:val="16"/>
                <w:lang w:val="en-GB" w:eastAsia="zh-CN"/>
              </w:rPr>
              <w:t>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 xml:space="preserve">This issue has been discussed for a couple meetings, and cannot be </w:t>
      </w:r>
      <w:r>
        <w:rPr>
          <w:lang w:eastAsia="zh-CN"/>
        </w:rPr>
        <w:t>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77777777" w:rsidR="00131D3D" w:rsidRDefault="000A3958">
      <w:pPr>
        <w:pStyle w:val="3"/>
        <w:numPr>
          <w:ilvl w:val="0"/>
          <w:numId w:val="0"/>
        </w:numPr>
        <w:rPr>
          <w:lang w:val="en-GB" w:eastAsia="zh-CN"/>
        </w:rPr>
      </w:pPr>
      <w:r>
        <w:rPr>
          <w:lang w:val="en-GB" w:eastAsia="zh-CN"/>
        </w:rPr>
        <w:t>Proposal 4.2.1-1 (for conclusion)</w:t>
      </w:r>
    </w:p>
    <w:p w14:paraId="0B807407" w14:textId="77777777" w:rsidR="00131D3D" w:rsidRDefault="000A3958">
      <w:pPr>
        <w:pStyle w:val="3GPPAgreements"/>
        <w:rPr>
          <w:lang w:eastAsia="zh-CN"/>
        </w:rPr>
      </w:pPr>
      <w:r>
        <w:rPr>
          <w:lang w:eastAsia="zh-CN"/>
        </w:rPr>
        <w:t xml:space="preserve">No priority indication for SRS for positioning is </w:t>
      </w:r>
      <w:r>
        <w:rPr>
          <w:lang w:eastAsia="zh-CN"/>
        </w:rPr>
        <w:t>introduced in Rel.17.</w:t>
      </w:r>
    </w:p>
    <w:tbl>
      <w:tblPr>
        <w:tblStyle w:val="af6"/>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w:t>
            </w:r>
            <w:r>
              <w:rPr>
                <w:lang w:eastAsia="zh-CN"/>
              </w:rPr>
              <w:lastRenderedPageBreak/>
              <w:t>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2"/>
        <w:rPr>
          <w:lang w:eastAsia="zh-CN"/>
        </w:rPr>
      </w:pPr>
      <w:r>
        <w:rPr>
          <w:lang w:eastAsia="zh-CN"/>
        </w:rPr>
        <w:t xml:space="preserve">Measurement report scheduling </w:t>
      </w:r>
      <w:r>
        <w:rPr>
          <w:lang w:eastAsia="zh-CN"/>
        </w:rPr>
        <w:t>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af6"/>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w:t>
            </w:r>
            <w:r>
              <w:rPr>
                <w:rFonts w:ascii="Arial" w:hAnsi="Arial" w:cs="Arial"/>
                <w:iCs/>
                <w:sz w:val="16"/>
                <w:szCs w:val="16"/>
              </w:rPr>
              <w:t xml:space="preserve">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 xml:space="preserve">UE is required to provide a second location information report before the second response time, </w:t>
            </w:r>
            <w:r>
              <w:rPr>
                <w:rFonts w:ascii="Arial" w:hAnsi="Arial" w:cs="Arial"/>
                <w:iCs/>
                <w:sz w:val="16"/>
                <w:szCs w:val="16"/>
              </w:rPr>
              <w:t>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In order to reduce UE measurement time of a location information report, LMF should be allowed to select a subs</w:t>
            </w:r>
            <w:r>
              <w:rPr>
                <w:rFonts w:ascii="Arial" w:hAnsi="Arial" w:cs="Arial"/>
                <w:sz w:val="16"/>
                <w:szCs w:val="16"/>
              </w:rPr>
              <w:t xml:space="preserve">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w:t>
            </w:r>
            <w:r>
              <w:rPr>
                <w:rFonts w:ascii="Arial" w:hAnsi="Arial" w:cs="Arial"/>
                <w:sz w:val="16"/>
                <w:szCs w:val="16"/>
              </w:rPr>
              <w:t xml:space="preserve">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w:t>
            </w:r>
            <w:r>
              <w:rPr>
                <w:rFonts w:ascii="Arial" w:hAnsi="Arial" w:cs="Arial"/>
                <w:sz w:val="16"/>
                <w:szCs w:val="16"/>
              </w:rPr>
              <w:t>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 xml:space="preserve">The DG PUSCH with high priority is considered for positioning measurement report in order to reduce the </w:t>
            </w:r>
            <w:r>
              <w:rPr>
                <w:rFonts w:ascii="Arial" w:eastAsia="等线" w:hAnsi="Arial" w:cs="Arial"/>
                <w:sz w:val="16"/>
                <w:szCs w:val="16"/>
                <w:lang w:eastAsia="zh-CN"/>
              </w:rPr>
              <w:t>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afc"/>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w:t>
            </w:r>
            <w:r>
              <w:rPr>
                <w:rFonts w:ascii="Arial" w:hAnsi="Arial" w:cs="Arial"/>
                <w:sz w:val="16"/>
                <w:szCs w:val="16"/>
              </w:rPr>
              <w:t xml:space="preserve">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96D73E2" w14:textId="77777777" w:rsidR="00131D3D" w:rsidRDefault="000A3958">
            <w:pPr>
              <w:pStyle w:val="afc"/>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w:t>
            </w:r>
            <w:r>
              <w:rPr>
                <w:rFonts w:ascii="Arial" w:hAnsi="Arial" w:cs="Arial"/>
                <w:bCs/>
                <w:iCs/>
                <w:sz w:val="16"/>
                <w:szCs w:val="16"/>
              </w:rPr>
              <w:t xml:space="preserve">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 xml:space="preserve">For indication of PUSCH resource to carry the LPP measurement report, it has been discussed for a couple </w:t>
      </w:r>
      <w:r>
        <w:rPr>
          <w:lang w:eastAsia="zh-CN"/>
        </w:rPr>
        <w:t>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w:t>
      </w:r>
      <w:r>
        <w:rPr>
          <w:lang w:eastAsia="zh-CN"/>
        </w:rPr>
        <w:t>nt report.</w:t>
      </w:r>
    </w:p>
    <w:p w14:paraId="780C42BE" w14:textId="77777777" w:rsidR="00131D3D" w:rsidRDefault="00131D3D">
      <w:pPr>
        <w:rPr>
          <w:lang w:eastAsia="zh-CN"/>
        </w:rPr>
      </w:pPr>
    </w:p>
    <w:p w14:paraId="096976D3" w14:textId="77777777" w:rsidR="00131D3D" w:rsidRDefault="000A3958">
      <w:pPr>
        <w:pStyle w:val="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77777777" w:rsidR="00131D3D" w:rsidRDefault="000A3958">
      <w:pPr>
        <w:pStyle w:val="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af6"/>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w:t>
            </w:r>
            <w:r>
              <w:rPr>
                <w:rFonts w:ascii="Arial" w:hAnsi="Arial" w:cs="Arial" w:hint="eastAsia"/>
                <w:iCs/>
                <w:sz w:val="16"/>
                <w:lang w:eastAsia="zh-CN"/>
              </w:rPr>
              <w:t>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w:t>
            </w:r>
            <w:r>
              <w:rPr>
                <w:rFonts w:ascii="Arial" w:eastAsia="Malgun Gothic" w:hAnsi="Arial" w:cs="Arial"/>
                <w:iCs/>
                <w:sz w:val="16"/>
                <w:lang w:eastAsia="ko-KR"/>
              </w:rPr>
              <w:t xml:space="preserve">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 xml:space="preserve">he following agreements were made in </w:t>
      </w:r>
      <w:r>
        <w:rPr>
          <w:lang w:val="en-GB" w:eastAsia="zh-CN"/>
        </w:rPr>
        <w:t>RAN1#106bis-e on this issue.</w:t>
      </w:r>
    </w:p>
    <w:tbl>
      <w:tblPr>
        <w:tblStyle w:val="af6"/>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w:t>
            </w:r>
            <w:r>
              <w:rPr>
                <w:rFonts w:ascii="Times" w:eastAsia="Batang" w:hAnsi="Times"/>
                <w:sz w:val="20"/>
                <w:szCs w:val="24"/>
                <w:lang w:val="en-GB"/>
              </w:rPr>
              <w: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af6"/>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xml:space="preserve">: Subject to UE capability, support LMF to explicitly request UE to </w:t>
            </w:r>
            <w:r>
              <w:rPr>
                <w:rFonts w:ascii="Arial" w:hAnsi="Arial" w:cs="Arial"/>
                <w:iCs/>
                <w:sz w:val="16"/>
                <w:szCs w:val="16"/>
              </w:rPr>
              <w:t>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77777777" w:rsidR="00131D3D" w:rsidRDefault="000A3958">
      <w:pPr>
        <w:pStyle w:val="3"/>
        <w:numPr>
          <w:ilvl w:val="0"/>
          <w:numId w:val="0"/>
        </w:numPr>
        <w:rPr>
          <w:lang w:val="en-GB" w:eastAsia="zh-CN"/>
        </w:rPr>
      </w:pPr>
      <w:r>
        <w:rPr>
          <w:lang w:val="en-GB" w:eastAsia="zh-CN"/>
        </w:rPr>
        <w:t>Question 4.4.1-1 (more input requested)</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w:t>
      </w:r>
      <w:r>
        <w:rPr>
          <w:lang w:eastAsia="zh-CN"/>
        </w:rPr>
        <w:t>k it necessary for the LMF to explicitly indicate the Rx beam sweeping factor to the UE?</w:t>
      </w:r>
    </w:p>
    <w:tbl>
      <w:tblPr>
        <w:tblStyle w:val="af6"/>
        <w:tblW w:w="9351" w:type="dxa"/>
        <w:tblLayout w:type="fixed"/>
        <w:tblLook w:val="04A0" w:firstRow="1" w:lastRow="0" w:firstColumn="1" w:lastColumn="0" w:noHBand="0" w:noVBand="1"/>
      </w:tblPr>
      <w:tblGrid>
        <w:gridCol w:w="1838"/>
        <w:gridCol w:w="7513"/>
      </w:tblGrid>
      <w:tr w:rsidR="00131D3D" w14:paraId="1214D0D0" w14:textId="77777777">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 xml:space="preserve">Q2: waits for RAN1 </w:t>
            </w:r>
            <w:r>
              <w:rPr>
                <w:rFonts w:ascii="Arial" w:eastAsia="Malgun Gothic" w:hAnsi="Arial" w:cs="Arial"/>
                <w:iCs/>
                <w:sz w:val="16"/>
                <w:lang w:eastAsia="ko-KR"/>
              </w:rPr>
              <w:t>reply.</w:t>
            </w:r>
          </w:p>
        </w:tc>
      </w:tr>
    </w:tbl>
    <w:p w14:paraId="66F7AEB5" w14:textId="77777777" w:rsidR="00131D3D" w:rsidRDefault="00131D3D">
      <w:pPr>
        <w:rPr>
          <w:lang w:eastAsia="zh-CN"/>
        </w:rPr>
      </w:pPr>
    </w:p>
    <w:p w14:paraId="46F644DF" w14:textId="77777777" w:rsidR="00131D3D" w:rsidRDefault="000A3958">
      <w:pPr>
        <w:pStyle w:val="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6"/>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a9"/>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w:t>
            </w:r>
            <w:r>
              <w:rPr>
                <w:rFonts w:ascii="Arial" w:hAnsi="Arial" w:cs="Arial"/>
                <w:bCs/>
                <w:sz w:val="16"/>
                <w:szCs w:val="16"/>
                <w:lang w:eastAsia="zh-CN"/>
              </w:rPr>
              <w:t xml:space="preserve">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w:t>
            </w:r>
            <w:r>
              <w:rPr>
                <w:rFonts w:ascii="Arial" w:hAnsi="Arial" w:cs="Arial"/>
                <w:b/>
                <w:sz w:val="16"/>
                <w:szCs w:val="16"/>
                <w:lang w:eastAsia="ja-JP"/>
              </w:rPr>
              <w:t>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w:t>
            </w:r>
            <w:proofErr w:type="gramStart"/>
            <w:r>
              <w:rPr>
                <w:rFonts w:ascii="Arial" w:eastAsia="等线"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DE804E5" w14:textId="77777777" w:rsidR="00131D3D" w:rsidRDefault="000A3958">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afc"/>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Moto </w:t>
            </w:r>
            <w:r>
              <w:rPr>
                <w:rFonts w:ascii="Arial" w:hAnsi="Arial" w:cs="Arial"/>
                <w:color w:val="000000" w:themeColor="text1"/>
                <w:sz w:val="16"/>
                <w:szCs w:val="16"/>
                <w:lang w:eastAsia="zh-CN"/>
              </w:rPr>
              <w:t>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2"/>
        <w:rPr>
          <w:lang w:eastAsia="zh-CN"/>
        </w:rPr>
      </w:pPr>
      <w:r>
        <w:rPr>
          <w:rFonts w:hint="eastAsia"/>
          <w:lang w:eastAsia="zh-CN"/>
        </w:rPr>
        <w:t>R</w:t>
      </w:r>
      <w:r>
        <w:rPr>
          <w:lang w:eastAsia="zh-CN"/>
        </w:rPr>
        <w:t>ound 1</w:t>
      </w:r>
    </w:p>
    <w:p w14:paraId="5E9C2C1E" w14:textId="77777777" w:rsidR="00131D3D" w:rsidRDefault="000A3958">
      <w:pPr>
        <w:pStyle w:val="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w:t>
            </w:r>
            <w:r>
              <w:rPr>
                <w:rFonts w:ascii="Arial" w:hAnsi="Arial" w:cs="Arial"/>
                <w:iCs/>
                <w:sz w:val="16"/>
                <w:lang w:eastAsia="zh-CN"/>
              </w:rPr>
              <w:t>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Proposal</w:t>
            </w:r>
            <w:r>
              <w:rPr>
                <w:rFonts w:ascii="Arial" w:hAnsi="Arial" w:cs="Arial"/>
                <w:iCs/>
                <w:sz w:val="16"/>
                <w:lang w:eastAsia="zh-CN"/>
              </w:rPr>
              <w:t xml:space="preserve">: </w:t>
            </w:r>
          </w:p>
          <w:p w14:paraId="0EF1D41B" w14:textId="77777777" w:rsidR="00131D3D" w:rsidRDefault="000A3958">
            <w:pPr>
              <w:pStyle w:val="afc"/>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afc"/>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60D037D3" w14:textId="77777777" w:rsidR="00131D3D" w:rsidRDefault="000A3958">
            <w:pPr>
              <w:rPr>
                <w:ins w:id="73"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74" w:author="Huawei - Huangsu" w:date="2021-11-13T07:48:00Z">
              <w:r>
                <w:rPr>
                  <w:rFonts w:ascii="Arial" w:hAnsi="Arial" w:cs="Arial"/>
                  <w:iCs/>
                  <w:sz w:val="16"/>
                  <w:lang w:eastAsia="zh-CN"/>
                </w:rPr>
                <w:t>FL: there is no measurement period requirem</w:t>
              </w:r>
              <w:r>
                <w:rPr>
                  <w:rFonts w:ascii="Arial" w:hAnsi="Arial" w:cs="Arial"/>
                  <w:iCs/>
                  <w:sz w:val="16"/>
                  <w:lang w:eastAsia="zh-CN"/>
                </w:rPr>
                <w:t>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1"/>
        <w:rPr>
          <w:lang w:val="en-GB" w:eastAsia="zh-CN"/>
        </w:rPr>
      </w:pPr>
      <w:r>
        <w:rPr>
          <w:rFonts w:hint="eastAsia"/>
          <w:lang w:val="en-GB" w:eastAsia="zh-CN"/>
        </w:rPr>
        <w:t>C</w:t>
      </w:r>
      <w:r>
        <w:rPr>
          <w:lang w:val="en-GB" w:eastAsia="zh-CN"/>
        </w:rPr>
        <w:t>onclusion</w:t>
      </w:r>
    </w:p>
    <w:p w14:paraId="7215E0DE" w14:textId="77777777" w:rsidR="00131D3D" w:rsidRDefault="000A3958">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lastRenderedPageBreak/>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7FAA334" w14:textId="77777777" w:rsidR="00131D3D" w:rsidRDefault="000A3958">
      <w:pPr>
        <w:pStyle w:val="3GPPAgreements"/>
        <w:numPr>
          <w:ilvl w:val="1"/>
          <w:numId w:val="3"/>
        </w:numPr>
        <w:rPr>
          <w:lang w:val="en-GB" w:eastAsia="zh-CN"/>
        </w:rPr>
      </w:pPr>
      <w:r>
        <w:rPr>
          <w:lang w:val="en-GB" w:eastAsia="zh-CN"/>
        </w:rPr>
        <w:t>Alt.2 Information carried in the RRC</w:t>
      </w:r>
      <w:r>
        <w:rPr>
          <w:lang w:val="en-GB" w:eastAsia="zh-CN"/>
        </w:rPr>
        <w:t xml:space="preserve"> </w:t>
      </w:r>
      <w:proofErr w:type="spellStart"/>
      <w:r>
        <w:rPr>
          <w:lang w:val="en-GB" w:eastAsia="zh-CN"/>
        </w:rPr>
        <w:t>LocationMeasurementIndication</w:t>
      </w:r>
      <w:proofErr w:type="spellEnd"/>
      <w:r>
        <w:rPr>
          <w:lang w:val="en-GB" w:eastAsia="zh-CN"/>
        </w:rPr>
        <w:t>, i.e.</w:t>
      </w:r>
    </w:p>
    <w:p w14:paraId="0553C3E8"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98F4FB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09F29879"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F380C98" w14:textId="77777777" w:rsidR="00131D3D" w:rsidRDefault="000A3958">
      <w:pPr>
        <w:pStyle w:val="3GPPAgreements"/>
        <w:numPr>
          <w:ilvl w:val="1"/>
          <w:numId w:val="3"/>
        </w:numPr>
        <w:rPr>
          <w:lang w:eastAsia="zh-CN"/>
        </w:rPr>
      </w:pPr>
      <w:r>
        <w:rPr>
          <w:lang w:eastAsia="zh-CN"/>
        </w:rPr>
        <w:t xml:space="preserve">It is up to RAN3 to design the necessary </w:t>
      </w:r>
      <w:r>
        <w:rPr>
          <w:lang w:eastAsia="zh-CN"/>
        </w:rPr>
        <w:t xml:space="preserve">information to be transferred in the </w:t>
      </w:r>
      <w:proofErr w:type="spellStart"/>
      <w:r>
        <w:rPr>
          <w:lang w:eastAsia="zh-CN"/>
        </w:rPr>
        <w:t>NRPPa</w:t>
      </w:r>
      <w:proofErr w:type="spellEnd"/>
      <w:r>
        <w:rPr>
          <w:lang w:eastAsia="zh-CN"/>
        </w:rPr>
        <w:t xml:space="preserve">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afc"/>
        <w:numPr>
          <w:ilvl w:val="2"/>
          <w:numId w:val="3"/>
        </w:numPr>
        <w:ind w:firstLineChars="0"/>
        <w:rPr>
          <w:lang w:eastAsia="zh-CN"/>
        </w:rPr>
      </w:pPr>
      <w:r>
        <w:rPr>
          <w:rFonts w:hint="eastAsia"/>
          <w:lang w:eastAsia="zh-CN"/>
        </w:rPr>
        <w:t>S</w:t>
      </w:r>
      <w:r>
        <w:rPr>
          <w:lang w:eastAsia="zh-CN"/>
        </w:rPr>
        <w:t>tate 1: PRS is higher</w:t>
      </w:r>
      <w:r>
        <w:rPr>
          <w:lang w:eastAsia="zh-CN"/>
        </w:rPr>
        <w:t xml:space="preserve"> priority than all PDCCH/PDSCH/CSI-RS</w:t>
      </w:r>
    </w:p>
    <w:p w14:paraId="71E8D915" w14:textId="77777777" w:rsidR="00131D3D" w:rsidRDefault="000A3958">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afc"/>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afc"/>
        <w:numPr>
          <w:ilvl w:val="2"/>
          <w:numId w:val="3"/>
        </w:numPr>
        <w:ind w:firstLineChars="0"/>
        <w:rPr>
          <w:lang w:eastAsia="zh-CN"/>
        </w:rPr>
      </w:pPr>
      <w:r>
        <w:rPr>
          <w:lang w:eastAsia="zh-CN"/>
        </w:rPr>
        <w:t>State 2: PRS is lower priority than URLLC PDSCH and higher</w:t>
      </w:r>
      <w:r>
        <w:rPr>
          <w:lang w:eastAsia="zh-CN"/>
        </w:rPr>
        <w:t xml:space="preserve"> priority than other PDCCH/PDSCH/CSI-RS</w:t>
      </w:r>
    </w:p>
    <w:p w14:paraId="3D32A621" w14:textId="77777777" w:rsidR="00131D3D" w:rsidRDefault="000A3958">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afc"/>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afc"/>
        <w:numPr>
          <w:ilvl w:val="1"/>
          <w:numId w:val="3"/>
        </w:numPr>
        <w:ind w:firstLineChars="0"/>
        <w:rPr>
          <w:lang w:eastAsia="zh-CN"/>
        </w:rPr>
      </w:pPr>
      <w:r>
        <w:rPr>
          <w:lang w:eastAsia="zh-CN"/>
        </w:rPr>
        <w:t>Note: SSB is a separa</w:t>
      </w:r>
      <w:r>
        <w:rPr>
          <w:lang w:eastAsia="zh-CN"/>
        </w:rPr>
        <w:t>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Subject to UE capability, support PRS measurement outside the MG, within a PRS </w:t>
            </w:r>
            <w:r>
              <w:rPr>
                <w:rFonts w:ascii="Times" w:eastAsia="Batang" w:hAnsi="Times"/>
                <w:iCs/>
                <w:color w:val="000000"/>
                <w:sz w:val="20"/>
                <w:szCs w:val="20"/>
                <w:lang w:val="en-GB" w:eastAsia="zh-CN"/>
              </w:rPr>
              <w:t>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Inside the PRS processing window, subject to the UE determining that DL PRS to be higher priority, support the following UE capabilitie</w:t>
            </w:r>
            <w:r>
              <w:rPr>
                <w:rFonts w:ascii="Times" w:eastAsia="Batang" w:hAnsi="Times"/>
                <w:iCs/>
                <w:color w:val="000000"/>
                <w:sz w:val="20"/>
                <w:szCs w:val="20"/>
                <w:lang w:val="en-GB" w:eastAsia="zh-CN"/>
              </w:rPr>
              <w:t xml:space="preserv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w:t>
            </w:r>
            <w:r>
              <w:rPr>
                <w:rFonts w:ascii="Times" w:eastAsia="Times New Roman" w:hAnsi="Times"/>
                <w:iCs/>
                <w:color w:val="000000"/>
                <w:sz w:val="20"/>
                <w:szCs w:val="20"/>
                <w:lang w:val="en-GB" w:eastAsia="zh-CN"/>
              </w:rPr>
              <w:t>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w:t>
            </w:r>
            <w:r>
              <w:rPr>
                <w:rFonts w:ascii="Times" w:eastAsia="Batang" w:hAnsi="Times"/>
                <w:iCs/>
                <w:color w:val="000000"/>
                <w:sz w:val="20"/>
                <w:szCs w:val="20"/>
                <w:lang w:val="en-GB" w:eastAsia="zh-CN"/>
              </w:rPr>
              <w:t>tc.)</w:t>
            </w:r>
          </w:p>
        </w:tc>
      </w:tr>
    </w:tbl>
    <w:p w14:paraId="6ED0B8C2" w14:textId="77777777" w:rsidR="00131D3D" w:rsidRDefault="00131D3D">
      <w:pPr>
        <w:rPr>
          <w:lang w:eastAsia="zh-CN"/>
        </w:rPr>
      </w:pPr>
    </w:p>
    <w:p w14:paraId="584CCF1B" w14:textId="77777777" w:rsidR="00131D3D" w:rsidRDefault="000A3958">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5B2168D" w14:textId="77777777" w:rsidR="00131D3D" w:rsidRDefault="00131D3D">
      <w:pPr>
        <w:rPr>
          <w:lang w:val="en-GB" w:eastAsia="zh-CN"/>
        </w:rPr>
      </w:pP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D312C" w14:textId="77777777" w:rsidR="000A3958" w:rsidRDefault="000A3958">
      <w:pPr>
        <w:spacing w:after="0"/>
      </w:pPr>
      <w:r>
        <w:separator/>
      </w:r>
    </w:p>
  </w:endnote>
  <w:endnote w:type="continuationSeparator" w:id="0">
    <w:p w14:paraId="533FA25A" w14:textId="77777777" w:rsidR="000A3958" w:rsidRDefault="000A3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3AC0" w14:textId="77777777" w:rsidR="000A3958" w:rsidRDefault="000A3958">
      <w:pPr>
        <w:spacing w:after="0"/>
      </w:pPr>
      <w:r>
        <w:separator/>
      </w:r>
    </w:p>
  </w:footnote>
  <w:footnote w:type="continuationSeparator" w:id="0">
    <w:p w14:paraId="15CFFA8F" w14:textId="77777777" w:rsidR="000A3958" w:rsidRDefault="000A3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8"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3"/>
  </w:num>
  <w:num w:numId="4">
    <w:abstractNumId w:val="45"/>
  </w:num>
  <w:num w:numId="5">
    <w:abstractNumId w:val="35"/>
  </w:num>
  <w:num w:numId="6">
    <w:abstractNumId w:val="5"/>
  </w:num>
  <w:num w:numId="7">
    <w:abstractNumId w:val="39"/>
  </w:num>
  <w:num w:numId="8">
    <w:abstractNumId w:val="8"/>
  </w:num>
  <w:num w:numId="9">
    <w:abstractNumId w:val="16"/>
  </w:num>
  <w:num w:numId="10">
    <w:abstractNumId w:val="7"/>
  </w:num>
  <w:num w:numId="11">
    <w:abstractNumId w:val="41"/>
  </w:num>
  <w:num w:numId="12">
    <w:abstractNumId w:val="23"/>
  </w:num>
  <w:num w:numId="13">
    <w:abstractNumId w:val="10"/>
  </w:num>
  <w:num w:numId="14">
    <w:abstractNumId w:val="42"/>
  </w:num>
  <w:num w:numId="15">
    <w:abstractNumId w:val="2"/>
  </w:num>
  <w:num w:numId="16">
    <w:abstractNumId w:val="3"/>
  </w:num>
  <w:num w:numId="17">
    <w:abstractNumId w:val="46"/>
  </w:num>
  <w:num w:numId="18">
    <w:abstractNumId w:val="28"/>
  </w:num>
  <w:num w:numId="19">
    <w:abstractNumId w:val="12"/>
  </w:num>
  <w:num w:numId="20">
    <w:abstractNumId w:val="11"/>
  </w:num>
  <w:num w:numId="21">
    <w:abstractNumId w:val="13"/>
  </w:num>
  <w:num w:numId="22">
    <w:abstractNumId w:val="0"/>
  </w:num>
  <w:num w:numId="23">
    <w:abstractNumId w:val="31"/>
  </w:num>
  <w:num w:numId="24">
    <w:abstractNumId w:val="30"/>
  </w:num>
  <w:num w:numId="25">
    <w:abstractNumId w:val="37"/>
  </w:num>
  <w:num w:numId="26">
    <w:abstractNumId w:val="40"/>
  </w:num>
  <w:num w:numId="27">
    <w:abstractNumId w:val="38"/>
  </w:num>
  <w:num w:numId="28">
    <w:abstractNumId w:val="33"/>
  </w:num>
  <w:num w:numId="29">
    <w:abstractNumId w:val="18"/>
  </w:num>
  <w:num w:numId="30">
    <w:abstractNumId w:val="36"/>
  </w:num>
  <w:num w:numId="31">
    <w:abstractNumId w:val="6"/>
  </w:num>
  <w:num w:numId="32">
    <w:abstractNumId w:val="9"/>
  </w:num>
  <w:num w:numId="33">
    <w:abstractNumId w:val="19"/>
  </w:num>
  <w:num w:numId="34">
    <w:abstractNumId w:val="25"/>
  </w:num>
  <w:num w:numId="35">
    <w:abstractNumId w:val="24"/>
  </w:num>
  <w:num w:numId="36">
    <w:abstractNumId w:val="32"/>
  </w:num>
  <w:num w:numId="37">
    <w:abstractNumId w:val="1"/>
  </w:num>
  <w:num w:numId="38">
    <w:abstractNumId w:val="21"/>
  </w:num>
  <w:num w:numId="39">
    <w:abstractNumId w:val="15"/>
  </w:num>
  <w:num w:numId="40">
    <w:abstractNumId w:val="26"/>
  </w:num>
  <w:num w:numId="41">
    <w:abstractNumId w:val="4"/>
  </w:num>
  <w:num w:numId="42">
    <w:abstractNumId w:val="14"/>
  </w:num>
  <w:num w:numId="43">
    <w:abstractNumId w:val="47"/>
  </w:num>
  <w:num w:numId="44">
    <w:abstractNumId w:val="29"/>
  </w:num>
  <w:num w:numId="45">
    <w:abstractNumId w:val="27"/>
  </w:num>
  <w:num w:numId="46">
    <w:abstractNumId w:val="34"/>
  </w:num>
  <w:num w:numId="47">
    <w:abstractNumId w:val="44"/>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lvlOverride w:ilvl="0"/>
  </w:num>
  <w:num w:numId="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lang w:eastAsia="en-US"/>
    </w:rPr>
  </w:style>
  <w:style w:type="character" w:customStyle="1" w:styleId="10">
    <w:name w:val="标题 1 字符"/>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标题 3 字符"/>
    <w:basedOn w:val="a0"/>
    <w:link w:val="3"/>
    <w:qFormat/>
    <w:rPr>
      <w:b/>
      <w:sz w:val="22"/>
      <w:szCs w:val="22"/>
      <w:lang w:eastAsia="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37EA4D-9692-46BD-B66F-5AAEA60E9DD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18908</Words>
  <Characters>107776</Characters>
  <Application>Microsoft Office Word</Application>
  <DocSecurity>0</DocSecurity>
  <Lines>898</Lines>
  <Paragraphs>252</Paragraphs>
  <ScaleCrop>false</ScaleCrop>
  <Company>Huawei Technologies</Company>
  <LinksUpToDate>false</LinksUpToDate>
  <CharactersWithSpaces>126432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3</cp:revision>
  <cp:lastPrinted>2007-06-18T22:08:00Z</cp:lastPrinted>
  <dcterms:created xsi:type="dcterms:W3CDTF">2021-11-15T09:08:00Z</dcterms:created>
  <dcterms:modified xsi:type="dcterms:W3CDTF">2021-11-15T09:36:00Z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