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R1-2112458</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Although we think some guidance from RAN1 would be helpful.</w:t>
            </w:r>
          </w:p>
        </w:tc>
      </w:tr>
    </w:tbl>
    <w:p>
      <w:pPr>
        <w:pStyle w:val="44"/>
        <w:numPr>
          <w:ilvl w:val="0"/>
          <w:numId w:val="0"/>
        </w:numPr>
        <w:rPr>
          <w:lang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val="sv-SE"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bl>
    <w:p>
      <w:pPr>
        <w:rPr>
          <w:lang w:eastAsia="zh-CN"/>
        </w:rPr>
      </w:pPr>
    </w:p>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0"/>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5" w:author="Huawei - Huangsu 1115" w:date="2021-11-15T10:20:00Z"/>
                <w:rFonts w:ascii="Arial" w:hAnsi="Arial" w:cs="Arial"/>
                <w:iCs/>
                <w:sz w:val="16"/>
                <w:lang w:eastAsia="zh-CN"/>
              </w:rPr>
            </w:pPr>
            <w:ins w:id="36" w:author="Huawei - Huangsu 1115" w:date="2021-11-15T10:17:00Z">
              <w:r>
                <w:rPr>
                  <w:rFonts w:hint="eastAsia" w:ascii="Arial" w:hAnsi="Arial" w:cs="Arial"/>
                  <w:iCs/>
                  <w:sz w:val="16"/>
                  <w:lang w:eastAsia="zh-CN"/>
                </w:rPr>
                <w:t xml:space="preserve">FL: Sorry for not replying the comments timely. </w:t>
              </w:r>
            </w:ins>
            <w:ins w:id="37" w:author="Huawei - Huangsu 1115" w:date="2021-11-15T10:17:00Z">
              <w:r>
                <w:rPr>
                  <w:rFonts w:ascii="Arial" w:hAnsi="Arial" w:cs="Arial"/>
                  <w:iCs/>
                  <w:sz w:val="16"/>
                  <w:lang w:eastAsia="zh-CN"/>
                </w:rPr>
                <w:t xml:space="preserve">My understanding is that any assistance data could be applied to unicast and broadcast. </w:t>
              </w:r>
            </w:ins>
            <w:ins w:id="38"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39" w:author="Huawei - Huangsu 1115" w:date="2021-11-15T10:22:00Z">
              <w:r>
                <w:rPr>
                  <w:rFonts w:ascii="Arial" w:hAnsi="Arial" w:cs="Arial"/>
                  <w:iCs/>
                  <w:sz w:val="16"/>
                  <w:lang w:eastAsia="zh-CN"/>
                </w:rPr>
                <w:t>From the assistance data perspective, I guess every UE wishes to know more about PRS transmission</w:t>
              </w:r>
            </w:ins>
            <w:ins w:id="40" w:author="Huawei - Huangsu 1115" w:date="2021-11-15T10:23:00Z">
              <w:r>
                <w:rPr>
                  <w:rFonts w:ascii="Arial" w:hAnsi="Arial" w:cs="Arial"/>
                  <w:iCs/>
                  <w:sz w:val="16"/>
                  <w:lang w:eastAsia="zh-CN"/>
                </w:rPr>
                <w:t>,despite</w:t>
              </w:r>
            </w:ins>
            <w:ins w:id="41"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2" w:author="Huawei - Huangsu 1115" w:date="2021-11-15T10:24:00Z">
              <w:r>
                <w:rPr>
                  <w:rFonts w:ascii="Arial" w:hAnsi="Arial" w:cs="Arial"/>
                  <w:iCs/>
                  <w:sz w:val="16"/>
                  <w:lang w:eastAsia="zh-CN"/>
                </w:rPr>
                <w:t xml:space="preserve">. Personally, I think assistance data trimming is a solution, but </w:t>
              </w:r>
            </w:ins>
            <w:ins w:id="43"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To Samsung,</w:t>
            </w:r>
          </w:p>
          <w:p>
            <w:pPr>
              <w:widowControl w:val="0"/>
              <w:rPr>
                <w:rFonts w:ascii="Arial" w:hAnsi="Arial" w:cs="Arial"/>
                <w:iCs/>
                <w:sz w:val="16"/>
                <w:lang w:eastAsia="zh-CN"/>
              </w:rPr>
            </w:pPr>
            <w:r>
              <w:rPr>
                <w:rFonts w:hint="eastAsia" w:ascii="Arial" w:hAnsi="Arial" w:cs="Arial"/>
                <w:iCs/>
                <w:sz w:val="16"/>
                <w:lang w:val="en-US" w:eastAsia="zh-CN"/>
              </w:rPr>
              <w:t>We cannot preclude that UE can still request MG for PRS measurement. When the PRS measurement is inside the MG, we don</w:t>
            </w:r>
            <w:r>
              <w:rPr>
                <w:rFonts w:hint="default" w:ascii="Arial" w:hAnsi="Arial" w:cs="Arial"/>
                <w:iCs/>
                <w:sz w:val="16"/>
                <w:lang w:val="en-US" w:eastAsia="zh-CN"/>
              </w:rPr>
              <w:t>’</w:t>
            </w:r>
            <w:r>
              <w:rPr>
                <w:rFonts w:hint="eastAsia" w:ascii="Arial" w:hAnsi="Arial" w:cs="Arial"/>
                <w:iCs/>
                <w:sz w:val="16"/>
                <w:lang w:val="en-US" w:eastAsia="zh-CN"/>
              </w:rPr>
              <w:t>t need the threshold for rx timing difference.</w:t>
            </w:r>
          </w:p>
        </w:tc>
      </w:tr>
    </w:tbl>
    <w:p>
      <w:pPr>
        <w:rPr>
          <w:lang w:val="en-GB"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4"/>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44" w:author="Huawei - Huangsu 1112" w:date="2021-11-12T09:44:00Z">
        <w:r>
          <w:rPr>
            <w:lang w:eastAsia="zh-CN"/>
          </w:rPr>
          <w:t xml:space="preserve"> from gNB to the UE</w:t>
        </w:r>
      </w:ins>
      <w:r>
        <w:rPr>
          <w:lang w:eastAsia="zh-CN"/>
        </w:rPr>
        <w:t>?</w:t>
      </w:r>
    </w:p>
    <w:p>
      <w:pPr>
        <w:pStyle w:val="44"/>
        <w:numPr>
          <w:ilvl w:val="1"/>
          <w:numId w:val="25"/>
        </w:numPr>
        <w:rPr>
          <w:lang w:eastAsia="zh-CN"/>
        </w:rPr>
      </w:pPr>
      <w:r>
        <w:rPr>
          <w:rFonts w:hint="eastAsia"/>
          <w:lang w:eastAsia="zh-CN"/>
        </w:rPr>
        <w:t>S</w:t>
      </w:r>
      <w:r>
        <w:rPr>
          <w:lang w:eastAsia="zh-CN"/>
        </w:rPr>
        <w:t>tarting slot</w:t>
      </w:r>
    </w:p>
    <w:p>
      <w:pPr>
        <w:pStyle w:val="44"/>
        <w:numPr>
          <w:ilvl w:val="1"/>
          <w:numId w:val="25"/>
        </w:numPr>
        <w:rPr>
          <w:lang w:eastAsia="zh-CN"/>
        </w:rPr>
      </w:pPr>
      <w:r>
        <w:rPr>
          <w:lang w:eastAsia="zh-CN"/>
        </w:rPr>
        <w:t>Starting symbol</w:t>
      </w:r>
    </w:p>
    <w:p>
      <w:pPr>
        <w:pStyle w:val="44"/>
        <w:numPr>
          <w:ilvl w:val="1"/>
          <w:numId w:val="25"/>
        </w:numPr>
        <w:rPr>
          <w:lang w:eastAsia="zh-CN"/>
        </w:rPr>
      </w:pPr>
      <w:r>
        <w:rPr>
          <w:lang w:eastAsia="zh-CN"/>
        </w:rPr>
        <w:t>Periodicity</w:t>
      </w:r>
    </w:p>
    <w:p>
      <w:pPr>
        <w:pStyle w:val="44"/>
        <w:numPr>
          <w:ilvl w:val="1"/>
          <w:numId w:val="25"/>
        </w:numPr>
        <w:rPr>
          <w:lang w:eastAsia="zh-CN"/>
        </w:rPr>
      </w:pPr>
      <w:r>
        <w:rPr>
          <w:lang w:eastAsia="zh-CN"/>
        </w:rPr>
        <w:t>Duration/length</w:t>
      </w:r>
    </w:p>
    <w:p>
      <w:pPr>
        <w:pStyle w:val="44"/>
        <w:numPr>
          <w:ilvl w:val="1"/>
          <w:numId w:val="25"/>
        </w:numPr>
        <w:rPr>
          <w:lang w:eastAsia="zh-CN"/>
        </w:rPr>
      </w:pPr>
      <w:r>
        <w:rPr>
          <w:lang w:eastAsia="zh-CN"/>
        </w:rPr>
        <w:t>Processing type</w:t>
      </w:r>
    </w:p>
    <w:p>
      <w:pPr>
        <w:pStyle w:val="44"/>
        <w:numPr>
          <w:ilvl w:val="1"/>
          <w:numId w:val="25"/>
        </w:numPr>
        <w:rPr>
          <w:lang w:eastAsia="zh-CN"/>
        </w:rPr>
      </w:pPr>
      <w:r>
        <w:rPr>
          <w:lang w:eastAsia="zh-CN"/>
        </w:rPr>
        <w:t>Frequency information</w:t>
      </w:r>
    </w:p>
    <w:p>
      <w:pPr>
        <w:pStyle w:val="44"/>
        <w:numPr>
          <w:ilvl w:val="1"/>
          <w:numId w:val="25"/>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4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46" w:author="Huawei - Huangsu 1112" w:date="2021-11-12T09:44:00Z">
              <w:r>
                <w:rPr>
                  <w:rFonts w:ascii="Arial" w:hAnsi="Arial" w:cs="Arial"/>
                  <w:iCs/>
                  <w:sz w:val="16"/>
                  <w:lang w:eastAsia="zh-CN"/>
                </w:rPr>
                <w:t xml:space="preserve">FL: Let’s focus on gNB to the UE. For UE </w:t>
              </w:r>
            </w:ins>
            <w:ins w:id="47" w:author="Huawei - Huangsu 1112" w:date="2021-11-12T09:45:00Z">
              <w:r>
                <w:rPr>
                  <w:rFonts w:ascii="Arial" w:hAnsi="Arial" w:cs="Arial"/>
                  <w:iCs/>
                  <w:sz w:val="16"/>
                  <w:lang w:eastAsia="zh-CN"/>
                </w:rPr>
                <w:sym w:font="Wingdings" w:char="F0E0"/>
              </w:r>
            </w:ins>
            <w:ins w:id="48" w:author="Huawei - Huangsu 1112" w:date="2021-11-12T09:45:00Z">
              <w:r>
                <w:rPr>
                  <w:rFonts w:ascii="Arial" w:hAnsi="Arial" w:cs="Arial"/>
                  <w:iCs/>
                  <w:sz w:val="16"/>
                  <w:lang w:eastAsia="zh-CN"/>
                </w:rPr>
                <w:t xml:space="preserve"> gNB or LMF </w:t>
              </w:r>
            </w:ins>
            <w:ins w:id="49" w:author="Huawei - Huangsu 1112" w:date="2021-11-12T09:45:00Z">
              <w:r>
                <w:rPr>
                  <w:rFonts w:ascii="Arial" w:hAnsi="Arial" w:cs="Arial"/>
                  <w:iCs/>
                  <w:sz w:val="16"/>
                  <w:lang w:eastAsia="zh-CN"/>
                </w:rPr>
                <w:sym w:font="Wingdings" w:char="F0E0"/>
              </w:r>
            </w:ins>
            <w:ins w:id="50"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don</w:t>
            </w:r>
            <w:r>
              <w:rPr>
                <w:rFonts w:hint="default" w:ascii="Arial" w:hAnsi="Arial" w:cs="Arial"/>
                <w:iCs/>
                <w:sz w:val="16"/>
                <w:lang w:val="en-US" w:eastAsia="zh-CN"/>
              </w:rPr>
              <w:t>’</w:t>
            </w:r>
            <w:r>
              <w:rPr>
                <w:rFonts w:hint="eastAsia" w:ascii="Arial" w:hAnsi="Arial" w:cs="Arial"/>
                <w:iCs/>
                <w:sz w:val="16"/>
                <w:lang w:val="en-US"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OK for progress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29"/>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29"/>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29"/>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  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and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51"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52"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53"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54"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55"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56"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57" w:author="Huawei - Huangsu 1112" w:date="2021-11-12T09:46:00Z">
              <w:r>
                <w:rPr>
                  <w:rFonts w:ascii="Arial" w:hAnsi="Arial" w:cs="Arial"/>
                  <w:iCs/>
                  <w:sz w:val="16"/>
                  <w:lang w:eastAsia="zh-CN"/>
                </w:rPr>
                <w:t xml:space="preserve">FL: updated </w:t>
              </w:r>
            </w:ins>
            <w:ins w:id="58"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9"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For the progress, we can design by the following way: for the serving cell SSB: we can decide that SSB always has higher priority than PRS but for non-serving cell SSB: the priority vs PRS can be indciated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It</w:t>
            </w:r>
            <w:r>
              <w:rPr>
                <w:rFonts w:hint="default" w:ascii="Arial" w:hAnsi="Arial" w:cs="Arial"/>
                <w:iCs/>
                <w:sz w:val="16"/>
                <w:lang w:val="en-US" w:eastAsia="zh-CN"/>
              </w:rPr>
              <w:t>’</w:t>
            </w:r>
            <w:r>
              <w:rPr>
                <w:rFonts w:hint="eastAsia" w:ascii="Arial" w:hAnsi="Arial" w:cs="Arial"/>
                <w:iCs/>
                <w:sz w:val="16"/>
                <w:lang w:val="en-US" w:eastAsia="zh-CN"/>
              </w:rPr>
              <w:t xml:space="preserve">s enough to support </w:t>
            </w:r>
            <w:r>
              <w:rPr>
                <w:rFonts w:hint="eastAsia" w:ascii="Arial" w:hAnsi="Arial" w:cs="Arial"/>
                <w:iCs/>
                <w:sz w:val="16"/>
                <w:lang w:eastAsia="zh-CN"/>
              </w:rPr>
              <w:t>CD-SSB of the serving cell is always higher priority than PRS</w:t>
            </w:r>
            <w:r>
              <w:rPr>
                <w:rFonts w:hint="eastAsia" w:ascii="Arial" w:hAnsi="Arial" w:cs="Arial"/>
                <w:iCs/>
                <w:sz w:val="16"/>
                <w:lang w:val="en-US" w:eastAsia="zh-CN"/>
              </w:rPr>
              <w:t>. For non CD-SSB should be have lower priority than DL PRS.</w:t>
            </w:r>
          </w:p>
        </w:tc>
      </w:tr>
    </w:tbl>
    <w:p>
      <w:pPr>
        <w:pStyle w:val="44"/>
        <w:numPr>
          <w:ilvl w:val="0"/>
          <w:numId w:val="0"/>
        </w:numPr>
        <w:rPr>
          <w:lang w:val="en-GB"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Option 3</w:t>
            </w:r>
          </w:p>
        </w:tc>
        <w:tc>
          <w:tcPr>
            <w:tcW w:w="6379"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60"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61"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2" w:author="Huawei - Huangsu 1115" w:date="2021-11-15T10:30:00Z">
              <w:r>
                <w:rPr>
                  <w:rFonts w:ascii="Arial" w:hAnsi="Arial" w:cs="Arial"/>
                  <w:iCs/>
                  <w:sz w:val="16"/>
                  <w:lang w:eastAsia="zh-CN"/>
                </w:rPr>
                <w:t>the</w:t>
              </w:r>
            </w:ins>
            <w:ins w:id="63" w:author="Huawei - Huangsu 1115" w:date="2021-11-15T10:29:00Z">
              <w:r>
                <w:rPr>
                  <w:rFonts w:ascii="Arial" w:hAnsi="Arial" w:cs="Arial"/>
                  <w:iCs/>
                  <w:sz w:val="16"/>
                  <w:lang w:eastAsia="zh-CN"/>
                </w:rPr>
                <w:t xml:space="preserve"> </w:t>
              </w:r>
            </w:ins>
            <w:ins w:id="64"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think the current texts in TS 38.213 quoted by Samsung in last round  are enough.</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If we agree the Option 3 in Proposal 3.3.2-2, we don</w:t>
            </w:r>
            <w:r>
              <w:rPr>
                <w:rFonts w:hint="default" w:ascii="Arial" w:hAnsi="Arial" w:cs="Arial"/>
                <w:iCs/>
                <w:sz w:val="16"/>
                <w:lang w:val="en-US" w:eastAsia="zh-CN"/>
              </w:rPr>
              <w:t>’</w:t>
            </w:r>
            <w:r>
              <w:rPr>
                <w:rFonts w:hint="eastAsia" w:ascii="Arial" w:hAnsi="Arial" w:cs="Arial"/>
                <w:iCs/>
                <w:sz w:val="16"/>
                <w:lang w:val="en-US" w:eastAsia="zh-CN"/>
              </w:rPr>
              <w:t xml:space="preserve">t see the need to have a dedicated DL MAC CE for priority indication. If UE receives the PRS processing window, the priority is naturally applied. </w:t>
            </w:r>
          </w:p>
        </w:tc>
      </w:tr>
    </w:tbl>
    <w:p>
      <w:pPr>
        <w:pStyle w:val="44"/>
        <w:numPr>
          <w:ilvl w:val="0"/>
          <w:numId w:val="0"/>
        </w:numPr>
        <w:rPr>
          <w:lang w:eastAsia="zh-CN"/>
        </w:rPr>
      </w:pPr>
    </w:p>
    <w:p>
      <w:pPr>
        <w:pStyle w:val="44"/>
        <w:numPr>
          <w:ilvl w:val="0"/>
          <w:numId w:val="0"/>
        </w:numPr>
        <w:rPr>
          <w:lang w:val="en-GB"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3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65"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66" w:author="Huawei - Huangsu 1112" w:date="2021-11-12T09:48:00Z"/>
                <w:rFonts w:ascii="Arial" w:hAnsi="Arial" w:cs="Arial"/>
                <w:iCs/>
                <w:sz w:val="16"/>
                <w:lang w:eastAsia="zh-CN"/>
              </w:rPr>
            </w:pPr>
            <w:ins w:id="67" w:author="Huawei - Huangsu 1112" w:date="2021-11-12T09:48:00Z">
              <w:r>
                <w:rPr>
                  <w:rFonts w:ascii="Arial" w:hAnsi="Arial" w:cs="Arial"/>
                  <w:iCs/>
                  <w:sz w:val="16"/>
                  <w:lang w:eastAsia="zh-CN"/>
                </w:rPr>
                <w:t>FL: The working assumption reads</w:t>
              </w:r>
            </w:ins>
          </w:p>
          <w:p>
            <w:pPr>
              <w:widowControl w:val="0"/>
              <w:numPr>
                <w:ilvl w:val="2"/>
                <w:numId w:val="36"/>
              </w:numPr>
              <w:autoSpaceDE/>
              <w:autoSpaceDN/>
              <w:adjustRightInd/>
              <w:snapToGrid/>
              <w:spacing w:after="0"/>
              <w:jc w:val="left"/>
              <w:rPr>
                <w:ins w:id="68" w:author="Huawei - Huangsu 1112" w:date="2021-11-12T09:48:00Z"/>
                <w:rFonts w:ascii="Times" w:hAnsi="Times" w:eastAsia="Batang"/>
                <w:iCs/>
                <w:color w:val="000000"/>
                <w:sz w:val="20"/>
                <w:szCs w:val="20"/>
                <w:lang w:val="en-GB" w:eastAsia="zh-CN"/>
              </w:rPr>
            </w:pPr>
            <w:ins w:id="69" w:author="Huawei - Huangsu 1112" w:date="2021-11-12T09:48:00Z">
              <w:r>
                <w:rPr>
                  <w:rFonts w:ascii="Times" w:hAnsi="Times" w:eastAsia="Times New Roman"/>
                  <w:iCs/>
                  <w:color w:val="000000"/>
                  <w:sz w:val="20"/>
                  <w:szCs w:val="20"/>
                  <w:lang w:val="en-GB" w:eastAsia="zh-CN"/>
                </w:rPr>
                <w:t xml:space="preserve">Cap. 1B: </w:t>
              </w:r>
            </w:ins>
            <w:ins w:id="70" w:author="Huawei - Huangsu 1112" w:date="2021-11-12T09:48:00Z">
              <w:r>
                <w:rPr>
                  <w:rFonts w:ascii="Times" w:hAnsi="Times" w:eastAsia="Times New Roman"/>
                  <w:iCs/>
                  <w:color w:val="000000"/>
                  <w:sz w:val="20"/>
                  <w:szCs w:val="20"/>
                  <w:highlight w:val="yellow"/>
                  <w:lang w:val="en-GB" w:eastAsia="zh-CN"/>
                  <w:rPrChange w:id="71" w:author="Huawei - Huangsu 1112" w:date="2021-11-12T09:48:00Z">
                    <w:rPr>
                      <w:rFonts w:ascii="Times" w:hAnsi="Times" w:eastAsia="Times New Roman"/>
                      <w:iCs/>
                      <w:color w:val="000000"/>
                      <w:sz w:val="20"/>
                      <w:szCs w:val="20"/>
                      <w:lang w:val="en-GB" w:eastAsia="zh-CN"/>
                    </w:rPr>
                  </w:rPrChange>
                </w:rPr>
                <w:t>Only the DL signals/channels</w:t>
              </w:r>
            </w:ins>
            <w:ins w:id="72"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36"/>
              </w:numPr>
              <w:autoSpaceDE/>
              <w:autoSpaceDN/>
              <w:adjustRightInd/>
              <w:snapToGrid/>
              <w:spacing w:after="0"/>
              <w:jc w:val="left"/>
              <w:rPr>
                <w:ins w:id="73" w:author="Huawei - Huangsu 1112" w:date="2021-11-12T09:48:00Z"/>
                <w:rFonts w:ascii="Times" w:hAnsi="Times" w:eastAsia="Batang"/>
                <w:iCs/>
                <w:color w:val="000000"/>
                <w:sz w:val="20"/>
                <w:szCs w:val="20"/>
                <w:lang w:val="en-GB" w:eastAsia="zh-CN"/>
              </w:rPr>
            </w:pPr>
            <w:ins w:id="74" w:author="Huawei - Huangsu 1112" w:date="2021-11-12T09:48:00Z">
              <w:r>
                <w:rPr>
                  <w:rFonts w:hint="eastAsia" w:ascii="Times" w:hAnsi="Times" w:eastAsia="Times New Roman"/>
                  <w:iCs/>
                  <w:color w:val="000000"/>
                  <w:sz w:val="20"/>
                  <w:szCs w:val="20"/>
                  <w:lang w:val="en-GB" w:eastAsia="zh-CN"/>
                </w:rPr>
                <w:t>F</w:t>
              </w:r>
            </w:ins>
            <w:ins w:id="75"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76" w:author="Huawei - Huangsu 1112" w:date="2021-11-12T09:48:00Z">
              <w:r>
                <w:rPr>
                  <w:rFonts w:hint="eastAsia" w:ascii="Arial" w:hAnsi="Arial" w:cs="Arial"/>
                  <w:iCs/>
                  <w:sz w:val="16"/>
                  <w:lang w:eastAsia="zh-CN"/>
                </w:rPr>
                <w:t>S</w:t>
              </w:r>
            </w:ins>
            <w:ins w:id="77" w:author="Huawei - Huangsu 1112" w:date="2021-11-12T09:48:00Z">
              <w:r>
                <w:rPr>
                  <w:rFonts w:ascii="Arial" w:hAnsi="Arial" w:cs="Arial"/>
                  <w:iCs/>
                  <w:sz w:val="16"/>
                  <w:lang w:eastAsia="zh-CN"/>
                </w:rPr>
                <w:t xml:space="preserve">ince we are talking about PRS </w:t>
              </w:r>
            </w:ins>
            <w:ins w:id="78" w:author="Huawei - Huangsu 1112" w:date="2021-11-12T09:49:00Z">
              <w:r>
                <w:rPr>
                  <w:rFonts w:ascii="Arial" w:hAnsi="Arial" w:cs="Arial"/>
                  <w:iCs/>
                  <w:sz w:val="16"/>
                  <w:lang w:eastAsia="zh-CN"/>
                </w:rPr>
                <w:t xml:space="preserve">inside the active DL BWP of a CC, I guess that CC/band </w:t>
              </w:r>
            </w:ins>
            <w:ins w:id="79" w:author="Huawei - Huangsu 1112" w:date="2021-11-12T09:50:00Z">
              <w:r>
                <w:rPr>
                  <w:rFonts w:ascii="Arial" w:hAnsi="Arial" w:cs="Arial"/>
                  <w:iCs/>
                  <w:sz w:val="16"/>
                  <w:lang w:eastAsia="zh-CN"/>
                </w:rPr>
                <w:t xml:space="preserve">containing the DL BWP </w:t>
              </w:r>
            </w:ins>
            <w:ins w:id="80"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81"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82"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3"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lang w:eastAsia="zh-CN"/>
        </w:rPr>
      </w:pPr>
      <w:r>
        <w:rPr>
          <w:lang w:eastAsia="zh-CN"/>
        </w:rPr>
        <w:t>The FL has the following proposal based on submission.</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p>
        </w:tc>
      </w:tr>
    </w:tbl>
    <w:p>
      <w:pPr>
        <w:pStyle w:val="44"/>
        <w:numPr>
          <w:ilvl w:val="0"/>
          <w:numId w:val="0"/>
        </w:numPr>
        <w:ind w:left="284" w:hanging="284"/>
        <w:rPr>
          <w:lang w:val="en-GB" w:eastAsia="zh-CN"/>
        </w:rPr>
      </w:pPr>
    </w:p>
    <w:p>
      <w:pPr>
        <w:rPr>
          <w:lang w:eastAsia="zh-CN"/>
        </w:rPr>
      </w:pPr>
    </w:p>
    <w:p>
      <w:pPr>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84" w:author="Huawei - Huangsu" w:date="2021-11-11T14:53:00Z">
              <w:r>
                <w:rPr>
                  <w:rFonts w:hint="eastAsia" w:ascii="Arial" w:hAnsi="Arial" w:cs="Arial"/>
                  <w:bCs/>
                  <w:iCs/>
                  <w:sz w:val="16"/>
                  <w:szCs w:val="16"/>
                  <w:lang w:eastAsia="zh-CN"/>
                </w:rPr>
                <w:t>F</w:t>
              </w:r>
            </w:ins>
            <w:ins w:id="85"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MKT</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pStyle w:val="4"/>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bl>
    <w:p>
      <w:pPr>
        <w:rPr>
          <w:lang w:eastAsia="zh-CN"/>
        </w:rPr>
      </w:pPr>
    </w:p>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40"/>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Malgun Gothic" w:cs="Arial"/>
                <w:iCs/>
                <w:sz w:val="16"/>
                <w:lang w:eastAsia="ko-KR"/>
              </w:rPr>
            </w:pPr>
            <w:bookmarkStart w:id="0" w:name="_GoBack" w:colFirst="0" w:colLast="1"/>
            <w:r>
              <w:rPr>
                <w:rFonts w:hint="eastAsia" w:ascii="Arial" w:hAnsi="Arial" w:cs="Arial"/>
                <w:iCs/>
                <w:sz w:val="16"/>
                <w:lang w:val="en-US" w:eastAsia="zh-CN"/>
              </w:rPr>
              <w:t>ZTE</w:t>
            </w:r>
          </w:p>
        </w:tc>
        <w:tc>
          <w:tcPr>
            <w:tcW w:w="1134" w:type="dxa"/>
            <w:vAlign w:val="center"/>
          </w:tcPr>
          <w:p>
            <w:pPr>
              <w:widowControl w:val="0"/>
              <w:rPr>
                <w:rFonts w:hint="eastAsia" w:ascii="Arial" w:hAnsi="Arial" w:eastAsia="Malgun Gothic" w:cs="Arial"/>
                <w:iCs/>
                <w:sz w:val="16"/>
                <w:lang w:eastAsia="ko-KR"/>
              </w:rPr>
            </w:pPr>
            <w:r>
              <w:rPr>
                <w:rFonts w:hint="eastAsia" w:ascii="Arial" w:hAnsi="Arial" w:cs="Arial"/>
                <w:iCs/>
                <w:sz w:val="16"/>
                <w:lang w:val="en-US" w:eastAsia="zh-CN"/>
              </w:rPr>
              <w:t>OK with the conclusion.</w:t>
            </w:r>
          </w:p>
        </w:tc>
        <w:tc>
          <w:tcPr>
            <w:tcW w:w="6379" w:type="dxa"/>
            <w:vAlign w:val="center"/>
          </w:tcPr>
          <w:p>
            <w:pPr>
              <w:widowControl w:val="0"/>
              <w:rPr>
                <w:rFonts w:ascii="Arial" w:hAnsi="Arial" w:cs="Arial"/>
                <w:iCs/>
                <w:sz w:val="16"/>
                <w:lang w:eastAsia="zh-CN"/>
              </w:rPr>
            </w:pPr>
          </w:p>
        </w:tc>
      </w:tr>
      <w:bookmarkEnd w:id="0"/>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43"/>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43"/>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Question 4.4.1-1 (more input requested)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86"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87"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3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3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4">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5">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8">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19">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1">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5">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27">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7">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8">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1">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5">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qFormat/>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Char"/>
    <w:basedOn w:val="27"/>
    <w:link w:val="3"/>
    <w:qFormat/>
    <w:uiPriority w:val="9"/>
    <w:rPr>
      <w:b/>
      <w:bCs/>
      <w:sz w:val="24"/>
      <w:szCs w:val="22"/>
      <w:lang w:eastAsia="en-US"/>
    </w:rPr>
  </w:style>
  <w:style w:type="character" w:customStyle="1" w:styleId="78">
    <w:name w:val="标题 1 Char"/>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Char"/>
    <w:basedOn w:val="27"/>
    <w:link w:val="4"/>
    <w:qFormat/>
    <w:uiPriority w:val="0"/>
    <w:rPr>
      <w:b/>
      <w:sz w:val="22"/>
      <w:szCs w:val="22"/>
      <w:lang w:eastAsia="en-US"/>
    </w:rPr>
  </w:style>
  <w:style w:type="character" w:customStyle="1" w:styleId="82">
    <w:name w:val="HTML 预设格式 Char"/>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7EA4D-9692-46BD-B66F-5AAEA60E9DDF}">
  <ds:schemaRefs/>
</ds:datastoreItem>
</file>

<file path=customXml/itemProps3.xml><?xml version="1.0" encoding="utf-8"?>
<ds:datastoreItem xmlns:ds="http://schemas.openxmlformats.org/officeDocument/2006/customXml" ds:itemID="{DC2A5866-95A9-430D-8236-C24F509A88A1}">
  <ds:schemaRefs/>
</ds:datastoreItem>
</file>

<file path=customXml/itemProps4.xml><?xml version="1.0" encoding="utf-8"?>
<ds:datastoreItem xmlns:ds="http://schemas.openxmlformats.org/officeDocument/2006/customXml" ds:itemID="{9BA2CCA0-103B-468A-B91E-92290A31C659}">
  <ds:schemaRefs/>
</ds:datastoreItem>
</file>

<file path=customXml/itemProps5.xml><?xml version="1.0" encoding="utf-8"?>
<ds:datastoreItem xmlns:ds="http://schemas.openxmlformats.org/officeDocument/2006/customXml" ds:itemID="{A589E1FA-3100-4181-8EBC-F2520861361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49</Pages>
  <Words>18381</Words>
  <Characters>104775</Characters>
  <Lines>873</Lines>
  <Paragraphs>245</Paragraphs>
  <TotalTime>0</TotalTime>
  <ScaleCrop>false</ScaleCrop>
  <LinksUpToDate>false</LinksUpToDate>
  <CharactersWithSpaces>122911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2021-11-15T09:08:00Z</dcterms:created>
  <dc:creator>Huawei</dc:creator>
  <cp:lastModifiedBy>ZTE</cp:lastModifiedBy>
  <cp:lastPrinted>2007-06-18T22:08:00Z</cp:lastPrinted>
  <dcterms:modified xsi:type="dcterms:W3CDTF">2021-11-15T09:27:52Z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