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075F" w14:textId="17BDB1DE"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w:t>
      </w:r>
      <w:r w:rsidR="00B916FA">
        <w:rPr>
          <w:b/>
          <w:kern w:val="2"/>
          <w:lang w:eastAsia="zh-CN"/>
        </w:rPr>
        <w:t>8</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6CC63B20"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B916FA">
        <w:rPr>
          <w:b/>
          <w:kern w:val="2"/>
          <w:lang w:eastAsia="zh-CN"/>
        </w:rPr>
        <w:t xml:space="preserve">2 </w:t>
      </w:r>
      <w:r>
        <w:rPr>
          <w:b/>
          <w:kern w:val="2"/>
          <w:lang w:eastAsia="zh-CN"/>
        </w:rPr>
        <w:t>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3DC8EAC3" w:rsidR="001E5B94" w:rsidRPr="005812DE" w:rsidRDefault="00A22D11" w:rsidP="005812DE">
      <w:pPr>
        <w:rPr>
          <w:b/>
          <w:lang w:val="en-GB" w:eastAsia="zh-CN"/>
        </w:rPr>
      </w:pPr>
      <w:r w:rsidRPr="005812DE">
        <w:rPr>
          <w:rFonts w:hint="eastAsia"/>
          <w:b/>
          <w:lang w:val="en-GB" w:eastAsia="zh-CN"/>
        </w:rPr>
        <w:t>Proposal 2.1.1-1</w:t>
      </w:r>
      <w:r w:rsidR="005812DE" w:rsidRPr="005812DE">
        <w:rPr>
          <w:b/>
          <w:lang w:val="en-GB" w:eastAsia="zh-CN"/>
        </w:rPr>
        <w:t xml:space="preserve"> (revised)</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r w:rsidR="004147D3" w14:paraId="01DC2722" w14:textId="77777777" w:rsidTr="004147D3">
        <w:tc>
          <w:tcPr>
            <w:tcW w:w="1838" w:type="dxa"/>
          </w:tcPr>
          <w:p w14:paraId="2679D057"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3A515B"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A4FC8EF" w14:textId="77777777" w:rsidR="004147D3" w:rsidRDefault="004147D3" w:rsidP="007D1508">
            <w:pPr>
              <w:rPr>
                <w:rFonts w:ascii="Arial" w:hAnsi="Arial" w:cs="Arial"/>
                <w:iCs/>
                <w:sz w:val="16"/>
                <w:lang w:eastAsia="zh-CN"/>
              </w:rPr>
            </w:pPr>
          </w:p>
        </w:tc>
      </w:tr>
      <w:tr w:rsidR="005D0252" w14:paraId="2CC32E61" w14:textId="77777777" w:rsidTr="004147D3">
        <w:tc>
          <w:tcPr>
            <w:tcW w:w="1838" w:type="dxa"/>
          </w:tcPr>
          <w:p w14:paraId="2E84763B" w14:textId="2791BD34" w:rsidR="005D0252" w:rsidRDefault="005D0252" w:rsidP="007D1508">
            <w:pPr>
              <w:rPr>
                <w:rFonts w:ascii="Arial" w:eastAsiaTheme="minorEastAsia" w:hAnsi="Arial" w:cs="Arial"/>
                <w:iCs/>
                <w:sz w:val="16"/>
                <w:lang w:eastAsia="zh-CN"/>
              </w:rPr>
            </w:pPr>
            <w:r w:rsidRPr="005D0252">
              <w:rPr>
                <w:rFonts w:ascii="Arial" w:eastAsiaTheme="minorEastAsia" w:hAnsi="Arial" w:cs="Arial"/>
                <w:iCs/>
                <w:sz w:val="16"/>
                <w:lang w:eastAsia="zh-CN"/>
              </w:rPr>
              <w:t>InterDigital</w:t>
            </w:r>
          </w:p>
        </w:tc>
        <w:tc>
          <w:tcPr>
            <w:tcW w:w="1134" w:type="dxa"/>
          </w:tcPr>
          <w:p w14:paraId="2AB88A1B" w14:textId="57CBA98D" w:rsidR="005D0252" w:rsidRDefault="005D0252"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496EB07" w14:textId="77777777" w:rsidR="005D0252" w:rsidRDefault="005D0252" w:rsidP="007D1508">
            <w:pPr>
              <w:rPr>
                <w:rFonts w:ascii="Arial" w:hAnsi="Arial" w:cs="Arial"/>
                <w:iCs/>
                <w:sz w:val="16"/>
                <w:lang w:eastAsia="zh-CN"/>
              </w:rPr>
            </w:pPr>
          </w:p>
        </w:tc>
      </w:tr>
    </w:tbl>
    <w:p w14:paraId="03C9428D" w14:textId="77777777" w:rsidR="001E5B94" w:rsidRDefault="001E5B94">
      <w:pPr>
        <w:rPr>
          <w:lang w:eastAsia="zh-CN"/>
        </w:rPr>
      </w:pPr>
    </w:p>
    <w:p w14:paraId="5B0AC52E" w14:textId="187C694D"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2</w:t>
      </w:r>
      <w:r w:rsidR="005812DE" w:rsidRPr="005812DE">
        <w:rPr>
          <w:b/>
          <w:lang w:val="en-GB" w:eastAsia="zh-CN"/>
        </w:rPr>
        <w:t xml:space="preserve"> (closed)</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180059FB" w14:textId="7CF5502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r w:rsidR="004147D3" w14:paraId="1C687053" w14:textId="77777777" w:rsidTr="004147D3">
        <w:tc>
          <w:tcPr>
            <w:tcW w:w="1838" w:type="dxa"/>
          </w:tcPr>
          <w:p w14:paraId="22A727FC"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01B5C10C" w14:textId="77777777" w:rsidR="004147D3" w:rsidRDefault="004147D3" w:rsidP="007D1508">
            <w:pPr>
              <w:rPr>
                <w:rFonts w:ascii="Arial" w:hAnsi="Arial" w:cs="Arial"/>
                <w:iCs/>
                <w:sz w:val="16"/>
                <w:lang w:eastAsia="zh-CN"/>
              </w:rPr>
            </w:pPr>
          </w:p>
        </w:tc>
        <w:tc>
          <w:tcPr>
            <w:tcW w:w="6379" w:type="dxa"/>
          </w:tcPr>
          <w:p w14:paraId="34BB9C50" w14:textId="77777777" w:rsidR="004147D3" w:rsidRDefault="004147D3" w:rsidP="007D1508">
            <w:pPr>
              <w:rPr>
                <w:rFonts w:ascii="Arial" w:hAnsi="Arial" w:cs="Arial"/>
                <w:iCs/>
                <w:sz w:val="16"/>
                <w:lang w:eastAsia="zh-CN"/>
              </w:rPr>
            </w:pPr>
            <w:r>
              <w:rPr>
                <w:rFonts w:ascii="Arial" w:hAnsi="Arial" w:cs="Arial"/>
                <w:iCs/>
                <w:sz w:val="16"/>
                <w:lang w:eastAsia="zh-CN"/>
              </w:rPr>
              <w:t>OK to send LS</w:t>
            </w:r>
          </w:p>
        </w:tc>
      </w:tr>
      <w:tr w:rsidR="00C77103" w14:paraId="51D36FB2" w14:textId="77777777" w:rsidTr="004147D3">
        <w:tc>
          <w:tcPr>
            <w:tcW w:w="1838" w:type="dxa"/>
          </w:tcPr>
          <w:p w14:paraId="5B822A59" w14:textId="528A416B" w:rsidR="00C77103" w:rsidRDefault="00C77103" w:rsidP="007D1508">
            <w:pPr>
              <w:rPr>
                <w:rFonts w:ascii="Arial" w:hAnsi="Arial" w:cs="Arial"/>
                <w:iCs/>
                <w:sz w:val="16"/>
                <w:lang w:eastAsia="zh-CN"/>
              </w:rPr>
            </w:pPr>
            <w:r w:rsidRPr="00C77103">
              <w:rPr>
                <w:rFonts w:ascii="Arial" w:hAnsi="Arial" w:cs="Arial"/>
                <w:iCs/>
                <w:sz w:val="16"/>
                <w:lang w:eastAsia="zh-CN"/>
              </w:rPr>
              <w:t>InterDigital</w:t>
            </w:r>
          </w:p>
        </w:tc>
        <w:tc>
          <w:tcPr>
            <w:tcW w:w="1134" w:type="dxa"/>
          </w:tcPr>
          <w:p w14:paraId="2B9F826F" w14:textId="7AB478EC" w:rsidR="00C77103" w:rsidRDefault="00C77103" w:rsidP="007D1508">
            <w:pPr>
              <w:rPr>
                <w:rFonts w:ascii="Arial" w:hAnsi="Arial" w:cs="Arial"/>
                <w:iCs/>
                <w:sz w:val="16"/>
                <w:lang w:eastAsia="zh-CN"/>
              </w:rPr>
            </w:pPr>
            <w:r>
              <w:rPr>
                <w:rFonts w:ascii="Arial" w:hAnsi="Arial" w:cs="Arial"/>
                <w:iCs/>
                <w:sz w:val="16"/>
                <w:lang w:eastAsia="zh-CN"/>
              </w:rPr>
              <w:t>Yes</w:t>
            </w:r>
          </w:p>
        </w:tc>
        <w:tc>
          <w:tcPr>
            <w:tcW w:w="6379" w:type="dxa"/>
          </w:tcPr>
          <w:p w14:paraId="215B9798" w14:textId="77777777" w:rsidR="00C77103" w:rsidRDefault="00C77103" w:rsidP="007D1508">
            <w:pPr>
              <w:rPr>
                <w:rFonts w:ascii="Arial" w:hAnsi="Arial" w:cs="Arial"/>
                <w:iCs/>
                <w:sz w:val="16"/>
                <w:lang w:eastAsia="zh-CN"/>
              </w:rPr>
            </w:pPr>
          </w:p>
        </w:tc>
      </w:tr>
    </w:tbl>
    <w:p w14:paraId="127CD5F4" w14:textId="77777777" w:rsidR="001E5B94" w:rsidRDefault="001E5B94">
      <w:pPr>
        <w:rPr>
          <w:lang w:val="en-GB" w:eastAsia="zh-CN"/>
        </w:rPr>
      </w:pPr>
    </w:p>
    <w:p w14:paraId="5A28BEE4" w14:textId="288AE4F0"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3</w:t>
      </w:r>
      <w:r w:rsidR="005812DE" w:rsidRPr="005812DE">
        <w:rPr>
          <w:b/>
          <w:lang w:val="en-GB" w:eastAsia="zh-CN"/>
        </w:rPr>
        <w:t xml:space="preserve"> (closed)</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10E25D3" w14:textId="3E1D523A" w:rsidR="00A91BB9" w:rsidRPr="00A91BB9" w:rsidRDefault="00A91BB9" w:rsidP="002F5837">
            <w:pPr>
              <w:rPr>
                <w:rFonts w:ascii="Arial" w:eastAsia="Malgun Gothic" w:hAnsi="Arial" w:cs="Arial"/>
                <w:iCs/>
                <w:sz w:val="16"/>
                <w:lang w:eastAsia="ko-KR"/>
              </w:rPr>
            </w:pPr>
            <w:r w:rsidRPr="00A91BB9">
              <w:rPr>
                <w:rFonts w:ascii="Arial" w:eastAsia="Malgun Gothic" w:hAnsi="Arial" w:cs="Arial"/>
                <w:iCs/>
                <w:sz w:val="16"/>
                <w:lang w:eastAsia="ko-KR"/>
              </w:rPr>
              <w:t>We are on the same page with Nokia. RAN1 can discuss the configuration of MGs and related information such as IDs and associations.</w:t>
            </w:r>
          </w:p>
        </w:tc>
      </w:tr>
      <w:tr w:rsidR="00B706A7" w14:paraId="53AF843F" w14:textId="77777777" w:rsidTr="007D1508">
        <w:tc>
          <w:tcPr>
            <w:tcW w:w="1838" w:type="dxa"/>
          </w:tcPr>
          <w:p w14:paraId="7E686E9E" w14:textId="7114E701" w:rsidR="00B706A7" w:rsidRDefault="00B706A7" w:rsidP="00B706A7">
            <w:pPr>
              <w:rPr>
                <w:rFonts w:ascii="Arial" w:eastAsia="Malgun Gothic" w:hAnsi="Arial" w:cs="Arial"/>
                <w:iCs/>
                <w:sz w:val="16"/>
                <w:lang w:eastAsia="ko-KR"/>
              </w:rPr>
            </w:pPr>
            <w:r w:rsidRPr="00B706A7">
              <w:rPr>
                <w:rFonts w:ascii="Arial" w:eastAsia="Malgun Gothic" w:hAnsi="Arial" w:cs="Arial"/>
                <w:iCs/>
                <w:sz w:val="16"/>
                <w:lang w:eastAsia="ko-KR"/>
              </w:rPr>
              <w:t>InterDigital</w:t>
            </w:r>
          </w:p>
        </w:tc>
        <w:tc>
          <w:tcPr>
            <w:tcW w:w="7513" w:type="dxa"/>
            <w:vAlign w:val="center"/>
          </w:tcPr>
          <w:p w14:paraId="07689F2F" w14:textId="4F09CBC6" w:rsidR="00B706A7" w:rsidRPr="00A91BB9" w:rsidRDefault="00B706A7" w:rsidP="00B706A7">
            <w:pPr>
              <w:rPr>
                <w:rFonts w:ascii="Arial" w:eastAsia="Malgun Gothic" w:hAnsi="Arial" w:cs="Arial"/>
                <w:iCs/>
                <w:sz w:val="16"/>
                <w:lang w:eastAsia="ko-KR"/>
              </w:rPr>
            </w:pPr>
            <w:r>
              <w:rPr>
                <w:rFonts w:ascii="Arial" w:hAnsi="Arial" w:cs="Arial"/>
                <w:iCs/>
                <w:sz w:val="16"/>
                <w:lang w:eastAsia="zh-CN"/>
              </w:rPr>
              <w:t>We agree with Nokia</w:t>
            </w:r>
          </w:p>
        </w:tc>
      </w:tr>
    </w:tbl>
    <w:p w14:paraId="43DF3297" w14:textId="77777777" w:rsidR="001E5B94" w:rsidRPr="00807C2E" w:rsidRDefault="001E5B94">
      <w:pPr>
        <w:rPr>
          <w:lang w:eastAsia="zh-CN"/>
        </w:rPr>
      </w:pPr>
    </w:p>
    <w:p w14:paraId="64A49C13" w14:textId="5365BCD5"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4</w:t>
      </w:r>
      <w:r w:rsidR="005812DE" w:rsidRPr="005812DE">
        <w:rPr>
          <w:b/>
          <w:lang w:val="en-GB" w:eastAsia="zh-CN"/>
        </w:rPr>
        <w:t xml:space="preserve"> (closed)</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8FCEC24" w14:textId="05D91D6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r w:rsidR="004147D3" w14:paraId="6EAB69F0" w14:textId="77777777" w:rsidTr="004147D3">
        <w:tc>
          <w:tcPr>
            <w:tcW w:w="1838" w:type="dxa"/>
          </w:tcPr>
          <w:p w14:paraId="5F54C13B"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5185E580" w14:textId="77777777" w:rsidR="004147D3" w:rsidRDefault="004147D3" w:rsidP="007D1508">
            <w:pPr>
              <w:rPr>
                <w:rFonts w:ascii="Arial" w:hAnsi="Arial" w:cs="Arial"/>
                <w:iCs/>
                <w:sz w:val="16"/>
                <w:lang w:eastAsia="zh-CN"/>
              </w:rPr>
            </w:pPr>
            <w:r>
              <w:rPr>
                <w:rFonts w:ascii="Arial" w:hAnsi="Arial" w:cs="Arial"/>
                <w:iCs/>
                <w:sz w:val="16"/>
                <w:lang w:eastAsia="zh-CN"/>
              </w:rPr>
              <w:t>No</w:t>
            </w:r>
          </w:p>
        </w:tc>
        <w:tc>
          <w:tcPr>
            <w:tcW w:w="6379" w:type="dxa"/>
          </w:tcPr>
          <w:p w14:paraId="18C23D03" w14:textId="77777777" w:rsidR="004147D3" w:rsidRDefault="004147D3" w:rsidP="007D1508">
            <w:pPr>
              <w:rPr>
                <w:rFonts w:ascii="Arial" w:hAnsi="Arial" w:cs="Arial"/>
                <w:iCs/>
                <w:sz w:val="16"/>
                <w:lang w:eastAsia="zh-CN"/>
              </w:rPr>
            </w:pPr>
          </w:p>
        </w:tc>
      </w:tr>
    </w:tbl>
    <w:p w14:paraId="2405FD12" w14:textId="77777777" w:rsidR="001E5B94" w:rsidRDefault="001E5B94">
      <w:pPr>
        <w:rPr>
          <w:lang w:eastAsia="zh-CN"/>
        </w:rPr>
      </w:pPr>
    </w:p>
    <w:p w14:paraId="010A212F" w14:textId="7B255C46" w:rsidR="005812DE" w:rsidRDefault="005812DE">
      <w:pPr>
        <w:rPr>
          <w:b/>
          <w:lang w:eastAsia="zh-CN"/>
        </w:rPr>
      </w:pPr>
      <w:r>
        <w:rPr>
          <w:b/>
          <w:lang w:eastAsia="zh-CN"/>
        </w:rPr>
        <w:t>FL comments</w:t>
      </w:r>
    </w:p>
    <w:p w14:paraId="6351F060" w14:textId="4F11E22C" w:rsidR="005812DE" w:rsidRDefault="005812DE">
      <w:pPr>
        <w:rPr>
          <w:lang w:eastAsia="zh-CN"/>
        </w:rPr>
      </w:pPr>
      <w:r>
        <w:rPr>
          <w:lang w:eastAsia="zh-CN"/>
        </w:rPr>
        <w:t>With the comments received, the FL has the following proposals update.</w:t>
      </w:r>
    </w:p>
    <w:p w14:paraId="6548A729" w14:textId="4F3822A0" w:rsidR="005812DE" w:rsidRPr="00EC73EC" w:rsidRDefault="005812DE" w:rsidP="00EC73EC">
      <w:pPr>
        <w:rPr>
          <w:b/>
          <w:lang w:val="en-GB" w:eastAsia="zh-CN"/>
        </w:rPr>
      </w:pPr>
      <w:r w:rsidRPr="00EC73EC">
        <w:rPr>
          <w:rFonts w:hint="eastAsia"/>
          <w:b/>
          <w:lang w:val="en-GB" w:eastAsia="zh-CN"/>
        </w:rPr>
        <w:t>Proposal 2.1.1-1</w:t>
      </w:r>
      <w:r w:rsidRPr="00EC73EC">
        <w:rPr>
          <w:b/>
          <w:lang w:val="en-GB" w:eastAsia="zh-CN"/>
        </w:rPr>
        <w:t>a</w:t>
      </w:r>
    </w:p>
    <w:p w14:paraId="387F58D1" w14:textId="73B230DE" w:rsidR="005812DE" w:rsidRDefault="005812DE" w:rsidP="005812DE">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7F2E0D0" w14:textId="33832E14" w:rsidR="005812DE" w:rsidRPr="005812DE" w:rsidRDefault="005812DE" w:rsidP="005812DE">
      <w:pPr>
        <w:pStyle w:val="3GPPAgreements"/>
        <w:numPr>
          <w:ilvl w:val="1"/>
          <w:numId w:val="3"/>
        </w:numPr>
        <w:rPr>
          <w:lang w:val="en-GB" w:eastAsia="zh-CN"/>
        </w:rPr>
      </w:pPr>
      <w:r>
        <w:rPr>
          <w:lang w:val="en-GB" w:eastAsia="zh-CN"/>
        </w:rPr>
        <w:t>Each MG in the preconfiguration is associated with MG-ID</w:t>
      </w:r>
    </w:p>
    <w:p w14:paraId="08B13C26" w14:textId="45C88411" w:rsidR="005812DE" w:rsidRDefault="005812DE" w:rsidP="005812DE">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6D8F20A" w14:textId="77777777" w:rsidR="005812DE" w:rsidRDefault="005812DE">
      <w:pPr>
        <w:rPr>
          <w:lang w:val="en-GB" w:eastAsia="zh-CN"/>
        </w:rPr>
      </w:pPr>
    </w:p>
    <w:p w14:paraId="607C3CA6" w14:textId="3F6D18CF" w:rsidR="005812DE" w:rsidRPr="00EC73EC" w:rsidRDefault="005812DE" w:rsidP="00EC73EC">
      <w:pPr>
        <w:rPr>
          <w:b/>
          <w:lang w:val="en-GB" w:eastAsia="zh-CN"/>
        </w:rPr>
      </w:pPr>
      <w:r w:rsidRPr="00EC73EC">
        <w:rPr>
          <w:rFonts w:hint="eastAsia"/>
          <w:b/>
          <w:lang w:val="en-GB" w:eastAsia="zh-CN"/>
        </w:rPr>
        <w:t>Proposal 2.1.1-</w:t>
      </w:r>
      <w:r w:rsidRPr="00EC73EC">
        <w:rPr>
          <w:b/>
          <w:lang w:val="en-GB" w:eastAsia="zh-CN"/>
        </w:rPr>
        <w:t>5</w:t>
      </w:r>
      <w:r w:rsidR="00EC73EC" w:rsidRPr="00EC73EC">
        <w:rPr>
          <w:b/>
          <w:lang w:val="en-GB" w:eastAsia="zh-CN"/>
        </w:rPr>
        <w:t xml:space="preserve"> (continued)</w:t>
      </w:r>
    </w:p>
    <w:p w14:paraId="4250C0D0" w14:textId="2DC820DD" w:rsidR="005812DE" w:rsidRDefault="005812DE" w:rsidP="005812DE">
      <w:pPr>
        <w:pStyle w:val="3GPPAgreements"/>
        <w:rPr>
          <w:lang w:val="en-GB" w:eastAsia="zh-CN"/>
        </w:rPr>
      </w:pPr>
      <w:r>
        <w:rPr>
          <w:rFonts w:hint="eastAsia"/>
          <w:lang w:val="en-GB" w:eastAsia="zh-CN"/>
        </w:rPr>
        <w:t>I</w:t>
      </w:r>
      <w:r>
        <w:rPr>
          <w:lang w:val="en-GB" w:eastAsia="zh-CN"/>
        </w:rPr>
        <w:t>nclude in the LS the following content</w:t>
      </w:r>
    </w:p>
    <w:p w14:paraId="1E22EDB2" w14:textId="6F6EBE99" w:rsidR="005812DE" w:rsidRDefault="005812DE" w:rsidP="005812DE">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A57D719" w14:textId="77777777" w:rsidR="00EC73EC" w:rsidRDefault="00EC73EC" w:rsidP="00EC73EC">
      <w:pPr>
        <w:pStyle w:val="3GPPAgreements"/>
        <w:numPr>
          <w:ilvl w:val="0"/>
          <w:numId w:val="0"/>
        </w:numPr>
        <w:ind w:left="284" w:hanging="284"/>
        <w:rPr>
          <w:lang w:val="en-GB" w:eastAsia="zh-CN"/>
        </w:rPr>
      </w:pPr>
    </w:p>
    <w:p w14:paraId="6A272ED2" w14:textId="4109DDF6" w:rsidR="00EC73EC" w:rsidRPr="005812DE" w:rsidRDefault="00EC73EC" w:rsidP="00EC73EC">
      <w:pPr>
        <w:pStyle w:val="3"/>
        <w:numPr>
          <w:ilvl w:val="0"/>
          <w:numId w:val="0"/>
        </w:numPr>
        <w:rPr>
          <w:rFonts w:hint="eastAsia"/>
          <w:lang w:val="en-GB" w:eastAsia="zh-CN"/>
        </w:rPr>
      </w:pPr>
      <w:r>
        <w:rPr>
          <w:rFonts w:hint="eastAsia"/>
          <w:lang w:val="en-GB" w:eastAsia="zh-CN"/>
        </w:rPr>
        <w:t>A</w:t>
      </w:r>
      <w:r>
        <w:rPr>
          <w:lang w:val="en-GB" w:eastAsia="zh-CN"/>
        </w:rPr>
        <w:t>greement after the GTW</w:t>
      </w:r>
    </w:p>
    <w:p w14:paraId="7CA7A777" w14:textId="77777777" w:rsidR="005812DE" w:rsidRDefault="005812DE">
      <w:pPr>
        <w:rPr>
          <w:lang w:val="en-GB" w:eastAsia="zh-CN"/>
        </w:rPr>
      </w:pPr>
    </w:p>
    <w:p w14:paraId="1B6E0297" w14:textId="0ED36862" w:rsidR="00EC73EC" w:rsidRDefault="00EC73EC" w:rsidP="00EC73EC">
      <w:pPr>
        <w:pStyle w:val="3"/>
        <w:rPr>
          <w:lang w:val="en-GB" w:eastAsia="zh-CN"/>
        </w:rPr>
      </w:pPr>
      <w:r>
        <w:rPr>
          <w:rFonts w:hint="eastAsia"/>
          <w:lang w:val="en-GB" w:eastAsia="zh-CN"/>
        </w:rPr>
        <w:t>R</w:t>
      </w:r>
      <w:r>
        <w:rPr>
          <w:lang w:val="en-GB" w:eastAsia="zh-CN"/>
        </w:rPr>
        <w:t>ound 2</w:t>
      </w:r>
    </w:p>
    <w:p w14:paraId="66662D80" w14:textId="3C904376" w:rsidR="00EC73EC" w:rsidRDefault="00EC73EC">
      <w:pPr>
        <w:rPr>
          <w:lang w:val="en-GB" w:eastAsia="zh-CN"/>
        </w:rPr>
      </w:pPr>
      <w:r>
        <w:rPr>
          <w:lang w:val="en-GB" w:eastAsia="zh-CN"/>
        </w:rPr>
        <w:t>The following proposals are discussed for Round 2.</w:t>
      </w:r>
    </w:p>
    <w:p w14:paraId="0578E601" w14:textId="143DFC95" w:rsidR="00EC73EC" w:rsidRDefault="00EC73EC" w:rsidP="00EC73EC">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A1C6991" w14:textId="77777777" w:rsidR="00EC73EC" w:rsidRDefault="00EC73EC" w:rsidP="00EC73EC">
      <w:pPr>
        <w:pStyle w:val="3GPPAgreements"/>
        <w:rPr>
          <w:lang w:val="en-GB" w:eastAsia="zh-CN"/>
        </w:rPr>
      </w:pPr>
      <w:r>
        <w:rPr>
          <w:rFonts w:hint="eastAsia"/>
          <w:lang w:val="en-GB" w:eastAsia="zh-CN"/>
        </w:rPr>
        <w:t>I</w:t>
      </w:r>
      <w:r>
        <w:rPr>
          <w:lang w:val="en-GB" w:eastAsia="zh-CN"/>
        </w:rPr>
        <w:t>nclude in the LS the following content</w:t>
      </w:r>
    </w:p>
    <w:p w14:paraId="7F0A91CD" w14:textId="77777777" w:rsidR="00EC73EC" w:rsidRDefault="00EC73EC" w:rsidP="00EC73EC">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EC73EC" w14:paraId="5DCB3C46" w14:textId="77777777" w:rsidTr="00EC73EC">
        <w:tc>
          <w:tcPr>
            <w:tcW w:w="1838" w:type="dxa"/>
            <w:vAlign w:val="center"/>
          </w:tcPr>
          <w:p w14:paraId="21327452"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A5393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1D5FF"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083EB951" w14:textId="77777777" w:rsidTr="00EC73EC">
        <w:tc>
          <w:tcPr>
            <w:tcW w:w="1838" w:type="dxa"/>
            <w:vAlign w:val="center"/>
          </w:tcPr>
          <w:p w14:paraId="58D442D0" w14:textId="0E8018C4" w:rsidR="00EC73EC" w:rsidRDefault="00EC73EC" w:rsidP="00EC73EC">
            <w:pPr>
              <w:rPr>
                <w:rFonts w:ascii="Arial" w:hAnsi="Arial" w:cs="Arial"/>
                <w:iCs/>
                <w:sz w:val="16"/>
                <w:lang w:eastAsia="zh-CN"/>
              </w:rPr>
            </w:pPr>
          </w:p>
        </w:tc>
        <w:tc>
          <w:tcPr>
            <w:tcW w:w="1134" w:type="dxa"/>
            <w:vAlign w:val="center"/>
          </w:tcPr>
          <w:p w14:paraId="6214094A" w14:textId="5E341114" w:rsidR="00EC73EC" w:rsidRDefault="00EC73EC" w:rsidP="00EC73EC">
            <w:pPr>
              <w:rPr>
                <w:rFonts w:ascii="Arial" w:hAnsi="Arial" w:cs="Arial"/>
                <w:iCs/>
                <w:sz w:val="16"/>
                <w:lang w:eastAsia="zh-CN"/>
              </w:rPr>
            </w:pPr>
          </w:p>
        </w:tc>
        <w:tc>
          <w:tcPr>
            <w:tcW w:w="6379" w:type="dxa"/>
            <w:vAlign w:val="center"/>
          </w:tcPr>
          <w:p w14:paraId="35B55305" w14:textId="77777777" w:rsidR="00EC73EC" w:rsidRDefault="00EC73EC" w:rsidP="00EC73EC">
            <w:pPr>
              <w:rPr>
                <w:rFonts w:ascii="Arial" w:hAnsi="Arial" w:cs="Arial"/>
                <w:iCs/>
                <w:sz w:val="16"/>
                <w:lang w:eastAsia="zh-CN"/>
              </w:rPr>
            </w:pPr>
          </w:p>
        </w:tc>
      </w:tr>
      <w:tr w:rsidR="00EC73EC" w14:paraId="3A80BDD8" w14:textId="77777777" w:rsidTr="00EC73EC">
        <w:tc>
          <w:tcPr>
            <w:tcW w:w="1838" w:type="dxa"/>
            <w:vAlign w:val="center"/>
          </w:tcPr>
          <w:p w14:paraId="69580B60" w14:textId="147D45DA" w:rsidR="00EC73EC" w:rsidRDefault="00EC73EC" w:rsidP="00EC73EC">
            <w:pPr>
              <w:rPr>
                <w:rFonts w:ascii="Arial" w:hAnsi="Arial" w:cs="Arial"/>
                <w:iCs/>
                <w:sz w:val="16"/>
                <w:lang w:eastAsia="zh-CN"/>
              </w:rPr>
            </w:pPr>
          </w:p>
        </w:tc>
        <w:tc>
          <w:tcPr>
            <w:tcW w:w="1134" w:type="dxa"/>
            <w:vAlign w:val="center"/>
          </w:tcPr>
          <w:p w14:paraId="71B94F7E" w14:textId="6342CB47" w:rsidR="00EC73EC" w:rsidRDefault="00EC73EC" w:rsidP="00EC73EC">
            <w:pPr>
              <w:rPr>
                <w:rFonts w:ascii="Arial" w:hAnsi="Arial" w:cs="Arial"/>
                <w:iCs/>
                <w:sz w:val="16"/>
                <w:lang w:eastAsia="zh-CN"/>
              </w:rPr>
            </w:pPr>
          </w:p>
        </w:tc>
        <w:tc>
          <w:tcPr>
            <w:tcW w:w="6379" w:type="dxa"/>
            <w:vAlign w:val="center"/>
          </w:tcPr>
          <w:p w14:paraId="6D2B8B02" w14:textId="77777777" w:rsidR="00EC73EC" w:rsidRDefault="00EC73EC" w:rsidP="00EC73EC">
            <w:pPr>
              <w:rPr>
                <w:rFonts w:ascii="Arial" w:hAnsi="Arial" w:cs="Arial"/>
                <w:iCs/>
                <w:sz w:val="16"/>
                <w:lang w:eastAsia="zh-CN"/>
              </w:rPr>
            </w:pPr>
          </w:p>
        </w:tc>
      </w:tr>
      <w:tr w:rsidR="00EC73EC" w14:paraId="1F7B7494" w14:textId="77777777" w:rsidTr="00EC73EC">
        <w:tc>
          <w:tcPr>
            <w:tcW w:w="1838" w:type="dxa"/>
            <w:vAlign w:val="center"/>
          </w:tcPr>
          <w:p w14:paraId="77FFD385" w14:textId="449FA29F" w:rsidR="00EC73EC" w:rsidRDefault="00EC73EC" w:rsidP="00EC73EC">
            <w:pPr>
              <w:rPr>
                <w:rFonts w:ascii="Arial" w:hAnsi="Arial" w:cs="Arial"/>
                <w:iCs/>
                <w:sz w:val="16"/>
                <w:lang w:eastAsia="zh-CN"/>
              </w:rPr>
            </w:pPr>
          </w:p>
        </w:tc>
        <w:tc>
          <w:tcPr>
            <w:tcW w:w="1134" w:type="dxa"/>
            <w:vAlign w:val="center"/>
          </w:tcPr>
          <w:p w14:paraId="2C627D2B" w14:textId="24ED749E" w:rsidR="00EC73EC" w:rsidRDefault="00EC73EC" w:rsidP="00EC73EC">
            <w:pPr>
              <w:rPr>
                <w:rFonts w:ascii="Arial" w:hAnsi="Arial" w:cs="Arial"/>
                <w:iCs/>
                <w:sz w:val="16"/>
                <w:lang w:eastAsia="zh-CN"/>
              </w:rPr>
            </w:pPr>
          </w:p>
        </w:tc>
        <w:tc>
          <w:tcPr>
            <w:tcW w:w="6379" w:type="dxa"/>
            <w:vAlign w:val="center"/>
          </w:tcPr>
          <w:p w14:paraId="5968AB2B" w14:textId="77777777" w:rsidR="00EC73EC" w:rsidRDefault="00EC73EC" w:rsidP="00EC73EC">
            <w:pPr>
              <w:rPr>
                <w:rFonts w:ascii="Arial" w:hAnsi="Arial" w:cs="Arial"/>
                <w:iCs/>
                <w:sz w:val="16"/>
                <w:lang w:eastAsia="zh-CN"/>
              </w:rPr>
            </w:pPr>
          </w:p>
        </w:tc>
      </w:tr>
    </w:tbl>
    <w:p w14:paraId="4F9E76A5" w14:textId="77777777" w:rsidR="00EC73EC" w:rsidRPr="005812DE" w:rsidRDefault="00EC73EC">
      <w:pPr>
        <w:rPr>
          <w:rFonts w:hint="eastAsia"/>
          <w:lang w:val="en-GB"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3B9E38A7"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2</w:t>
      </w:r>
      <w:r w:rsidRPr="00EC73EC">
        <w:rPr>
          <w:rFonts w:hint="eastAsia"/>
          <w:b/>
          <w:lang w:val="en-GB" w:eastAsia="zh-CN"/>
        </w:rPr>
        <w:t>.1-1</w:t>
      </w:r>
      <w:r w:rsidR="00EC73EC" w:rsidRPr="00EC73EC">
        <w:rPr>
          <w:b/>
          <w:lang w:val="en-GB" w:eastAsia="zh-CN"/>
        </w:rPr>
        <w:t xml:space="preserve"> (closed)</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415F865" w14:textId="5CD6960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think Alt.1 is more preferable when preconfiguration is provided through RRC.</w:t>
            </w:r>
          </w:p>
        </w:tc>
      </w:tr>
      <w:tr w:rsidR="007853F2" w14:paraId="44C1F498" w14:textId="77777777" w:rsidTr="007853F2">
        <w:tc>
          <w:tcPr>
            <w:tcW w:w="1838" w:type="dxa"/>
          </w:tcPr>
          <w:p w14:paraId="08767BB5" w14:textId="77777777" w:rsidR="007853F2" w:rsidRDefault="007853F2" w:rsidP="007D1508">
            <w:pPr>
              <w:rPr>
                <w:rFonts w:ascii="Arial" w:hAnsi="Arial" w:cs="Arial"/>
                <w:iCs/>
                <w:sz w:val="16"/>
                <w:lang w:eastAsia="zh-CN"/>
              </w:rPr>
            </w:pPr>
            <w:r>
              <w:rPr>
                <w:rFonts w:ascii="Arial" w:hAnsi="Arial" w:cs="Arial"/>
                <w:iCs/>
                <w:sz w:val="16"/>
                <w:lang w:eastAsia="zh-CN"/>
              </w:rPr>
              <w:t>Apple</w:t>
            </w:r>
          </w:p>
        </w:tc>
        <w:tc>
          <w:tcPr>
            <w:tcW w:w="1134" w:type="dxa"/>
          </w:tcPr>
          <w:p w14:paraId="44748E4B" w14:textId="77777777" w:rsidR="007853F2" w:rsidRDefault="007853F2" w:rsidP="007D1508">
            <w:pPr>
              <w:rPr>
                <w:rFonts w:ascii="Arial" w:hAnsi="Arial" w:cs="Arial"/>
                <w:iCs/>
                <w:sz w:val="16"/>
                <w:lang w:eastAsia="zh-CN"/>
              </w:rPr>
            </w:pPr>
            <w:r>
              <w:rPr>
                <w:rFonts w:ascii="Arial" w:hAnsi="Arial" w:cs="Arial"/>
                <w:iCs/>
                <w:sz w:val="16"/>
                <w:lang w:eastAsia="zh-CN"/>
              </w:rPr>
              <w:t>Alt1</w:t>
            </w:r>
          </w:p>
        </w:tc>
        <w:tc>
          <w:tcPr>
            <w:tcW w:w="6379" w:type="dxa"/>
          </w:tcPr>
          <w:p w14:paraId="4683AE49" w14:textId="77777777" w:rsidR="007853F2" w:rsidRDefault="007853F2" w:rsidP="007D1508">
            <w:pPr>
              <w:rPr>
                <w:rFonts w:ascii="Arial" w:hAnsi="Arial" w:cs="Arial"/>
                <w:iCs/>
                <w:sz w:val="16"/>
                <w:lang w:eastAsia="zh-CN"/>
              </w:rPr>
            </w:pPr>
          </w:p>
        </w:tc>
      </w:tr>
      <w:tr w:rsidR="000C5D03" w14:paraId="2AA8487C" w14:textId="77777777" w:rsidTr="007853F2">
        <w:tc>
          <w:tcPr>
            <w:tcW w:w="1838" w:type="dxa"/>
          </w:tcPr>
          <w:p w14:paraId="52D10130" w14:textId="437BB732" w:rsidR="000C5D03" w:rsidRDefault="000C5D03" w:rsidP="007D1508">
            <w:pPr>
              <w:rPr>
                <w:rFonts w:ascii="Arial" w:hAnsi="Arial" w:cs="Arial"/>
                <w:iCs/>
                <w:sz w:val="16"/>
                <w:lang w:eastAsia="zh-CN"/>
              </w:rPr>
            </w:pPr>
            <w:r w:rsidRPr="000C5D03">
              <w:rPr>
                <w:rFonts w:ascii="Arial" w:hAnsi="Arial" w:cs="Arial"/>
                <w:iCs/>
                <w:sz w:val="16"/>
                <w:lang w:eastAsia="zh-CN"/>
              </w:rPr>
              <w:t>InterDigital</w:t>
            </w:r>
          </w:p>
        </w:tc>
        <w:tc>
          <w:tcPr>
            <w:tcW w:w="1134" w:type="dxa"/>
          </w:tcPr>
          <w:p w14:paraId="37276BCD" w14:textId="779C8FD2" w:rsidR="000C5D03" w:rsidRDefault="000C5D03" w:rsidP="007D1508">
            <w:pPr>
              <w:rPr>
                <w:rFonts w:ascii="Arial" w:hAnsi="Arial" w:cs="Arial"/>
                <w:iCs/>
                <w:sz w:val="16"/>
                <w:lang w:eastAsia="zh-CN"/>
              </w:rPr>
            </w:pPr>
            <w:r>
              <w:rPr>
                <w:rFonts w:ascii="Arial" w:hAnsi="Arial" w:cs="Arial"/>
                <w:iCs/>
                <w:sz w:val="16"/>
                <w:lang w:eastAsia="zh-CN"/>
              </w:rPr>
              <w:t>Alt 1</w:t>
            </w:r>
          </w:p>
        </w:tc>
        <w:tc>
          <w:tcPr>
            <w:tcW w:w="6379" w:type="dxa"/>
          </w:tcPr>
          <w:p w14:paraId="7E5F5762" w14:textId="77777777" w:rsidR="000C5D03" w:rsidRDefault="000C5D03" w:rsidP="007D1508">
            <w:pPr>
              <w:rPr>
                <w:rFonts w:ascii="Arial" w:hAnsi="Arial" w:cs="Arial"/>
                <w:iCs/>
                <w:sz w:val="16"/>
                <w:lang w:eastAsia="zh-CN"/>
              </w:rPr>
            </w:pPr>
          </w:p>
        </w:tc>
      </w:tr>
    </w:tbl>
    <w:p w14:paraId="298066CD" w14:textId="77777777" w:rsidR="001E5B94" w:rsidRPr="00807C2E" w:rsidRDefault="001E5B94">
      <w:pPr>
        <w:rPr>
          <w:lang w:eastAsia="zh-CN"/>
        </w:rPr>
      </w:pPr>
    </w:p>
    <w:p w14:paraId="3DF489FC" w14:textId="32E06246" w:rsidR="001E5B94" w:rsidRPr="00EC73EC" w:rsidRDefault="00A22D11" w:rsidP="00EC73EC">
      <w:pPr>
        <w:rPr>
          <w:b/>
          <w:lang w:val="en-GB" w:eastAsia="zh-CN"/>
        </w:rPr>
      </w:pPr>
      <w:r w:rsidRPr="00EC73EC">
        <w:rPr>
          <w:b/>
          <w:lang w:val="en-GB" w:eastAsia="zh-CN"/>
        </w:rPr>
        <w:t>Question</w:t>
      </w:r>
      <w:r w:rsidRPr="00EC73EC">
        <w:rPr>
          <w:rFonts w:hint="eastAsia"/>
          <w:b/>
          <w:lang w:val="en-GB" w:eastAsia="zh-CN"/>
        </w:rPr>
        <w:t xml:space="preserve"> 2.</w:t>
      </w:r>
      <w:r w:rsidRPr="00EC73EC">
        <w:rPr>
          <w:b/>
          <w:lang w:val="en-GB" w:eastAsia="zh-CN"/>
        </w:rPr>
        <w:t>2</w:t>
      </w:r>
      <w:r w:rsidRPr="00EC73EC">
        <w:rPr>
          <w:rFonts w:hint="eastAsia"/>
          <w:b/>
          <w:lang w:val="en-GB" w:eastAsia="zh-CN"/>
        </w:rPr>
        <w:t>.1-</w:t>
      </w:r>
      <w:r w:rsidRPr="00EC73EC">
        <w:rPr>
          <w:b/>
          <w:lang w:val="en-GB" w:eastAsia="zh-CN"/>
        </w:rPr>
        <w:t>2</w:t>
      </w:r>
      <w:r w:rsidR="00EC73EC" w:rsidRPr="00EC73EC">
        <w:rPr>
          <w:b/>
          <w:lang w:val="en-GB" w:eastAsia="zh-CN"/>
        </w:rPr>
        <w:t xml:space="preserve"> (closed)</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A584BED" w14:textId="07B97886"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18659CDE" w14:textId="3B9BE46D" w:rsidR="00A91BB9" w:rsidRPr="008C2D27" w:rsidRDefault="00A91BB9" w:rsidP="00A91BB9">
            <w:pPr>
              <w:rPr>
                <w:rFonts w:ascii="Arial" w:eastAsia="Malgun Gothic" w:hAnsi="Arial" w:cs="Arial"/>
                <w:iCs/>
                <w:sz w:val="16"/>
                <w:lang w:eastAsia="ko-KR"/>
              </w:rPr>
            </w:pPr>
            <w:r w:rsidRPr="008C2D27">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EB0374" w14:paraId="7EC05DDD" w14:textId="77777777" w:rsidTr="00EB0374">
        <w:tc>
          <w:tcPr>
            <w:tcW w:w="1838" w:type="dxa"/>
          </w:tcPr>
          <w:p w14:paraId="6A82516A" w14:textId="77777777" w:rsidR="00EB0374" w:rsidRDefault="00EB0374" w:rsidP="007D1508">
            <w:pPr>
              <w:rPr>
                <w:rFonts w:ascii="Arial" w:hAnsi="Arial" w:cs="Arial"/>
                <w:iCs/>
                <w:sz w:val="16"/>
                <w:lang w:eastAsia="zh-CN"/>
              </w:rPr>
            </w:pPr>
            <w:r>
              <w:rPr>
                <w:rFonts w:ascii="Arial" w:hAnsi="Arial" w:cs="Arial"/>
                <w:iCs/>
                <w:sz w:val="16"/>
                <w:lang w:eastAsia="zh-CN"/>
              </w:rPr>
              <w:t>Apple</w:t>
            </w:r>
          </w:p>
        </w:tc>
        <w:tc>
          <w:tcPr>
            <w:tcW w:w="1134" w:type="dxa"/>
          </w:tcPr>
          <w:p w14:paraId="247A4EF6" w14:textId="77777777" w:rsidR="00EB0374" w:rsidRDefault="00EB0374" w:rsidP="007D1508">
            <w:pPr>
              <w:rPr>
                <w:rFonts w:ascii="Arial" w:hAnsi="Arial" w:cs="Arial"/>
                <w:iCs/>
                <w:sz w:val="16"/>
                <w:lang w:eastAsia="zh-CN"/>
              </w:rPr>
            </w:pPr>
            <w:r>
              <w:rPr>
                <w:rFonts w:ascii="Arial" w:hAnsi="Arial" w:cs="Arial"/>
                <w:iCs/>
                <w:sz w:val="16"/>
                <w:lang w:eastAsia="zh-CN"/>
              </w:rPr>
              <w:t>No</w:t>
            </w:r>
          </w:p>
        </w:tc>
        <w:tc>
          <w:tcPr>
            <w:tcW w:w="6379" w:type="dxa"/>
          </w:tcPr>
          <w:p w14:paraId="03340C16" w14:textId="77777777" w:rsidR="00EB0374" w:rsidRDefault="00EB0374" w:rsidP="007D1508">
            <w:pPr>
              <w:rPr>
                <w:rFonts w:ascii="Arial" w:hAnsi="Arial" w:cs="Arial"/>
                <w:iCs/>
                <w:sz w:val="16"/>
                <w:lang w:eastAsia="zh-CN"/>
              </w:rPr>
            </w:pPr>
            <w:r>
              <w:rPr>
                <w:rFonts w:ascii="Arial" w:hAnsi="Arial" w:cs="Arial"/>
                <w:iCs/>
                <w:sz w:val="16"/>
                <w:lang w:eastAsia="zh-CN"/>
              </w:rPr>
              <w:t>The benefir/necessariation is not clear to us</w:t>
            </w:r>
          </w:p>
        </w:tc>
      </w:tr>
      <w:tr w:rsidR="00300BE4" w14:paraId="72DADD6F" w14:textId="77777777" w:rsidTr="007D1508">
        <w:tc>
          <w:tcPr>
            <w:tcW w:w="1838" w:type="dxa"/>
          </w:tcPr>
          <w:p w14:paraId="3385C1FC" w14:textId="1A7152A3" w:rsidR="00300BE4" w:rsidRDefault="00300BE4" w:rsidP="00300BE4">
            <w:pPr>
              <w:rPr>
                <w:rFonts w:ascii="Arial" w:hAnsi="Arial" w:cs="Arial"/>
                <w:iCs/>
                <w:sz w:val="16"/>
                <w:lang w:eastAsia="zh-CN"/>
              </w:rPr>
            </w:pPr>
            <w:r w:rsidRPr="00300BE4">
              <w:rPr>
                <w:rFonts w:ascii="Arial" w:hAnsi="Arial" w:cs="Arial"/>
                <w:iCs/>
                <w:sz w:val="16"/>
                <w:lang w:eastAsia="zh-CN"/>
              </w:rPr>
              <w:t>InterDigital</w:t>
            </w:r>
          </w:p>
        </w:tc>
        <w:tc>
          <w:tcPr>
            <w:tcW w:w="1134" w:type="dxa"/>
          </w:tcPr>
          <w:p w14:paraId="2D6FA076" w14:textId="14534A7D" w:rsidR="00300BE4" w:rsidRDefault="00300BE4" w:rsidP="00300BE4">
            <w:pPr>
              <w:rPr>
                <w:rFonts w:ascii="Arial" w:hAnsi="Arial" w:cs="Arial"/>
                <w:iCs/>
                <w:sz w:val="16"/>
                <w:lang w:eastAsia="zh-CN"/>
              </w:rPr>
            </w:pPr>
            <w:r>
              <w:rPr>
                <w:rFonts w:ascii="Arial" w:hAnsi="Arial" w:cs="Arial"/>
                <w:iCs/>
                <w:sz w:val="16"/>
                <w:lang w:eastAsia="zh-CN"/>
              </w:rPr>
              <w:t>Yes</w:t>
            </w:r>
          </w:p>
        </w:tc>
        <w:tc>
          <w:tcPr>
            <w:tcW w:w="6379" w:type="dxa"/>
            <w:vAlign w:val="center"/>
          </w:tcPr>
          <w:p w14:paraId="2E6BA663" w14:textId="151BEB3B" w:rsidR="00300BE4" w:rsidRDefault="00300BE4" w:rsidP="00300BE4">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BF837DC" w14:textId="77777777" w:rsidR="001E5B94" w:rsidRDefault="001E5B94">
      <w:pPr>
        <w:rPr>
          <w:lang w:eastAsia="zh-CN"/>
        </w:rPr>
      </w:pPr>
    </w:p>
    <w:p w14:paraId="5C19A158" w14:textId="4CCDAF58" w:rsidR="005812DE" w:rsidRDefault="005812DE">
      <w:pPr>
        <w:rPr>
          <w:b/>
          <w:lang w:eastAsia="zh-CN"/>
        </w:rPr>
      </w:pPr>
      <w:r>
        <w:rPr>
          <w:b/>
          <w:lang w:eastAsia="zh-CN"/>
        </w:rPr>
        <w:t>FL comment</w:t>
      </w:r>
    </w:p>
    <w:p w14:paraId="09CCA547" w14:textId="6E90AD74" w:rsidR="005812DE" w:rsidRPr="005812DE" w:rsidRDefault="005812DE">
      <w:pPr>
        <w:rPr>
          <w:lang w:eastAsia="zh-CN"/>
        </w:rPr>
      </w:pPr>
      <w:r>
        <w:rPr>
          <w:lang w:eastAsia="zh-CN"/>
        </w:rPr>
        <w:lastRenderedPageBreak/>
        <w:t>Based on the comments receive so far, the FL proposes to discuss proposal 2.2.1-1 directly in the GTW.</w:t>
      </w:r>
    </w:p>
    <w:p w14:paraId="5E4F8801" w14:textId="77777777" w:rsidR="005812DE" w:rsidRDefault="005812DE">
      <w:pPr>
        <w:rPr>
          <w:lang w:eastAsia="zh-CN"/>
        </w:rPr>
      </w:pPr>
    </w:p>
    <w:p w14:paraId="3FF03A9B" w14:textId="6AE38BD7" w:rsidR="00EC73EC" w:rsidRDefault="00EC73EC" w:rsidP="00EC73EC">
      <w:pPr>
        <w:pStyle w:val="3"/>
        <w:rPr>
          <w:lang w:eastAsia="zh-CN"/>
        </w:rPr>
      </w:pPr>
      <w:r>
        <w:rPr>
          <w:rFonts w:hint="eastAsia"/>
          <w:lang w:eastAsia="zh-CN"/>
        </w:rPr>
        <w:t>R</w:t>
      </w:r>
      <w:r>
        <w:rPr>
          <w:lang w:eastAsia="zh-CN"/>
        </w:rPr>
        <w:t>ound 2 (closed)</w:t>
      </w:r>
    </w:p>
    <w:p w14:paraId="6312DE75" w14:textId="228CFB41" w:rsidR="00EC73EC" w:rsidRDefault="00EC73EC" w:rsidP="00EC73EC">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58FBF90" w14:textId="70BA9472" w:rsidR="00EC73EC" w:rsidRPr="00EC73EC" w:rsidRDefault="00EC73EC" w:rsidP="00EC73EC">
      <w:pPr>
        <w:rPr>
          <w:rFonts w:hint="eastAsia"/>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7E052146" w14:textId="77777777" w:rsidR="00EC73EC" w:rsidRPr="00807C2E" w:rsidRDefault="00EC73EC">
      <w:pPr>
        <w:rPr>
          <w:rFonts w:hint="eastAsia"/>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64115F7B"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.1-1</w:t>
      </w:r>
      <w:r w:rsidR="007D1508" w:rsidRPr="00EC73EC">
        <w:rPr>
          <w:b/>
          <w:lang w:val="en-GB" w:eastAsia="zh-CN"/>
        </w:rPr>
        <w:t xml:space="preserve"> (closed)</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23E918EB" w14:textId="5F913BC5"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iCs/>
                <w:sz w:val="16"/>
                <w:lang w:eastAsia="ko-KR"/>
              </w:rPr>
              <w:t>L</w:t>
            </w:r>
            <w:r w:rsidRPr="008C2D27">
              <w:rPr>
                <w:rFonts w:ascii="Arial" w:eastAsia="Malgun Gothic" w:hAnsi="Arial" w:cs="Arial" w:hint="eastAsia"/>
                <w:iCs/>
                <w:sz w:val="16"/>
                <w:lang w:eastAsia="ko-KR"/>
              </w:rPr>
              <w:t xml:space="preserve">eave </w:t>
            </w:r>
            <w:r w:rsidRPr="008C2D27">
              <w:rPr>
                <w:rFonts w:ascii="Arial" w:eastAsia="Malgun Gothic"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CE89826"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31C09391" w:rsidR="001E5B94" w:rsidRDefault="005812DE">
      <w:pPr>
        <w:pStyle w:val="3GPPAgreements"/>
        <w:numPr>
          <w:ilvl w:val="0"/>
          <w:numId w:val="0"/>
        </w:numPr>
        <w:rPr>
          <w:b/>
          <w:lang w:eastAsia="zh-CN"/>
        </w:rPr>
      </w:pPr>
      <w:r>
        <w:rPr>
          <w:rFonts w:hint="eastAsia"/>
          <w:b/>
          <w:lang w:eastAsia="zh-CN"/>
        </w:rPr>
        <w:t>F</w:t>
      </w:r>
      <w:r>
        <w:rPr>
          <w:b/>
          <w:lang w:eastAsia="zh-CN"/>
        </w:rPr>
        <w:t>L comments:</w:t>
      </w:r>
    </w:p>
    <w:p w14:paraId="43E9EEED" w14:textId="28A432EC" w:rsidR="005812DE" w:rsidRDefault="005812DE">
      <w:pPr>
        <w:pStyle w:val="3GPPAgreements"/>
        <w:numPr>
          <w:ilvl w:val="0"/>
          <w:numId w:val="0"/>
        </w:numPr>
        <w:rPr>
          <w:lang w:eastAsia="zh-CN"/>
        </w:rPr>
      </w:pPr>
      <w:r>
        <w:rPr>
          <w:lang w:eastAsia="zh-CN"/>
        </w:rPr>
        <w:t>Based on the comments received, the FL has the following proposal.</w:t>
      </w:r>
    </w:p>
    <w:p w14:paraId="5DF8EA83" w14:textId="5A48AB41"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3</w:t>
      </w:r>
      <w:r w:rsidRPr="00EC73EC">
        <w:rPr>
          <w:rFonts w:hint="eastAsia"/>
          <w:b/>
          <w:lang w:val="en-GB" w:eastAsia="zh-CN"/>
        </w:rPr>
        <w:t>.1-1</w:t>
      </w:r>
      <w:r w:rsidR="00EC73EC" w:rsidRPr="00EC73EC">
        <w:rPr>
          <w:b/>
          <w:lang w:val="en-GB" w:eastAsia="zh-CN"/>
        </w:rPr>
        <w:t xml:space="preserve"> (continued)</w:t>
      </w:r>
    </w:p>
    <w:p w14:paraId="3E424DF1" w14:textId="21FD6D06" w:rsidR="005812DE" w:rsidRDefault="005812DE" w:rsidP="005812DE">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124C5221" w14:textId="4E2BE6CC" w:rsidR="005812DE" w:rsidRPr="005812DE" w:rsidRDefault="005812DE" w:rsidP="005812DE">
      <w:pPr>
        <w:pStyle w:val="3GPPAgreements"/>
        <w:rPr>
          <w:lang w:eastAsia="zh-CN"/>
        </w:rPr>
      </w:pPr>
      <w:r>
        <w:rPr>
          <w:lang w:eastAsia="zh-CN"/>
        </w:rPr>
        <w:t>Include it in the LS to RAN2 and RAN3.</w:t>
      </w:r>
    </w:p>
    <w:p w14:paraId="3FC948E2" w14:textId="77777777" w:rsidR="005812DE" w:rsidRDefault="005812DE">
      <w:pPr>
        <w:pStyle w:val="3GPPAgreements"/>
        <w:numPr>
          <w:ilvl w:val="0"/>
          <w:numId w:val="0"/>
        </w:numPr>
        <w:rPr>
          <w:lang w:eastAsia="zh-CN"/>
        </w:rPr>
      </w:pPr>
    </w:p>
    <w:p w14:paraId="30DECB49" w14:textId="3F44C674" w:rsidR="00EC73EC" w:rsidRDefault="00EC73EC" w:rsidP="00EC73EC">
      <w:pPr>
        <w:pStyle w:val="3"/>
        <w:rPr>
          <w:lang w:eastAsia="zh-CN"/>
        </w:rPr>
      </w:pPr>
      <w:r>
        <w:rPr>
          <w:rFonts w:hint="eastAsia"/>
          <w:lang w:eastAsia="zh-CN"/>
        </w:rPr>
        <w:t>R</w:t>
      </w:r>
      <w:r>
        <w:rPr>
          <w:lang w:eastAsia="zh-CN"/>
        </w:rPr>
        <w:t>ound 2</w:t>
      </w:r>
    </w:p>
    <w:p w14:paraId="4C7E3512" w14:textId="170B4421" w:rsidR="00EC73EC" w:rsidRDefault="00EC73EC" w:rsidP="00EC73EC">
      <w:pPr>
        <w:rPr>
          <w:lang w:eastAsia="zh-CN"/>
        </w:rPr>
      </w:pPr>
      <w:r>
        <w:rPr>
          <w:rFonts w:hint="eastAsia"/>
          <w:lang w:eastAsia="zh-CN"/>
        </w:rPr>
        <w:t>L</w:t>
      </w:r>
      <w:r>
        <w:rPr>
          <w:lang w:eastAsia="zh-CN"/>
        </w:rPr>
        <w:t>et’s continue the discussion on the proposal based on the comment received in the previous round.</w:t>
      </w:r>
    </w:p>
    <w:p w14:paraId="57D413FF" w14:textId="74718E68" w:rsidR="00EC73EC" w:rsidRPr="005812DE" w:rsidRDefault="00EC73EC" w:rsidP="00EC73EC">
      <w:pPr>
        <w:pStyle w:val="3"/>
        <w:numPr>
          <w:ilvl w:val="0"/>
          <w:numId w:val="0"/>
        </w:numPr>
        <w:rPr>
          <w:lang w:val="en-GB" w:eastAsia="zh-CN"/>
        </w:rPr>
      </w:pPr>
      <w:r>
        <w:rPr>
          <w:rFonts w:hint="eastAsia"/>
          <w:lang w:val="en-GB" w:eastAsia="zh-CN"/>
        </w:rPr>
        <w:lastRenderedPageBreak/>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7E100D0D" w14:textId="39AD0C44" w:rsidR="00EC73EC" w:rsidRDefault="00EC73EC" w:rsidP="00EC73EC">
      <w:pPr>
        <w:pStyle w:val="3GPPAgreements"/>
        <w:rPr>
          <w:lang w:eastAsia="zh-CN"/>
        </w:rPr>
      </w:pPr>
      <w:r>
        <w:rPr>
          <w:rFonts w:hint="eastAsia"/>
          <w:lang w:eastAsia="zh-CN"/>
        </w:rPr>
        <w:t>F</w:t>
      </w:r>
      <w:r>
        <w:rPr>
          <w:lang w:eastAsia="zh-CN"/>
        </w:rPr>
        <w:t xml:space="preserve">or the MG activation request </w:t>
      </w:r>
      <w:ins w:id="26"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48D1AFBF" w14:textId="77777777" w:rsidR="00EC73EC" w:rsidRPr="005812DE" w:rsidRDefault="00EC73EC" w:rsidP="00EC73EC">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EC73EC" w14:paraId="10A3FE86" w14:textId="77777777" w:rsidTr="00EC73EC">
        <w:tc>
          <w:tcPr>
            <w:tcW w:w="1838" w:type="dxa"/>
            <w:vAlign w:val="center"/>
          </w:tcPr>
          <w:p w14:paraId="009FA1D7"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1065B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1BB2B8"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7303BF2" w14:textId="77777777" w:rsidTr="00EC73EC">
        <w:tc>
          <w:tcPr>
            <w:tcW w:w="1838" w:type="dxa"/>
            <w:vAlign w:val="center"/>
          </w:tcPr>
          <w:p w14:paraId="7E6802F3" w14:textId="77777777" w:rsidR="00EC73EC" w:rsidRDefault="00EC73EC" w:rsidP="00EC73EC">
            <w:pPr>
              <w:rPr>
                <w:rFonts w:ascii="Arial" w:hAnsi="Arial" w:cs="Arial"/>
                <w:iCs/>
                <w:sz w:val="16"/>
                <w:lang w:eastAsia="zh-CN"/>
              </w:rPr>
            </w:pPr>
          </w:p>
        </w:tc>
        <w:tc>
          <w:tcPr>
            <w:tcW w:w="1134" w:type="dxa"/>
            <w:vAlign w:val="center"/>
          </w:tcPr>
          <w:p w14:paraId="77462989" w14:textId="77777777" w:rsidR="00EC73EC" w:rsidRDefault="00EC73EC" w:rsidP="00EC73EC">
            <w:pPr>
              <w:rPr>
                <w:rFonts w:ascii="Arial" w:hAnsi="Arial" w:cs="Arial"/>
                <w:iCs/>
                <w:sz w:val="16"/>
                <w:lang w:eastAsia="zh-CN"/>
              </w:rPr>
            </w:pPr>
          </w:p>
        </w:tc>
        <w:tc>
          <w:tcPr>
            <w:tcW w:w="6379" w:type="dxa"/>
            <w:vAlign w:val="center"/>
          </w:tcPr>
          <w:p w14:paraId="59B45BBD" w14:textId="77777777" w:rsidR="00EC73EC" w:rsidRDefault="00EC73EC" w:rsidP="00EC73EC">
            <w:pPr>
              <w:rPr>
                <w:rFonts w:ascii="Arial" w:hAnsi="Arial" w:cs="Arial"/>
                <w:iCs/>
                <w:sz w:val="16"/>
                <w:lang w:eastAsia="zh-CN"/>
              </w:rPr>
            </w:pPr>
          </w:p>
        </w:tc>
      </w:tr>
      <w:tr w:rsidR="00EC73EC" w14:paraId="2E6A6E6A" w14:textId="77777777" w:rsidTr="00EC73EC">
        <w:tc>
          <w:tcPr>
            <w:tcW w:w="1838" w:type="dxa"/>
            <w:vAlign w:val="center"/>
          </w:tcPr>
          <w:p w14:paraId="1078AE66" w14:textId="77777777" w:rsidR="00EC73EC" w:rsidRDefault="00EC73EC" w:rsidP="00EC73EC">
            <w:pPr>
              <w:rPr>
                <w:rFonts w:ascii="Arial" w:hAnsi="Arial" w:cs="Arial"/>
                <w:iCs/>
                <w:sz w:val="16"/>
                <w:lang w:eastAsia="zh-CN"/>
              </w:rPr>
            </w:pPr>
          </w:p>
        </w:tc>
        <w:tc>
          <w:tcPr>
            <w:tcW w:w="1134" w:type="dxa"/>
            <w:vAlign w:val="center"/>
          </w:tcPr>
          <w:p w14:paraId="00C73FB9" w14:textId="77777777" w:rsidR="00EC73EC" w:rsidRDefault="00EC73EC" w:rsidP="00EC73EC">
            <w:pPr>
              <w:rPr>
                <w:rFonts w:ascii="Arial" w:hAnsi="Arial" w:cs="Arial"/>
                <w:iCs/>
                <w:sz w:val="16"/>
                <w:lang w:eastAsia="zh-CN"/>
              </w:rPr>
            </w:pPr>
          </w:p>
        </w:tc>
        <w:tc>
          <w:tcPr>
            <w:tcW w:w="6379" w:type="dxa"/>
            <w:vAlign w:val="center"/>
          </w:tcPr>
          <w:p w14:paraId="76E44650" w14:textId="77777777" w:rsidR="00EC73EC" w:rsidRDefault="00EC73EC" w:rsidP="00EC73EC">
            <w:pPr>
              <w:rPr>
                <w:rFonts w:ascii="Arial" w:hAnsi="Arial" w:cs="Arial"/>
                <w:iCs/>
                <w:sz w:val="16"/>
                <w:lang w:eastAsia="zh-CN"/>
              </w:rPr>
            </w:pPr>
          </w:p>
        </w:tc>
      </w:tr>
      <w:tr w:rsidR="00EC73EC" w14:paraId="56762224" w14:textId="77777777" w:rsidTr="00EC73EC">
        <w:tc>
          <w:tcPr>
            <w:tcW w:w="1838" w:type="dxa"/>
            <w:vAlign w:val="center"/>
          </w:tcPr>
          <w:p w14:paraId="441AA78F" w14:textId="77777777" w:rsidR="00EC73EC" w:rsidRDefault="00EC73EC" w:rsidP="00EC73EC">
            <w:pPr>
              <w:rPr>
                <w:rFonts w:ascii="Arial" w:hAnsi="Arial" w:cs="Arial"/>
                <w:iCs/>
                <w:sz w:val="16"/>
                <w:lang w:eastAsia="zh-CN"/>
              </w:rPr>
            </w:pPr>
          </w:p>
        </w:tc>
        <w:tc>
          <w:tcPr>
            <w:tcW w:w="1134" w:type="dxa"/>
            <w:vAlign w:val="center"/>
          </w:tcPr>
          <w:p w14:paraId="4D9AE4A0" w14:textId="77777777" w:rsidR="00EC73EC" w:rsidRDefault="00EC73EC" w:rsidP="00EC73EC">
            <w:pPr>
              <w:rPr>
                <w:rFonts w:ascii="Arial" w:hAnsi="Arial" w:cs="Arial"/>
                <w:iCs/>
                <w:sz w:val="16"/>
                <w:lang w:eastAsia="zh-CN"/>
              </w:rPr>
            </w:pPr>
          </w:p>
        </w:tc>
        <w:tc>
          <w:tcPr>
            <w:tcW w:w="6379" w:type="dxa"/>
            <w:vAlign w:val="center"/>
          </w:tcPr>
          <w:p w14:paraId="4A41B97F" w14:textId="77777777" w:rsidR="00EC73EC" w:rsidRDefault="00EC73EC" w:rsidP="00EC73EC">
            <w:pPr>
              <w:rPr>
                <w:rFonts w:ascii="Arial" w:hAnsi="Arial" w:cs="Arial"/>
                <w:iCs/>
                <w:sz w:val="16"/>
                <w:lang w:eastAsia="zh-CN"/>
              </w:rPr>
            </w:pPr>
          </w:p>
        </w:tc>
      </w:tr>
    </w:tbl>
    <w:p w14:paraId="6E296DDB" w14:textId="77777777" w:rsidR="00EC73EC" w:rsidRDefault="00EC73EC">
      <w:pPr>
        <w:pStyle w:val="3GPPAgreements"/>
        <w:numPr>
          <w:ilvl w:val="0"/>
          <w:numId w:val="0"/>
        </w:numPr>
        <w:rPr>
          <w:rFonts w:hint="eastAsia"/>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 1: DCI </w:t>
            </w:r>
          </w:p>
          <w:p w14:paraId="1838B04C"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Pr="00F52B13" w:rsidRDefault="00A22D11">
            <w:pPr>
              <w:pStyle w:val="af5"/>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111C7AEE" w:rsidR="001E5B94" w:rsidRPr="00EC73EC" w:rsidRDefault="00A22D11" w:rsidP="00EC73EC">
      <w:pPr>
        <w:rPr>
          <w:b/>
          <w:lang w:val="en-GB" w:eastAsia="zh-CN"/>
        </w:rPr>
      </w:pPr>
      <w:r w:rsidRPr="00EC73EC">
        <w:rPr>
          <w:rFonts w:hint="eastAsia"/>
          <w:b/>
          <w:lang w:val="en-GB" w:eastAsia="zh-CN"/>
        </w:rPr>
        <w:lastRenderedPageBreak/>
        <w:t>Proposal 2.</w:t>
      </w:r>
      <w:r w:rsidRPr="00EC73EC">
        <w:rPr>
          <w:b/>
          <w:lang w:val="en-GB" w:eastAsia="zh-CN"/>
        </w:rPr>
        <w:t>4</w:t>
      </w:r>
      <w:r w:rsidRPr="00EC73EC">
        <w:rPr>
          <w:rFonts w:hint="eastAsia"/>
          <w:b/>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r w:rsidR="00B64DCB" w14:paraId="38613434" w14:textId="77777777" w:rsidTr="00695625">
        <w:tc>
          <w:tcPr>
            <w:tcW w:w="1838" w:type="dxa"/>
          </w:tcPr>
          <w:p w14:paraId="1D0F6233" w14:textId="7A7B7905" w:rsidR="00B64DCB" w:rsidRPr="008C2D27" w:rsidRDefault="00B64DCB" w:rsidP="002A4379">
            <w:pPr>
              <w:rPr>
                <w:rFonts w:ascii="Arial" w:eastAsia="Malgun Gothic" w:hAnsi="Arial" w:cs="Arial"/>
                <w:iCs/>
                <w:sz w:val="16"/>
                <w:lang w:eastAsia="ko-KR"/>
              </w:rPr>
            </w:pPr>
            <w:r w:rsidRPr="00B64DCB">
              <w:rPr>
                <w:rFonts w:ascii="Arial" w:eastAsia="Malgun Gothic" w:hAnsi="Arial" w:cs="Arial"/>
                <w:iCs/>
                <w:sz w:val="16"/>
                <w:lang w:eastAsia="ko-KR"/>
              </w:rPr>
              <w:t>InterDigital</w:t>
            </w:r>
          </w:p>
        </w:tc>
        <w:tc>
          <w:tcPr>
            <w:tcW w:w="1134" w:type="dxa"/>
          </w:tcPr>
          <w:p w14:paraId="72370F26" w14:textId="622C2FBC" w:rsidR="00B64DCB" w:rsidRPr="008C2D27" w:rsidRDefault="00B64DCB" w:rsidP="002A4379">
            <w:pPr>
              <w:rPr>
                <w:rFonts w:ascii="Arial" w:hAnsi="Arial" w:cs="Arial"/>
                <w:iCs/>
                <w:sz w:val="16"/>
                <w:lang w:eastAsia="zh-CN"/>
              </w:rPr>
            </w:pPr>
            <w:r>
              <w:rPr>
                <w:rFonts w:ascii="Arial" w:hAnsi="Arial" w:cs="Arial"/>
                <w:iCs/>
                <w:sz w:val="16"/>
                <w:lang w:eastAsia="zh-CN"/>
              </w:rPr>
              <w:t>Alt. 1 or Alt. 2</w:t>
            </w:r>
          </w:p>
        </w:tc>
        <w:tc>
          <w:tcPr>
            <w:tcW w:w="6379" w:type="dxa"/>
          </w:tcPr>
          <w:p w14:paraId="454D0FBA" w14:textId="77777777" w:rsidR="00B64DCB" w:rsidRPr="00AE0F66" w:rsidRDefault="00B64DCB"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6CC9416B"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w:t>
      </w:r>
      <w:r w:rsidR="007D1508" w:rsidRPr="00EC73EC">
        <w:rPr>
          <w:b/>
          <w:lang w:val="en-GB" w:eastAsia="zh-CN"/>
        </w:rPr>
        <w:t xml:space="preserve"> (revised)</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r w:rsidR="00B5573C" w14:paraId="72840BA4" w14:textId="77777777" w:rsidTr="00A97FFE">
        <w:tc>
          <w:tcPr>
            <w:tcW w:w="1838" w:type="dxa"/>
          </w:tcPr>
          <w:p w14:paraId="50DFFB3E" w14:textId="29A6797B" w:rsidR="00B5573C" w:rsidRPr="008C2D27" w:rsidRDefault="00B5573C" w:rsidP="00F61675">
            <w:pPr>
              <w:rPr>
                <w:rFonts w:ascii="Arial" w:eastAsia="Malgun Gothic" w:hAnsi="Arial" w:cs="Arial"/>
                <w:iCs/>
                <w:sz w:val="16"/>
                <w:lang w:eastAsia="ko-KR"/>
              </w:rPr>
            </w:pPr>
            <w:r w:rsidRPr="00B5573C">
              <w:rPr>
                <w:rFonts w:ascii="Arial" w:eastAsia="Malgun Gothic" w:hAnsi="Arial" w:cs="Arial"/>
                <w:iCs/>
                <w:sz w:val="16"/>
                <w:lang w:eastAsia="ko-KR"/>
              </w:rPr>
              <w:t>InterDigital</w:t>
            </w:r>
          </w:p>
        </w:tc>
        <w:tc>
          <w:tcPr>
            <w:tcW w:w="1134" w:type="dxa"/>
          </w:tcPr>
          <w:p w14:paraId="3BB6522A" w14:textId="194E157E" w:rsidR="00B5573C" w:rsidRPr="008C2D27" w:rsidRDefault="00B5573C" w:rsidP="00F61675">
            <w:pPr>
              <w:rPr>
                <w:rFonts w:ascii="Arial" w:hAnsi="Arial" w:cs="Arial"/>
                <w:iCs/>
                <w:sz w:val="16"/>
                <w:lang w:eastAsia="zh-CN"/>
              </w:rPr>
            </w:pPr>
            <w:r>
              <w:rPr>
                <w:rFonts w:ascii="Arial" w:hAnsi="Arial" w:cs="Arial"/>
                <w:iCs/>
                <w:sz w:val="16"/>
                <w:lang w:eastAsia="zh-CN"/>
              </w:rPr>
              <w:t>Alt. 1 or Alt. 2</w:t>
            </w:r>
          </w:p>
        </w:tc>
        <w:tc>
          <w:tcPr>
            <w:tcW w:w="6379" w:type="dxa"/>
          </w:tcPr>
          <w:p w14:paraId="5C7AEA86" w14:textId="77777777" w:rsidR="00B5573C" w:rsidRPr="008C2D27" w:rsidRDefault="00B5573C" w:rsidP="00AE0F66">
            <w:pPr>
              <w:rPr>
                <w:rFonts w:ascii="Arial" w:hAnsi="Arial" w:cs="Arial"/>
                <w:iCs/>
                <w:sz w:val="16"/>
                <w:lang w:eastAsia="zh-CN"/>
              </w:rPr>
            </w:pPr>
          </w:p>
        </w:tc>
      </w:tr>
    </w:tbl>
    <w:p w14:paraId="364346A2" w14:textId="77777777" w:rsidR="001E5B94" w:rsidRDefault="001E5B94">
      <w:pPr>
        <w:rPr>
          <w:lang w:eastAsia="zh-CN"/>
        </w:rPr>
      </w:pPr>
    </w:p>
    <w:p w14:paraId="0542056B" w14:textId="2820A841" w:rsidR="005812DE" w:rsidRDefault="005812DE">
      <w:pPr>
        <w:rPr>
          <w:b/>
          <w:lang w:eastAsia="zh-CN"/>
        </w:rPr>
      </w:pPr>
      <w:r>
        <w:rPr>
          <w:b/>
          <w:lang w:eastAsia="zh-CN"/>
        </w:rPr>
        <w:t>FL comments</w:t>
      </w:r>
    </w:p>
    <w:p w14:paraId="77E8D8B6" w14:textId="080CCFE8" w:rsidR="005812DE" w:rsidRPr="005812DE" w:rsidRDefault="005812DE" w:rsidP="005812DE">
      <w:pPr>
        <w:rPr>
          <w:lang w:eastAsia="zh-CN"/>
        </w:rPr>
      </w:pPr>
      <w:r>
        <w:rPr>
          <w:lang w:eastAsia="zh-CN"/>
        </w:rPr>
        <w:t>Based on the comments receive so far, the FL proposes to discuss proposal 2.4.1-1 directly in the GTW.</w:t>
      </w:r>
    </w:p>
    <w:p w14:paraId="07E39112" w14:textId="75B63E60" w:rsidR="005812DE" w:rsidRPr="005812DE" w:rsidRDefault="005812DE">
      <w:pPr>
        <w:rPr>
          <w:lang w:eastAsia="zh-CN"/>
        </w:rPr>
      </w:pPr>
      <w:r>
        <w:rPr>
          <w:rFonts w:hint="eastAsia"/>
          <w:lang w:eastAsia="zh-CN"/>
        </w:rPr>
        <w:t>F</w:t>
      </w:r>
      <w:r>
        <w:rPr>
          <w:lang w:eastAsia="zh-CN"/>
        </w:rPr>
        <w:t>or proposal 2.4.1-2, Alt.1 seems to be supported for most comapnies, while for Alt.2 some companies have concerns on how the timer/counter value can be know in advance, and some companies believe that it is up to RAN2 to make related design on timer/counters. The FLhas the following proposal update.</w:t>
      </w:r>
    </w:p>
    <w:p w14:paraId="50D67D29" w14:textId="77777777" w:rsidR="005812DE" w:rsidRDefault="005812DE">
      <w:pPr>
        <w:rPr>
          <w:lang w:eastAsia="zh-CN"/>
        </w:rPr>
      </w:pPr>
    </w:p>
    <w:p w14:paraId="1A320027" w14:textId="3394F55D"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2a</w:t>
      </w:r>
    </w:p>
    <w:p w14:paraId="3D770313" w14:textId="2B758E7B" w:rsidR="007D1508" w:rsidRDefault="007D1508" w:rsidP="007D1508">
      <w:pPr>
        <w:pStyle w:val="3GPPAgreements"/>
        <w:rPr>
          <w:lang w:val="en-GB" w:eastAsia="zh-CN"/>
        </w:rPr>
      </w:pPr>
      <w:r>
        <w:rPr>
          <w:lang w:val="en-GB" w:eastAsia="zh-CN"/>
        </w:rPr>
        <w:t>From RAN1 perspective, at least the following is supported for deactivating the activated MG</w:t>
      </w:r>
    </w:p>
    <w:p w14:paraId="19BDC33A" w14:textId="7EC4DEE5" w:rsidR="007D1508" w:rsidRDefault="007D1508" w:rsidP="007D1508">
      <w:pPr>
        <w:pStyle w:val="3GPPAgreements"/>
        <w:numPr>
          <w:ilvl w:val="1"/>
          <w:numId w:val="3"/>
        </w:numPr>
        <w:rPr>
          <w:lang w:val="en-GB" w:eastAsia="zh-CN"/>
        </w:rPr>
      </w:pPr>
      <w:r>
        <w:rPr>
          <w:lang w:val="en-GB" w:eastAsia="zh-CN"/>
        </w:rPr>
        <w:t>By an explicit DL MAC CE for MG deactivation</w:t>
      </w:r>
    </w:p>
    <w:p w14:paraId="1FF73AF3" w14:textId="722CC209" w:rsidR="007D1508" w:rsidRDefault="007D1508" w:rsidP="007D150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39BD1DD9" w14:textId="77777777" w:rsidR="005812DE" w:rsidRDefault="005812DE">
      <w:pPr>
        <w:rPr>
          <w:lang w:eastAsia="zh-CN"/>
        </w:rPr>
      </w:pPr>
    </w:p>
    <w:p w14:paraId="63669BA8" w14:textId="0A53DCFB" w:rsidR="00EC73EC" w:rsidRDefault="00EC73EC" w:rsidP="00EC73EC">
      <w:pPr>
        <w:pStyle w:val="3"/>
        <w:rPr>
          <w:lang w:eastAsia="zh-CN"/>
        </w:rPr>
      </w:pPr>
      <w:r>
        <w:rPr>
          <w:rFonts w:hint="eastAsia"/>
          <w:lang w:eastAsia="zh-CN"/>
        </w:rPr>
        <w:t>R</w:t>
      </w:r>
      <w:r>
        <w:rPr>
          <w:lang w:eastAsia="zh-CN"/>
        </w:rPr>
        <w:t>ound 2</w:t>
      </w:r>
    </w:p>
    <w:p w14:paraId="4E514CFE" w14:textId="0F97E9B7" w:rsidR="00EC73EC" w:rsidRDefault="00EC73EC" w:rsidP="00EC73EC">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51EDC448" w14:textId="77777777" w:rsidR="00EC73EC" w:rsidRPr="00EC73EC" w:rsidRDefault="00EC73EC" w:rsidP="00EC73EC">
      <w:pPr>
        <w:rPr>
          <w:rFonts w:hint="eastAsia"/>
          <w:lang w:eastAsia="zh-CN"/>
        </w:rPr>
      </w:pPr>
    </w:p>
    <w:p w14:paraId="183F8B3C" w14:textId="33DA60FB" w:rsidR="00EC73EC" w:rsidRDefault="00EC73EC" w:rsidP="00EC73EC">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8CD2F72" w14:textId="2CDF09E6" w:rsidR="00EC73EC" w:rsidRDefault="00EC73EC" w:rsidP="00EC73EC">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EC73EC" w14:paraId="286C31DA" w14:textId="77777777" w:rsidTr="00EC73EC">
        <w:tc>
          <w:tcPr>
            <w:tcW w:w="1838" w:type="dxa"/>
            <w:vAlign w:val="center"/>
          </w:tcPr>
          <w:p w14:paraId="35EC3AD1"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92EA1"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EB401"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576DB12F" w14:textId="77777777" w:rsidTr="00EC73EC">
        <w:tc>
          <w:tcPr>
            <w:tcW w:w="1838" w:type="dxa"/>
            <w:vAlign w:val="center"/>
          </w:tcPr>
          <w:p w14:paraId="59C14778" w14:textId="77777777" w:rsidR="00EC73EC" w:rsidRDefault="00EC73EC" w:rsidP="00EC73EC">
            <w:pPr>
              <w:rPr>
                <w:rFonts w:ascii="Arial" w:hAnsi="Arial" w:cs="Arial"/>
                <w:iCs/>
                <w:sz w:val="16"/>
                <w:lang w:eastAsia="zh-CN"/>
              </w:rPr>
            </w:pPr>
          </w:p>
        </w:tc>
        <w:tc>
          <w:tcPr>
            <w:tcW w:w="1134" w:type="dxa"/>
            <w:vAlign w:val="center"/>
          </w:tcPr>
          <w:p w14:paraId="66DFA72D" w14:textId="77777777" w:rsidR="00EC73EC" w:rsidRDefault="00EC73EC" w:rsidP="00EC73EC">
            <w:pPr>
              <w:rPr>
                <w:rFonts w:ascii="Arial" w:hAnsi="Arial" w:cs="Arial"/>
                <w:iCs/>
                <w:sz w:val="16"/>
                <w:lang w:eastAsia="zh-CN"/>
              </w:rPr>
            </w:pPr>
          </w:p>
        </w:tc>
        <w:tc>
          <w:tcPr>
            <w:tcW w:w="6379" w:type="dxa"/>
            <w:vAlign w:val="center"/>
          </w:tcPr>
          <w:p w14:paraId="2D1D485C" w14:textId="77777777" w:rsidR="00EC73EC" w:rsidRDefault="00EC73EC" w:rsidP="00EC73EC">
            <w:pPr>
              <w:rPr>
                <w:rFonts w:ascii="Arial" w:hAnsi="Arial" w:cs="Arial"/>
                <w:iCs/>
                <w:sz w:val="16"/>
                <w:lang w:eastAsia="zh-CN"/>
              </w:rPr>
            </w:pPr>
          </w:p>
        </w:tc>
      </w:tr>
      <w:tr w:rsidR="00EC73EC" w14:paraId="7CFA70FC" w14:textId="77777777" w:rsidTr="00EC73EC">
        <w:tc>
          <w:tcPr>
            <w:tcW w:w="1838" w:type="dxa"/>
            <w:vAlign w:val="center"/>
          </w:tcPr>
          <w:p w14:paraId="26334805" w14:textId="77777777" w:rsidR="00EC73EC" w:rsidRDefault="00EC73EC" w:rsidP="00EC73EC">
            <w:pPr>
              <w:rPr>
                <w:rFonts w:ascii="Arial" w:hAnsi="Arial" w:cs="Arial"/>
                <w:iCs/>
                <w:sz w:val="16"/>
                <w:lang w:eastAsia="zh-CN"/>
              </w:rPr>
            </w:pPr>
          </w:p>
        </w:tc>
        <w:tc>
          <w:tcPr>
            <w:tcW w:w="1134" w:type="dxa"/>
            <w:vAlign w:val="center"/>
          </w:tcPr>
          <w:p w14:paraId="185EA988" w14:textId="77777777" w:rsidR="00EC73EC" w:rsidRDefault="00EC73EC" w:rsidP="00EC73EC">
            <w:pPr>
              <w:rPr>
                <w:rFonts w:ascii="Arial" w:hAnsi="Arial" w:cs="Arial"/>
                <w:iCs/>
                <w:sz w:val="16"/>
                <w:lang w:eastAsia="zh-CN"/>
              </w:rPr>
            </w:pPr>
          </w:p>
        </w:tc>
        <w:tc>
          <w:tcPr>
            <w:tcW w:w="6379" w:type="dxa"/>
            <w:vAlign w:val="center"/>
          </w:tcPr>
          <w:p w14:paraId="029A855A" w14:textId="77777777" w:rsidR="00EC73EC" w:rsidRDefault="00EC73EC" w:rsidP="00EC73EC">
            <w:pPr>
              <w:rPr>
                <w:rFonts w:ascii="Arial" w:hAnsi="Arial" w:cs="Arial"/>
                <w:iCs/>
                <w:sz w:val="16"/>
                <w:lang w:eastAsia="zh-CN"/>
              </w:rPr>
            </w:pPr>
          </w:p>
        </w:tc>
      </w:tr>
      <w:tr w:rsidR="00EC73EC" w14:paraId="6352263D" w14:textId="77777777" w:rsidTr="00EC73EC">
        <w:tc>
          <w:tcPr>
            <w:tcW w:w="1838" w:type="dxa"/>
            <w:vAlign w:val="center"/>
          </w:tcPr>
          <w:p w14:paraId="2ECD6298" w14:textId="77777777" w:rsidR="00EC73EC" w:rsidRDefault="00EC73EC" w:rsidP="00EC73EC">
            <w:pPr>
              <w:rPr>
                <w:rFonts w:ascii="Arial" w:hAnsi="Arial" w:cs="Arial"/>
                <w:iCs/>
                <w:sz w:val="16"/>
                <w:lang w:eastAsia="zh-CN"/>
              </w:rPr>
            </w:pPr>
          </w:p>
        </w:tc>
        <w:tc>
          <w:tcPr>
            <w:tcW w:w="1134" w:type="dxa"/>
            <w:vAlign w:val="center"/>
          </w:tcPr>
          <w:p w14:paraId="184C331E" w14:textId="77777777" w:rsidR="00EC73EC" w:rsidRDefault="00EC73EC" w:rsidP="00EC73EC">
            <w:pPr>
              <w:rPr>
                <w:rFonts w:ascii="Arial" w:hAnsi="Arial" w:cs="Arial"/>
                <w:iCs/>
                <w:sz w:val="16"/>
                <w:lang w:eastAsia="zh-CN"/>
              </w:rPr>
            </w:pPr>
          </w:p>
        </w:tc>
        <w:tc>
          <w:tcPr>
            <w:tcW w:w="6379" w:type="dxa"/>
            <w:vAlign w:val="center"/>
          </w:tcPr>
          <w:p w14:paraId="3E51CDD4" w14:textId="77777777" w:rsidR="00EC73EC" w:rsidRDefault="00EC73EC" w:rsidP="00EC73EC">
            <w:pPr>
              <w:rPr>
                <w:rFonts w:ascii="Arial" w:hAnsi="Arial" w:cs="Arial"/>
                <w:iCs/>
                <w:sz w:val="16"/>
                <w:lang w:eastAsia="zh-CN"/>
              </w:rPr>
            </w:pPr>
          </w:p>
        </w:tc>
      </w:tr>
    </w:tbl>
    <w:p w14:paraId="726E67C6" w14:textId="77777777" w:rsidR="00EC73EC" w:rsidRDefault="00EC73EC">
      <w:pPr>
        <w:rPr>
          <w:lang w:val="sv-SE" w:eastAsia="zh-CN"/>
        </w:rPr>
      </w:pPr>
    </w:p>
    <w:p w14:paraId="7DA28AAD" w14:textId="49EE4299" w:rsidR="00EC73EC" w:rsidRDefault="00EC73EC" w:rsidP="00EC73EC">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FAF0A41" w14:textId="77777777" w:rsidR="00EC73EC" w:rsidRDefault="00EC73EC" w:rsidP="00EC73EC">
      <w:pPr>
        <w:pStyle w:val="3GPPAgreements"/>
        <w:rPr>
          <w:lang w:val="en-GB" w:eastAsia="zh-CN"/>
        </w:rPr>
      </w:pPr>
      <w:r>
        <w:rPr>
          <w:lang w:val="en-GB" w:eastAsia="zh-CN"/>
        </w:rPr>
        <w:t>From RAN1 perspective, at least the following is supported for deactivating the activated MG</w:t>
      </w:r>
    </w:p>
    <w:p w14:paraId="59293FBF" w14:textId="77777777" w:rsidR="00EC73EC" w:rsidRDefault="00EC73EC" w:rsidP="00EC73EC">
      <w:pPr>
        <w:pStyle w:val="3GPPAgreements"/>
        <w:numPr>
          <w:ilvl w:val="1"/>
          <w:numId w:val="3"/>
        </w:numPr>
        <w:rPr>
          <w:lang w:val="en-GB" w:eastAsia="zh-CN"/>
        </w:rPr>
      </w:pPr>
      <w:r>
        <w:rPr>
          <w:lang w:val="en-GB" w:eastAsia="zh-CN"/>
        </w:rPr>
        <w:t>By an explicit DL MAC CE for MG deactivation</w:t>
      </w:r>
    </w:p>
    <w:p w14:paraId="1E7F5DF4" w14:textId="77777777" w:rsidR="00EC73EC" w:rsidRDefault="00EC73EC" w:rsidP="00EC73EC">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EC73EC" w14:paraId="22D6446D" w14:textId="77777777" w:rsidTr="00EC73EC">
        <w:tc>
          <w:tcPr>
            <w:tcW w:w="1838" w:type="dxa"/>
            <w:vAlign w:val="center"/>
          </w:tcPr>
          <w:p w14:paraId="46186D2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FA5D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2AFA7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5C0A373" w14:textId="77777777" w:rsidTr="00EC73EC">
        <w:tc>
          <w:tcPr>
            <w:tcW w:w="1838" w:type="dxa"/>
            <w:vAlign w:val="center"/>
          </w:tcPr>
          <w:p w14:paraId="110BC3BF" w14:textId="77777777" w:rsidR="00EC73EC" w:rsidRDefault="00EC73EC" w:rsidP="00EC73EC">
            <w:pPr>
              <w:rPr>
                <w:rFonts w:ascii="Arial" w:hAnsi="Arial" w:cs="Arial"/>
                <w:iCs/>
                <w:sz w:val="16"/>
                <w:lang w:eastAsia="zh-CN"/>
              </w:rPr>
            </w:pPr>
          </w:p>
        </w:tc>
        <w:tc>
          <w:tcPr>
            <w:tcW w:w="1134" w:type="dxa"/>
            <w:vAlign w:val="center"/>
          </w:tcPr>
          <w:p w14:paraId="0B613F12" w14:textId="77777777" w:rsidR="00EC73EC" w:rsidRDefault="00EC73EC" w:rsidP="00EC73EC">
            <w:pPr>
              <w:rPr>
                <w:rFonts w:ascii="Arial" w:hAnsi="Arial" w:cs="Arial"/>
                <w:iCs/>
                <w:sz w:val="16"/>
                <w:lang w:eastAsia="zh-CN"/>
              </w:rPr>
            </w:pPr>
          </w:p>
        </w:tc>
        <w:tc>
          <w:tcPr>
            <w:tcW w:w="6379" w:type="dxa"/>
            <w:vAlign w:val="center"/>
          </w:tcPr>
          <w:p w14:paraId="2CBD505C" w14:textId="77777777" w:rsidR="00EC73EC" w:rsidRDefault="00EC73EC" w:rsidP="00EC73EC">
            <w:pPr>
              <w:rPr>
                <w:rFonts w:ascii="Arial" w:hAnsi="Arial" w:cs="Arial"/>
                <w:iCs/>
                <w:sz w:val="16"/>
                <w:lang w:eastAsia="zh-CN"/>
              </w:rPr>
            </w:pPr>
          </w:p>
        </w:tc>
      </w:tr>
      <w:tr w:rsidR="00EC73EC" w14:paraId="145E644E" w14:textId="77777777" w:rsidTr="00EC73EC">
        <w:tc>
          <w:tcPr>
            <w:tcW w:w="1838" w:type="dxa"/>
            <w:vAlign w:val="center"/>
          </w:tcPr>
          <w:p w14:paraId="7A4B5E4C" w14:textId="77777777" w:rsidR="00EC73EC" w:rsidRDefault="00EC73EC" w:rsidP="00EC73EC">
            <w:pPr>
              <w:rPr>
                <w:rFonts w:ascii="Arial" w:hAnsi="Arial" w:cs="Arial"/>
                <w:iCs/>
                <w:sz w:val="16"/>
                <w:lang w:eastAsia="zh-CN"/>
              </w:rPr>
            </w:pPr>
          </w:p>
        </w:tc>
        <w:tc>
          <w:tcPr>
            <w:tcW w:w="1134" w:type="dxa"/>
            <w:vAlign w:val="center"/>
          </w:tcPr>
          <w:p w14:paraId="386D7CA0" w14:textId="77777777" w:rsidR="00EC73EC" w:rsidRDefault="00EC73EC" w:rsidP="00EC73EC">
            <w:pPr>
              <w:rPr>
                <w:rFonts w:ascii="Arial" w:hAnsi="Arial" w:cs="Arial"/>
                <w:iCs/>
                <w:sz w:val="16"/>
                <w:lang w:eastAsia="zh-CN"/>
              </w:rPr>
            </w:pPr>
          </w:p>
        </w:tc>
        <w:tc>
          <w:tcPr>
            <w:tcW w:w="6379" w:type="dxa"/>
            <w:vAlign w:val="center"/>
          </w:tcPr>
          <w:p w14:paraId="5B52D912" w14:textId="77777777" w:rsidR="00EC73EC" w:rsidRDefault="00EC73EC" w:rsidP="00EC73EC">
            <w:pPr>
              <w:rPr>
                <w:rFonts w:ascii="Arial" w:hAnsi="Arial" w:cs="Arial"/>
                <w:iCs/>
                <w:sz w:val="16"/>
                <w:lang w:eastAsia="zh-CN"/>
              </w:rPr>
            </w:pPr>
          </w:p>
        </w:tc>
      </w:tr>
      <w:tr w:rsidR="00EC73EC" w14:paraId="31B0A548" w14:textId="77777777" w:rsidTr="00EC73EC">
        <w:tc>
          <w:tcPr>
            <w:tcW w:w="1838" w:type="dxa"/>
            <w:vAlign w:val="center"/>
          </w:tcPr>
          <w:p w14:paraId="043AB2DF" w14:textId="77777777" w:rsidR="00EC73EC" w:rsidRDefault="00EC73EC" w:rsidP="00EC73EC">
            <w:pPr>
              <w:rPr>
                <w:rFonts w:ascii="Arial" w:hAnsi="Arial" w:cs="Arial"/>
                <w:iCs/>
                <w:sz w:val="16"/>
                <w:lang w:eastAsia="zh-CN"/>
              </w:rPr>
            </w:pPr>
          </w:p>
        </w:tc>
        <w:tc>
          <w:tcPr>
            <w:tcW w:w="1134" w:type="dxa"/>
            <w:vAlign w:val="center"/>
          </w:tcPr>
          <w:p w14:paraId="5AECC0C5" w14:textId="77777777" w:rsidR="00EC73EC" w:rsidRDefault="00EC73EC" w:rsidP="00EC73EC">
            <w:pPr>
              <w:rPr>
                <w:rFonts w:ascii="Arial" w:hAnsi="Arial" w:cs="Arial"/>
                <w:iCs/>
                <w:sz w:val="16"/>
                <w:lang w:eastAsia="zh-CN"/>
              </w:rPr>
            </w:pPr>
          </w:p>
        </w:tc>
        <w:tc>
          <w:tcPr>
            <w:tcW w:w="6379" w:type="dxa"/>
            <w:vAlign w:val="center"/>
          </w:tcPr>
          <w:p w14:paraId="47AC2267" w14:textId="77777777" w:rsidR="00EC73EC" w:rsidRDefault="00EC73EC" w:rsidP="00EC73EC">
            <w:pPr>
              <w:rPr>
                <w:rFonts w:ascii="Arial" w:hAnsi="Arial" w:cs="Arial"/>
                <w:iCs/>
                <w:sz w:val="16"/>
                <w:lang w:eastAsia="zh-CN"/>
              </w:rPr>
            </w:pPr>
          </w:p>
        </w:tc>
      </w:tr>
    </w:tbl>
    <w:p w14:paraId="4AA62765" w14:textId="77777777" w:rsidR="00EC73EC" w:rsidRPr="00EC73EC" w:rsidRDefault="00EC73EC">
      <w:pPr>
        <w:rPr>
          <w:lang w:eastAsia="zh-CN"/>
        </w:rPr>
      </w:pPr>
    </w:p>
    <w:p w14:paraId="634232C5" w14:textId="77777777" w:rsidR="00EC73EC" w:rsidRPr="00EC73EC" w:rsidRDefault="00EC73EC">
      <w:pPr>
        <w:rPr>
          <w:rFonts w:hint="eastAsia"/>
          <w:lang w:val="sv-SE"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4E515A43"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5</w:t>
      </w:r>
      <w:r w:rsidRPr="00EC73EC">
        <w:rPr>
          <w:rFonts w:hint="eastAsia"/>
          <w:b/>
          <w:lang w:val="en-GB" w:eastAsia="zh-CN"/>
        </w:rPr>
        <w:t>.1-1</w:t>
      </w:r>
      <w:r w:rsidR="007D1508" w:rsidRPr="00EC73EC">
        <w:rPr>
          <w:b/>
          <w:lang w:val="en-GB" w:eastAsia="zh-CN"/>
        </w:rPr>
        <w:t xml:space="preserve"> (closed)</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C2C3D2A" w14:textId="781CC62B"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r w:rsidR="00261242" w14:paraId="16BB269B" w14:textId="77777777" w:rsidTr="004E6902">
        <w:tc>
          <w:tcPr>
            <w:tcW w:w="1838" w:type="dxa"/>
          </w:tcPr>
          <w:p w14:paraId="07B8D1BA" w14:textId="6AB6AE41" w:rsidR="00261242" w:rsidRPr="008C2D27" w:rsidRDefault="00261242" w:rsidP="00F61675">
            <w:pPr>
              <w:rPr>
                <w:rFonts w:ascii="Arial" w:eastAsia="Malgun Gothic" w:hAnsi="Arial" w:cs="Arial"/>
                <w:iCs/>
                <w:sz w:val="16"/>
                <w:lang w:eastAsia="ko-KR"/>
              </w:rPr>
            </w:pPr>
            <w:r w:rsidRPr="00261242">
              <w:rPr>
                <w:rFonts w:ascii="Arial" w:eastAsia="Malgun Gothic" w:hAnsi="Arial" w:cs="Arial"/>
                <w:iCs/>
                <w:sz w:val="16"/>
                <w:lang w:eastAsia="ko-KR"/>
              </w:rPr>
              <w:t>InterDigital</w:t>
            </w:r>
          </w:p>
        </w:tc>
        <w:tc>
          <w:tcPr>
            <w:tcW w:w="1134" w:type="dxa"/>
          </w:tcPr>
          <w:p w14:paraId="585291A7" w14:textId="79E795CE" w:rsidR="00261242" w:rsidRPr="008C2D27" w:rsidRDefault="00261242"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AA9FA3" w14:textId="77777777" w:rsidR="00261242" w:rsidRPr="008C2D27" w:rsidRDefault="00261242" w:rsidP="00F61675">
            <w:pPr>
              <w:rPr>
                <w:rFonts w:ascii="Arial" w:hAnsi="Arial" w:cs="Arial"/>
                <w:iCs/>
                <w:sz w:val="16"/>
                <w:lang w:eastAsia="zh-CN"/>
              </w:rPr>
            </w:pPr>
          </w:p>
        </w:tc>
      </w:tr>
    </w:tbl>
    <w:p w14:paraId="00D4F24E" w14:textId="77777777" w:rsidR="001E5B94" w:rsidRDefault="001E5B94">
      <w:pPr>
        <w:rPr>
          <w:lang w:eastAsia="zh-CN"/>
        </w:rPr>
      </w:pPr>
    </w:p>
    <w:p w14:paraId="2200A325" w14:textId="1EEB164A" w:rsidR="007D1508" w:rsidRDefault="007D1508">
      <w:pPr>
        <w:rPr>
          <w:b/>
          <w:lang w:eastAsia="zh-CN"/>
        </w:rPr>
      </w:pPr>
      <w:r>
        <w:rPr>
          <w:rFonts w:hint="eastAsia"/>
          <w:b/>
          <w:lang w:eastAsia="zh-CN"/>
        </w:rPr>
        <w:t>F</w:t>
      </w:r>
      <w:r>
        <w:rPr>
          <w:b/>
          <w:lang w:eastAsia="zh-CN"/>
        </w:rPr>
        <w:t>L comments</w:t>
      </w:r>
    </w:p>
    <w:p w14:paraId="3BC2C49D" w14:textId="44D5FCC0" w:rsidR="007D1508" w:rsidRPr="007D1508" w:rsidRDefault="007D150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0D7F7E03" w14:textId="77777777" w:rsidR="007D1508" w:rsidRDefault="007D1508">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7"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8"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9"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have to be in the same symbols as the PRS of the serving </w:t>
            </w:r>
            <w:r>
              <w:rPr>
                <w:rFonts w:ascii="Times" w:eastAsia="Batang" w:hAnsi="Times"/>
                <w:sz w:val="20"/>
                <w:szCs w:val="24"/>
                <w:lang w:val="en-GB"/>
              </w:rPr>
              <w:lastRenderedPageBreak/>
              <w:t>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lastRenderedPageBreak/>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525DF936" w:rsidR="001E5B94" w:rsidRPr="00EC73EC" w:rsidRDefault="00A22D11" w:rsidP="00EC73EC">
      <w:pPr>
        <w:rPr>
          <w:b/>
          <w:lang w:val="en-GB" w:eastAsia="zh-CN"/>
        </w:rPr>
      </w:pPr>
      <w:r w:rsidRPr="00EC73EC">
        <w:rPr>
          <w:rFonts w:hint="eastAsia"/>
          <w:b/>
          <w:lang w:val="en-GB" w:eastAsia="zh-CN"/>
        </w:rPr>
        <w:t xml:space="preserve">Proposal </w:t>
      </w:r>
      <w:r w:rsidRPr="00EC73EC">
        <w:rPr>
          <w:b/>
          <w:lang w:val="en-GB" w:eastAsia="zh-CN"/>
        </w:rPr>
        <w:t>3.1</w:t>
      </w:r>
      <w:r w:rsidRPr="00EC73EC">
        <w:rPr>
          <w:rFonts w:hint="eastAsia"/>
          <w:b/>
          <w:lang w:val="en-GB" w:eastAsia="zh-CN"/>
        </w:rPr>
        <w:t>.1-1</w:t>
      </w:r>
      <w:r w:rsidR="007D1508" w:rsidRPr="00EC73EC">
        <w:rPr>
          <w:b/>
          <w:lang w:val="en-GB" w:eastAsia="zh-CN"/>
        </w:rPr>
        <w:t xml:space="preserve"> (revised)</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lastRenderedPageBreak/>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ms.</w:t>
            </w:r>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Default="001E5B94">
      <w:pPr>
        <w:rPr>
          <w:lang w:eastAsia="zh-CN"/>
        </w:rPr>
      </w:pPr>
    </w:p>
    <w:p w14:paraId="604E237F" w14:textId="30804016" w:rsidR="007D1508" w:rsidRDefault="007D1508">
      <w:pPr>
        <w:rPr>
          <w:b/>
          <w:lang w:eastAsia="zh-CN"/>
        </w:rPr>
      </w:pPr>
      <w:r>
        <w:rPr>
          <w:rFonts w:hint="eastAsia"/>
          <w:b/>
          <w:lang w:eastAsia="zh-CN"/>
        </w:rPr>
        <w:t>F</w:t>
      </w:r>
      <w:r>
        <w:rPr>
          <w:b/>
          <w:lang w:eastAsia="zh-CN"/>
        </w:rPr>
        <w:t>L comments</w:t>
      </w:r>
    </w:p>
    <w:p w14:paraId="432764DB" w14:textId="6D2368DC" w:rsidR="007D1508" w:rsidRDefault="007D1508">
      <w:pPr>
        <w:rPr>
          <w:lang w:eastAsia="zh-CN"/>
        </w:rPr>
      </w:pPr>
      <w:r>
        <w:rPr>
          <w:lang w:eastAsia="zh-CN"/>
        </w:rPr>
        <w:t>With the comment received so far, the FL has the following proposal update.</w:t>
      </w:r>
    </w:p>
    <w:p w14:paraId="6B681AF8" w14:textId="00BE8D23" w:rsidR="007D1508" w:rsidRPr="00EC73EC" w:rsidRDefault="007D1508" w:rsidP="00EC73EC">
      <w:pPr>
        <w:rPr>
          <w:b/>
          <w:lang w:val="en-GB" w:eastAsia="zh-CN"/>
        </w:rPr>
      </w:pPr>
      <w:r w:rsidRPr="00EC73EC">
        <w:rPr>
          <w:rFonts w:hint="eastAsia"/>
          <w:b/>
          <w:lang w:val="en-GB" w:eastAsia="zh-CN"/>
        </w:rPr>
        <w:t xml:space="preserve">Proposal </w:t>
      </w:r>
      <w:r w:rsidRPr="00EC73EC">
        <w:rPr>
          <w:b/>
          <w:lang w:val="en-GB" w:eastAsia="zh-CN"/>
        </w:rPr>
        <w:t>3.1</w:t>
      </w:r>
      <w:r w:rsidRPr="00EC73EC">
        <w:rPr>
          <w:rFonts w:hint="eastAsia"/>
          <w:b/>
          <w:lang w:val="en-GB" w:eastAsia="zh-CN"/>
        </w:rPr>
        <w:t>.1-1</w:t>
      </w:r>
      <w:r w:rsidRPr="00EC73EC">
        <w:rPr>
          <w:b/>
          <w:lang w:val="en-GB" w:eastAsia="zh-CN"/>
        </w:rPr>
        <w:t>a</w:t>
      </w:r>
    </w:p>
    <w:p w14:paraId="13DF9435" w14:textId="77777777" w:rsidR="007D1508" w:rsidRDefault="007D1508" w:rsidP="007D150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456F54" w14:textId="7EF12D1B" w:rsidR="007D1508" w:rsidRDefault="007D1508" w:rsidP="007D150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85F3D14" w14:textId="4BAF6298" w:rsidR="007D1508" w:rsidRPr="007D1508" w:rsidRDefault="007D1508" w:rsidP="007D1508">
      <w:pPr>
        <w:pStyle w:val="3GPPAgreements"/>
        <w:numPr>
          <w:ilvl w:val="1"/>
          <w:numId w:val="3"/>
        </w:numPr>
        <w:rPr>
          <w:lang w:val="en-GB" w:eastAsia="zh-CN"/>
        </w:rPr>
      </w:pPr>
      <w:r w:rsidRPr="007D1508">
        <w:rPr>
          <w:lang w:val="en-GB" w:eastAsia="zh-CN"/>
        </w:rPr>
        <w:t>Examples for the thresholds: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58B70819" w14:textId="77777777" w:rsidR="007D1508" w:rsidRDefault="007D1508" w:rsidP="007D1508">
      <w:pPr>
        <w:pStyle w:val="3GPPAgreements"/>
        <w:numPr>
          <w:ilvl w:val="1"/>
          <w:numId w:val="3"/>
        </w:numPr>
        <w:rPr>
          <w:lang w:val="en-GB" w:eastAsia="zh-CN"/>
        </w:rPr>
      </w:pPr>
      <w:r>
        <w:rPr>
          <w:lang w:val="en-GB" w:eastAsia="zh-CN"/>
        </w:rPr>
        <w:t>Other options can be considered by RAN4</w:t>
      </w:r>
    </w:p>
    <w:p w14:paraId="30B49F7F" w14:textId="77777777" w:rsidR="007D1508" w:rsidRDefault="007D1508">
      <w:pPr>
        <w:rPr>
          <w:lang w:eastAsia="zh-CN"/>
        </w:rPr>
      </w:pPr>
    </w:p>
    <w:p w14:paraId="038B9187" w14:textId="3286A2FA" w:rsidR="00EC73EC" w:rsidRDefault="00EC73EC" w:rsidP="00EC73EC">
      <w:pPr>
        <w:pStyle w:val="3"/>
        <w:rPr>
          <w:lang w:eastAsia="zh-CN"/>
        </w:rPr>
      </w:pPr>
      <w:r>
        <w:rPr>
          <w:rFonts w:hint="eastAsia"/>
          <w:lang w:eastAsia="zh-CN"/>
        </w:rPr>
        <w:t>R</w:t>
      </w:r>
      <w:r>
        <w:rPr>
          <w:lang w:eastAsia="zh-CN"/>
        </w:rPr>
        <w:t>ound 2</w:t>
      </w:r>
    </w:p>
    <w:p w14:paraId="7227214A" w14:textId="59E2D96C" w:rsidR="00EC73EC" w:rsidRPr="00EC73EC" w:rsidRDefault="00EC73EC" w:rsidP="00EC73EC">
      <w:pPr>
        <w:rPr>
          <w:rFonts w:hint="eastAsia"/>
          <w:lang w:eastAsia="zh-CN"/>
        </w:rPr>
      </w:pPr>
      <w:r>
        <w:rPr>
          <w:rFonts w:hint="eastAsia"/>
          <w:lang w:eastAsia="zh-CN"/>
        </w:rPr>
        <w:t>L</w:t>
      </w:r>
      <w:r>
        <w:rPr>
          <w:lang w:eastAsia="zh-CN"/>
        </w:rPr>
        <w:t>et’s continue to discuss the following proposal.</w:t>
      </w:r>
    </w:p>
    <w:p w14:paraId="03E4121C" w14:textId="4BD8770C" w:rsidR="00EC73EC" w:rsidRDefault="00EC73EC" w:rsidP="00EC73EC">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5F9774D1" w14:textId="77777777" w:rsidR="00EC73EC" w:rsidRDefault="00EC73EC" w:rsidP="00EC73EC">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0695C0D" w14:textId="77777777" w:rsidR="00EC73EC" w:rsidRDefault="00EC73EC" w:rsidP="00EC73EC">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4FD4EAA" w14:textId="40098826" w:rsidR="00EC73EC" w:rsidRPr="007D1508" w:rsidRDefault="00EC73EC" w:rsidP="00EC73EC">
      <w:pPr>
        <w:pStyle w:val="3GPPAgreements"/>
        <w:numPr>
          <w:ilvl w:val="1"/>
          <w:numId w:val="3"/>
        </w:numPr>
        <w:rPr>
          <w:lang w:val="en-GB" w:eastAsia="zh-CN"/>
        </w:rPr>
      </w:pPr>
      <w:r>
        <w:rPr>
          <w:lang w:val="en-GB" w:eastAsia="zh-CN"/>
        </w:rPr>
        <w:t>Examples for the threshold</w:t>
      </w:r>
      <w:r w:rsidRPr="007D1508">
        <w:rPr>
          <w:lang w:val="en-GB" w:eastAsia="zh-CN"/>
        </w:rPr>
        <w:t>: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34BFB7D6" w14:textId="77777777" w:rsidR="00EC73EC" w:rsidRDefault="00EC73EC" w:rsidP="00EC73EC">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EC73EC" w14:paraId="2E2CD1CA" w14:textId="77777777" w:rsidTr="00EC73EC">
        <w:tc>
          <w:tcPr>
            <w:tcW w:w="1838" w:type="dxa"/>
            <w:vAlign w:val="center"/>
          </w:tcPr>
          <w:p w14:paraId="453253F5"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BC555"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5E13DD"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38E69824" w14:textId="77777777" w:rsidTr="00EC73EC">
        <w:tc>
          <w:tcPr>
            <w:tcW w:w="1838" w:type="dxa"/>
            <w:vAlign w:val="center"/>
          </w:tcPr>
          <w:p w14:paraId="0878F752" w14:textId="77777777" w:rsidR="00EC73EC" w:rsidRDefault="00EC73EC" w:rsidP="00EC73EC">
            <w:pPr>
              <w:rPr>
                <w:rFonts w:ascii="Arial" w:hAnsi="Arial" w:cs="Arial"/>
                <w:iCs/>
                <w:sz w:val="16"/>
                <w:lang w:eastAsia="zh-CN"/>
              </w:rPr>
            </w:pPr>
          </w:p>
        </w:tc>
        <w:tc>
          <w:tcPr>
            <w:tcW w:w="1134" w:type="dxa"/>
            <w:vAlign w:val="center"/>
          </w:tcPr>
          <w:p w14:paraId="23B4BC76" w14:textId="77777777" w:rsidR="00EC73EC" w:rsidRDefault="00EC73EC" w:rsidP="00EC73EC">
            <w:pPr>
              <w:rPr>
                <w:rFonts w:ascii="Arial" w:hAnsi="Arial" w:cs="Arial"/>
                <w:iCs/>
                <w:sz w:val="16"/>
                <w:lang w:eastAsia="zh-CN"/>
              </w:rPr>
            </w:pPr>
          </w:p>
        </w:tc>
        <w:tc>
          <w:tcPr>
            <w:tcW w:w="6379" w:type="dxa"/>
            <w:vAlign w:val="center"/>
          </w:tcPr>
          <w:p w14:paraId="67AED321" w14:textId="77777777" w:rsidR="00EC73EC" w:rsidRDefault="00EC73EC" w:rsidP="00EC73EC">
            <w:pPr>
              <w:rPr>
                <w:rFonts w:ascii="Arial" w:hAnsi="Arial" w:cs="Arial"/>
                <w:iCs/>
                <w:sz w:val="16"/>
                <w:lang w:eastAsia="zh-CN"/>
              </w:rPr>
            </w:pPr>
          </w:p>
        </w:tc>
      </w:tr>
      <w:tr w:rsidR="00EC73EC" w14:paraId="560E5B13" w14:textId="77777777" w:rsidTr="00EC73EC">
        <w:tc>
          <w:tcPr>
            <w:tcW w:w="1838" w:type="dxa"/>
            <w:vAlign w:val="center"/>
          </w:tcPr>
          <w:p w14:paraId="0167804A" w14:textId="77777777" w:rsidR="00EC73EC" w:rsidRDefault="00EC73EC" w:rsidP="00EC73EC">
            <w:pPr>
              <w:rPr>
                <w:rFonts w:ascii="Arial" w:hAnsi="Arial" w:cs="Arial"/>
                <w:iCs/>
                <w:sz w:val="16"/>
                <w:lang w:eastAsia="zh-CN"/>
              </w:rPr>
            </w:pPr>
          </w:p>
        </w:tc>
        <w:tc>
          <w:tcPr>
            <w:tcW w:w="1134" w:type="dxa"/>
            <w:vAlign w:val="center"/>
          </w:tcPr>
          <w:p w14:paraId="7AB136E0" w14:textId="77777777" w:rsidR="00EC73EC" w:rsidRDefault="00EC73EC" w:rsidP="00EC73EC">
            <w:pPr>
              <w:rPr>
                <w:rFonts w:ascii="Arial" w:hAnsi="Arial" w:cs="Arial"/>
                <w:iCs/>
                <w:sz w:val="16"/>
                <w:lang w:eastAsia="zh-CN"/>
              </w:rPr>
            </w:pPr>
          </w:p>
        </w:tc>
        <w:tc>
          <w:tcPr>
            <w:tcW w:w="6379" w:type="dxa"/>
            <w:vAlign w:val="center"/>
          </w:tcPr>
          <w:p w14:paraId="7B931EB7" w14:textId="77777777" w:rsidR="00EC73EC" w:rsidRDefault="00EC73EC" w:rsidP="00EC73EC">
            <w:pPr>
              <w:rPr>
                <w:rFonts w:ascii="Arial" w:hAnsi="Arial" w:cs="Arial"/>
                <w:iCs/>
                <w:sz w:val="16"/>
                <w:lang w:eastAsia="zh-CN"/>
              </w:rPr>
            </w:pPr>
          </w:p>
        </w:tc>
      </w:tr>
      <w:tr w:rsidR="00EC73EC" w14:paraId="245A81D8" w14:textId="77777777" w:rsidTr="00EC73EC">
        <w:tc>
          <w:tcPr>
            <w:tcW w:w="1838" w:type="dxa"/>
            <w:vAlign w:val="center"/>
          </w:tcPr>
          <w:p w14:paraId="7FC8C6D5" w14:textId="77777777" w:rsidR="00EC73EC" w:rsidRDefault="00EC73EC" w:rsidP="00EC73EC">
            <w:pPr>
              <w:rPr>
                <w:rFonts w:ascii="Arial" w:hAnsi="Arial" w:cs="Arial"/>
                <w:iCs/>
                <w:sz w:val="16"/>
                <w:lang w:eastAsia="zh-CN"/>
              </w:rPr>
            </w:pPr>
          </w:p>
        </w:tc>
        <w:tc>
          <w:tcPr>
            <w:tcW w:w="1134" w:type="dxa"/>
            <w:vAlign w:val="center"/>
          </w:tcPr>
          <w:p w14:paraId="5480DEE6" w14:textId="77777777" w:rsidR="00EC73EC" w:rsidRDefault="00EC73EC" w:rsidP="00EC73EC">
            <w:pPr>
              <w:rPr>
                <w:rFonts w:ascii="Arial" w:hAnsi="Arial" w:cs="Arial"/>
                <w:iCs/>
                <w:sz w:val="16"/>
                <w:lang w:eastAsia="zh-CN"/>
              </w:rPr>
            </w:pPr>
          </w:p>
        </w:tc>
        <w:tc>
          <w:tcPr>
            <w:tcW w:w="6379" w:type="dxa"/>
            <w:vAlign w:val="center"/>
          </w:tcPr>
          <w:p w14:paraId="6EF411C4" w14:textId="77777777" w:rsidR="00EC73EC" w:rsidRDefault="00EC73EC" w:rsidP="00EC73EC">
            <w:pPr>
              <w:rPr>
                <w:rFonts w:ascii="Arial" w:hAnsi="Arial" w:cs="Arial"/>
                <w:iCs/>
                <w:sz w:val="16"/>
                <w:lang w:eastAsia="zh-CN"/>
              </w:rPr>
            </w:pPr>
          </w:p>
        </w:tc>
      </w:tr>
    </w:tbl>
    <w:p w14:paraId="1C5A9AC6" w14:textId="77777777" w:rsidR="00EC73EC" w:rsidRPr="00EC73EC" w:rsidRDefault="00EC73EC">
      <w:pPr>
        <w:rPr>
          <w:rFonts w:hint="eastAsia"/>
          <w:lang w:val="en-GB"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03ADCC62"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.1-1</w:t>
      </w:r>
      <w:r w:rsidR="00650D91" w:rsidRPr="00EC73EC">
        <w:rPr>
          <w:b/>
          <w:lang w:val="en-GB" w:eastAsia="zh-CN"/>
        </w:rPr>
        <w:t xml:space="preserve"> (closed)</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lastRenderedPageBreak/>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1FF1DA69" w14:textId="77777777"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Q1: LMF based</w:t>
            </w:r>
          </w:p>
          <w:p w14:paraId="669C63E1" w14:textId="25E08239"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64AEE404"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576B0491" w14:textId="3378CD84"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r>
    </w:tbl>
    <w:p w14:paraId="1B5482AA" w14:textId="77777777" w:rsidR="001E5B94" w:rsidRDefault="001E5B94">
      <w:pPr>
        <w:rPr>
          <w:lang w:eastAsia="zh-CN"/>
        </w:rPr>
      </w:pPr>
    </w:p>
    <w:p w14:paraId="142577A5" w14:textId="7FA5A059"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3</w:t>
      </w:r>
      <w:r w:rsidR="00650D91" w:rsidRPr="00EC73EC">
        <w:rPr>
          <w:b/>
          <w:lang w:val="en-GB" w:eastAsia="zh-CN"/>
        </w:rPr>
        <w:t xml:space="preserve"> (closed)</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30"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1"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2" w:author="Huawei - Huangsu 1112" w:date="2021-11-12T09:44:00Z">
              <w:r>
                <w:rPr>
                  <w:rFonts w:ascii="Arial" w:hAnsi="Arial" w:cs="Arial"/>
                  <w:iCs/>
                  <w:sz w:val="16"/>
                  <w:lang w:eastAsia="zh-CN"/>
                </w:rPr>
                <w:t xml:space="preserve">FL: Let’s focus on gNB to the UE. For UE </w:t>
              </w:r>
            </w:ins>
            <w:ins w:id="33"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w:t>
              </w:r>
              <w:r>
                <w:rPr>
                  <w:rFonts w:ascii="Arial" w:hAnsi="Arial" w:cs="Arial"/>
                  <w:iCs/>
                  <w:sz w:val="16"/>
                  <w:lang w:eastAsia="zh-CN"/>
                </w:rPr>
                <w:lastRenderedPageBreak/>
                <w:t>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lastRenderedPageBreak/>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F6A8A0E"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4</w:t>
      </w:r>
      <w:r w:rsidR="00EC73EC" w:rsidRPr="00EC73EC">
        <w:rPr>
          <w:b/>
          <w:lang w:val="en-GB" w:eastAsia="zh-CN"/>
        </w:rPr>
        <w:t xml:space="preserve"> (closed)</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rsidP="00650D9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9133F15" w14:textId="0234554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 xml:space="preserve">Alt.3 is </w:t>
            </w:r>
            <w:r w:rsidRPr="008C2D27">
              <w:rPr>
                <w:rFonts w:ascii="Arial" w:eastAsia="Malgun Gothic"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246E6B09" w14:textId="63162D88" w:rsidR="007D1508" w:rsidRDefault="007D1508">
      <w:pPr>
        <w:rPr>
          <w:lang w:eastAsia="zh-CN"/>
        </w:rPr>
      </w:pPr>
      <w:r>
        <w:rPr>
          <w:rFonts w:hint="eastAsia"/>
          <w:b/>
          <w:lang w:eastAsia="zh-CN"/>
        </w:rPr>
        <w:t>F</w:t>
      </w:r>
      <w:r>
        <w:rPr>
          <w:b/>
          <w:lang w:eastAsia="zh-CN"/>
        </w:rPr>
        <w:t>L comments</w:t>
      </w:r>
    </w:p>
    <w:p w14:paraId="64DDB30A" w14:textId="03EFC24F" w:rsidR="007D1508" w:rsidRDefault="007D1508">
      <w:pPr>
        <w:rPr>
          <w:lang w:eastAsia="zh-CN"/>
        </w:rPr>
      </w:pPr>
      <w:r>
        <w:rPr>
          <w:rFonts w:hint="eastAsia"/>
          <w:lang w:eastAsia="zh-CN"/>
        </w:rPr>
        <w:t>W</w:t>
      </w:r>
      <w:r>
        <w:rPr>
          <w:lang w:eastAsia="zh-CN"/>
        </w:rPr>
        <w:t>ith the comment received so far, the FL has the following proposal.</w:t>
      </w:r>
    </w:p>
    <w:p w14:paraId="798AB4B6" w14:textId="0D3BE9B7"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5</w:t>
      </w:r>
      <w:r w:rsidR="00EC73EC" w:rsidRPr="00EC73EC">
        <w:rPr>
          <w:b/>
          <w:lang w:val="en-GB" w:eastAsia="zh-CN"/>
        </w:rPr>
        <w:t xml:space="preserve"> (continued)</w:t>
      </w:r>
    </w:p>
    <w:p w14:paraId="232B6FEE"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5471D0EE" w14:textId="77777777" w:rsidR="00EC73EC" w:rsidRDefault="00EC73EC" w:rsidP="00EC73EC">
      <w:pPr>
        <w:pStyle w:val="3GPPAgreements"/>
        <w:numPr>
          <w:ilvl w:val="1"/>
          <w:numId w:val="3"/>
        </w:numPr>
        <w:rPr>
          <w:lang w:eastAsia="zh-CN"/>
        </w:rPr>
      </w:pPr>
      <w:r>
        <w:rPr>
          <w:lang w:eastAsia="zh-CN"/>
        </w:rPr>
        <w:t>It is up to RAN3 to design the necessary information to be transferred in the NRPPa message.</w:t>
      </w:r>
    </w:p>
    <w:p w14:paraId="2D6921A3" w14:textId="77777777" w:rsidR="00EC73EC" w:rsidRPr="005812DE" w:rsidRDefault="00EC73EC" w:rsidP="00EC73EC">
      <w:pPr>
        <w:pStyle w:val="3GPPAgreements"/>
        <w:numPr>
          <w:ilvl w:val="1"/>
          <w:numId w:val="3"/>
        </w:numPr>
        <w:rPr>
          <w:lang w:eastAsia="zh-CN"/>
        </w:rPr>
      </w:pPr>
      <w:r>
        <w:rPr>
          <w:lang w:eastAsia="zh-CN"/>
        </w:rPr>
        <w:t>Include it in the LS to RAN2 and RAN3.</w:t>
      </w:r>
    </w:p>
    <w:p w14:paraId="66FC9BBE" w14:textId="77777777" w:rsidR="007D1508" w:rsidRDefault="007D1508">
      <w:pPr>
        <w:rPr>
          <w:lang w:eastAsia="zh-CN"/>
        </w:rPr>
      </w:pPr>
    </w:p>
    <w:p w14:paraId="74E1B329" w14:textId="596EAC69"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00650D91" w:rsidRPr="00EC73EC">
        <w:rPr>
          <w:b/>
          <w:lang w:val="en-GB" w:eastAsia="zh-CN"/>
        </w:rPr>
        <w:t>6</w:t>
      </w:r>
      <w:r w:rsidR="00EC73EC" w:rsidRPr="00EC73EC">
        <w:rPr>
          <w:b/>
          <w:lang w:val="en-GB" w:eastAsia="zh-CN"/>
        </w:rPr>
        <w:t xml:space="preserve"> (continued)</w:t>
      </w:r>
    </w:p>
    <w:p w14:paraId="6143E726" w14:textId="77777777" w:rsidR="00EC73EC" w:rsidRDefault="00EC73EC" w:rsidP="00EC73EC">
      <w:pPr>
        <w:pStyle w:val="3GPPAgreements"/>
        <w:rPr>
          <w:lang w:eastAsia="zh-CN"/>
        </w:rPr>
      </w:pPr>
      <w:r>
        <w:rPr>
          <w:lang w:val="en-GB" w:eastAsia="zh-CN"/>
        </w:rPr>
        <w:t>Decide in RAN1#107-e if PRS processing window request to the gNB by the UE is supported.</w:t>
      </w:r>
    </w:p>
    <w:p w14:paraId="5315581A" w14:textId="77777777" w:rsidR="007D1508" w:rsidRDefault="007D1508">
      <w:pPr>
        <w:rPr>
          <w:lang w:eastAsia="zh-CN"/>
        </w:rPr>
      </w:pPr>
    </w:p>
    <w:p w14:paraId="11844D2A" w14:textId="7396A216"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7</w:t>
      </w:r>
      <w:r w:rsidR="00EC73EC" w:rsidRPr="00EC73EC">
        <w:rPr>
          <w:b/>
          <w:lang w:val="en-GB" w:eastAsia="zh-CN"/>
        </w:rPr>
        <w:t xml:space="preserve"> (continued)</w:t>
      </w:r>
    </w:p>
    <w:p w14:paraId="3C3C7193" w14:textId="77777777" w:rsidR="00EC73EC" w:rsidRDefault="00EC73EC" w:rsidP="00EC73EC">
      <w:pPr>
        <w:pStyle w:val="3GPPAgreements"/>
        <w:rPr>
          <w:lang w:eastAsia="zh-CN"/>
        </w:rPr>
      </w:pPr>
      <w:r>
        <w:rPr>
          <w:rFonts w:hint="eastAsia"/>
          <w:lang w:eastAsia="zh-CN"/>
        </w:rPr>
        <w:t>A</w:t>
      </w:r>
      <w:r>
        <w:rPr>
          <w:lang w:eastAsia="zh-CN"/>
        </w:rPr>
        <w:t>t least the following parameters for the PRS processing window are supported.</w:t>
      </w:r>
    </w:p>
    <w:p w14:paraId="75DDD9DC" w14:textId="77777777" w:rsidR="00EC73EC" w:rsidRPr="00650D91" w:rsidRDefault="00EC73EC" w:rsidP="00EC73EC">
      <w:pPr>
        <w:pStyle w:val="3GPPAgreements"/>
        <w:numPr>
          <w:ilvl w:val="1"/>
          <w:numId w:val="3"/>
        </w:numPr>
      </w:pPr>
      <w:r w:rsidRPr="00650D91">
        <w:rPr>
          <w:rFonts w:hint="eastAsia"/>
        </w:rPr>
        <w:lastRenderedPageBreak/>
        <w:t>S</w:t>
      </w:r>
      <w:r w:rsidRPr="00650D91">
        <w:t>tarting slot</w:t>
      </w:r>
    </w:p>
    <w:p w14:paraId="5AFBB55F" w14:textId="77777777" w:rsidR="00EC73EC" w:rsidRPr="00650D91" w:rsidRDefault="00EC73EC" w:rsidP="00EC73EC">
      <w:pPr>
        <w:pStyle w:val="3GPPAgreements"/>
        <w:numPr>
          <w:ilvl w:val="1"/>
          <w:numId w:val="3"/>
        </w:numPr>
      </w:pPr>
      <w:r w:rsidRPr="00650D91">
        <w:t>Periodicity</w:t>
      </w:r>
    </w:p>
    <w:p w14:paraId="0569DF72" w14:textId="77777777" w:rsidR="00EC73EC" w:rsidRDefault="00EC73EC" w:rsidP="00EC73EC">
      <w:pPr>
        <w:pStyle w:val="3GPPAgreements"/>
        <w:numPr>
          <w:ilvl w:val="1"/>
          <w:numId w:val="3"/>
        </w:numPr>
      </w:pPr>
      <w:r w:rsidRPr="00650D91">
        <w:t>Duration/length</w:t>
      </w:r>
    </w:p>
    <w:p w14:paraId="49ADDB66" w14:textId="77777777" w:rsidR="00EC73EC" w:rsidRPr="007D1508" w:rsidRDefault="00EC73EC" w:rsidP="00EC73EC">
      <w:pPr>
        <w:pStyle w:val="3GPPAgreements"/>
        <w:rPr>
          <w:lang w:eastAsia="zh-CN"/>
        </w:rPr>
      </w:pPr>
      <w:r>
        <w:t>Other parameters to be concluded in RAN1#107-e.</w:t>
      </w:r>
    </w:p>
    <w:p w14:paraId="74084EE9" w14:textId="77777777" w:rsidR="00EC73EC" w:rsidRDefault="00EC73EC">
      <w:pPr>
        <w:rPr>
          <w:rFonts w:hint="eastAsia"/>
          <w:lang w:eastAsia="zh-CN"/>
        </w:rPr>
      </w:pPr>
    </w:p>
    <w:p w14:paraId="6E87DFBE" w14:textId="2F77C5E0"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8</w:t>
      </w:r>
      <w:r w:rsidR="00EC73EC" w:rsidRPr="00EC73EC">
        <w:rPr>
          <w:b/>
          <w:lang w:val="en-GB" w:eastAsia="zh-CN"/>
        </w:rPr>
        <w:t xml:space="preserve"> (continued)</w:t>
      </w:r>
    </w:p>
    <w:p w14:paraId="55BD6EB0"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5F4C36E5" w14:textId="77777777" w:rsidR="00EC73EC" w:rsidRDefault="00EC73EC" w:rsidP="00EC73EC">
      <w:pPr>
        <w:pStyle w:val="3GPPAgreements"/>
        <w:numPr>
          <w:ilvl w:val="1"/>
          <w:numId w:val="3"/>
        </w:numPr>
        <w:rPr>
          <w:lang w:eastAsia="zh-CN"/>
        </w:rPr>
      </w:pPr>
      <w:r>
        <w:rPr>
          <w:lang w:eastAsia="zh-CN"/>
        </w:rPr>
        <w:t>RRC (pre-)configuration and DL MAC CE activation</w:t>
      </w:r>
    </w:p>
    <w:p w14:paraId="09E2CAAF" w14:textId="77777777" w:rsidR="00EC73EC" w:rsidRDefault="00EC73EC" w:rsidP="00EC73EC">
      <w:pPr>
        <w:pStyle w:val="3GPPAgreements"/>
        <w:rPr>
          <w:lang w:eastAsia="zh-CN"/>
        </w:rPr>
      </w:pPr>
      <w:r>
        <w:rPr>
          <w:lang w:eastAsia="zh-CN"/>
        </w:rPr>
        <w:t>Include it in the LS to RAN2 and request RAN2 to decide whether DL MAC CE is feasible.</w:t>
      </w:r>
    </w:p>
    <w:p w14:paraId="3F3828EB" w14:textId="77777777" w:rsidR="00EC73EC" w:rsidRDefault="00EC73EC">
      <w:pPr>
        <w:rPr>
          <w:rFonts w:hint="eastAsia"/>
          <w:lang w:eastAsia="zh-CN"/>
        </w:rPr>
      </w:pPr>
    </w:p>
    <w:p w14:paraId="543973A8" w14:textId="33943AFD" w:rsidR="00EC73EC" w:rsidRDefault="00EC73EC" w:rsidP="00EC73EC">
      <w:pPr>
        <w:pStyle w:val="3"/>
        <w:rPr>
          <w:lang w:eastAsia="zh-CN"/>
        </w:rPr>
      </w:pPr>
      <w:r>
        <w:rPr>
          <w:lang w:eastAsia="zh-CN"/>
        </w:rPr>
        <w:t>Round 2</w:t>
      </w:r>
    </w:p>
    <w:p w14:paraId="58A7B814" w14:textId="5541B3BF" w:rsidR="00EC73EC" w:rsidRDefault="00EC73EC" w:rsidP="00EC73EC">
      <w:pPr>
        <w:rPr>
          <w:lang w:eastAsia="zh-CN"/>
        </w:rPr>
      </w:pPr>
      <w:r>
        <w:rPr>
          <w:rFonts w:hint="eastAsia"/>
          <w:lang w:eastAsia="zh-CN"/>
        </w:rPr>
        <w:t>L</w:t>
      </w:r>
      <w:r>
        <w:rPr>
          <w:lang w:eastAsia="zh-CN"/>
        </w:rPr>
        <w:t>et’s continue discussing the following proposals.</w:t>
      </w:r>
    </w:p>
    <w:p w14:paraId="20F595F1" w14:textId="6143B7A9"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392978C3"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070A921B" w14:textId="77777777" w:rsidR="00EC73EC" w:rsidRDefault="00EC73EC" w:rsidP="00EC73EC">
      <w:pPr>
        <w:pStyle w:val="3GPPAgreements"/>
        <w:numPr>
          <w:ilvl w:val="1"/>
          <w:numId w:val="3"/>
        </w:numPr>
        <w:rPr>
          <w:lang w:eastAsia="zh-CN"/>
        </w:rPr>
      </w:pPr>
      <w:r>
        <w:rPr>
          <w:lang w:eastAsia="zh-CN"/>
        </w:rPr>
        <w:t>It is up to RAN3 to design the necessary information to be transferred in the NRPPa message.</w:t>
      </w:r>
    </w:p>
    <w:p w14:paraId="3B93D14D" w14:textId="77777777" w:rsidR="00EC73EC" w:rsidRPr="005812DE" w:rsidRDefault="00EC73EC" w:rsidP="00EC73EC">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EC73EC" w14:paraId="24D206C8" w14:textId="77777777" w:rsidTr="00EC73EC">
        <w:tc>
          <w:tcPr>
            <w:tcW w:w="1838" w:type="dxa"/>
            <w:vAlign w:val="center"/>
          </w:tcPr>
          <w:p w14:paraId="30D1595B"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5DBE7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61B7B9"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806FFB4" w14:textId="77777777" w:rsidTr="00EC73EC">
        <w:tc>
          <w:tcPr>
            <w:tcW w:w="1838" w:type="dxa"/>
            <w:vAlign w:val="center"/>
          </w:tcPr>
          <w:p w14:paraId="285AE094" w14:textId="77777777" w:rsidR="00EC73EC" w:rsidRDefault="00EC73EC" w:rsidP="00EC73EC">
            <w:pPr>
              <w:rPr>
                <w:rFonts w:ascii="Arial" w:hAnsi="Arial" w:cs="Arial"/>
                <w:iCs/>
                <w:sz w:val="16"/>
                <w:lang w:eastAsia="zh-CN"/>
              </w:rPr>
            </w:pPr>
          </w:p>
        </w:tc>
        <w:tc>
          <w:tcPr>
            <w:tcW w:w="1134" w:type="dxa"/>
            <w:vAlign w:val="center"/>
          </w:tcPr>
          <w:p w14:paraId="416650E7" w14:textId="77777777" w:rsidR="00EC73EC" w:rsidRDefault="00EC73EC" w:rsidP="00EC73EC">
            <w:pPr>
              <w:rPr>
                <w:rFonts w:ascii="Arial" w:hAnsi="Arial" w:cs="Arial"/>
                <w:iCs/>
                <w:sz w:val="16"/>
                <w:lang w:eastAsia="zh-CN"/>
              </w:rPr>
            </w:pPr>
          </w:p>
        </w:tc>
        <w:tc>
          <w:tcPr>
            <w:tcW w:w="6379" w:type="dxa"/>
            <w:vAlign w:val="center"/>
          </w:tcPr>
          <w:p w14:paraId="0D3A7E2B" w14:textId="77777777" w:rsidR="00EC73EC" w:rsidRDefault="00EC73EC" w:rsidP="00EC73EC">
            <w:pPr>
              <w:rPr>
                <w:rFonts w:ascii="Arial" w:hAnsi="Arial" w:cs="Arial"/>
                <w:iCs/>
                <w:sz w:val="16"/>
                <w:lang w:eastAsia="zh-CN"/>
              </w:rPr>
            </w:pPr>
          </w:p>
        </w:tc>
      </w:tr>
      <w:tr w:rsidR="00EC73EC" w14:paraId="6CF8A794" w14:textId="77777777" w:rsidTr="00EC73EC">
        <w:tc>
          <w:tcPr>
            <w:tcW w:w="1838" w:type="dxa"/>
            <w:vAlign w:val="center"/>
          </w:tcPr>
          <w:p w14:paraId="5F8C6C30" w14:textId="77777777" w:rsidR="00EC73EC" w:rsidRDefault="00EC73EC" w:rsidP="00EC73EC">
            <w:pPr>
              <w:rPr>
                <w:rFonts w:ascii="Arial" w:hAnsi="Arial" w:cs="Arial"/>
                <w:iCs/>
                <w:sz w:val="16"/>
                <w:lang w:eastAsia="zh-CN"/>
              </w:rPr>
            </w:pPr>
          </w:p>
        </w:tc>
        <w:tc>
          <w:tcPr>
            <w:tcW w:w="1134" w:type="dxa"/>
            <w:vAlign w:val="center"/>
          </w:tcPr>
          <w:p w14:paraId="291F5870" w14:textId="77777777" w:rsidR="00EC73EC" w:rsidRDefault="00EC73EC" w:rsidP="00EC73EC">
            <w:pPr>
              <w:rPr>
                <w:rFonts w:ascii="Arial" w:hAnsi="Arial" w:cs="Arial"/>
                <w:iCs/>
                <w:sz w:val="16"/>
                <w:lang w:eastAsia="zh-CN"/>
              </w:rPr>
            </w:pPr>
          </w:p>
        </w:tc>
        <w:tc>
          <w:tcPr>
            <w:tcW w:w="6379" w:type="dxa"/>
            <w:vAlign w:val="center"/>
          </w:tcPr>
          <w:p w14:paraId="329082DA" w14:textId="77777777" w:rsidR="00EC73EC" w:rsidRDefault="00EC73EC" w:rsidP="00EC73EC">
            <w:pPr>
              <w:rPr>
                <w:rFonts w:ascii="Arial" w:hAnsi="Arial" w:cs="Arial"/>
                <w:iCs/>
                <w:sz w:val="16"/>
                <w:lang w:eastAsia="zh-CN"/>
              </w:rPr>
            </w:pPr>
          </w:p>
        </w:tc>
      </w:tr>
      <w:tr w:rsidR="00EC73EC" w14:paraId="3D83FB71" w14:textId="77777777" w:rsidTr="00EC73EC">
        <w:tc>
          <w:tcPr>
            <w:tcW w:w="1838" w:type="dxa"/>
            <w:vAlign w:val="center"/>
          </w:tcPr>
          <w:p w14:paraId="1A41D66C" w14:textId="77777777" w:rsidR="00EC73EC" w:rsidRDefault="00EC73EC" w:rsidP="00EC73EC">
            <w:pPr>
              <w:rPr>
                <w:rFonts w:ascii="Arial" w:hAnsi="Arial" w:cs="Arial"/>
                <w:iCs/>
                <w:sz w:val="16"/>
                <w:lang w:eastAsia="zh-CN"/>
              </w:rPr>
            </w:pPr>
          </w:p>
        </w:tc>
        <w:tc>
          <w:tcPr>
            <w:tcW w:w="1134" w:type="dxa"/>
            <w:vAlign w:val="center"/>
          </w:tcPr>
          <w:p w14:paraId="6ACBB83C" w14:textId="77777777" w:rsidR="00EC73EC" w:rsidRDefault="00EC73EC" w:rsidP="00EC73EC">
            <w:pPr>
              <w:rPr>
                <w:rFonts w:ascii="Arial" w:hAnsi="Arial" w:cs="Arial"/>
                <w:iCs/>
                <w:sz w:val="16"/>
                <w:lang w:eastAsia="zh-CN"/>
              </w:rPr>
            </w:pPr>
          </w:p>
        </w:tc>
        <w:tc>
          <w:tcPr>
            <w:tcW w:w="6379" w:type="dxa"/>
            <w:vAlign w:val="center"/>
          </w:tcPr>
          <w:p w14:paraId="2467CF2F" w14:textId="77777777" w:rsidR="00EC73EC" w:rsidRDefault="00EC73EC" w:rsidP="00EC73EC">
            <w:pPr>
              <w:rPr>
                <w:rFonts w:ascii="Arial" w:hAnsi="Arial" w:cs="Arial"/>
                <w:iCs/>
                <w:sz w:val="16"/>
                <w:lang w:eastAsia="zh-CN"/>
              </w:rPr>
            </w:pPr>
          </w:p>
        </w:tc>
      </w:tr>
    </w:tbl>
    <w:p w14:paraId="4A9A2270" w14:textId="77777777" w:rsidR="00EC73EC" w:rsidRDefault="00EC73EC" w:rsidP="00EC73EC">
      <w:pPr>
        <w:rPr>
          <w:lang w:eastAsia="zh-CN"/>
        </w:rPr>
      </w:pPr>
    </w:p>
    <w:p w14:paraId="1627FD34" w14:textId="03FF7F48"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F2B068E" w14:textId="77777777" w:rsidR="00EC73EC" w:rsidRPr="00EC73EC" w:rsidRDefault="00EC73EC" w:rsidP="00EC73EC">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EC73EC" w14:paraId="02A42209" w14:textId="77777777" w:rsidTr="00EC73EC">
        <w:tc>
          <w:tcPr>
            <w:tcW w:w="1838" w:type="dxa"/>
            <w:vAlign w:val="center"/>
          </w:tcPr>
          <w:p w14:paraId="60A775A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8D864"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7236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C6E0B95" w14:textId="77777777" w:rsidTr="00EC73EC">
        <w:tc>
          <w:tcPr>
            <w:tcW w:w="1838" w:type="dxa"/>
            <w:vAlign w:val="center"/>
          </w:tcPr>
          <w:p w14:paraId="6DBA6013" w14:textId="77777777" w:rsidR="00EC73EC" w:rsidRDefault="00EC73EC" w:rsidP="00EC73EC">
            <w:pPr>
              <w:rPr>
                <w:rFonts w:ascii="Arial" w:hAnsi="Arial" w:cs="Arial"/>
                <w:iCs/>
                <w:sz w:val="16"/>
                <w:lang w:eastAsia="zh-CN"/>
              </w:rPr>
            </w:pPr>
          </w:p>
        </w:tc>
        <w:tc>
          <w:tcPr>
            <w:tcW w:w="1134" w:type="dxa"/>
            <w:vAlign w:val="center"/>
          </w:tcPr>
          <w:p w14:paraId="2204AA93" w14:textId="77777777" w:rsidR="00EC73EC" w:rsidRDefault="00EC73EC" w:rsidP="00EC73EC">
            <w:pPr>
              <w:rPr>
                <w:rFonts w:ascii="Arial" w:hAnsi="Arial" w:cs="Arial"/>
                <w:iCs/>
                <w:sz w:val="16"/>
                <w:lang w:eastAsia="zh-CN"/>
              </w:rPr>
            </w:pPr>
          </w:p>
        </w:tc>
        <w:tc>
          <w:tcPr>
            <w:tcW w:w="6379" w:type="dxa"/>
            <w:vAlign w:val="center"/>
          </w:tcPr>
          <w:p w14:paraId="28108293" w14:textId="77777777" w:rsidR="00EC73EC" w:rsidRDefault="00EC73EC" w:rsidP="00EC73EC">
            <w:pPr>
              <w:rPr>
                <w:rFonts w:ascii="Arial" w:hAnsi="Arial" w:cs="Arial"/>
                <w:iCs/>
                <w:sz w:val="16"/>
                <w:lang w:eastAsia="zh-CN"/>
              </w:rPr>
            </w:pPr>
          </w:p>
        </w:tc>
      </w:tr>
      <w:tr w:rsidR="00EC73EC" w14:paraId="109EAA46" w14:textId="77777777" w:rsidTr="00EC73EC">
        <w:tc>
          <w:tcPr>
            <w:tcW w:w="1838" w:type="dxa"/>
            <w:vAlign w:val="center"/>
          </w:tcPr>
          <w:p w14:paraId="44BF2639" w14:textId="77777777" w:rsidR="00EC73EC" w:rsidRDefault="00EC73EC" w:rsidP="00EC73EC">
            <w:pPr>
              <w:rPr>
                <w:rFonts w:ascii="Arial" w:hAnsi="Arial" w:cs="Arial"/>
                <w:iCs/>
                <w:sz w:val="16"/>
                <w:lang w:eastAsia="zh-CN"/>
              </w:rPr>
            </w:pPr>
          </w:p>
        </w:tc>
        <w:tc>
          <w:tcPr>
            <w:tcW w:w="1134" w:type="dxa"/>
            <w:vAlign w:val="center"/>
          </w:tcPr>
          <w:p w14:paraId="742A4367" w14:textId="77777777" w:rsidR="00EC73EC" w:rsidRDefault="00EC73EC" w:rsidP="00EC73EC">
            <w:pPr>
              <w:rPr>
                <w:rFonts w:ascii="Arial" w:hAnsi="Arial" w:cs="Arial"/>
                <w:iCs/>
                <w:sz w:val="16"/>
                <w:lang w:eastAsia="zh-CN"/>
              </w:rPr>
            </w:pPr>
          </w:p>
        </w:tc>
        <w:tc>
          <w:tcPr>
            <w:tcW w:w="6379" w:type="dxa"/>
            <w:vAlign w:val="center"/>
          </w:tcPr>
          <w:p w14:paraId="1468B970" w14:textId="77777777" w:rsidR="00EC73EC" w:rsidRDefault="00EC73EC" w:rsidP="00EC73EC">
            <w:pPr>
              <w:rPr>
                <w:rFonts w:ascii="Arial" w:hAnsi="Arial" w:cs="Arial"/>
                <w:iCs/>
                <w:sz w:val="16"/>
                <w:lang w:eastAsia="zh-CN"/>
              </w:rPr>
            </w:pPr>
          </w:p>
        </w:tc>
      </w:tr>
      <w:tr w:rsidR="00EC73EC" w14:paraId="539D720A" w14:textId="77777777" w:rsidTr="00EC73EC">
        <w:tc>
          <w:tcPr>
            <w:tcW w:w="1838" w:type="dxa"/>
            <w:vAlign w:val="center"/>
          </w:tcPr>
          <w:p w14:paraId="31F6F5D4" w14:textId="77777777" w:rsidR="00EC73EC" w:rsidRDefault="00EC73EC" w:rsidP="00EC73EC">
            <w:pPr>
              <w:rPr>
                <w:rFonts w:ascii="Arial" w:hAnsi="Arial" w:cs="Arial"/>
                <w:iCs/>
                <w:sz w:val="16"/>
                <w:lang w:eastAsia="zh-CN"/>
              </w:rPr>
            </w:pPr>
          </w:p>
        </w:tc>
        <w:tc>
          <w:tcPr>
            <w:tcW w:w="1134" w:type="dxa"/>
            <w:vAlign w:val="center"/>
          </w:tcPr>
          <w:p w14:paraId="6A419AE8" w14:textId="77777777" w:rsidR="00EC73EC" w:rsidRDefault="00EC73EC" w:rsidP="00EC73EC">
            <w:pPr>
              <w:rPr>
                <w:rFonts w:ascii="Arial" w:hAnsi="Arial" w:cs="Arial"/>
                <w:iCs/>
                <w:sz w:val="16"/>
                <w:lang w:eastAsia="zh-CN"/>
              </w:rPr>
            </w:pPr>
          </w:p>
        </w:tc>
        <w:tc>
          <w:tcPr>
            <w:tcW w:w="6379" w:type="dxa"/>
            <w:vAlign w:val="center"/>
          </w:tcPr>
          <w:p w14:paraId="71E0AEC3" w14:textId="77777777" w:rsidR="00EC73EC" w:rsidRDefault="00EC73EC" w:rsidP="00EC73EC">
            <w:pPr>
              <w:rPr>
                <w:rFonts w:ascii="Arial" w:hAnsi="Arial" w:cs="Arial"/>
                <w:iCs/>
                <w:sz w:val="16"/>
                <w:lang w:eastAsia="zh-CN"/>
              </w:rPr>
            </w:pPr>
          </w:p>
        </w:tc>
      </w:tr>
    </w:tbl>
    <w:p w14:paraId="2CDC36E3" w14:textId="77777777" w:rsidR="00EC73EC" w:rsidRDefault="00EC73EC" w:rsidP="00EC73EC">
      <w:pPr>
        <w:rPr>
          <w:lang w:eastAsia="zh-CN"/>
        </w:rPr>
      </w:pPr>
    </w:p>
    <w:p w14:paraId="17327411" w14:textId="2B4D9505"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34098903" w14:textId="77777777" w:rsidR="00EC73EC" w:rsidRDefault="00EC73EC" w:rsidP="00EC73EC">
      <w:pPr>
        <w:pStyle w:val="3GPPAgreements"/>
        <w:rPr>
          <w:lang w:eastAsia="zh-CN"/>
        </w:rPr>
      </w:pPr>
      <w:r>
        <w:rPr>
          <w:rFonts w:hint="eastAsia"/>
          <w:lang w:eastAsia="zh-CN"/>
        </w:rPr>
        <w:t>A</w:t>
      </w:r>
      <w:r>
        <w:rPr>
          <w:lang w:eastAsia="zh-CN"/>
        </w:rPr>
        <w:t>t least the following parameters for PRS processing window are supported.</w:t>
      </w:r>
    </w:p>
    <w:p w14:paraId="6CD9F767"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00F516EB" w14:textId="77777777" w:rsidR="00EC73EC" w:rsidRPr="00650D91" w:rsidRDefault="00EC73EC" w:rsidP="00EC73EC">
      <w:pPr>
        <w:pStyle w:val="3GPPAgreements"/>
        <w:numPr>
          <w:ilvl w:val="1"/>
          <w:numId w:val="3"/>
        </w:numPr>
      </w:pPr>
      <w:r w:rsidRPr="00650D91">
        <w:t>Periodicity</w:t>
      </w:r>
    </w:p>
    <w:p w14:paraId="557CE972" w14:textId="77777777" w:rsidR="00EC73EC" w:rsidRDefault="00EC73EC" w:rsidP="00EC73EC">
      <w:pPr>
        <w:pStyle w:val="3GPPAgreements"/>
        <w:numPr>
          <w:ilvl w:val="1"/>
          <w:numId w:val="3"/>
        </w:numPr>
      </w:pPr>
      <w:r w:rsidRPr="00650D91">
        <w:t>Duration/length</w:t>
      </w:r>
    </w:p>
    <w:p w14:paraId="34149D79" w14:textId="77777777" w:rsidR="00EC73EC" w:rsidRPr="007D1508" w:rsidRDefault="00EC73EC" w:rsidP="00EC73EC">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EC73EC" w14:paraId="554AE82C" w14:textId="77777777" w:rsidTr="00EC73EC">
        <w:tc>
          <w:tcPr>
            <w:tcW w:w="1838" w:type="dxa"/>
            <w:vAlign w:val="center"/>
          </w:tcPr>
          <w:p w14:paraId="15E9EED8"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C9DAC"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9BB15" w14:textId="77777777" w:rsidR="00EC73EC" w:rsidRDefault="00EC73EC" w:rsidP="00EC73EC">
            <w:pPr>
              <w:rPr>
                <w:rFonts w:ascii="Arial" w:hAnsi="Arial" w:cs="Arial"/>
                <w:b/>
                <w:iCs/>
                <w:sz w:val="16"/>
                <w:lang w:eastAsia="zh-CN"/>
              </w:rPr>
            </w:pPr>
            <w:r>
              <w:rPr>
                <w:rFonts w:ascii="Arial" w:hAnsi="Arial" w:cs="Arial"/>
                <w:b/>
                <w:iCs/>
                <w:sz w:val="16"/>
                <w:lang w:eastAsia="zh-CN"/>
              </w:rPr>
              <w:t>Comments (reasons why other parameters are needed)</w:t>
            </w:r>
          </w:p>
        </w:tc>
      </w:tr>
      <w:tr w:rsidR="00EC73EC" w14:paraId="06AC9BAD" w14:textId="77777777" w:rsidTr="00EC73EC">
        <w:tc>
          <w:tcPr>
            <w:tcW w:w="1838" w:type="dxa"/>
            <w:vAlign w:val="center"/>
          </w:tcPr>
          <w:p w14:paraId="35B9CE21" w14:textId="77777777" w:rsidR="00EC73EC" w:rsidRDefault="00EC73EC" w:rsidP="00EC73EC">
            <w:pPr>
              <w:rPr>
                <w:rFonts w:ascii="Arial" w:hAnsi="Arial" w:cs="Arial"/>
                <w:iCs/>
                <w:sz w:val="16"/>
                <w:lang w:eastAsia="zh-CN"/>
              </w:rPr>
            </w:pPr>
          </w:p>
        </w:tc>
        <w:tc>
          <w:tcPr>
            <w:tcW w:w="1134" w:type="dxa"/>
            <w:vAlign w:val="center"/>
          </w:tcPr>
          <w:p w14:paraId="3425A247" w14:textId="77777777" w:rsidR="00EC73EC" w:rsidRDefault="00EC73EC" w:rsidP="00EC73EC">
            <w:pPr>
              <w:rPr>
                <w:rFonts w:ascii="Arial" w:hAnsi="Arial" w:cs="Arial"/>
                <w:iCs/>
                <w:sz w:val="16"/>
                <w:lang w:eastAsia="zh-CN"/>
              </w:rPr>
            </w:pPr>
          </w:p>
        </w:tc>
        <w:tc>
          <w:tcPr>
            <w:tcW w:w="6379" w:type="dxa"/>
            <w:vAlign w:val="center"/>
          </w:tcPr>
          <w:p w14:paraId="22CF52EA" w14:textId="77777777" w:rsidR="00EC73EC" w:rsidRDefault="00EC73EC" w:rsidP="00EC73EC">
            <w:pPr>
              <w:rPr>
                <w:rFonts w:ascii="Arial" w:hAnsi="Arial" w:cs="Arial"/>
                <w:iCs/>
                <w:sz w:val="16"/>
                <w:lang w:eastAsia="zh-CN"/>
              </w:rPr>
            </w:pPr>
          </w:p>
        </w:tc>
      </w:tr>
      <w:tr w:rsidR="00EC73EC" w14:paraId="3C9C96E0" w14:textId="77777777" w:rsidTr="00EC73EC">
        <w:tc>
          <w:tcPr>
            <w:tcW w:w="1838" w:type="dxa"/>
            <w:vAlign w:val="center"/>
          </w:tcPr>
          <w:p w14:paraId="26DCE5F6" w14:textId="77777777" w:rsidR="00EC73EC" w:rsidRDefault="00EC73EC" w:rsidP="00EC73EC">
            <w:pPr>
              <w:rPr>
                <w:rFonts w:ascii="Arial" w:hAnsi="Arial" w:cs="Arial"/>
                <w:iCs/>
                <w:sz w:val="16"/>
                <w:lang w:eastAsia="zh-CN"/>
              </w:rPr>
            </w:pPr>
          </w:p>
        </w:tc>
        <w:tc>
          <w:tcPr>
            <w:tcW w:w="1134" w:type="dxa"/>
            <w:vAlign w:val="center"/>
          </w:tcPr>
          <w:p w14:paraId="036EC4FE" w14:textId="77777777" w:rsidR="00EC73EC" w:rsidRDefault="00EC73EC" w:rsidP="00EC73EC">
            <w:pPr>
              <w:rPr>
                <w:rFonts w:ascii="Arial" w:hAnsi="Arial" w:cs="Arial"/>
                <w:iCs/>
                <w:sz w:val="16"/>
                <w:lang w:eastAsia="zh-CN"/>
              </w:rPr>
            </w:pPr>
          </w:p>
        </w:tc>
        <w:tc>
          <w:tcPr>
            <w:tcW w:w="6379" w:type="dxa"/>
            <w:vAlign w:val="center"/>
          </w:tcPr>
          <w:p w14:paraId="4B8807B5" w14:textId="77777777" w:rsidR="00EC73EC" w:rsidRDefault="00EC73EC" w:rsidP="00EC73EC">
            <w:pPr>
              <w:rPr>
                <w:rFonts w:ascii="Arial" w:hAnsi="Arial" w:cs="Arial"/>
                <w:iCs/>
                <w:sz w:val="16"/>
                <w:lang w:eastAsia="zh-CN"/>
              </w:rPr>
            </w:pPr>
          </w:p>
        </w:tc>
      </w:tr>
      <w:tr w:rsidR="00EC73EC" w14:paraId="05C2FCD5" w14:textId="77777777" w:rsidTr="00EC73EC">
        <w:tc>
          <w:tcPr>
            <w:tcW w:w="1838" w:type="dxa"/>
            <w:vAlign w:val="center"/>
          </w:tcPr>
          <w:p w14:paraId="5E54ED55" w14:textId="77777777" w:rsidR="00EC73EC" w:rsidRDefault="00EC73EC" w:rsidP="00EC73EC">
            <w:pPr>
              <w:rPr>
                <w:rFonts w:ascii="Arial" w:hAnsi="Arial" w:cs="Arial"/>
                <w:iCs/>
                <w:sz w:val="16"/>
                <w:lang w:eastAsia="zh-CN"/>
              </w:rPr>
            </w:pPr>
          </w:p>
        </w:tc>
        <w:tc>
          <w:tcPr>
            <w:tcW w:w="1134" w:type="dxa"/>
            <w:vAlign w:val="center"/>
          </w:tcPr>
          <w:p w14:paraId="7B21CD89" w14:textId="77777777" w:rsidR="00EC73EC" w:rsidRDefault="00EC73EC" w:rsidP="00EC73EC">
            <w:pPr>
              <w:rPr>
                <w:rFonts w:ascii="Arial" w:hAnsi="Arial" w:cs="Arial"/>
                <w:iCs/>
                <w:sz w:val="16"/>
                <w:lang w:eastAsia="zh-CN"/>
              </w:rPr>
            </w:pPr>
          </w:p>
        </w:tc>
        <w:tc>
          <w:tcPr>
            <w:tcW w:w="6379" w:type="dxa"/>
            <w:vAlign w:val="center"/>
          </w:tcPr>
          <w:p w14:paraId="5AD7040B" w14:textId="77777777" w:rsidR="00EC73EC" w:rsidRDefault="00EC73EC" w:rsidP="00EC73EC">
            <w:pPr>
              <w:rPr>
                <w:rFonts w:ascii="Arial" w:hAnsi="Arial" w:cs="Arial"/>
                <w:iCs/>
                <w:sz w:val="16"/>
                <w:lang w:eastAsia="zh-CN"/>
              </w:rPr>
            </w:pPr>
          </w:p>
        </w:tc>
      </w:tr>
    </w:tbl>
    <w:p w14:paraId="4E5EDABE" w14:textId="77777777" w:rsidR="00EC73EC" w:rsidRPr="00EC73EC" w:rsidRDefault="00EC73EC" w:rsidP="00EC73EC">
      <w:pPr>
        <w:rPr>
          <w:lang w:eastAsia="zh-CN"/>
        </w:rPr>
      </w:pPr>
    </w:p>
    <w:p w14:paraId="27FA8E28" w14:textId="61CC5DD6" w:rsidR="00EC73EC" w:rsidRPr="007D1508" w:rsidRDefault="00EC73EC" w:rsidP="00EC73EC">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37FB9602"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49B6A64A" w14:textId="77777777" w:rsidR="00EC73EC" w:rsidRDefault="00EC73EC" w:rsidP="00EC73EC">
      <w:pPr>
        <w:pStyle w:val="3GPPAgreements"/>
        <w:numPr>
          <w:ilvl w:val="1"/>
          <w:numId w:val="3"/>
        </w:numPr>
        <w:rPr>
          <w:lang w:eastAsia="zh-CN"/>
        </w:rPr>
      </w:pPr>
      <w:r>
        <w:rPr>
          <w:lang w:eastAsia="zh-CN"/>
        </w:rPr>
        <w:t>RRC (pre-)configuration and DL MAC CE activation</w:t>
      </w:r>
    </w:p>
    <w:p w14:paraId="7F163D5F" w14:textId="77777777" w:rsidR="00EC73EC" w:rsidRDefault="00EC73EC" w:rsidP="00EC73EC">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EC73EC" w14:paraId="690ACE17" w14:textId="77777777" w:rsidTr="00EC73EC">
        <w:tc>
          <w:tcPr>
            <w:tcW w:w="1838" w:type="dxa"/>
            <w:vAlign w:val="center"/>
          </w:tcPr>
          <w:p w14:paraId="133D5336"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ADEF19"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A59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EBD266A" w14:textId="77777777" w:rsidTr="00EC73EC">
        <w:tc>
          <w:tcPr>
            <w:tcW w:w="1838" w:type="dxa"/>
            <w:vAlign w:val="center"/>
          </w:tcPr>
          <w:p w14:paraId="5E912DF5" w14:textId="77777777" w:rsidR="00EC73EC" w:rsidRDefault="00EC73EC" w:rsidP="00EC73EC">
            <w:pPr>
              <w:rPr>
                <w:rFonts w:ascii="Arial" w:hAnsi="Arial" w:cs="Arial"/>
                <w:iCs/>
                <w:sz w:val="16"/>
                <w:lang w:eastAsia="zh-CN"/>
              </w:rPr>
            </w:pPr>
          </w:p>
        </w:tc>
        <w:tc>
          <w:tcPr>
            <w:tcW w:w="1134" w:type="dxa"/>
            <w:vAlign w:val="center"/>
          </w:tcPr>
          <w:p w14:paraId="029CF589" w14:textId="77777777" w:rsidR="00EC73EC" w:rsidRDefault="00EC73EC" w:rsidP="00EC73EC">
            <w:pPr>
              <w:rPr>
                <w:rFonts w:ascii="Arial" w:hAnsi="Arial" w:cs="Arial"/>
                <w:iCs/>
                <w:sz w:val="16"/>
                <w:lang w:eastAsia="zh-CN"/>
              </w:rPr>
            </w:pPr>
          </w:p>
        </w:tc>
        <w:tc>
          <w:tcPr>
            <w:tcW w:w="6379" w:type="dxa"/>
            <w:vAlign w:val="center"/>
          </w:tcPr>
          <w:p w14:paraId="5A8440F7" w14:textId="77777777" w:rsidR="00EC73EC" w:rsidRDefault="00EC73EC" w:rsidP="00EC73EC">
            <w:pPr>
              <w:rPr>
                <w:rFonts w:ascii="Arial" w:hAnsi="Arial" w:cs="Arial"/>
                <w:iCs/>
                <w:sz w:val="16"/>
                <w:lang w:eastAsia="zh-CN"/>
              </w:rPr>
            </w:pPr>
          </w:p>
        </w:tc>
      </w:tr>
      <w:tr w:rsidR="00EC73EC" w14:paraId="7D86A4AE" w14:textId="77777777" w:rsidTr="00EC73EC">
        <w:tc>
          <w:tcPr>
            <w:tcW w:w="1838" w:type="dxa"/>
            <w:vAlign w:val="center"/>
          </w:tcPr>
          <w:p w14:paraId="59778374" w14:textId="77777777" w:rsidR="00EC73EC" w:rsidRDefault="00EC73EC" w:rsidP="00EC73EC">
            <w:pPr>
              <w:rPr>
                <w:rFonts w:ascii="Arial" w:hAnsi="Arial" w:cs="Arial"/>
                <w:iCs/>
                <w:sz w:val="16"/>
                <w:lang w:eastAsia="zh-CN"/>
              </w:rPr>
            </w:pPr>
          </w:p>
        </w:tc>
        <w:tc>
          <w:tcPr>
            <w:tcW w:w="1134" w:type="dxa"/>
            <w:vAlign w:val="center"/>
          </w:tcPr>
          <w:p w14:paraId="58FAD5E7" w14:textId="77777777" w:rsidR="00EC73EC" w:rsidRDefault="00EC73EC" w:rsidP="00EC73EC">
            <w:pPr>
              <w:rPr>
                <w:rFonts w:ascii="Arial" w:hAnsi="Arial" w:cs="Arial"/>
                <w:iCs/>
                <w:sz w:val="16"/>
                <w:lang w:eastAsia="zh-CN"/>
              </w:rPr>
            </w:pPr>
          </w:p>
        </w:tc>
        <w:tc>
          <w:tcPr>
            <w:tcW w:w="6379" w:type="dxa"/>
            <w:vAlign w:val="center"/>
          </w:tcPr>
          <w:p w14:paraId="29ECD3D0" w14:textId="77777777" w:rsidR="00EC73EC" w:rsidRDefault="00EC73EC" w:rsidP="00EC73EC">
            <w:pPr>
              <w:rPr>
                <w:rFonts w:ascii="Arial" w:hAnsi="Arial" w:cs="Arial"/>
                <w:iCs/>
                <w:sz w:val="16"/>
                <w:lang w:eastAsia="zh-CN"/>
              </w:rPr>
            </w:pPr>
          </w:p>
        </w:tc>
      </w:tr>
      <w:tr w:rsidR="00EC73EC" w14:paraId="769442AB" w14:textId="77777777" w:rsidTr="00EC73EC">
        <w:tc>
          <w:tcPr>
            <w:tcW w:w="1838" w:type="dxa"/>
            <w:vAlign w:val="center"/>
          </w:tcPr>
          <w:p w14:paraId="3168AA69" w14:textId="77777777" w:rsidR="00EC73EC" w:rsidRDefault="00EC73EC" w:rsidP="00EC73EC">
            <w:pPr>
              <w:rPr>
                <w:rFonts w:ascii="Arial" w:hAnsi="Arial" w:cs="Arial"/>
                <w:iCs/>
                <w:sz w:val="16"/>
                <w:lang w:eastAsia="zh-CN"/>
              </w:rPr>
            </w:pPr>
          </w:p>
        </w:tc>
        <w:tc>
          <w:tcPr>
            <w:tcW w:w="1134" w:type="dxa"/>
            <w:vAlign w:val="center"/>
          </w:tcPr>
          <w:p w14:paraId="175E5A16" w14:textId="77777777" w:rsidR="00EC73EC" w:rsidRDefault="00EC73EC" w:rsidP="00EC73EC">
            <w:pPr>
              <w:rPr>
                <w:rFonts w:ascii="Arial" w:hAnsi="Arial" w:cs="Arial"/>
                <w:iCs/>
                <w:sz w:val="16"/>
                <w:lang w:eastAsia="zh-CN"/>
              </w:rPr>
            </w:pPr>
          </w:p>
        </w:tc>
        <w:tc>
          <w:tcPr>
            <w:tcW w:w="6379" w:type="dxa"/>
            <w:vAlign w:val="center"/>
          </w:tcPr>
          <w:p w14:paraId="19B2AC9A" w14:textId="77777777" w:rsidR="00EC73EC" w:rsidRDefault="00EC73EC" w:rsidP="00EC73EC">
            <w:pPr>
              <w:rPr>
                <w:rFonts w:ascii="Arial" w:hAnsi="Arial" w:cs="Arial"/>
                <w:iCs/>
                <w:sz w:val="16"/>
                <w:lang w:eastAsia="zh-CN"/>
              </w:rPr>
            </w:pPr>
          </w:p>
        </w:tc>
      </w:tr>
    </w:tbl>
    <w:p w14:paraId="3B16C794" w14:textId="77777777" w:rsidR="00EC73EC" w:rsidRDefault="00EC73EC">
      <w:pPr>
        <w:rPr>
          <w:rFonts w:hint="eastAsia"/>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lastRenderedPageBreak/>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5"/>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lastRenderedPageBreak/>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6C4BA918"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.1-1</w:t>
      </w:r>
      <w:r w:rsidR="00D0604A" w:rsidRPr="00D0604A">
        <w:rPr>
          <w:b/>
          <w:lang w:val="en-GB" w:eastAsia="zh-CN"/>
        </w:rPr>
        <w:t xml:space="preserve"> (continued)</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62DCF4C" w14:textId="6E40034D"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r w:rsidR="00FB4CD6" w14:paraId="194C87CC" w14:textId="77777777" w:rsidTr="00DE22E6">
        <w:tc>
          <w:tcPr>
            <w:tcW w:w="1838" w:type="dxa"/>
          </w:tcPr>
          <w:p w14:paraId="3AD715EE" w14:textId="1CB13514" w:rsidR="00FB4CD6" w:rsidRPr="008C2D27" w:rsidRDefault="00FB4CD6" w:rsidP="00F61675">
            <w:pPr>
              <w:rPr>
                <w:rFonts w:ascii="Arial" w:eastAsia="Malgun Gothic" w:hAnsi="Arial" w:cs="Arial"/>
                <w:iCs/>
                <w:sz w:val="16"/>
                <w:lang w:eastAsia="ko-KR"/>
              </w:rPr>
            </w:pPr>
            <w:r w:rsidRPr="00FB4CD6">
              <w:rPr>
                <w:rFonts w:ascii="Arial" w:eastAsia="Malgun Gothic" w:hAnsi="Arial" w:cs="Arial"/>
                <w:iCs/>
                <w:sz w:val="16"/>
                <w:lang w:eastAsia="ko-KR"/>
              </w:rPr>
              <w:t>InterDigital</w:t>
            </w:r>
          </w:p>
        </w:tc>
        <w:tc>
          <w:tcPr>
            <w:tcW w:w="1134" w:type="dxa"/>
          </w:tcPr>
          <w:p w14:paraId="68711CC2" w14:textId="45C29011" w:rsidR="00FB4CD6" w:rsidRPr="008C2D27" w:rsidRDefault="00FB4CD6"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6691B63" w14:textId="77777777" w:rsidR="00FB4CD6" w:rsidRPr="008C2D27" w:rsidRDefault="00FB4CD6"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630C239D"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2</w:t>
      </w:r>
      <w:r w:rsidR="00D0604A" w:rsidRPr="00D0604A">
        <w:rPr>
          <w:b/>
          <w:lang w:val="en-GB" w:eastAsia="zh-CN"/>
        </w:rPr>
        <w:t xml:space="preserve"> (continued)</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34" w:author="Huawei - Huangsu 1112" w:date="2021-11-12T09:48:00Z">
        <w:r>
          <w:rPr>
            <w:lang w:eastAsia="zh-CN"/>
          </w:rPr>
          <w:t xml:space="preserve">all </w:t>
        </w:r>
      </w:ins>
      <w:r>
        <w:rPr>
          <w:lang w:eastAsia="zh-CN"/>
        </w:rPr>
        <w:t>PDCCH/PDSCH/CSI-RS</w:t>
      </w:r>
    </w:p>
    <w:p w14:paraId="00C9726F"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35"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5"/>
        <w:numPr>
          <w:ilvl w:val="2"/>
          <w:numId w:val="3"/>
        </w:numPr>
        <w:ind w:firstLineChars="0"/>
        <w:rPr>
          <w:lang w:eastAsia="zh-CN"/>
        </w:rPr>
      </w:pPr>
      <w:r>
        <w:rPr>
          <w:lang w:eastAsia="zh-CN"/>
        </w:rPr>
        <w:t xml:space="preserve">State 1: PRS is higher priority than </w:t>
      </w:r>
      <w:ins w:id="36" w:author="Huawei - Huangsu 1112" w:date="2021-11-12T09:47:00Z">
        <w:r>
          <w:rPr>
            <w:lang w:eastAsia="zh-CN"/>
          </w:rPr>
          <w:t xml:space="preserve">all </w:t>
        </w:r>
      </w:ins>
      <w:r>
        <w:rPr>
          <w:lang w:eastAsia="zh-CN"/>
        </w:rPr>
        <w:t>PDCCH/PDSCH/CSI-RS</w:t>
      </w:r>
    </w:p>
    <w:p w14:paraId="091DB6BE" w14:textId="77777777" w:rsidR="001E5B94" w:rsidRDefault="00A22D11">
      <w:pPr>
        <w:pStyle w:val="af5"/>
        <w:numPr>
          <w:ilvl w:val="2"/>
          <w:numId w:val="3"/>
        </w:numPr>
        <w:ind w:firstLineChars="0"/>
        <w:rPr>
          <w:lang w:eastAsia="zh-CN"/>
        </w:rPr>
      </w:pPr>
      <w:r>
        <w:rPr>
          <w:lang w:eastAsia="zh-CN"/>
        </w:rPr>
        <w:t xml:space="preserve">State 2: PRS is lower priority than URLLC PDSCH and higher priority than </w:t>
      </w:r>
      <w:ins w:id="37" w:author="Huawei - Huangsu 1112" w:date="2021-11-12T09:47:00Z">
        <w:r>
          <w:rPr>
            <w:lang w:eastAsia="zh-CN"/>
          </w:rPr>
          <w:t xml:space="preserve">other </w:t>
        </w:r>
      </w:ins>
      <w:r>
        <w:rPr>
          <w:lang w:eastAsia="zh-CN"/>
        </w:rPr>
        <w:t>PDCCH/PDSCH/CSI-RS</w:t>
      </w:r>
    </w:p>
    <w:p w14:paraId="53F84BEC" w14:textId="77777777" w:rsidR="001E5B94" w:rsidRDefault="00A22D1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5"/>
        <w:numPr>
          <w:ilvl w:val="2"/>
          <w:numId w:val="3"/>
        </w:numPr>
        <w:ind w:firstLineChars="0"/>
        <w:rPr>
          <w:lang w:eastAsia="zh-CN"/>
        </w:rPr>
      </w:pPr>
      <w:r>
        <w:rPr>
          <w:lang w:eastAsia="zh-CN"/>
        </w:rPr>
        <w:t xml:space="preserve">State 3: PRS is lower priority than </w:t>
      </w:r>
      <w:ins w:id="38" w:author="Huawei - Huangsu 1112" w:date="2021-11-12T09:48:00Z">
        <w:r>
          <w:rPr>
            <w:lang w:eastAsia="zh-CN"/>
          </w:rPr>
          <w:t xml:space="preserve">all </w:t>
        </w:r>
      </w:ins>
      <w:r>
        <w:rPr>
          <w:lang w:eastAsia="zh-CN"/>
        </w:rPr>
        <w:t>PDCCH/PDSCH/CSI-RS</w:t>
      </w:r>
    </w:p>
    <w:p w14:paraId="5781674C" w14:textId="77777777" w:rsidR="001E5B94" w:rsidRDefault="00A22D11">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9"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40" w:author="Huawei - Huangsu 1112" w:date="2021-11-12T09:46:00Z">
              <w:r>
                <w:rPr>
                  <w:rFonts w:ascii="Arial" w:hAnsi="Arial" w:cs="Arial"/>
                  <w:iCs/>
                  <w:sz w:val="16"/>
                  <w:lang w:eastAsia="zh-CN"/>
                </w:rPr>
                <w:t xml:space="preserve">FL: updated </w:t>
              </w:r>
            </w:ins>
            <w:ins w:id="41"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2"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r w:rsidR="00956587" w14:paraId="43709F9A" w14:textId="77777777" w:rsidTr="00A944B4">
        <w:tc>
          <w:tcPr>
            <w:tcW w:w="1838" w:type="dxa"/>
          </w:tcPr>
          <w:p w14:paraId="2814250A" w14:textId="7851982A" w:rsidR="00956587" w:rsidRPr="008C2D27" w:rsidRDefault="00956587" w:rsidP="00956587">
            <w:pPr>
              <w:rPr>
                <w:rFonts w:ascii="Arial" w:eastAsia="Malgun Gothic" w:hAnsi="Arial" w:cs="Arial"/>
                <w:iCs/>
                <w:sz w:val="16"/>
                <w:lang w:eastAsia="ko-KR"/>
              </w:rPr>
            </w:pPr>
            <w:r w:rsidRPr="00956587">
              <w:rPr>
                <w:rFonts w:ascii="Arial" w:eastAsia="Malgun Gothic" w:hAnsi="Arial" w:cs="Arial"/>
                <w:iCs/>
                <w:sz w:val="16"/>
                <w:lang w:eastAsia="ko-KR"/>
              </w:rPr>
              <w:t>InterDigital</w:t>
            </w:r>
          </w:p>
        </w:tc>
        <w:tc>
          <w:tcPr>
            <w:tcW w:w="1134" w:type="dxa"/>
          </w:tcPr>
          <w:p w14:paraId="27DDB56B" w14:textId="01BCADE1" w:rsidR="00956587" w:rsidRPr="008C2D27" w:rsidRDefault="00956587" w:rsidP="0095658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F8599F7" w14:textId="2DFC8D1F" w:rsidR="00956587" w:rsidRPr="008C2D27" w:rsidRDefault="00956587" w:rsidP="0095658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0E492EE1" w14:textId="77777777" w:rsidR="001E5B94" w:rsidRDefault="001E5B94">
      <w:pPr>
        <w:pStyle w:val="3GPPAgreements"/>
        <w:numPr>
          <w:ilvl w:val="0"/>
          <w:numId w:val="0"/>
        </w:numPr>
        <w:rPr>
          <w:lang w:eastAsia="zh-CN"/>
        </w:rPr>
      </w:pPr>
    </w:p>
    <w:p w14:paraId="289815FA" w14:textId="20B55C84"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3</w:t>
      </w:r>
      <w:r w:rsidR="00650D91" w:rsidRPr="00D0604A">
        <w:rPr>
          <w:b/>
          <w:lang w:val="en-GB" w:eastAsia="zh-CN"/>
        </w:rPr>
        <w:t xml:space="preserve"> (closed)</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9988323" w14:textId="17178C79"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r w:rsidR="00F9736F" w14:paraId="3B10E718" w14:textId="77777777" w:rsidTr="0042724B">
        <w:tc>
          <w:tcPr>
            <w:tcW w:w="1838" w:type="dxa"/>
          </w:tcPr>
          <w:p w14:paraId="068704E6" w14:textId="7F4218E4" w:rsidR="00F9736F" w:rsidRPr="008C2D27" w:rsidRDefault="00F9736F" w:rsidP="00F61675">
            <w:pPr>
              <w:rPr>
                <w:rFonts w:ascii="Arial" w:eastAsia="Malgun Gothic" w:hAnsi="Arial" w:cs="Arial"/>
                <w:iCs/>
                <w:sz w:val="16"/>
                <w:lang w:eastAsia="ko-KR"/>
              </w:rPr>
            </w:pPr>
            <w:r w:rsidRPr="00F9736F">
              <w:rPr>
                <w:rFonts w:ascii="Arial" w:eastAsia="Malgun Gothic" w:hAnsi="Arial" w:cs="Arial"/>
                <w:iCs/>
                <w:sz w:val="16"/>
                <w:lang w:eastAsia="ko-KR"/>
              </w:rPr>
              <w:t>InterDigital</w:t>
            </w:r>
          </w:p>
        </w:tc>
        <w:tc>
          <w:tcPr>
            <w:tcW w:w="1134" w:type="dxa"/>
          </w:tcPr>
          <w:p w14:paraId="04D3A122" w14:textId="5CED31CC" w:rsidR="00F9736F" w:rsidRPr="008C2D27" w:rsidRDefault="00F9736F" w:rsidP="00F6167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5D943F5" w14:textId="77777777" w:rsidR="00F9736F" w:rsidRPr="008C2D27" w:rsidRDefault="00F9736F"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5E66B055"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4</w:t>
      </w:r>
      <w:r w:rsidR="00650D91" w:rsidRPr="00D0604A">
        <w:rPr>
          <w:b/>
          <w:lang w:val="en-GB" w:eastAsia="zh-CN"/>
        </w:rPr>
        <w:t xml:space="preserve"> (closed)</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Proposed conclusion: The UE does not expect that the receiption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AC10590" w14:textId="3DCA4FC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48BC707E"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5</w:t>
      </w:r>
      <w:r w:rsidR="00D0604A" w:rsidRPr="00D0604A">
        <w:rPr>
          <w:b/>
          <w:lang w:val="en-GB" w:eastAsia="zh-CN"/>
        </w:rPr>
        <w:t xml:space="preserve"> (closed)</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lastRenderedPageBreak/>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r w:rsidR="007767F0" w14:paraId="7677F04C" w14:textId="77777777" w:rsidTr="007D1508">
        <w:tc>
          <w:tcPr>
            <w:tcW w:w="1838" w:type="dxa"/>
          </w:tcPr>
          <w:p w14:paraId="2DEFECAE" w14:textId="2A2D8C71" w:rsidR="007767F0" w:rsidRDefault="007767F0" w:rsidP="007767F0">
            <w:pPr>
              <w:rPr>
                <w:rFonts w:ascii="Arial" w:eastAsia="MS Mincho" w:hAnsi="Arial" w:cs="Arial"/>
                <w:iCs/>
                <w:sz w:val="16"/>
                <w:lang w:eastAsia="ja-JP"/>
              </w:rPr>
            </w:pPr>
            <w:r w:rsidRPr="009137A6">
              <w:rPr>
                <w:rFonts w:ascii="Arial" w:eastAsia="MS Mincho" w:hAnsi="Arial" w:cs="Arial"/>
                <w:iCs/>
                <w:sz w:val="16"/>
                <w:lang w:eastAsia="ja-JP"/>
              </w:rPr>
              <w:t>InterDigital</w:t>
            </w:r>
          </w:p>
        </w:tc>
        <w:tc>
          <w:tcPr>
            <w:tcW w:w="1134" w:type="dxa"/>
            <w:vAlign w:val="center"/>
          </w:tcPr>
          <w:p w14:paraId="68578CCD" w14:textId="1668B48B" w:rsidR="007767F0" w:rsidRDefault="007767F0" w:rsidP="007767F0">
            <w:pPr>
              <w:rPr>
                <w:rFonts w:ascii="Arial" w:hAnsi="Arial" w:cs="Arial"/>
                <w:iCs/>
                <w:sz w:val="16"/>
                <w:lang w:eastAsia="zh-CN"/>
              </w:rPr>
            </w:pPr>
            <w:r>
              <w:rPr>
                <w:rFonts w:ascii="Arial" w:hAnsi="Arial" w:cs="Arial"/>
                <w:iCs/>
                <w:sz w:val="16"/>
                <w:lang w:eastAsia="zh-CN"/>
              </w:rPr>
              <w:t>Alt. 1</w:t>
            </w:r>
          </w:p>
        </w:tc>
        <w:tc>
          <w:tcPr>
            <w:tcW w:w="6379" w:type="dxa"/>
            <w:vAlign w:val="center"/>
          </w:tcPr>
          <w:p w14:paraId="01C17A28" w14:textId="1E9A8BAF" w:rsidR="007767F0" w:rsidRDefault="007767F0" w:rsidP="007767F0">
            <w:pPr>
              <w:rPr>
                <w:rFonts w:ascii="Arial" w:hAnsi="Arial" w:cs="Arial"/>
                <w:iCs/>
                <w:sz w:val="16"/>
                <w:lang w:eastAsia="zh-CN"/>
              </w:rPr>
            </w:pPr>
            <w:r>
              <w:rPr>
                <w:rFonts w:ascii="Arial" w:hAnsi="Arial" w:cs="Arial"/>
                <w:iCs/>
                <w:sz w:val="16"/>
                <w:lang w:eastAsia="zh-CN"/>
              </w:rPr>
              <w:t>Alt. 2 is acceptable as well.</w:t>
            </w:r>
          </w:p>
        </w:tc>
      </w:tr>
    </w:tbl>
    <w:p w14:paraId="2000B3A5" w14:textId="77777777" w:rsidR="001E5B94" w:rsidRDefault="001E5B94">
      <w:pPr>
        <w:pStyle w:val="3GPPAgreements"/>
        <w:numPr>
          <w:ilvl w:val="0"/>
          <w:numId w:val="0"/>
        </w:numPr>
        <w:rPr>
          <w:lang w:eastAsia="zh-CN"/>
        </w:rPr>
      </w:pPr>
    </w:p>
    <w:p w14:paraId="55F87850" w14:textId="003466BF"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r w:rsidR="00D0604A">
        <w:rPr>
          <w:lang w:val="en-GB" w:eastAsia="zh-CN"/>
        </w:rPr>
        <w:t xml:space="preserve"> </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zh-CN"/>
              </w:rPr>
              <w:lastRenderedPageBreak/>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1D7AC1DD" w14:textId="1162F470" w:rsidR="00650D91" w:rsidRDefault="00650D91">
      <w:pPr>
        <w:pStyle w:val="3GPPAgreements"/>
        <w:numPr>
          <w:ilvl w:val="0"/>
          <w:numId w:val="0"/>
        </w:numPr>
        <w:rPr>
          <w:b/>
          <w:lang w:eastAsia="zh-CN"/>
        </w:rPr>
      </w:pPr>
      <w:r>
        <w:rPr>
          <w:b/>
          <w:lang w:eastAsia="zh-CN"/>
        </w:rPr>
        <w:t>FL comments</w:t>
      </w:r>
    </w:p>
    <w:p w14:paraId="1C481C92" w14:textId="0522A438" w:rsidR="00650D91" w:rsidRDefault="00650D91">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660D92EC" w14:textId="7556601C" w:rsidR="00650D91" w:rsidRPr="00D0604A" w:rsidRDefault="00650D9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7</w:t>
      </w:r>
      <w:r w:rsidR="00D0604A" w:rsidRPr="00D0604A">
        <w:rPr>
          <w:b/>
          <w:lang w:val="en-GB" w:eastAsia="zh-CN"/>
        </w:rPr>
        <w:t xml:space="preserve"> (continued)</w:t>
      </w:r>
    </w:p>
    <w:p w14:paraId="6855888F" w14:textId="5E9C4C27" w:rsidR="00650D91" w:rsidRPr="00650D91" w:rsidRDefault="00650D91" w:rsidP="00650D91">
      <w:pPr>
        <w:pStyle w:val="3GPPAgreements"/>
        <w:rPr>
          <w:lang w:eastAsia="zh-CN"/>
        </w:rPr>
      </w:pPr>
      <w:r w:rsidRPr="00650D91">
        <w:rPr>
          <w:lang w:eastAsia="zh-CN"/>
        </w:rPr>
        <w:t>The UE does not expect that the receiption of DL PRS without measurement gap and transmission UL signal/channels happen in a same time slot.</w:t>
      </w:r>
    </w:p>
    <w:p w14:paraId="096C017F" w14:textId="77777777" w:rsidR="00650D91" w:rsidRDefault="00650D91">
      <w:pPr>
        <w:pStyle w:val="3GPPAgreements"/>
        <w:numPr>
          <w:ilvl w:val="0"/>
          <w:numId w:val="0"/>
        </w:numPr>
        <w:rPr>
          <w:lang w:eastAsia="zh-CN"/>
        </w:rPr>
      </w:pPr>
    </w:p>
    <w:p w14:paraId="20EEF89F" w14:textId="2DF6CCB7" w:rsidR="00EC73EC" w:rsidRDefault="00EC73EC" w:rsidP="00D0604A">
      <w:pPr>
        <w:pStyle w:val="3"/>
        <w:rPr>
          <w:lang w:eastAsia="zh-CN"/>
        </w:rPr>
      </w:pPr>
      <w:r>
        <w:rPr>
          <w:rFonts w:hint="eastAsia"/>
          <w:lang w:eastAsia="zh-CN"/>
        </w:rPr>
        <w:t>R</w:t>
      </w:r>
      <w:r>
        <w:rPr>
          <w:lang w:eastAsia="zh-CN"/>
        </w:rPr>
        <w:t>ound #2</w:t>
      </w:r>
    </w:p>
    <w:p w14:paraId="0AC4A1DD" w14:textId="1F36BAB5" w:rsidR="00EC73EC" w:rsidRDefault="00EC73EC">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6D63495D" w14:textId="2AEFACEF" w:rsidR="00B916FA" w:rsidRDefault="00B916FA">
      <w:pPr>
        <w:pStyle w:val="3GPPAgreements"/>
        <w:numPr>
          <w:ilvl w:val="0"/>
          <w:numId w:val="0"/>
        </w:numPr>
        <w:rPr>
          <w:lang w:eastAsia="zh-CN"/>
        </w:rPr>
      </w:pPr>
      <w:r>
        <w:rPr>
          <w:rFonts w:hint="eastAsia"/>
          <w:lang w:eastAsia="zh-CN"/>
        </w:rPr>
        <w:t>F</w:t>
      </w:r>
      <w:r>
        <w:rPr>
          <w:lang w:eastAsia="zh-CN"/>
        </w:rPr>
        <w:t xml:space="preserve">or the priority state, there </w:t>
      </w:r>
      <w:r w:rsidR="00D0604A">
        <w:rPr>
          <w:lang w:eastAsia="zh-CN"/>
        </w:rPr>
        <w:t>is</w:t>
      </w:r>
      <w:r>
        <w:rPr>
          <w:lang w:eastAsia="zh-CN"/>
        </w:rPr>
        <w:t xml:space="preserve"> almost </w:t>
      </w:r>
      <w:r w:rsidR="00D0604A">
        <w:rPr>
          <w:lang w:eastAsia="zh-CN"/>
        </w:rPr>
        <w:t>equal split</w:t>
      </w:r>
      <w:r>
        <w:rPr>
          <w:lang w:eastAsia="zh-CN"/>
        </w:rPr>
        <w:t xml:space="preserve"> on the both alternatives. Some companies suggest to modify Alt.2 to accommondate PDCCH monitoring</w:t>
      </w:r>
      <w:r w:rsidR="00D0604A">
        <w:rPr>
          <w:lang w:eastAsia="zh-CN"/>
        </w:rPr>
        <w:t>,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15026C00" w14:textId="323C2CCF" w:rsidR="00B916FA" w:rsidRDefault="00D0604A">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498FCA8E" w14:textId="77777777" w:rsidR="00D0604A" w:rsidRDefault="00D0604A">
      <w:pPr>
        <w:pStyle w:val="3GPPAgreements"/>
        <w:numPr>
          <w:ilvl w:val="0"/>
          <w:numId w:val="0"/>
        </w:numPr>
        <w:rPr>
          <w:lang w:eastAsia="zh-CN"/>
        </w:rPr>
      </w:pPr>
    </w:p>
    <w:p w14:paraId="07BCAF40" w14:textId="0161DB87" w:rsidR="00EC73EC" w:rsidRDefault="00EC73EC" w:rsidP="00EC73EC">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sidR="00D0604A">
        <w:rPr>
          <w:lang w:val="en-GB" w:eastAsia="zh-CN"/>
        </w:rPr>
        <w:t>3.2</w:t>
      </w:r>
      <w:r>
        <w:rPr>
          <w:rFonts w:hint="eastAsia"/>
          <w:lang w:val="en-GB" w:eastAsia="zh-CN"/>
        </w:rPr>
        <w:t>-1</w:t>
      </w:r>
    </w:p>
    <w:p w14:paraId="6C9BD6AE" w14:textId="7CE8BDB1" w:rsidR="00EC73EC" w:rsidRDefault="00B916FA" w:rsidP="00EC73EC">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B916FA" w14:paraId="2D96FCC6" w14:textId="77777777" w:rsidTr="006F5B43">
        <w:tc>
          <w:tcPr>
            <w:tcW w:w="1838" w:type="dxa"/>
            <w:vAlign w:val="center"/>
          </w:tcPr>
          <w:p w14:paraId="350956AB" w14:textId="77777777" w:rsidR="00B916FA" w:rsidRDefault="00B916F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4EB6C3" w14:textId="77777777" w:rsidR="00B916FA" w:rsidRDefault="00B916FA" w:rsidP="006F5B4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C62C1B" w14:textId="77777777" w:rsidR="00B916FA" w:rsidRDefault="00B916FA" w:rsidP="006F5B43">
            <w:pPr>
              <w:rPr>
                <w:rFonts w:ascii="Arial" w:hAnsi="Arial" w:cs="Arial"/>
                <w:b/>
                <w:iCs/>
                <w:sz w:val="16"/>
                <w:lang w:eastAsia="zh-CN"/>
              </w:rPr>
            </w:pPr>
            <w:r>
              <w:rPr>
                <w:rFonts w:ascii="Arial" w:hAnsi="Arial" w:cs="Arial"/>
                <w:b/>
                <w:iCs/>
                <w:sz w:val="16"/>
                <w:lang w:eastAsia="zh-CN"/>
              </w:rPr>
              <w:t>Comments</w:t>
            </w:r>
          </w:p>
        </w:tc>
      </w:tr>
      <w:tr w:rsidR="00B916FA" w14:paraId="047CDCCD" w14:textId="77777777" w:rsidTr="006F5B43">
        <w:tc>
          <w:tcPr>
            <w:tcW w:w="1838" w:type="dxa"/>
            <w:vAlign w:val="center"/>
          </w:tcPr>
          <w:p w14:paraId="146C002A" w14:textId="77777777" w:rsidR="00B916FA" w:rsidRDefault="00B916FA" w:rsidP="006F5B43">
            <w:pPr>
              <w:rPr>
                <w:rFonts w:ascii="Arial" w:hAnsi="Arial" w:cs="Arial"/>
                <w:iCs/>
                <w:sz w:val="16"/>
                <w:lang w:eastAsia="zh-CN"/>
              </w:rPr>
            </w:pPr>
          </w:p>
        </w:tc>
        <w:tc>
          <w:tcPr>
            <w:tcW w:w="1134" w:type="dxa"/>
            <w:vAlign w:val="center"/>
          </w:tcPr>
          <w:p w14:paraId="0E4F02A2" w14:textId="77777777" w:rsidR="00B916FA" w:rsidRDefault="00B916FA" w:rsidP="006F5B43">
            <w:pPr>
              <w:rPr>
                <w:rFonts w:ascii="Arial" w:hAnsi="Arial" w:cs="Arial"/>
                <w:iCs/>
                <w:sz w:val="16"/>
                <w:lang w:eastAsia="zh-CN"/>
              </w:rPr>
            </w:pPr>
          </w:p>
        </w:tc>
        <w:tc>
          <w:tcPr>
            <w:tcW w:w="6379" w:type="dxa"/>
            <w:vAlign w:val="center"/>
          </w:tcPr>
          <w:p w14:paraId="0824BD3F" w14:textId="77777777" w:rsidR="00B916FA" w:rsidRDefault="00B916FA" w:rsidP="006F5B43">
            <w:pPr>
              <w:rPr>
                <w:rFonts w:ascii="Arial" w:hAnsi="Arial" w:cs="Arial"/>
                <w:iCs/>
                <w:sz w:val="16"/>
                <w:lang w:eastAsia="zh-CN"/>
              </w:rPr>
            </w:pPr>
          </w:p>
        </w:tc>
      </w:tr>
      <w:tr w:rsidR="00B916FA" w14:paraId="6865B0A2" w14:textId="77777777" w:rsidTr="006F5B43">
        <w:tc>
          <w:tcPr>
            <w:tcW w:w="1838" w:type="dxa"/>
            <w:vAlign w:val="center"/>
          </w:tcPr>
          <w:p w14:paraId="452F5FD1" w14:textId="77777777" w:rsidR="00B916FA" w:rsidRDefault="00B916FA" w:rsidP="006F5B43">
            <w:pPr>
              <w:rPr>
                <w:rFonts w:ascii="Arial" w:hAnsi="Arial" w:cs="Arial"/>
                <w:iCs/>
                <w:sz w:val="16"/>
                <w:lang w:eastAsia="zh-CN"/>
              </w:rPr>
            </w:pPr>
          </w:p>
        </w:tc>
        <w:tc>
          <w:tcPr>
            <w:tcW w:w="1134" w:type="dxa"/>
            <w:vAlign w:val="center"/>
          </w:tcPr>
          <w:p w14:paraId="457BA95F" w14:textId="77777777" w:rsidR="00B916FA" w:rsidRDefault="00B916FA" w:rsidP="006F5B43">
            <w:pPr>
              <w:rPr>
                <w:rFonts w:ascii="Arial" w:hAnsi="Arial" w:cs="Arial"/>
                <w:iCs/>
                <w:sz w:val="16"/>
                <w:lang w:eastAsia="zh-CN"/>
              </w:rPr>
            </w:pPr>
          </w:p>
        </w:tc>
        <w:tc>
          <w:tcPr>
            <w:tcW w:w="6379" w:type="dxa"/>
            <w:vAlign w:val="center"/>
          </w:tcPr>
          <w:p w14:paraId="341D7030" w14:textId="77777777" w:rsidR="00B916FA" w:rsidRDefault="00B916FA" w:rsidP="006F5B43">
            <w:pPr>
              <w:rPr>
                <w:rFonts w:ascii="Arial" w:hAnsi="Arial" w:cs="Arial"/>
                <w:iCs/>
                <w:sz w:val="16"/>
                <w:lang w:eastAsia="zh-CN"/>
              </w:rPr>
            </w:pPr>
          </w:p>
        </w:tc>
      </w:tr>
      <w:tr w:rsidR="00B916FA" w14:paraId="50E44E44" w14:textId="77777777" w:rsidTr="006F5B43">
        <w:tc>
          <w:tcPr>
            <w:tcW w:w="1838" w:type="dxa"/>
            <w:vAlign w:val="center"/>
          </w:tcPr>
          <w:p w14:paraId="203636D5" w14:textId="77777777" w:rsidR="00B916FA" w:rsidRDefault="00B916FA" w:rsidP="006F5B43">
            <w:pPr>
              <w:rPr>
                <w:rFonts w:ascii="Arial" w:hAnsi="Arial" w:cs="Arial"/>
                <w:iCs/>
                <w:sz w:val="16"/>
                <w:lang w:eastAsia="zh-CN"/>
              </w:rPr>
            </w:pPr>
          </w:p>
        </w:tc>
        <w:tc>
          <w:tcPr>
            <w:tcW w:w="1134" w:type="dxa"/>
            <w:vAlign w:val="center"/>
          </w:tcPr>
          <w:p w14:paraId="5AE24625" w14:textId="77777777" w:rsidR="00B916FA" w:rsidRDefault="00B916FA" w:rsidP="006F5B43">
            <w:pPr>
              <w:rPr>
                <w:rFonts w:ascii="Arial" w:hAnsi="Arial" w:cs="Arial"/>
                <w:iCs/>
                <w:sz w:val="16"/>
                <w:lang w:eastAsia="zh-CN"/>
              </w:rPr>
            </w:pPr>
          </w:p>
        </w:tc>
        <w:tc>
          <w:tcPr>
            <w:tcW w:w="6379" w:type="dxa"/>
            <w:vAlign w:val="center"/>
          </w:tcPr>
          <w:p w14:paraId="35A9DF32" w14:textId="77777777" w:rsidR="00B916FA" w:rsidRDefault="00B916FA" w:rsidP="006F5B43">
            <w:pPr>
              <w:rPr>
                <w:rFonts w:ascii="Arial" w:hAnsi="Arial" w:cs="Arial"/>
                <w:iCs/>
                <w:sz w:val="16"/>
                <w:lang w:eastAsia="zh-CN"/>
              </w:rPr>
            </w:pPr>
          </w:p>
        </w:tc>
      </w:tr>
    </w:tbl>
    <w:p w14:paraId="365DD765" w14:textId="77777777" w:rsidR="00EC73EC" w:rsidRDefault="00EC73EC">
      <w:pPr>
        <w:pStyle w:val="3GPPAgreements"/>
        <w:numPr>
          <w:ilvl w:val="0"/>
          <w:numId w:val="0"/>
        </w:numPr>
        <w:rPr>
          <w:lang w:val="en-GB" w:eastAsia="zh-CN"/>
        </w:rPr>
      </w:pPr>
    </w:p>
    <w:p w14:paraId="3E124E1B" w14:textId="6BD1DD14"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F4B30B5" w14:textId="695C40B3" w:rsidR="00D0604A" w:rsidRDefault="00D0604A" w:rsidP="00D0604A">
      <w:pPr>
        <w:pStyle w:val="3GPPAgreements"/>
        <w:rPr>
          <w:lang w:eastAsia="zh-CN"/>
        </w:rPr>
      </w:pPr>
      <w:r>
        <w:rPr>
          <w:lang w:eastAsia="zh-CN"/>
        </w:rPr>
        <w:t>The following options are supported subject to UE capability for priority handling of PRS when PRS measurement is outside MG.</w:t>
      </w:r>
    </w:p>
    <w:p w14:paraId="629873DB" w14:textId="3B69284D" w:rsidR="00D0604A" w:rsidRDefault="00D0604A" w:rsidP="00D0604A">
      <w:pPr>
        <w:pStyle w:val="3GPPAgreements"/>
        <w:numPr>
          <w:ilvl w:val="1"/>
          <w:numId w:val="3"/>
        </w:numPr>
        <w:rPr>
          <w:lang w:eastAsia="zh-CN"/>
        </w:rPr>
      </w:pPr>
      <w:r>
        <w:rPr>
          <w:lang w:eastAsia="zh-CN"/>
        </w:rPr>
        <w:t>Option 1: UE may indicates support of two priority states.</w:t>
      </w:r>
    </w:p>
    <w:p w14:paraId="0DA18C2D" w14:textId="77777777" w:rsidR="00D0604A" w:rsidRDefault="00D0604A" w:rsidP="00D0604A">
      <w:pPr>
        <w:pStyle w:val="af5"/>
        <w:numPr>
          <w:ilvl w:val="2"/>
          <w:numId w:val="3"/>
        </w:numPr>
        <w:ind w:firstLineChars="0"/>
        <w:rPr>
          <w:lang w:eastAsia="zh-CN"/>
        </w:rPr>
      </w:pPr>
      <w:r>
        <w:rPr>
          <w:rFonts w:hint="eastAsia"/>
          <w:lang w:eastAsia="zh-CN"/>
        </w:rPr>
        <w:lastRenderedPageBreak/>
        <w:t>S</w:t>
      </w:r>
      <w:r>
        <w:rPr>
          <w:lang w:eastAsia="zh-CN"/>
        </w:rPr>
        <w:t>tate 1: PRS is higher priority than all PDCCH/PDSCH/CSI-RS</w:t>
      </w:r>
    </w:p>
    <w:p w14:paraId="098B583E" w14:textId="77777777" w:rsidR="00D0604A" w:rsidRDefault="00D0604A" w:rsidP="00D0604A">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41C4F759" w14:textId="30F17CFC" w:rsidR="00D0604A" w:rsidRDefault="00D0604A" w:rsidP="00D0604A">
      <w:pPr>
        <w:pStyle w:val="3GPPAgreements"/>
        <w:numPr>
          <w:ilvl w:val="1"/>
          <w:numId w:val="3"/>
        </w:numPr>
        <w:rPr>
          <w:lang w:eastAsia="zh-CN"/>
        </w:rPr>
      </w:pPr>
      <w:r>
        <w:rPr>
          <w:lang w:eastAsia="zh-CN"/>
        </w:rPr>
        <w:t>Option 2: UE may indicate support of three priority states</w:t>
      </w:r>
    </w:p>
    <w:p w14:paraId="3C51ED58" w14:textId="77777777" w:rsidR="00D0604A" w:rsidRDefault="00D0604A" w:rsidP="00D0604A">
      <w:pPr>
        <w:pStyle w:val="af5"/>
        <w:numPr>
          <w:ilvl w:val="2"/>
          <w:numId w:val="3"/>
        </w:numPr>
        <w:ind w:firstLineChars="0"/>
        <w:rPr>
          <w:lang w:eastAsia="zh-CN"/>
        </w:rPr>
      </w:pPr>
      <w:r>
        <w:rPr>
          <w:lang w:eastAsia="zh-CN"/>
        </w:rPr>
        <w:t>State 1: PRS is higher priority than all PDCCH/PDSCH/CSI-RS</w:t>
      </w:r>
    </w:p>
    <w:p w14:paraId="2E0B24E8" w14:textId="74EE5966" w:rsidR="00D0604A" w:rsidRDefault="00D0604A" w:rsidP="00D0604A">
      <w:pPr>
        <w:pStyle w:val="af5"/>
        <w:numPr>
          <w:ilvl w:val="2"/>
          <w:numId w:val="3"/>
        </w:numPr>
        <w:ind w:firstLineChars="0"/>
        <w:rPr>
          <w:lang w:eastAsia="zh-CN"/>
        </w:rPr>
      </w:pPr>
      <w:r>
        <w:rPr>
          <w:lang w:eastAsia="zh-CN"/>
        </w:rPr>
        <w:t xml:space="preserve">State 2: PRS is lower priority than </w:t>
      </w:r>
      <w:r w:rsidRPr="00D0604A">
        <w:rPr>
          <w:color w:val="FF0000"/>
          <w:lang w:eastAsia="zh-CN"/>
        </w:rPr>
        <w:t xml:space="preserve">PDCCH </w:t>
      </w:r>
      <w:r>
        <w:rPr>
          <w:lang w:eastAsia="zh-CN"/>
        </w:rPr>
        <w:t>and URLLC PDSCH and higher priority than other PDSCH/CSI-RS</w:t>
      </w:r>
    </w:p>
    <w:p w14:paraId="7C93AD3F" w14:textId="77777777" w:rsidR="00D0604A" w:rsidRDefault="00D0604A" w:rsidP="00D0604A">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6A4957" w14:textId="77777777" w:rsidR="00D0604A" w:rsidRDefault="00D0604A" w:rsidP="00D0604A">
      <w:pPr>
        <w:pStyle w:val="af5"/>
        <w:numPr>
          <w:ilvl w:val="2"/>
          <w:numId w:val="3"/>
        </w:numPr>
        <w:ind w:firstLineChars="0"/>
        <w:rPr>
          <w:lang w:eastAsia="zh-CN"/>
        </w:rPr>
      </w:pPr>
      <w:r>
        <w:rPr>
          <w:lang w:eastAsia="zh-CN"/>
        </w:rPr>
        <w:t>State 3: PRS is lower priority than all PDCCH/PDSCH/CSI-RS</w:t>
      </w:r>
    </w:p>
    <w:p w14:paraId="308C6766" w14:textId="1923EDC7" w:rsidR="00D0604A" w:rsidRDefault="00D0604A" w:rsidP="00D0604A">
      <w:pPr>
        <w:pStyle w:val="af5"/>
        <w:numPr>
          <w:ilvl w:val="1"/>
          <w:numId w:val="3"/>
        </w:numPr>
        <w:ind w:firstLineChars="0"/>
        <w:rPr>
          <w:lang w:eastAsia="zh-CN"/>
        </w:rPr>
      </w:pPr>
      <w:r>
        <w:rPr>
          <w:lang w:eastAsia="zh-CN"/>
        </w:rPr>
        <w:t>Option 3: UE may indicate support of single priority state</w:t>
      </w:r>
    </w:p>
    <w:p w14:paraId="5958C44C" w14:textId="06E5AA2F" w:rsidR="00D0604A" w:rsidRDefault="00D0604A" w:rsidP="00D0604A">
      <w:pPr>
        <w:pStyle w:val="af5"/>
        <w:numPr>
          <w:ilvl w:val="2"/>
          <w:numId w:val="3"/>
        </w:numPr>
        <w:ind w:firstLineChars="0"/>
        <w:rPr>
          <w:lang w:eastAsia="zh-CN"/>
        </w:rPr>
      </w:pPr>
      <w:r>
        <w:rPr>
          <w:lang w:eastAsia="zh-CN"/>
        </w:rPr>
        <w:t>State 1: PRS is higher priority than all PDCCH/PDSCH/CSI-RS</w:t>
      </w:r>
    </w:p>
    <w:p w14:paraId="037A0DB2" w14:textId="77777777" w:rsidR="00D0604A" w:rsidRDefault="00D0604A" w:rsidP="00D0604A">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D0604A" w14:paraId="036C4A2F" w14:textId="77777777" w:rsidTr="006F5B43">
        <w:tc>
          <w:tcPr>
            <w:tcW w:w="1838" w:type="dxa"/>
            <w:vAlign w:val="center"/>
          </w:tcPr>
          <w:p w14:paraId="4687D771" w14:textId="77777777" w:rsidR="00D0604A" w:rsidRDefault="00D0604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60F4D2" w14:textId="77777777" w:rsidR="00D0604A" w:rsidRDefault="00D0604A" w:rsidP="006F5B4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9D1645" w14:textId="77777777" w:rsidR="00D0604A" w:rsidRDefault="00D0604A" w:rsidP="006F5B43">
            <w:pPr>
              <w:rPr>
                <w:rFonts w:ascii="Arial" w:hAnsi="Arial" w:cs="Arial"/>
                <w:b/>
                <w:iCs/>
                <w:sz w:val="16"/>
                <w:lang w:eastAsia="zh-CN"/>
              </w:rPr>
            </w:pPr>
            <w:r>
              <w:rPr>
                <w:rFonts w:ascii="Arial" w:hAnsi="Arial" w:cs="Arial"/>
                <w:b/>
                <w:iCs/>
                <w:sz w:val="16"/>
                <w:lang w:eastAsia="zh-CN"/>
              </w:rPr>
              <w:t>Comments</w:t>
            </w:r>
          </w:p>
        </w:tc>
      </w:tr>
      <w:tr w:rsidR="00D0604A" w14:paraId="738A3C5C" w14:textId="77777777" w:rsidTr="006F5B43">
        <w:tc>
          <w:tcPr>
            <w:tcW w:w="1838" w:type="dxa"/>
            <w:vAlign w:val="center"/>
          </w:tcPr>
          <w:p w14:paraId="6C669CF3" w14:textId="77777777" w:rsidR="00D0604A" w:rsidRDefault="00D0604A" w:rsidP="006F5B43">
            <w:pPr>
              <w:rPr>
                <w:rFonts w:ascii="Arial" w:hAnsi="Arial" w:cs="Arial"/>
                <w:iCs/>
                <w:sz w:val="16"/>
                <w:lang w:eastAsia="zh-CN"/>
              </w:rPr>
            </w:pPr>
          </w:p>
        </w:tc>
        <w:tc>
          <w:tcPr>
            <w:tcW w:w="1134" w:type="dxa"/>
            <w:vAlign w:val="center"/>
          </w:tcPr>
          <w:p w14:paraId="37A0191A" w14:textId="77777777" w:rsidR="00D0604A" w:rsidRDefault="00D0604A" w:rsidP="006F5B43">
            <w:pPr>
              <w:rPr>
                <w:rFonts w:ascii="Arial" w:hAnsi="Arial" w:cs="Arial"/>
                <w:iCs/>
                <w:sz w:val="16"/>
                <w:lang w:eastAsia="zh-CN"/>
              </w:rPr>
            </w:pPr>
          </w:p>
        </w:tc>
        <w:tc>
          <w:tcPr>
            <w:tcW w:w="6379" w:type="dxa"/>
            <w:vAlign w:val="center"/>
          </w:tcPr>
          <w:p w14:paraId="13EFD9FB" w14:textId="77777777" w:rsidR="00D0604A" w:rsidRDefault="00D0604A" w:rsidP="006F5B43">
            <w:pPr>
              <w:rPr>
                <w:rFonts w:ascii="Arial" w:hAnsi="Arial" w:cs="Arial"/>
                <w:iCs/>
                <w:sz w:val="16"/>
                <w:lang w:eastAsia="zh-CN"/>
              </w:rPr>
            </w:pPr>
          </w:p>
        </w:tc>
      </w:tr>
      <w:tr w:rsidR="00D0604A" w14:paraId="31895F5E" w14:textId="77777777" w:rsidTr="006F5B43">
        <w:tc>
          <w:tcPr>
            <w:tcW w:w="1838" w:type="dxa"/>
            <w:vAlign w:val="center"/>
          </w:tcPr>
          <w:p w14:paraId="193A8EE2" w14:textId="77777777" w:rsidR="00D0604A" w:rsidRDefault="00D0604A" w:rsidP="006F5B43">
            <w:pPr>
              <w:rPr>
                <w:rFonts w:ascii="Arial" w:hAnsi="Arial" w:cs="Arial"/>
                <w:iCs/>
                <w:sz w:val="16"/>
                <w:lang w:eastAsia="zh-CN"/>
              </w:rPr>
            </w:pPr>
          </w:p>
        </w:tc>
        <w:tc>
          <w:tcPr>
            <w:tcW w:w="1134" w:type="dxa"/>
            <w:vAlign w:val="center"/>
          </w:tcPr>
          <w:p w14:paraId="76883882" w14:textId="77777777" w:rsidR="00D0604A" w:rsidRDefault="00D0604A" w:rsidP="006F5B43">
            <w:pPr>
              <w:rPr>
                <w:rFonts w:ascii="Arial" w:hAnsi="Arial" w:cs="Arial"/>
                <w:iCs/>
                <w:sz w:val="16"/>
                <w:lang w:eastAsia="zh-CN"/>
              </w:rPr>
            </w:pPr>
          </w:p>
        </w:tc>
        <w:tc>
          <w:tcPr>
            <w:tcW w:w="6379" w:type="dxa"/>
            <w:vAlign w:val="center"/>
          </w:tcPr>
          <w:p w14:paraId="62ECCD35" w14:textId="77777777" w:rsidR="00D0604A" w:rsidRDefault="00D0604A" w:rsidP="006F5B43">
            <w:pPr>
              <w:rPr>
                <w:rFonts w:ascii="Arial" w:hAnsi="Arial" w:cs="Arial"/>
                <w:iCs/>
                <w:sz w:val="16"/>
                <w:lang w:eastAsia="zh-CN"/>
              </w:rPr>
            </w:pPr>
          </w:p>
        </w:tc>
      </w:tr>
      <w:tr w:rsidR="00D0604A" w14:paraId="077FA87B" w14:textId="77777777" w:rsidTr="006F5B43">
        <w:tc>
          <w:tcPr>
            <w:tcW w:w="1838" w:type="dxa"/>
            <w:vAlign w:val="center"/>
          </w:tcPr>
          <w:p w14:paraId="7E1C6F50" w14:textId="77777777" w:rsidR="00D0604A" w:rsidRDefault="00D0604A" w:rsidP="006F5B43">
            <w:pPr>
              <w:rPr>
                <w:rFonts w:ascii="Arial" w:hAnsi="Arial" w:cs="Arial"/>
                <w:iCs/>
                <w:sz w:val="16"/>
                <w:lang w:eastAsia="zh-CN"/>
              </w:rPr>
            </w:pPr>
          </w:p>
        </w:tc>
        <w:tc>
          <w:tcPr>
            <w:tcW w:w="1134" w:type="dxa"/>
            <w:vAlign w:val="center"/>
          </w:tcPr>
          <w:p w14:paraId="23E74BEC" w14:textId="77777777" w:rsidR="00D0604A" w:rsidRDefault="00D0604A" w:rsidP="006F5B43">
            <w:pPr>
              <w:rPr>
                <w:rFonts w:ascii="Arial" w:hAnsi="Arial" w:cs="Arial"/>
                <w:iCs/>
                <w:sz w:val="16"/>
                <w:lang w:eastAsia="zh-CN"/>
              </w:rPr>
            </w:pPr>
          </w:p>
        </w:tc>
        <w:tc>
          <w:tcPr>
            <w:tcW w:w="6379" w:type="dxa"/>
            <w:vAlign w:val="center"/>
          </w:tcPr>
          <w:p w14:paraId="7B5859F3" w14:textId="77777777" w:rsidR="00D0604A" w:rsidRDefault="00D0604A" w:rsidP="006F5B43">
            <w:pPr>
              <w:rPr>
                <w:rFonts w:ascii="Arial" w:hAnsi="Arial" w:cs="Arial"/>
                <w:iCs/>
                <w:sz w:val="16"/>
                <w:lang w:eastAsia="zh-CN"/>
              </w:rPr>
            </w:pPr>
          </w:p>
        </w:tc>
      </w:tr>
    </w:tbl>
    <w:p w14:paraId="15DAA343" w14:textId="32D9ECEF" w:rsidR="00B916FA" w:rsidRDefault="00B916FA">
      <w:pPr>
        <w:pStyle w:val="3GPPAgreements"/>
        <w:numPr>
          <w:ilvl w:val="0"/>
          <w:numId w:val="0"/>
        </w:numPr>
        <w:rPr>
          <w:lang w:eastAsia="zh-CN"/>
        </w:rPr>
      </w:pPr>
    </w:p>
    <w:p w14:paraId="6A22A5C8" w14:textId="00BF8D79"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4E3ED866" w14:textId="77777777" w:rsidR="00D0604A" w:rsidRPr="00650D91" w:rsidRDefault="00D0604A" w:rsidP="00D0604A">
      <w:pPr>
        <w:pStyle w:val="3GPPAgreements"/>
        <w:rPr>
          <w:lang w:eastAsia="zh-CN"/>
        </w:rPr>
      </w:pPr>
      <w:r w:rsidRPr="00650D91">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D0604A" w14:paraId="0881B1DD" w14:textId="77777777" w:rsidTr="006F5B43">
        <w:tc>
          <w:tcPr>
            <w:tcW w:w="1838" w:type="dxa"/>
            <w:vAlign w:val="center"/>
          </w:tcPr>
          <w:p w14:paraId="1C208E74" w14:textId="77777777" w:rsidR="00D0604A" w:rsidRDefault="00D0604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5C039" w14:textId="77777777" w:rsidR="00D0604A" w:rsidRDefault="00D0604A" w:rsidP="006F5B4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AC1A81" w14:textId="77777777" w:rsidR="00D0604A" w:rsidRDefault="00D0604A" w:rsidP="006F5B43">
            <w:pPr>
              <w:rPr>
                <w:rFonts w:ascii="Arial" w:hAnsi="Arial" w:cs="Arial"/>
                <w:b/>
                <w:iCs/>
                <w:sz w:val="16"/>
                <w:lang w:eastAsia="zh-CN"/>
              </w:rPr>
            </w:pPr>
            <w:r>
              <w:rPr>
                <w:rFonts w:ascii="Arial" w:hAnsi="Arial" w:cs="Arial"/>
                <w:b/>
                <w:iCs/>
                <w:sz w:val="16"/>
                <w:lang w:eastAsia="zh-CN"/>
              </w:rPr>
              <w:t>Comments</w:t>
            </w:r>
          </w:p>
        </w:tc>
      </w:tr>
      <w:tr w:rsidR="00D0604A" w14:paraId="783754E4" w14:textId="77777777" w:rsidTr="006F5B43">
        <w:tc>
          <w:tcPr>
            <w:tcW w:w="1838" w:type="dxa"/>
            <w:vAlign w:val="center"/>
          </w:tcPr>
          <w:p w14:paraId="72912D72" w14:textId="77777777" w:rsidR="00D0604A" w:rsidRDefault="00D0604A" w:rsidP="006F5B43">
            <w:pPr>
              <w:rPr>
                <w:rFonts w:ascii="Arial" w:hAnsi="Arial" w:cs="Arial"/>
                <w:iCs/>
                <w:sz w:val="16"/>
                <w:lang w:eastAsia="zh-CN"/>
              </w:rPr>
            </w:pPr>
          </w:p>
        </w:tc>
        <w:tc>
          <w:tcPr>
            <w:tcW w:w="1134" w:type="dxa"/>
            <w:vAlign w:val="center"/>
          </w:tcPr>
          <w:p w14:paraId="4689572A" w14:textId="77777777" w:rsidR="00D0604A" w:rsidRDefault="00D0604A" w:rsidP="006F5B43">
            <w:pPr>
              <w:rPr>
                <w:rFonts w:ascii="Arial" w:hAnsi="Arial" w:cs="Arial"/>
                <w:iCs/>
                <w:sz w:val="16"/>
                <w:lang w:eastAsia="zh-CN"/>
              </w:rPr>
            </w:pPr>
          </w:p>
        </w:tc>
        <w:tc>
          <w:tcPr>
            <w:tcW w:w="6379" w:type="dxa"/>
            <w:vAlign w:val="center"/>
          </w:tcPr>
          <w:p w14:paraId="1DE1BDB4" w14:textId="77777777" w:rsidR="00D0604A" w:rsidRDefault="00D0604A" w:rsidP="006F5B43">
            <w:pPr>
              <w:rPr>
                <w:rFonts w:ascii="Arial" w:hAnsi="Arial" w:cs="Arial"/>
                <w:iCs/>
                <w:sz w:val="16"/>
                <w:lang w:eastAsia="zh-CN"/>
              </w:rPr>
            </w:pPr>
          </w:p>
        </w:tc>
      </w:tr>
      <w:tr w:rsidR="00D0604A" w14:paraId="1BEC14E8" w14:textId="77777777" w:rsidTr="006F5B43">
        <w:tc>
          <w:tcPr>
            <w:tcW w:w="1838" w:type="dxa"/>
            <w:vAlign w:val="center"/>
          </w:tcPr>
          <w:p w14:paraId="7DC09900" w14:textId="77777777" w:rsidR="00D0604A" w:rsidRDefault="00D0604A" w:rsidP="006F5B43">
            <w:pPr>
              <w:rPr>
                <w:rFonts w:ascii="Arial" w:hAnsi="Arial" w:cs="Arial"/>
                <w:iCs/>
                <w:sz w:val="16"/>
                <w:lang w:eastAsia="zh-CN"/>
              </w:rPr>
            </w:pPr>
          </w:p>
        </w:tc>
        <w:tc>
          <w:tcPr>
            <w:tcW w:w="1134" w:type="dxa"/>
            <w:vAlign w:val="center"/>
          </w:tcPr>
          <w:p w14:paraId="60BA7DAC" w14:textId="77777777" w:rsidR="00D0604A" w:rsidRDefault="00D0604A" w:rsidP="006F5B43">
            <w:pPr>
              <w:rPr>
                <w:rFonts w:ascii="Arial" w:hAnsi="Arial" w:cs="Arial"/>
                <w:iCs/>
                <w:sz w:val="16"/>
                <w:lang w:eastAsia="zh-CN"/>
              </w:rPr>
            </w:pPr>
          </w:p>
        </w:tc>
        <w:tc>
          <w:tcPr>
            <w:tcW w:w="6379" w:type="dxa"/>
            <w:vAlign w:val="center"/>
          </w:tcPr>
          <w:p w14:paraId="6D74263E" w14:textId="77777777" w:rsidR="00D0604A" w:rsidRDefault="00D0604A" w:rsidP="006F5B43">
            <w:pPr>
              <w:rPr>
                <w:rFonts w:ascii="Arial" w:hAnsi="Arial" w:cs="Arial"/>
                <w:iCs/>
                <w:sz w:val="16"/>
                <w:lang w:eastAsia="zh-CN"/>
              </w:rPr>
            </w:pPr>
          </w:p>
        </w:tc>
      </w:tr>
      <w:tr w:rsidR="00D0604A" w14:paraId="7C3C6CBA" w14:textId="77777777" w:rsidTr="006F5B43">
        <w:tc>
          <w:tcPr>
            <w:tcW w:w="1838" w:type="dxa"/>
            <w:vAlign w:val="center"/>
          </w:tcPr>
          <w:p w14:paraId="4AEACFD6" w14:textId="77777777" w:rsidR="00D0604A" w:rsidRDefault="00D0604A" w:rsidP="006F5B43">
            <w:pPr>
              <w:rPr>
                <w:rFonts w:ascii="Arial" w:hAnsi="Arial" w:cs="Arial"/>
                <w:iCs/>
                <w:sz w:val="16"/>
                <w:lang w:eastAsia="zh-CN"/>
              </w:rPr>
            </w:pPr>
          </w:p>
        </w:tc>
        <w:tc>
          <w:tcPr>
            <w:tcW w:w="1134" w:type="dxa"/>
            <w:vAlign w:val="center"/>
          </w:tcPr>
          <w:p w14:paraId="2D34307E" w14:textId="77777777" w:rsidR="00D0604A" w:rsidRDefault="00D0604A" w:rsidP="006F5B43">
            <w:pPr>
              <w:rPr>
                <w:rFonts w:ascii="Arial" w:hAnsi="Arial" w:cs="Arial"/>
                <w:iCs/>
                <w:sz w:val="16"/>
                <w:lang w:eastAsia="zh-CN"/>
              </w:rPr>
            </w:pPr>
          </w:p>
        </w:tc>
        <w:tc>
          <w:tcPr>
            <w:tcW w:w="6379" w:type="dxa"/>
            <w:vAlign w:val="center"/>
          </w:tcPr>
          <w:p w14:paraId="46350CE4" w14:textId="77777777" w:rsidR="00D0604A" w:rsidRDefault="00D0604A" w:rsidP="006F5B43">
            <w:pPr>
              <w:rPr>
                <w:rFonts w:ascii="Arial" w:hAnsi="Arial" w:cs="Arial"/>
                <w:iCs/>
                <w:sz w:val="16"/>
                <w:lang w:eastAsia="zh-CN"/>
              </w:rPr>
            </w:pPr>
          </w:p>
        </w:tc>
      </w:tr>
    </w:tbl>
    <w:p w14:paraId="2E4D64D9" w14:textId="77777777" w:rsidR="00D0604A" w:rsidRPr="00D0604A" w:rsidRDefault="00D0604A">
      <w:pPr>
        <w:pStyle w:val="3GPPAgreements"/>
        <w:numPr>
          <w:ilvl w:val="0"/>
          <w:numId w:val="0"/>
        </w:numPr>
        <w:rPr>
          <w:rFonts w:hint="eastAsia"/>
          <w:lang w:eastAsia="zh-CN"/>
        </w:rPr>
      </w:pPr>
    </w:p>
    <w:p w14:paraId="23160D48" w14:textId="6FDE1020"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20085A00" w14:textId="4C126436" w:rsidR="00D0604A" w:rsidRPr="00650D91" w:rsidRDefault="00D0604A" w:rsidP="00D0604A">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D0604A" w14:paraId="22D40CFF" w14:textId="77777777" w:rsidTr="006F5B43">
        <w:tc>
          <w:tcPr>
            <w:tcW w:w="1838" w:type="dxa"/>
            <w:vAlign w:val="center"/>
          </w:tcPr>
          <w:p w14:paraId="7B71797A" w14:textId="77777777" w:rsidR="00D0604A" w:rsidRDefault="00D0604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E4876" w14:textId="77777777" w:rsidR="00D0604A" w:rsidRDefault="00D0604A" w:rsidP="006F5B4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EBC8C" w14:textId="77777777" w:rsidR="00D0604A" w:rsidRDefault="00D0604A" w:rsidP="006F5B43">
            <w:pPr>
              <w:rPr>
                <w:rFonts w:ascii="Arial" w:hAnsi="Arial" w:cs="Arial"/>
                <w:b/>
                <w:iCs/>
                <w:sz w:val="16"/>
                <w:lang w:eastAsia="zh-CN"/>
              </w:rPr>
            </w:pPr>
            <w:r>
              <w:rPr>
                <w:rFonts w:ascii="Arial" w:hAnsi="Arial" w:cs="Arial"/>
                <w:b/>
                <w:iCs/>
                <w:sz w:val="16"/>
                <w:lang w:eastAsia="zh-CN"/>
              </w:rPr>
              <w:t>Comments</w:t>
            </w:r>
          </w:p>
        </w:tc>
      </w:tr>
      <w:tr w:rsidR="00D0604A" w14:paraId="514DC3CA" w14:textId="77777777" w:rsidTr="006F5B43">
        <w:tc>
          <w:tcPr>
            <w:tcW w:w="1838" w:type="dxa"/>
            <w:vAlign w:val="center"/>
          </w:tcPr>
          <w:p w14:paraId="3C0346B6" w14:textId="77777777" w:rsidR="00D0604A" w:rsidRDefault="00D0604A" w:rsidP="006F5B43">
            <w:pPr>
              <w:rPr>
                <w:rFonts w:ascii="Arial" w:hAnsi="Arial" w:cs="Arial"/>
                <w:iCs/>
                <w:sz w:val="16"/>
                <w:lang w:eastAsia="zh-CN"/>
              </w:rPr>
            </w:pPr>
          </w:p>
        </w:tc>
        <w:tc>
          <w:tcPr>
            <w:tcW w:w="1134" w:type="dxa"/>
            <w:vAlign w:val="center"/>
          </w:tcPr>
          <w:p w14:paraId="64BC972C" w14:textId="77777777" w:rsidR="00D0604A" w:rsidRDefault="00D0604A" w:rsidP="006F5B43">
            <w:pPr>
              <w:rPr>
                <w:rFonts w:ascii="Arial" w:hAnsi="Arial" w:cs="Arial"/>
                <w:iCs/>
                <w:sz w:val="16"/>
                <w:lang w:eastAsia="zh-CN"/>
              </w:rPr>
            </w:pPr>
          </w:p>
        </w:tc>
        <w:tc>
          <w:tcPr>
            <w:tcW w:w="6379" w:type="dxa"/>
            <w:vAlign w:val="center"/>
          </w:tcPr>
          <w:p w14:paraId="320051C5" w14:textId="77777777" w:rsidR="00D0604A" w:rsidRDefault="00D0604A" w:rsidP="006F5B43">
            <w:pPr>
              <w:rPr>
                <w:rFonts w:ascii="Arial" w:hAnsi="Arial" w:cs="Arial"/>
                <w:iCs/>
                <w:sz w:val="16"/>
                <w:lang w:eastAsia="zh-CN"/>
              </w:rPr>
            </w:pPr>
          </w:p>
        </w:tc>
      </w:tr>
      <w:tr w:rsidR="00D0604A" w14:paraId="54D5482B" w14:textId="77777777" w:rsidTr="006F5B43">
        <w:tc>
          <w:tcPr>
            <w:tcW w:w="1838" w:type="dxa"/>
            <w:vAlign w:val="center"/>
          </w:tcPr>
          <w:p w14:paraId="2F5CF254" w14:textId="77777777" w:rsidR="00D0604A" w:rsidRDefault="00D0604A" w:rsidP="006F5B43">
            <w:pPr>
              <w:rPr>
                <w:rFonts w:ascii="Arial" w:hAnsi="Arial" w:cs="Arial"/>
                <w:iCs/>
                <w:sz w:val="16"/>
                <w:lang w:eastAsia="zh-CN"/>
              </w:rPr>
            </w:pPr>
          </w:p>
        </w:tc>
        <w:tc>
          <w:tcPr>
            <w:tcW w:w="1134" w:type="dxa"/>
            <w:vAlign w:val="center"/>
          </w:tcPr>
          <w:p w14:paraId="1BC9411B" w14:textId="77777777" w:rsidR="00D0604A" w:rsidRDefault="00D0604A" w:rsidP="006F5B43">
            <w:pPr>
              <w:rPr>
                <w:rFonts w:ascii="Arial" w:hAnsi="Arial" w:cs="Arial"/>
                <w:iCs/>
                <w:sz w:val="16"/>
                <w:lang w:eastAsia="zh-CN"/>
              </w:rPr>
            </w:pPr>
          </w:p>
        </w:tc>
        <w:tc>
          <w:tcPr>
            <w:tcW w:w="6379" w:type="dxa"/>
            <w:vAlign w:val="center"/>
          </w:tcPr>
          <w:p w14:paraId="12D37251" w14:textId="77777777" w:rsidR="00D0604A" w:rsidRDefault="00D0604A" w:rsidP="006F5B43">
            <w:pPr>
              <w:rPr>
                <w:rFonts w:ascii="Arial" w:hAnsi="Arial" w:cs="Arial"/>
                <w:iCs/>
                <w:sz w:val="16"/>
                <w:lang w:eastAsia="zh-CN"/>
              </w:rPr>
            </w:pPr>
          </w:p>
        </w:tc>
      </w:tr>
      <w:tr w:rsidR="00D0604A" w14:paraId="6ADCD714" w14:textId="77777777" w:rsidTr="006F5B43">
        <w:tc>
          <w:tcPr>
            <w:tcW w:w="1838" w:type="dxa"/>
            <w:vAlign w:val="center"/>
          </w:tcPr>
          <w:p w14:paraId="153E830C" w14:textId="77777777" w:rsidR="00D0604A" w:rsidRDefault="00D0604A" w:rsidP="006F5B43">
            <w:pPr>
              <w:rPr>
                <w:rFonts w:ascii="Arial" w:hAnsi="Arial" w:cs="Arial"/>
                <w:iCs/>
                <w:sz w:val="16"/>
                <w:lang w:eastAsia="zh-CN"/>
              </w:rPr>
            </w:pPr>
          </w:p>
        </w:tc>
        <w:tc>
          <w:tcPr>
            <w:tcW w:w="1134" w:type="dxa"/>
            <w:vAlign w:val="center"/>
          </w:tcPr>
          <w:p w14:paraId="1A362CA4" w14:textId="77777777" w:rsidR="00D0604A" w:rsidRDefault="00D0604A" w:rsidP="006F5B43">
            <w:pPr>
              <w:rPr>
                <w:rFonts w:ascii="Arial" w:hAnsi="Arial" w:cs="Arial"/>
                <w:iCs/>
                <w:sz w:val="16"/>
                <w:lang w:eastAsia="zh-CN"/>
              </w:rPr>
            </w:pPr>
          </w:p>
        </w:tc>
        <w:tc>
          <w:tcPr>
            <w:tcW w:w="6379" w:type="dxa"/>
            <w:vAlign w:val="center"/>
          </w:tcPr>
          <w:p w14:paraId="2B5B5BC8" w14:textId="77777777" w:rsidR="00D0604A" w:rsidRDefault="00D0604A" w:rsidP="006F5B43">
            <w:pPr>
              <w:rPr>
                <w:rFonts w:ascii="Arial" w:hAnsi="Arial" w:cs="Arial"/>
                <w:iCs/>
                <w:sz w:val="16"/>
                <w:lang w:eastAsia="zh-CN"/>
              </w:rPr>
            </w:pPr>
          </w:p>
        </w:tc>
      </w:tr>
    </w:tbl>
    <w:p w14:paraId="353408C9" w14:textId="77777777" w:rsidR="00D0604A" w:rsidRPr="00D0604A" w:rsidRDefault="00D0604A" w:rsidP="00D0604A">
      <w:pPr>
        <w:pStyle w:val="3GPPAgreements"/>
        <w:numPr>
          <w:ilvl w:val="0"/>
          <w:numId w:val="0"/>
        </w:numPr>
        <w:rPr>
          <w:rFonts w:hint="eastAsia"/>
          <w:lang w:eastAsia="zh-CN"/>
        </w:rPr>
      </w:pPr>
    </w:p>
    <w:p w14:paraId="7FB5F290" w14:textId="77777777" w:rsidR="00B916FA" w:rsidRPr="00EC73EC" w:rsidRDefault="00B916FA">
      <w:pPr>
        <w:pStyle w:val="3GPPAgreements"/>
        <w:numPr>
          <w:ilvl w:val="0"/>
          <w:numId w:val="0"/>
        </w:numPr>
        <w:rPr>
          <w:rFonts w:hint="eastAsia"/>
          <w:lang w:val="en-GB"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w:t>
            </w:r>
            <w:r>
              <w:rPr>
                <w:rFonts w:ascii="Arial" w:hAnsi="Arial" w:cs="Arial"/>
                <w:bCs/>
                <w:iCs/>
                <w:sz w:val="16"/>
                <w:szCs w:val="16"/>
              </w:rPr>
              <w:lastRenderedPageBreak/>
              <w:t xml:space="preserve">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2586DBB8" w:rsidR="001E5B94" w:rsidRDefault="00A22D11">
      <w:pPr>
        <w:pStyle w:val="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sidRPr="00650D91">
        <w:rPr>
          <w:lang w:val="en-GB" w:eastAsia="zh-CN"/>
        </w:rPr>
        <w:t>4</w:t>
      </w:r>
      <w:r w:rsidRPr="00650D91">
        <w:rPr>
          <w:rFonts w:hint="eastAsia"/>
          <w:lang w:val="en-GB" w:eastAsia="zh-CN"/>
        </w:rPr>
        <w:t>.1-1</w:t>
      </w:r>
      <w:r w:rsidR="00D0604A">
        <w:rPr>
          <w:lang w:val="en-GB" w:eastAsia="zh-CN"/>
        </w:rPr>
        <w:t xml:space="preserve"> (more input requested)</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27486773"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r w:rsidR="00D0604A">
        <w:rPr>
          <w:lang w:val="en-GB" w:eastAsia="zh-CN"/>
        </w:rPr>
        <w:t xml:space="preserve"> (more input requested)</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lastRenderedPageBreak/>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4" w:author="Huawei - Huangsu 1112" w:date="2021-11-12T09:48:00Z"/>
                <w:rFonts w:ascii="Arial" w:hAnsi="Arial" w:cs="Arial"/>
                <w:iCs/>
                <w:sz w:val="16"/>
                <w:lang w:eastAsia="zh-CN"/>
              </w:rPr>
            </w:pPr>
            <w:ins w:id="45"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6" w:author="Huawei - Huangsu 1112" w:date="2021-11-12T09:48:00Z"/>
                <w:rFonts w:ascii="Times" w:eastAsia="Batang" w:hAnsi="Times"/>
                <w:iCs/>
                <w:color w:val="000000"/>
                <w:sz w:val="20"/>
                <w:szCs w:val="20"/>
                <w:lang w:val="en-GB" w:eastAsia="zh-CN"/>
              </w:rPr>
            </w:pPr>
            <w:ins w:id="4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9" w:author="Huawei - Huangsu 1112" w:date="2021-11-12T09:48:00Z"/>
                <w:rFonts w:ascii="Times" w:eastAsia="Batang" w:hAnsi="Times"/>
                <w:iCs/>
                <w:color w:val="000000"/>
                <w:sz w:val="20"/>
                <w:szCs w:val="20"/>
                <w:lang w:val="en-GB" w:eastAsia="zh-CN"/>
              </w:rPr>
            </w:pPr>
            <w:ins w:id="5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2" w:author="Huawei - Huangsu 1112" w:date="2021-11-12T09:49:00Z">
              <w:r>
                <w:rPr>
                  <w:rFonts w:ascii="Arial" w:hAnsi="Arial" w:cs="Arial"/>
                  <w:iCs/>
                  <w:sz w:val="16"/>
                  <w:lang w:eastAsia="zh-CN"/>
                </w:rPr>
                <w:t xml:space="preserve">inside the active DL BWP of a CC, I guess that CC/band </w:t>
              </w:r>
            </w:ins>
            <w:ins w:id="53" w:author="Huawei - Huangsu 1112" w:date="2021-11-12T09:50:00Z">
              <w:r>
                <w:rPr>
                  <w:rFonts w:ascii="Arial" w:hAnsi="Arial" w:cs="Arial"/>
                  <w:iCs/>
                  <w:sz w:val="16"/>
                  <w:lang w:eastAsia="zh-CN"/>
                </w:rPr>
                <w:t xml:space="preserve">containing the DL BWP </w:t>
              </w:r>
            </w:ins>
            <w:ins w:id="5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EC73EC" w14:paraId="5D7DB363" w14:textId="77777777" w:rsidTr="00EC73EC">
        <w:tc>
          <w:tcPr>
            <w:tcW w:w="1838" w:type="dxa"/>
            <w:vAlign w:val="center"/>
          </w:tcPr>
          <w:p w14:paraId="0394C5ED" w14:textId="77777777" w:rsidR="00EC73EC" w:rsidRDefault="00EC73EC" w:rsidP="00EC73EC">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D79D7A1" w14:textId="77777777" w:rsidR="00EC73EC" w:rsidRDefault="00EC73EC" w:rsidP="00EC73EC">
            <w:pPr>
              <w:rPr>
                <w:rFonts w:ascii="Arial" w:hAnsi="Arial" w:cs="Arial"/>
                <w:iCs/>
                <w:sz w:val="16"/>
                <w:lang w:eastAsia="zh-CN"/>
              </w:rPr>
            </w:pPr>
          </w:p>
        </w:tc>
        <w:tc>
          <w:tcPr>
            <w:tcW w:w="6379" w:type="dxa"/>
            <w:vAlign w:val="center"/>
          </w:tcPr>
          <w:p w14:paraId="3F30D6CE" w14:textId="77777777" w:rsidR="00B30D8E" w:rsidRDefault="00EC73EC" w:rsidP="00EC73EC">
            <w:pPr>
              <w:rPr>
                <w:ins w:id="55"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46524714" w14:textId="5359213E" w:rsidR="00EC73EC" w:rsidRDefault="00B30D8E" w:rsidP="00EC73EC">
            <w:pPr>
              <w:rPr>
                <w:rFonts w:ascii="Arial" w:hAnsi="Arial" w:cs="Arial"/>
                <w:iCs/>
                <w:sz w:val="16"/>
                <w:lang w:eastAsia="zh-CN"/>
              </w:rPr>
            </w:pPr>
            <w:ins w:id="56" w:author="Huawei - Huangsu" w:date="2021-11-13T07:50:00Z">
              <w:r>
                <w:rPr>
                  <w:rFonts w:ascii="Arial" w:hAnsi="Arial" w:cs="Arial"/>
                  <w:iCs/>
                  <w:sz w:val="16"/>
                  <w:lang w:eastAsia="zh-CN"/>
                </w:rPr>
                <w:t xml:space="preserve">FL: </w:t>
              </w:r>
            </w:ins>
            <w:r w:rsidR="00EC73EC">
              <w:rPr>
                <w:rFonts w:ascii="Arial" w:hAnsi="Arial" w:cs="Arial"/>
                <w:iCs/>
                <w:sz w:val="16"/>
                <w:lang w:eastAsia="zh-CN"/>
              </w:rPr>
              <w:t xml:space="preserve"> </w:t>
            </w:r>
            <w:ins w:id="57" w:author="Huawei - Huangsu" w:date="2021-11-13T07:50:00Z">
              <w:r>
                <w:rPr>
                  <w:rFonts w:ascii="Arial" w:hAnsi="Arial" w:cs="Arial"/>
                  <w:iCs/>
                  <w:sz w:val="16"/>
                  <w:lang w:eastAsia="zh-CN"/>
                </w:rPr>
                <w:t>Are you preferring to capabitliy 2?</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0E1C2841" w14:textId="458D650E" w:rsidR="00650D91" w:rsidRDefault="00650D91">
      <w:pPr>
        <w:rPr>
          <w:lang w:eastAsia="zh-CN"/>
        </w:rPr>
      </w:pPr>
      <w:r>
        <w:rPr>
          <w:rFonts w:hint="eastAsia"/>
          <w:lang w:eastAsia="zh-CN"/>
        </w:rPr>
        <w:t>B</w:t>
      </w:r>
      <w:r>
        <w:rPr>
          <w:lang w:eastAsia="zh-CN"/>
        </w:rPr>
        <w:t>ased on the comments received so far, the FL proposes to discuss Proposal 3.4.1-1 directly in the GTW.</w:t>
      </w:r>
    </w:p>
    <w:p w14:paraId="77151310" w14:textId="2C8CBF9B" w:rsidR="00D0604A" w:rsidRDefault="00D0604A">
      <w:pPr>
        <w:rPr>
          <w:lang w:eastAsia="zh-CN"/>
        </w:rPr>
      </w:pPr>
      <w:bookmarkStart w:id="58" w:name="_GoBack"/>
      <w:bookmarkEnd w:id="58"/>
    </w:p>
    <w:p w14:paraId="2E9F6983" w14:textId="0E879DAA" w:rsidR="00D0604A" w:rsidRDefault="00D0604A">
      <w:pPr>
        <w:rPr>
          <w:lang w:eastAsia="zh-CN"/>
        </w:rPr>
      </w:pPr>
      <w:r>
        <w:rPr>
          <w:lang w:eastAsia="zh-CN"/>
        </w:rPr>
        <w:t>Please continue the discussion on proposal 3.4.1-1.</w:t>
      </w:r>
    </w:p>
    <w:p w14:paraId="3718AF53" w14:textId="77777777" w:rsidR="00D0604A" w:rsidRDefault="00D0604A">
      <w:pPr>
        <w:rPr>
          <w:rFonts w:hint="eastAsia"/>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lastRenderedPageBreak/>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0AE3073" w:rsidR="001E5B94" w:rsidRPr="00D0604A" w:rsidRDefault="00A22D11" w:rsidP="00D0604A">
      <w:pPr>
        <w:rPr>
          <w:b/>
          <w:lang w:val="en-GB" w:eastAsia="zh-CN"/>
        </w:rPr>
      </w:pPr>
      <w:r w:rsidRPr="00D0604A">
        <w:rPr>
          <w:b/>
          <w:lang w:val="en-GB" w:eastAsia="zh-CN"/>
        </w:rPr>
        <w:t>Question 3</w:t>
      </w:r>
      <w:r w:rsidRPr="00D0604A">
        <w:rPr>
          <w:rFonts w:hint="eastAsia"/>
          <w:b/>
          <w:lang w:val="en-GB" w:eastAsia="zh-CN"/>
        </w:rPr>
        <w:t>.</w:t>
      </w:r>
      <w:r w:rsidRPr="00D0604A">
        <w:rPr>
          <w:b/>
          <w:lang w:val="en-GB" w:eastAsia="zh-CN"/>
        </w:rPr>
        <w:t>5</w:t>
      </w:r>
      <w:r w:rsidRPr="00D0604A">
        <w:rPr>
          <w:rFonts w:hint="eastAsia"/>
          <w:b/>
          <w:lang w:val="en-GB" w:eastAsia="zh-CN"/>
        </w:rPr>
        <w:t>.1-1</w:t>
      </w:r>
      <w:r w:rsidR="00D0604A" w:rsidRPr="00D0604A">
        <w:rPr>
          <w:b/>
          <w:lang w:val="en-GB" w:eastAsia="zh-CN"/>
        </w:rPr>
        <w:t xml:space="preserve"> (closed)</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571A64" w14:paraId="1F0DE0D0" w14:textId="77777777" w:rsidTr="00AA4662">
        <w:tc>
          <w:tcPr>
            <w:tcW w:w="1838" w:type="dxa"/>
          </w:tcPr>
          <w:p w14:paraId="47B87C48" w14:textId="727656B6"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prefer to deal with the issue as low priority.</w:t>
            </w:r>
          </w:p>
        </w:tc>
      </w:tr>
      <w:tr w:rsidR="00C17658" w14:paraId="13DDEE57" w14:textId="77777777" w:rsidTr="00AA4662">
        <w:tc>
          <w:tcPr>
            <w:tcW w:w="1838" w:type="dxa"/>
          </w:tcPr>
          <w:p w14:paraId="7B9CDF6E" w14:textId="189FA277" w:rsidR="00C17658" w:rsidRPr="008C2D27" w:rsidRDefault="00C17658" w:rsidP="00C17658">
            <w:pPr>
              <w:rPr>
                <w:rFonts w:ascii="Arial" w:eastAsia="Malgun Gothic" w:hAnsi="Arial" w:cs="Arial"/>
                <w:iCs/>
                <w:sz w:val="16"/>
                <w:lang w:eastAsia="ko-KR"/>
              </w:rPr>
            </w:pPr>
            <w:r w:rsidRPr="00C17658">
              <w:rPr>
                <w:rFonts w:ascii="Arial" w:eastAsia="Malgun Gothic" w:hAnsi="Arial" w:cs="Arial"/>
                <w:iCs/>
                <w:sz w:val="16"/>
                <w:lang w:eastAsia="ko-KR"/>
              </w:rPr>
              <w:t>InterDigital</w:t>
            </w:r>
          </w:p>
        </w:tc>
        <w:tc>
          <w:tcPr>
            <w:tcW w:w="1134" w:type="dxa"/>
          </w:tcPr>
          <w:p w14:paraId="4C346EFA" w14:textId="5D77824A" w:rsidR="00C17658" w:rsidRPr="008C2D27" w:rsidRDefault="00F962B5" w:rsidP="00C17658">
            <w:pPr>
              <w:rPr>
                <w:rFonts w:ascii="Arial" w:hAnsi="Arial" w:cs="Arial"/>
                <w:iCs/>
                <w:sz w:val="16"/>
                <w:lang w:eastAsia="zh-CN"/>
              </w:rPr>
            </w:pPr>
            <w:r>
              <w:rPr>
                <w:rFonts w:ascii="Arial" w:hAnsi="Arial" w:cs="Arial"/>
                <w:iCs/>
                <w:sz w:val="16"/>
                <w:lang w:eastAsia="zh-CN"/>
              </w:rPr>
              <w:t>Yes</w:t>
            </w:r>
          </w:p>
        </w:tc>
        <w:tc>
          <w:tcPr>
            <w:tcW w:w="6379" w:type="dxa"/>
          </w:tcPr>
          <w:p w14:paraId="12925BF1" w14:textId="6C103616" w:rsidR="00C17658" w:rsidRPr="008C2D27" w:rsidRDefault="00C17658" w:rsidP="00C17658">
            <w:pPr>
              <w:rPr>
                <w:rFonts w:ascii="Arial" w:eastAsia="Malgun Gothic" w:hAnsi="Arial" w:cs="Arial"/>
                <w:iCs/>
                <w:sz w:val="16"/>
                <w:lang w:eastAsia="ko-KR"/>
              </w:rPr>
            </w:pPr>
            <w:r>
              <w:rPr>
                <w:rFonts w:ascii="Arial" w:hAnsi="Arial" w:cs="Arial"/>
                <w:iCs/>
                <w:sz w:val="16"/>
                <w:lang w:eastAsia="zh-CN"/>
              </w:rPr>
              <w:t>Same view as Nokia.</w:t>
            </w:r>
          </w:p>
        </w:tc>
      </w:tr>
    </w:tbl>
    <w:p w14:paraId="2BDA7A56" w14:textId="77777777" w:rsidR="001E5B94" w:rsidRDefault="001E5B94">
      <w:pPr>
        <w:rPr>
          <w:lang w:eastAsia="zh-CN"/>
        </w:rPr>
      </w:pPr>
    </w:p>
    <w:p w14:paraId="1FB56BF0" w14:textId="095B4D7E" w:rsidR="00D0604A" w:rsidRDefault="00D0604A" w:rsidP="00D0604A">
      <w:pPr>
        <w:pStyle w:val="3"/>
        <w:rPr>
          <w:lang w:eastAsia="zh-CN"/>
        </w:rPr>
      </w:pPr>
      <w:r>
        <w:rPr>
          <w:rFonts w:hint="eastAsia"/>
          <w:lang w:eastAsia="zh-CN"/>
        </w:rPr>
        <w:t>R</w:t>
      </w:r>
      <w:r>
        <w:rPr>
          <w:lang w:eastAsia="zh-CN"/>
        </w:rPr>
        <w:t>ound 2</w:t>
      </w:r>
    </w:p>
    <w:p w14:paraId="0EB88E8D" w14:textId="296CF8B4" w:rsidR="00D0604A" w:rsidRDefault="00D0604A" w:rsidP="00D0604A">
      <w:pPr>
        <w:rPr>
          <w:lang w:eastAsia="zh-CN"/>
        </w:rPr>
      </w:pPr>
      <w:r>
        <w:rPr>
          <w:rFonts w:hint="eastAsia"/>
          <w:lang w:eastAsia="zh-CN"/>
        </w:rPr>
        <w:t>T</w:t>
      </w:r>
      <w:r>
        <w:rPr>
          <w:lang w:eastAsia="zh-CN"/>
        </w:rPr>
        <w:t>here is some request to discuss this issue. Let’s see if we can make some progress on this.</w:t>
      </w:r>
    </w:p>
    <w:p w14:paraId="548DED7A" w14:textId="40A82A16" w:rsidR="00D0604A" w:rsidRDefault="00D0604A" w:rsidP="00D0604A">
      <w:pPr>
        <w:rPr>
          <w:lang w:eastAsia="zh-CN"/>
        </w:rPr>
      </w:pPr>
      <w:r>
        <w:rPr>
          <w:lang w:eastAsia="zh-CN"/>
        </w:rPr>
        <w:t>The FL has the following proposal based on submission.</w:t>
      </w:r>
    </w:p>
    <w:p w14:paraId="3EA137C4" w14:textId="7022C990" w:rsidR="00D0604A" w:rsidRDefault="00D0604A" w:rsidP="00D0604A">
      <w:pPr>
        <w:pStyle w:val="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Pr>
          <w:lang w:val="en-GB" w:eastAsia="zh-CN"/>
        </w:rPr>
        <w:t>5.2-1</w:t>
      </w:r>
    </w:p>
    <w:p w14:paraId="2BDA786B" w14:textId="451B54BF" w:rsidR="00D0604A" w:rsidRDefault="00D0604A" w:rsidP="00D0604A">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09458349" w14:textId="010BE83E" w:rsidR="00D0604A" w:rsidRDefault="00D0604A" w:rsidP="00D0604A">
      <w:pPr>
        <w:pStyle w:val="3GPPAgreements"/>
        <w:numPr>
          <w:ilvl w:val="1"/>
          <w:numId w:val="3"/>
        </w:numPr>
        <w:rPr>
          <w:lang w:val="en-GB" w:eastAsia="zh-CN"/>
        </w:rPr>
      </w:pPr>
      <w:r>
        <w:rPr>
          <w:lang w:val="en-GB" w:eastAsia="zh-CN"/>
        </w:rPr>
        <w:t>Option 1: UE may fallback to MG-based PRS measurement.</w:t>
      </w:r>
    </w:p>
    <w:p w14:paraId="46FF5C7A" w14:textId="5DAFFB9C" w:rsidR="00D0604A" w:rsidRDefault="00D0604A" w:rsidP="00D0604A">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00FED007" w14:textId="7F3DE3BE" w:rsidR="00D0604A" w:rsidRDefault="00D0604A" w:rsidP="00D0604A">
      <w:pPr>
        <w:pStyle w:val="3GPPAgreements"/>
        <w:numPr>
          <w:ilvl w:val="1"/>
          <w:numId w:val="3"/>
        </w:numPr>
        <w:rPr>
          <w:lang w:val="en-GB" w:eastAsia="zh-CN"/>
        </w:rPr>
      </w:pPr>
      <w:r>
        <w:rPr>
          <w:lang w:val="en-GB" w:eastAsia="zh-CN"/>
        </w:rPr>
        <w:t>Option 3: UE may measure PRS from both inside MG and outside MG (within the PRS processing window)</w:t>
      </w:r>
    </w:p>
    <w:p w14:paraId="0456FBB2" w14:textId="6FBB4CB8" w:rsidR="00D0604A" w:rsidRDefault="00D0604A" w:rsidP="00D0604A">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D0604A" w14:paraId="05E3B1CC" w14:textId="77777777" w:rsidTr="006F5B43">
        <w:tc>
          <w:tcPr>
            <w:tcW w:w="1838" w:type="dxa"/>
            <w:vAlign w:val="center"/>
          </w:tcPr>
          <w:p w14:paraId="464ED5ED" w14:textId="77777777" w:rsidR="00D0604A" w:rsidRDefault="00D0604A" w:rsidP="006F5B4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71BBDD" w14:textId="23807754" w:rsidR="00D0604A" w:rsidRDefault="00D0604A" w:rsidP="006F5B4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B40F429" w14:textId="77777777" w:rsidR="00D0604A" w:rsidRDefault="00D0604A" w:rsidP="006F5B43">
            <w:pPr>
              <w:rPr>
                <w:rFonts w:ascii="Arial" w:hAnsi="Arial" w:cs="Arial"/>
                <w:b/>
                <w:iCs/>
                <w:sz w:val="16"/>
                <w:lang w:eastAsia="zh-CN"/>
              </w:rPr>
            </w:pPr>
            <w:r>
              <w:rPr>
                <w:rFonts w:ascii="Arial" w:hAnsi="Arial" w:cs="Arial"/>
                <w:b/>
                <w:iCs/>
                <w:sz w:val="16"/>
                <w:lang w:eastAsia="zh-CN"/>
              </w:rPr>
              <w:t>Comments</w:t>
            </w:r>
          </w:p>
        </w:tc>
      </w:tr>
      <w:tr w:rsidR="00D0604A" w14:paraId="0F6EE75B" w14:textId="77777777" w:rsidTr="006F5B43">
        <w:tc>
          <w:tcPr>
            <w:tcW w:w="1838" w:type="dxa"/>
            <w:vAlign w:val="center"/>
          </w:tcPr>
          <w:p w14:paraId="0B289DFA" w14:textId="02ABEA37" w:rsidR="00D0604A" w:rsidRDefault="00D0604A" w:rsidP="006F5B43">
            <w:pPr>
              <w:rPr>
                <w:rFonts w:ascii="Arial" w:hAnsi="Arial" w:cs="Arial"/>
                <w:iCs/>
                <w:sz w:val="16"/>
                <w:lang w:eastAsia="zh-CN"/>
              </w:rPr>
            </w:pPr>
          </w:p>
        </w:tc>
        <w:tc>
          <w:tcPr>
            <w:tcW w:w="1134" w:type="dxa"/>
            <w:vAlign w:val="center"/>
          </w:tcPr>
          <w:p w14:paraId="30414282" w14:textId="6EEFDADB" w:rsidR="00D0604A" w:rsidRDefault="00D0604A" w:rsidP="006F5B43">
            <w:pPr>
              <w:rPr>
                <w:rFonts w:ascii="Arial" w:hAnsi="Arial" w:cs="Arial"/>
                <w:iCs/>
                <w:sz w:val="16"/>
                <w:lang w:eastAsia="zh-CN"/>
              </w:rPr>
            </w:pPr>
          </w:p>
        </w:tc>
        <w:tc>
          <w:tcPr>
            <w:tcW w:w="6379" w:type="dxa"/>
            <w:vAlign w:val="center"/>
          </w:tcPr>
          <w:p w14:paraId="52A14207" w14:textId="77777777" w:rsidR="00D0604A" w:rsidRDefault="00D0604A" w:rsidP="006F5B43">
            <w:pPr>
              <w:rPr>
                <w:rFonts w:ascii="Arial" w:hAnsi="Arial" w:cs="Arial"/>
                <w:iCs/>
                <w:sz w:val="16"/>
                <w:lang w:eastAsia="zh-CN"/>
              </w:rPr>
            </w:pPr>
          </w:p>
        </w:tc>
      </w:tr>
      <w:tr w:rsidR="00D0604A" w14:paraId="2BCF2A06" w14:textId="77777777" w:rsidTr="006F5B43">
        <w:tc>
          <w:tcPr>
            <w:tcW w:w="1838" w:type="dxa"/>
            <w:vAlign w:val="center"/>
          </w:tcPr>
          <w:p w14:paraId="2CAE353F" w14:textId="7C18BC0C" w:rsidR="00D0604A" w:rsidRDefault="00D0604A" w:rsidP="006F5B43">
            <w:pPr>
              <w:rPr>
                <w:rFonts w:ascii="Arial" w:hAnsi="Arial" w:cs="Arial"/>
                <w:iCs/>
                <w:sz w:val="16"/>
                <w:lang w:eastAsia="zh-CN"/>
              </w:rPr>
            </w:pPr>
          </w:p>
        </w:tc>
        <w:tc>
          <w:tcPr>
            <w:tcW w:w="1134" w:type="dxa"/>
            <w:vAlign w:val="center"/>
          </w:tcPr>
          <w:p w14:paraId="323D8BA7" w14:textId="27622B02" w:rsidR="00D0604A" w:rsidRDefault="00D0604A" w:rsidP="006F5B43">
            <w:pPr>
              <w:rPr>
                <w:rFonts w:ascii="Arial" w:hAnsi="Arial" w:cs="Arial"/>
                <w:iCs/>
                <w:sz w:val="16"/>
                <w:lang w:eastAsia="zh-CN"/>
              </w:rPr>
            </w:pPr>
          </w:p>
        </w:tc>
        <w:tc>
          <w:tcPr>
            <w:tcW w:w="6379" w:type="dxa"/>
            <w:vAlign w:val="center"/>
          </w:tcPr>
          <w:p w14:paraId="7E23505E" w14:textId="1844EDC4" w:rsidR="00D0604A" w:rsidRDefault="00D0604A" w:rsidP="006F5B43">
            <w:pPr>
              <w:rPr>
                <w:rFonts w:ascii="Arial" w:hAnsi="Arial" w:cs="Arial"/>
                <w:iCs/>
                <w:sz w:val="16"/>
                <w:lang w:eastAsia="zh-CN"/>
              </w:rPr>
            </w:pPr>
          </w:p>
        </w:tc>
      </w:tr>
      <w:tr w:rsidR="00D0604A" w14:paraId="69EA0D41" w14:textId="77777777" w:rsidTr="006F5B43">
        <w:tc>
          <w:tcPr>
            <w:tcW w:w="1838" w:type="dxa"/>
            <w:vAlign w:val="center"/>
          </w:tcPr>
          <w:p w14:paraId="458BF608" w14:textId="166430AF" w:rsidR="00D0604A" w:rsidRDefault="00D0604A" w:rsidP="006F5B43">
            <w:pPr>
              <w:rPr>
                <w:rFonts w:ascii="Arial" w:hAnsi="Arial" w:cs="Arial"/>
                <w:iCs/>
                <w:sz w:val="16"/>
                <w:lang w:eastAsia="zh-CN"/>
              </w:rPr>
            </w:pPr>
          </w:p>
        </w:tc>
        <w:tc>
          <w:tcPr>
            <w:tcW w:w="1134" w:type="dxa"/>
            <w:vAlign w:val="center"/>
          </w:tcPr>
          <w:p w14:paraId="256A602F" w14:textId="5BF30DC5" w:rsidR="00D0604A" w:rsidRDefault="00D0604A" w:rsidP="006F5B43">
            <w:pPr>
              <w:rPr>
                <w:rFonts w:ascii="Arial" w:hAnsi="Arial" w:cs="Arial"/>
                <w:iCs/>
                <w:sz w:val="16"/>
                <w:lang w:eastAsia="zh-CN"/>
              </w:rPr>
            </w:pPr>
          </w:p>
        </w:tc>
        <w:tc>
          <w:tcPr>
            <w:tcW w:w="6379" w:type="dxa"/>
            <w:vAlign w:val="center"/>
          </w:tcPr>
          <w:p w14:paraId="7CF8A54A" w14:textId="77777777" w:rsidR="00D0604A" w:rsidRDefault="00D0604A" w:rsidP="006F5B43">
            <w:pPr>
              <w:rPr>
                <w:rFonts w:ascii="Arial" w:hAnsi="Arial" w:cs="Arial"/>
                <w:iCs/>
                <w:sz w:val="16"/>
                <w:lang w:eastAsia="zh-CN"/>
              </w:rPr>
            </w:pPr>
          </w:p>
        </w:tc>
      </w:tr>
      <w:tr w:rsidR="00D0604A" w14:paraId="28BFCF32" w14:textId="77777777" w:rsidTr="006F5B43">
        <w:tc>
          <w:tcPr>
            <w:tcW w:w="1838" w:type="dxa"/>
          </w:tcPr>
          <w:p w14:paraId="530B5CBD" w14:textId="1F26831B" w:rsidR="00D0604A" w:rsidRDefault="00D0604A" w:rsidP="006F5B43">
            <w:pPr>
              <w:rPr>
                <w:rFonts w:ascii="Arial" w:hAnsi="Arial" w:cs="Arial"/>
                <w:iCs/>
                <w:sz w:val="16"/>
                <w:lang w:eastAsia="zh-CN"/>
              </w:rPr>
            </w:pPr>
          </w:p>
        </w:tc>
        <w:tc>
          <w:tcPr>
            <w:tcW w:w="1134" w:type="dxa"/>
          </w:tcPr>
          <w:p w14:paraId="75F1AE9A" w14:textId="1CAC758E" w:rsidR="00D0604A" w:rsidRDefault="00D0604A" w:rsidP="006F5B43">
            <w:pPr>
              <w:rPr>
                <w:rFonts w:ascii="Arial" w:hAnsi="Arial" w:cs="Arial"/>
                <w:iCs/>
                <w:sz w:val="16"/>
                <w:lang w:eastAsia="zh-CN"/>
              </w:rPr>
            </w:pPr>
          </w:p>
        </w:tc>
        <w:tc>
          <w:tcPr>
            <w:tcW w:w="6379" w:type="dxa"/>
          </w:tcPr>
          <w:p w14:paraId="53C43205" w14:textId="77777777" w:rsidR="00D0604A" w:rsidRDefault="00D0604A" w:rsidP="006F5B43">
            <w:pPr>
              <w:rPr>
                <w:rFonts w:ascii="Arial" w:hAnsi="Arial" w:cs="Arial"/>
                <w:iCs/>
                <w:sz w:val="16"/>
                <w:lang w:eastAsia="zh-CN"/>
              </w:rPr>
            </w:pPr>
          </w:p>
        </w:tc>
      </w:tr>
    </w:tbl>
    <w:p w14:paraId="7F7B2EE5" w14:textId="77777777" w:rsidR="00D0604A" w:rsidRPr="00D0604A" w:rsidRDefault="00D0604A" w:rsidP="00D0604A">
      <w:pPr>
        <w:pStyle w:val="3GPPAgreements"/>
        <w:numPr>
          <w:ilvl w:val="0"/>
          <w:numId w:val="0"/>
        </w:numPr>
        <w:ind w:left="284" w:hanging="284"/>
        <w:rPr>
          <w:rFonts w:hint="eastAsia"/>
          <w:lang w:val="en-GB" w:eastAsia="zh-CN"/>
        </w:rPr>
      </w:pPr>
    </w:p>
    <w:p w14:paraId="0E635C4C" w14:textId="77777777" w:rsidR="00D0604A" w:rsidRPr="00D0604A" w:rsidRDefault="00D0604A" w:rsidP="00D0604A">
      <w:pPr>
        <w:rPr>
          <w:rFonts w:hint="eastAsia"/>
          <w:lang w:eastAsia="zh-CN"/>
        </w:rPr>
      </w:pPr>
    </w:p>
    <w:p w14:paraId="0DFAA2C5" w14:textId="77777777" w:rsidR="00D0604A" w:rsidRPr="00807C2E" w:rsidRDefault="00D0604A">
      <w:pPr>
        <w:rPr>
          <w:rFonts w:hint="eastAsia"/>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9"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3DC7B6A0"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sidR="00D0604A">
        <w:rPr>
          <w:lang w:val="en-GB" w:eastAsia="zh-CN"/>
        </w:rPr>
        <w:t xml:space="preserve"> (</w:t>
      </w:r>
      <w:r w:rsidR="00053ECD">
        <w:rPr>
          <w:lang w:val="en-GB" w:eastAsia="zh-CN"/>
        </w:rPr>
        <w:t>m</w:t>
      </w:r>
      <w:r w:rsidR="00D0604A">
        <w:rPr>
          <w:lang w:val="en-GB" w:eastAsia="zh-CN"/>
        </w:rPr>
        <w:t>ore input requested)</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lastRenderedPageBreak/>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473DE738" w14:textId="77777777" w:rsidR="00D0604A" w:rsidRDefault="00D0604A">
      <w:pPr>
        <w:rPr>
          <w:rFonts w:hint="eastAsia"/>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lastRenderedPageBreak/>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w:t>
            </w:r>
            <w:r w:rsidRPr="008C2D27">
              <w:rPr>
                <w:rFonts w:ascii="Arial" w:eastAsia="Malgun Gothic" w:hAnsi="Arial" w:cs="Arial"/>
                <w:iCs/>
                <w:sz w:val="16"/>
                <w:lang w:eastAsia="ko-KR"/>
              </w:rPr>
              <w:t>GE</w:t>
            </w:r>
          </w:p>
        </w:tc>
        <w:tc>
          <w:tcPr>
            <w:tcW w:w="1134" w:type="dxa"/>
            <w:vAlign w:val="center"/>
          </w:tcPr>
          <w:p w14:paraId="4B293827" w14:textId="42E1019A"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lastRenderedPageBreak/>
              <w:t>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lastRenderedPageBreak/>
              <w:t xml:space="preserve">Proposal 5: </w:t>
            </w:r>
            <w:r>
              <w:rPr>
                <w:rFonts w:ascii="Arial" w:hAnsi="Arial" w:cs="Arial"/>
                <w:bCs/>
                <w:iCs/>
                <w:sz w:val="16"/>
                <w:szCs w:val="16"/>
              </w:rPr>
              <w:t xml:space="preserve">Support assistance information between gNB and LMF for enabling lower latency UL CG-based </w:t>
            </w:r>
            <w:r>
              <w:rPr>
                <w:rFonts w:ascii="Arial" w:hAnsi="Arial" w:cs="Arial"/>
                <w:bCs/>
                <w:iCs/>
                <w:sz w:val="16"/>
                <w:szCs w:val="16"/>
              </w:rPr>
              <w:lastRenderedPageBreak/>
              <w:t>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241B7A46" w14:textId="2CBE47D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Malgun Gothic" w:hAnsi="Arial" w:cs="Arial"/>
                <w:iCs/>
                <w:sz w:val="16"/>
                <w:lang w:eastAsia="ko-KR"/>
              </w:rPr>
            </w:pPr>
            <w:r w:rsidRPr="008C2D27">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EC75F5" w14:paraId="68C1C573" w14:textId="77777777">
        <w:tc>
          <w:tcPr>
            <w:tcW w:w="1838" w:type="dxa"/>
            <w:vAlign w:val="center"/>
          </w:tcPr>
          <w:p w14:paraId="4F725031" w14:textId="433B91B3" w:rsidR="00EC75F5" w:rsidRDefault="00EC75F5" w:rsidP="00EC75F5">
            <w:pPr>
              <w:rPr>
                <w:rFonts w:ascii="Arial" w:hAnsi="Arial" w:cs="Arial"/>
                <w:iCs/>
                <w:sz w:val="16"/>
                <w:lang w:eastAsia="zh-CN"/>
              </w:rPr>
            </w:pPr>
            <w:r w:rsidRPr="00EC75F5">
              <w:rPr>
                <w:rFonts w:ascii="Arial" w:hAnsi="Arial" w:cs="Arial"/>
                <w:iCs/>
                <w:sz w:val="16"/>
                <w:lang w:eastAsia="zh-CN"/>
              </w:rPr>
              <w:t>InterDigital</w:t>
            </w:r>
          </w:p>
        </w:tc>
        <w:tc>
          <w:tcPr>
            <w:tcW w:w="1134" w:type="dxa"/>
            <w:vAlign w:val="center"/>
          </w:tcPr>
          <w:p w14:paraId="6F7B495B" w14:textId="77777777" w:rsidR="00EC75F5" w:rsidRDefault="00EC75F5" w:rsidP="00EC75F5">
            <w:pPr>
              <w:rPr>
                <w:rFonts w:ascii="Arial" w:hAnsi="Arial" w:cs="Arial"/>
                <w:iCs/>
                <w:sz w:val="16"/>
                <w:lang w:eastAsia="zh-CN"/>
              </w:rPr>
            </w:pPr>
          </w:p>
        </w:tc>
        <w:tc>
          <w:tcPr>
            <w:tcW w:w="6379" w:type="dxa"/>
            <w:vAlign w:val="center"/>
          </w:tcPr>
          <w:p w14:paraId="67BA14ED" w14:textId="4CEB3BC3" w:rsidR="00EC75F5" w:rsidRDefault="00EC75F5" w:rsidP="00EC75F5">
            <w:pPr>
              <w:rPr>
                <w:rFonts w:ascii="Arial" w:hAnsi="Arial" w:cs="Arial"/>
                <w:iCs/>
                <w:sz w:val="16"/>
                <w:lang w:eastAsia="zh-CN"/>
              </w:rPr>
            </w:pPr>
            <w:r>
              <w:rPr>
                <w:rFonts w:ascii="Arial" w:hAnsi="Arial" w:cs="Arial"/>
                <w:iCs/>
                <w:sz w:val="16"/>
                <w:lang w:eastAsia="zh-CN"/>
              </w:rPr>
              <w:t>We should let RAN2 decide on this issue.</w:t>
            </w: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2B3E8BD8" w:rsidR="001E5B94" w:rsidRDefault="00A22D11">
      <w:pPr>
        <w:pStyle w:val="3"/>
        <w:numPr>
          <w:ilvl w:val="0"/>
          <w:numId w:val="0"/>
        </w:numPr>
        <w:rPr>
          <w:lang w:val="en-GB" w:eastAsia="zh-CN"/>
        </w:rPr>
      </w:pPr>
      <w:r>
        <w:rPr>
          <w:lang w:val="en-GB" w:eastAsia="zh-CN"/>
        </w:rPr>
        <w:t>Question 4.4.1-1</w:t>
      </w:r>
      <w:r w:rsidR="00D0604A">
        <w:rPr>
          <w:lang w:val="en-GB" w:eastAsia="zh-CN"/>
        </w:rPr>
        <w:t xml:space="preserve"> (</w:t>
      </w:r>
      <w:r w:rsidR="00053ECD">
        <w:rPr>
          <w:lang w:val="en-GB" w:eastAsia="zh-CN"/>
        </w:rPr>
        <w:t>m</w:t>
      </w:r>
      <w:r w:rsidR="00D0604A">
        <w:rPr>
          <w:lang w:val="en-GB" w:eastAsia="zh-CN"/>
        </w:rPr>
        <w:t>ore input requested)</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Q1: Yest</w:t>
            </w:r>
          </w:p>
          <w:p w14:paraId="10195A49" w14:textId="52B17F4D" w:rsidR="00571A64" w:rsidRPr="00571A64" w:rsidRDefault="00571A64" w:rsidP="00807C2E">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79A49131" w14:textId="77777777" w:rsidR="00A22D11" w:rsidRDefault="00A22D11">
            <w:pPr>
              <w:rPr>
                <w:ins w:id="6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44672D28" w14:textId="426F8E4E" w:rsidR="00053ECD" w:rsidRDefault="00053ECD">
            <w:pPr>
              <w:rPr>
                <w:rFonts w:ascii="Arial" w:hAnsi="Arial" w:cs="Arial"/>
                <w:iCs/>
                <w:sz w:val="16"/>
                <w:lang w:eastAsia="zh-CN"/>
              </w:rPr>
            </w:pPr>
            <w:ins w:id="61" w:author="Huawei - Huangsu" w:date="2021-11-13T07:48:00Z">
              <w:r>
                <w:rPr>
                  <w:rFonts w:ascii="Arial" w:hAnsi="Arial" w:cs="Arial"/>
                  <w:iCs/>
                  <w:sz w:val="16"/>
                  <w:lang w:eastAsia="zh-CN"/>
                </w:rPr>
                <w:lastRenderedPageBreak/>
                <w:t>FL: there is no measurement period requirement for UE-based positioning in Rel-16.</w:t>
              </w:r>
            </w:ins>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22FDA6D5" w14:textId="77777777" w:rsidR="00650D91" w:rsidRPr="00053ECD" w:rsidRDefault="00650D91" w:rsidP="00053ECD">
      <w:pPr>
        <w:rPr>
          <w:b/>
          <w:lang w:val="en-GB" w:eastAsia="zh-CN"/>
        </w:rPr>
      </w:pPr>
      <w:r w:rsidRPr="00053ECD">
        <w:rPr>
          <w:rFonts w:hint="eastAsia"/>
          <w:b/>
          <w:lang w:val="en-GB" w:eastAsia="zh-CN"/>
        </w:rPr>
        <w:t>Proposal 2.1.1-1</w:t>
      </w:r>
      <w:r w:rsidRPr="00053ECD">
        <w:rPr>
          <w:b/>
          <w:lang w:val="en-GB" w:eastAsia="zh-CN"/>
        </w:rPr>
        <w:t>a</w:t>
      </w:r>
    </w:p>
    <w:p w14:paraId="77F5F8EA" w14:textId="77777777" w:rsidR="00650D91" w:rsidRDefault="00650D91" w:rsidP="00650D9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325B2A69" w14:textId="77777777" w:rsidR="00650D91" w:rsidRPr="005812DE" w:rsidRDefault="00650D91" w:rsidP="00650D91">
      <w:pPr>
        <w:pStyle w:val="3GPPAgreements"/>
        <w:numPr>
          <w:ilvl w:val="1"/>
          <w:numId w:val="3"/>
        </w:numPr>
        <w:rPr>
          <w:lang w:val="en-GB" w:eastAsia="zh-CN"/>
        </w:rPr>
      </w:pPr>
      <w:r>
        <w:rPr>
          <w:lang w:val="en-GB" w:eastAsia="zh-CN"/>
        </w:rPr>
        <w:t>Each MG in the preconfiguration is associated with MG-ID</w:t>
      </w:r>
    </w:p>
    <w:p w14:paraId="6E76CC4B" w14:textId="77777777" w:rsidR="00650D91" w:rsidRDefault="00650D91" w:rsidP="00650D91">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5F46699A" w14:textId="77777777" w:rsidR="001E5B94" w:rsidRDefault="001E5B94">
      <w:pPr>
        <w:rPr>
          <w:lang w:val="en-GB" w:eastAsia="zh-CN"/>
        </w:rPr>
      </w:pPr>
    </w:p>
    <w:p w14:paraId="7BA67E9C" w14:textId="77777777" w:rsidR="00650D91" w:rsidRPr="00053ECD" w:rsidRDefault="00650D91" w:rsidP="00053ECD">
      <w:pPr>
        <w:rPr>
          <w:b/>
          <w:lang w:val="en-GB" w:eastAsia="zh-CN"/>
        </w:rPr>
      </w:pPr>
      <w:r w:rsidRPr="00053ECD">
        <w:rPr>
          <w:rFonts w:hint="eastAsia"/>
          <w:b/>
          <w:lang w:val="en-GB" w:eastAsia="zh-CN"/>
        </w:rPr>
        <w:t>Proposal 2.</w:t>
      </w:r>
      <w:r w:rsidRPr="00053ECD">
        <w:rPr>
          <w:b/>
          <w:lang w:val="en-GB" w:eastAsia="zh-CN"/>
        </w:rPr>
        <w:t>2</w:t>
      </w:r>
      <w:r w:rsidRPr="00053ECD">
        <w:rPr>
          <w:rFonts w:hint="eastAsia"/>
          <w:b/>
          <w:lang w:val="en-GB" w:eastAsia="zh-CN"/>
        </w:rPr>
        <w:t>.1-1</w:t>
      </w:r>
    </w:p>
    <w:p w14:paraId="3D54126B" w14:textId="77777777" w:rsidR="00650D91" w:rsidRDefault="00650D91" w:rsidP="00650D91">
      <w:pPr>
        <w:pStyle w:val="3GPPAgreements"/>
        <w:rPr>
          <w:lang w:val="en-GB" w:eastAsia="zh-CN"/>
        </w:rPr>
      </w:pPr>
      <w:r>
        <w:rPr>
          <w:lang w:val="en-GB" w:eastAsia="zh-CN"/>
        </w:rPr>
        <w:t>Select between the following two alternatives on the information in the UL MAC CE for MG activation request by the UE.</w:t>
      </w:r>
    </w:p>
    <w:p w14:paraId="5D537480" w14:textId="77777777" w:rsidR="00650D91" w:rsidRDefault="00650D91" w:rsidP="00650D91">
      <w:pPr>
        <w:pStyle w:val="3GPPAgreements"/>
        <w:numPr>
          <w:ilvl w:val="1"/>
          <w:numId w:val="3"/>
        </w:numPr>
        <w:rPr>
          <w:lang w:val="en-GB" w:eastAsia="zh-CN"/>
        </w:rPr>
      </w:pPr>
      <w:r>
        <w:rPr>
          <w:lang w:val="en-GB" w:eastAsia="zh-CN"/>
        </w:rPr>
        <w:t>Alt.1 MG ID associated with the preconfiguation of MGs</w:t>
      </w:r>
    </w:p>
    <w:p w14:paraId="65A94656" w14:textId="77777777" w:rsidR="00650D91" w:rsidRDefault="00650D91" w:rsidP="00650D91">
      <w:pPr>
        <w:pStyle w:val="3GPPAgreements"/>
        <w:numPr>
          <w:ilvl w:val="1"/>
          <w:numId w:val="3"/>
        </w:numPr>
        <w:rPr>
          <w:lang w:val="en-GB" w:eastAsia="zh-CN"/>
        </w:rPr>
      </w:pPr>
      <w:r>
        <w:rPr>
          <w:lang w:val="en-GB" w:eastAsia="zh-CN"/>
        </w:rPr>
        <w:t>Alt.2 Information carried in the RRC LocationMeasurementIndication, i.e.</w:t>
      </w:r>
    </w:p>
    <w:p w14:paraId="29FC4A67" w14:textId="77777777" w:rsidR="00650D91" w:rsidRDefault="00650D91" w:rsidP="00650D91">
      <w:pPr>
        <w:pStyle w:val="3GPPAgreements"/>
        <w:numPr>
          <w:ilvl w:val="2"/>
          <w:numId w:val="3"/>
        </w:numPr>
        <w:rPr>
          <w:lang w:val="en-GB" w:eastAsia="zh-CN"/>
        </w:rPr>
      </w:pPr>
      <w:r>
        <w:rPr>
          <w:lang w:val="en-GB" w:eastAsia="zh-CN"/>
        </w:rPr>
        <w:t>dl-PRS-PointA</w:t>
      </w:r>
    </w:p>
    <w:p w14:paraId="4EBF203E" w14:textId="77777777" w:rsidR="00650D91" w:rsidRDefault="00650D91" w:rsidP="00650D91">
      <w:pPr>
        <w:pStyle w:val="3GPPAgreements"/>
        <w:numPr>
          <w:ilvl w:val="2"/>
          <w:numId w:val="3"/>
        </w:numPr>
        <w:rPr>
          <w:lang w:val="en-GB" w:eastAsia="zh-CN"/>
        </w:rPr>
      </w:pPr>
      <w:r>
        <w:rPr>
          <w:lang w:val="en-GB" w:eastAsia="zh-CN"/>
        </w:rPr>
        <w:t>nr-MeasPRS-RepetitionAndOffset</w:t>
      </w:r>
    </w:p>
    <w:p w14:paraId="1544C7AA" w14:textId="77777777" w:rsidR="00650D91" w:rsidRDefault="00650D91" w:rsidP="00650D91">
      <w:pPr>
        <w:pStyle w:val="3GPPAgreements"/>
        <w:numPr>
          <w:ilvl w:val="2"/>
          <w:numId w:val="3"/>
        </w:numPr>
        <w:rPr>
          <w:lang w:val="en-GB" w:eastAsia="zh-CN"/>
        </w:rPr>
      </w:pPr>
      <w:r>
        <w:rPr>
          <w:lang w:val="en-GB" w:eastAsia="zh-CN"/>
        </w:rPr>
        <w:t>nr-MeasPRS-length</w:t>
      </w:r>
    </w:p>
    <w:p w14:paraId="13714666" w14:textId="77777777" w:rsidR="00650D91" w:rsidRDefault="00650D91">
      <w:pPr>
        <w:rPr>
          <w:lang w:val="en-GB" w:eastAsia="zh-CN"/>
        </w:rPr>
      </w:pPr>
    </w:p>
    <w:p w14:paraId="18931668" w14:textId="77777777" w:rsidR="00650D91" w:rsidRPr="00053ECD" w:rsidRDefault="00650D91" w:rsidP="00053ECD">
      <w:pPr>
        <w:rPr>
          <w:b/>
          <w:lang w:val="en-GB" w:eastAsia="zh-CN"/>
        </w:rPr>
      </w:pPr>
      <w:r w:rsidRPr="00053ECD">
        <w:rPr>
          <w:b/>
          <w:lang w:val="en-GB" w:eastAsia="zh-CN"/>
        </w:rPr>
        <w:t>Proposal 3.2</w:t>
      </w:r>
      <w:r w:rsidRPr="00053ECD">
        <w:rPr>
          <w:rFonts w:hint="eastAsia"/>
          <w:b/>
          <w:lang w:val="en-GB" w:eastAsia="zh-CN"/>
        </w:rPr>
        <w:t>.1-</w:t>
      </w:r>
      <w:r w:rsidRPr="00053ECD">
        <w:rPr>
          <w:b/>
          <w:lang w:val="en-GB" w:eastAsia="zh-CN"/>
        </w:rPr>
        <w:t>5</w:t>
      </w:r>
    </w:p>
    <w:p w14:paraId="5DCF5C63" w14:textId="77777777" w:rsidR="00650D91" w:rsidRPr="007D1508" w:rsidRDefault="00650D91" w:rsidP="00650D91">
      <w:pPr>
        <w:pStyle w:val="3GPPAgreements"/>
        <w:rPr>
          <w:lang w:eastAsia="zh-CN"/>
        </w:rPr>
      </w:pPr>
      <w:r>
        <w:rPr>
          <w:lang w:val="en-GB" w:eastAsia="zh-CN"/>
        </w:rPr>
        <w:t>PRS processing window request to the gNB by the LMF is supported from RAN1 perspective.</w:t>
      </w:r>
    </w:p>
    <w:p w14:paraId="77181C2D" w14:textId="77777777" w:rsidR="00650D91" w:rsidRDefault="00650D91" w:rsidP="00650D91">
      <w:pPr>
        <w:pStyle w:val="3GPPAgreements"/>
        <w:numPr>
          <w:ilvl w:val="1"/>
          <w:numId w:val="3"/>
        </w:numPr>
        <w:rPr>
          <w:lang w:eastAsia="zh-CN"/>
        </w:rPr>
      </w:pPr>
      <w:r>
        <w:rPr>
          <w:lang w:eastAsia="zh-CN"/>
        </w:rPr>
        <w:t>It is up to RAN3 to design the necessary information to be transferred in the NRPPa message.</w:t>
      </w:r>
    </w:p>
    <w:p w14:paraId="72FDDEDC" w14:textId="77777777" w:rsidR="00650D91" w:rsidRPr="005812DE" w:rsidRDefault="00650D91" w:rsidP="00650D91">
      <w:pPr>
        <w:pStyle w:val="3GPPAgreements"/>
        <w:numPr>
          <w:ilvl w:val="1"/>
          <w:numId w:val="3"/>
        </w:numPr>
        <w:rPr>
          <w:lang w:eastAsia="zh-CN"/>
        </w:rPr>
      </w:pPr>
      <w:r>
        <w:rPr>
          <w:lang w:eastAsia="zh-CN"/>
        </w:rPr>
        <w:t>Include it in the LS to RAN2 and RAN3.</w:t>
      </w:r>
    </w:p>
    <w:p w14:paraId="105B8926" w14:textId="77777777" w:rsidR="00650D91" w:rsidRDefault="00650D91" w:rsidP="00650D91">
      <w:pPr>
        <w:rPr>
          <w:lang w:eastAsia="zh-CN"/>
        </w:rPr>
      </w:pPr>
    </w:p>
    <w:p w14:paraId="239E806E"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3</w:t>
      </w:r>
      <w:r w:rsidRPr="00053ECD">
        <w:rPr>
          <w:rFonts w:hint="eastAsia"/>
          <w:b/>
          <w:lang w:val="en-GB" w:eastAsia="zh-CN"/>
        </w:rPr>
        <w:t>.1-</w:t>
      </w:r>
      <w:r w:rsidRPr="00053ECD">
        <w:rPr>
          <w:b/>
          <w:lang w:val="en-GB" w:eastAsia="zh-CN"/>
        </w:rPr>
        <w:t>2</w:t>
      </w:r>
    </w:p>
    <w:p w14:paraId="12B1CD43" w14:textId="77777777" w:rsidR="00650D91" w:rsidRDefault="00650D91" w:rsidP="00650D91">
      <w:pPr>
        <w:pStyle w:val="3GPPAgreements"/>
        <w:rPr>
          <w:lang w:eastAsia="zh-CN"/>
        </w:rPr>
      </w:pPr>
      <w:r>
        <w:rPr>
          <w:rFonts w:hint="eastAsia"/>
          <w:lang w:eastAsia="zh-CN"/>
        </w:rPr>
        <w:t>S</w:t>
      </w:r>
      <w:r>
        <w:rPr>
          <w:lang w:eastAsia="zh-CN"/>
        </w:rPr>
        <w:t>elect between the following alternatives on priority states to be indicated to the UE</w:t>
      </w:r>
    </w:p>
    <w:p w14:paraId="4A1C39E3" w14:textId="77777777" w:rsidR="00650D91" w:rsidRDefault="00650D91" w:rsidP="00650D91">
      <w:pPr>
        <w:pStyle w:val="3GPPAgreements"/>
        <w:numPr>
          <w:ilvl w:val="1"/>
          <w:numId w:val="3"/>
        </w:numPr>
        <w:rPr>
          <w:lang w:eastAsia="zh-CN"/>
        </w:rPr>
      </w:pPr>
      <w:r>
        <w:rPr>
          <w:lang w:eastAsia="zh-CN"/>
        </w:rPr>
        <w:t>Alt.1 Two priority states are defined</w:t>
      </w:r>
    </w:p>
    <w:p w14:paraId="37E59C4C" w14:textId="77777777" w:rsidR="00650D91" w:rsidRDefault="00650D91" w:rsidP="00650D91">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EA9D97C" w14:textId="77777777" w:rsidR="00650D91" w:rsidRDefault="00650D91" w:rsidP="00650D91">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5096DFF" w14:textId="77777777" w:rsidR="00650D91" w:rsidRDefault="00650D91" w:rsidP="00650D91">
      <w:pPr>
        <w:pStyle w:val="3GPPAgreements"/>
        <w:numPr>
          <w:ilvl w:val="1"/>
          <w:numId w:val="3"/>
        </w:numPr>
        <w:rPr>
          <w:lang w:eastAsia="zh-CN"/>
        </w:rPr>
      </w:pPr>
      <w:r>
        <w:rPr>
          <w:lang w:eastAsia="zh-CN"/>
        </w:rPr>
        <w:t>Alt. 2 Three priority states are defined</w:t>
      </w:r>
    </w:p>
    <w:p w14:paraId="65CDA487" w14:textId="77777777" w:rsidR="00650D91" w:rsidRDefault="00650D91" w:rsidP="00650D91">
      <w:pPr>
        <w:pStyle w:val="af5"/>
        <w:numPr>
          <w:ilvl w:val="2"/>
          <w:numId w:val="3"/>
        </w:numPr>
        <w:ind w:firstLineChars="0"/>
        <w:rPr>
          <w:lang w:eastAsia="zh-CN"/>
        </w:rPr>
      </w:pPr>
      <w:r>
        <w:rPr>
          <w:lang w:eastAsia="zh-CN"/>
        </w:rPr>
        <w:t>State 1: PRS is higher priority than all PDCCH/PDSCH/CSI-RS</w:t>
      </w:r>
    </w:p>
    <w:p w14:paraId="1D2DC788" w14:textId="77777777" w:rsidR="00650D91" w:rsidRDefault="00650D91" w:rsidP="00650D91">
      <w:pPr>
        <w:pStyle w:val="af5"/>
        <w:numPr>
          <w:ilvl w:val="2"/>
          <w:numId w:val="3"/>
        </w:numPr>
        <w:ind w:firstLineChars="0"/>
        <w:rPr>
          <w:lang w:eastAsia="zh-CN"/>
        </w:rPr>
      </w:pPr>
      <w:r>
        <w:rPr>
          <w:lang w:eastAsia="zh-CN"/>
        </w:rPr>
        <w:t>State 2: PRS is lower priority than URLLC PDSCH and higher priority than other PDCCH/PDSCH/CSI-RS</w:t>
      </w:r>
    </w:p>
    <w:p w14:paraId="004C62E2" w14:textId="77777777" w:rsidR="00650D91" w:rsidRDefault="00650D91" w:rsidP="00650D9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D7A2D9B" w14:textId="77777777" w:rsidR="00650D91" w:rsidRDefault="00650D91" w:rsidP="00650D91">
      <w:pPr>
        <w:pStyle w:val="af5"/>
        <w:numPr>
          <w:ilvl w:val="2"/>
          <w:numId w:val="3"/>
        </w:numPr>
        <w:ind w:firstLineChars="0"/>
        <w:rPr>
          <w:lang w:eastAsia="zh-CN"/>
        </w:rPr>
      </w:pPr>
      <w:r>
        <w:rPr>
          <w:lang w:eastAsia="zh-CN"/>
        </w:rPr>
        <w:t>State 3: PRS is lower priority than all PDCCH/PDSCH/CSI-RS</w:t>
      </w:r>
    </w:p>
    <w:p w14:paraId="23343AF3" w14:textId="77777777" w:rsidR="00650D91" w:rsidRDefault="00650D91" w:rsidP="00650D91">
      <w:pPr>
        <w:pStyle w:val="af5"/>
        <w:numPr>
          <w:ilvl w:val="1"/>
          <w:numId w:val="3"/>
        </w:numPr>
        <w:ind w:firstLineChars="0"/>
        <w:rPr>
          <w:lang w:eastAsia="zh-CN"/>
        </w:rPr>
      </w:pPr>
      <w:r>
        <w:rPr>
          <w:lang w:eastAsia="zh-CN"/>
        </w:rPr>
        <w:lastRenderedPageBreak/>
        <w:t>Note: SSB is a separate issue.</w:t>
      </w:r>
    </w:p>
    <w:p w14:paraId="7CF023E8" w14:textId="77777777" w:rsidR="00650D91" w:rsidRDefault="00650D91">
      <w:pPr>
        <w:rPr>
          <w:lang w:eastAsia="zh-CN"/>
        </w:rPr>
      </w:pPr>
    </w:p>
    <w:p w14:paraId="265CA93C"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4</w:t>
      </w:r>
      <w:r w:rsidRPr="00053ECD">
        <w:rPr>
          <w:rFonts w:hint="eastAsia"/>
          <w:b/>
          <w:lang w:val="en-GB" w:eastAsia="zh-CN"/>
        </w:rPr>
        <w:t>.1-1</w:t>
      </w:r>
    </w:p>
    <w:p w14:paraId="4BD524A9" w14:textId="77777777" w:rsidR="00650D91" w:rsidRDefault="00650D91" w:rsidP="00650D91">
      <w:pPr>
        <w:pStyle w:val="3GPPAgreements"/>
        <w:rPr>
          <w:lang w:val="en-GB" w:eastAsia="zh-CN"/>
        </w:rPr>
      </w:pPr>
      <w:r>
        <w:rPr>
          <w:lang w:val="en-GB" w:eastAsia="zh-CN"/>
        </w:rPr>
        <w:t>Select between band and CC for capability 1B as per working assumption made in RAN1#106-e.</w:t>
      </w:r>
    </w:p>
    <w:p w14:paraId="4AEC3445" w14:textId="77777777" w:rsidR="00650D91" w:rsidRDefault="00650D91" w:rsidP="00650D91">
      <w:pPr>
        <w:pStyle w:val="3GPPAgreements"/>
        <w:numPr>
          <w:ilvl w:val="1"/>
          <w:numId w:val="3"/>
        </w:numPr>
        <w:rPr>
          <w:lang w:val="en-GB" w:eastAsia="zh-CN"/>
        </w:rPr>
      </w:pPr>
      <w:r>
        <w:rPr>
          <w:lang w:val="en-GB" w:eastAsia="zh-CN"/>
        </w:rPr>
        <w:t>Alt.1 band</w:t>
      </w:r>
    </w:p>
    <w:p w14:paraId="629E22D7" w14:textId="77777777" w:rsidR="00650D91" w:rsidRDefault="00650D91" w:rsidP="00650D9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650D91" w14:paraId="137EFD44" w14:textId="77777777" w:rsidTr="00EC73EC">
        <w:tc>
          <w:tcPr>
            <w:tcW w:w="9307" w:type="dxa"/>
          </w:tcPr>
          <w:p w14:paraId="67AB81E5" w14:textId="77777777" w:rsidR="00650D91" w:rsidRDefault="00650D91" w:rsidP="00EC73E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9A32EB2" w14:textId="77777777" w:rsidR="00650D91" w:rsidRDefault="00650D91" w:rsidP="00EC73EC">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44329D9" w14:textId="77777777" w:rsidR="00650D91" w:rsidRDefault="00650D91" w:rsidP="00650D9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FA932BC"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90C4C6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7DB2FA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EBF2035" w14:textId="77777777" w:rsidR="00650D91" w:rsidRDefault="00650D91" w:rsidP="00650D9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5438098"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9A94446"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DAD1157"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3C9C764" w14:textId="77777777" w:rsidR="00650D91" w:rsidRPr="00650D91" w:rsidRDefault="00650D91">
      <w:pPr>
        <w:rPr>
          <w:lang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99921" w14:textId="77777777" w:rsidR="00FC04E0" w:rsidRDefault="00FC04E0">
      <w:pPr>
        <w:spacing w:after="0"/>
      </w:pPr>
      <w:r>
        <w:separator/>
      </w:r>
    </w:p>
  </w:endnote>
  <w:endnote w:type="continuationSeparator" w:id="0">
    <w:p w14:paraId="6A19DE51" w14:textId="77777777" w:rsidR="00FC04E0" w:rsidRDefault="00FC0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9DE09" w14:textId="77777777" w:rsidR="00FC04E0" w:rsidRDefault="00FC04E0">
      <w:pPr>
        <w:spacing w:after="0"/>
      </w:pPr>
      <w:r>
        <w:separator/>
      </w:r>
    </w:p>
  </w:footnote>
  <w:footnote w:type="continuationSeparator" w:id="0">
    <w:p w14:paraId="1ECDC310" w14:textId="77777777" w:rsidR="00FC04E0" w:rsidRDefault="00FC04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6B4"/>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04A"/>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rPr>
      <w:sz w:val="20"/>
      <w:szCs w:val="20"/>
    </w:rPr>
  </w:style>
  <w:style w:type="paragraph" w:styleId="a7">
    <w:name w:val="Body Text"/>
    <w:basedOn w:val="a"/>
    <w:link w:val="Char1"/>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rPr>
      <w:sz w:val="16"/>
      <w:szCs w:val="16"/>
    </w:rPr>
  </w:style>
  <w:style w:type="character" w:styleId="af4">
    <w:name w:val="footnote reference"/>
    <w:basedOn w:val="a0"/>
    <w:semiHidden/>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style>
  <w:style w:type="character" w:customStyle="1" w:styleId="Char5">
    <w:name w:val="批注主题 Char"/>
    <w:basedOn w:val="Char0"/>
    <w:link w:val="ae"/>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Char">
    <w:name w:val="标题 2 Char"/>
    <w:basedOn w:val="a0"/>
    <w:link w:val="2"/>
    <w:uiPriority w:val="9"/>
    <w:rPr>
      <w:b/>
      <w:bCs/>
      <w:sz w:val="24"/>
      <w:szCs w:val="22"/>
      <w:lang w:eastAsia="en-US"/>
    </w:rPr>
  </w:style>
  <w:style w:type="character" w:customStyle="1" w:styleId="1Char">
    <w:name w:val="标题 1 Char"/>
    <w:basedOn w:val="a0"/>
    <w:link w:val="1"/>
    <w:uiPriority w:val="9"/>
    <w:rPr>
      <w:b/>
      <w:bCs/>
      <w:sz w:val="28"/>
      <w:szCs w:val="28"/>
      <w:lang w:eastAsia="en-US"/>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rPr>
      <w:b/>
      <w:sz w:val="22"/>
      <w:szCs w:val="22"/>
      <w:lang w:eastAsia="en-US"/>
    </w:rPr>
  </w:style>
  <w:style w:type="character" w:customStyle="1" w:styleId="HTMLChar">
    <w:name w:val="HTML 预设格式 Char"/>
    <w:basedOn w:val="a0"/>
    <w:link w:val="HTML"/>
    <w:uiPriority w:val="99"/>
    <w:semiHidden/>
    <w:rPr>
      <w:rFonts w:ascii="宋体" w:hAnsi="宋体" w:cs="宋体"/>
      <w:sz w:val="24"/>
      <w:szCs w:val="24"/>
      <w:lang w:eastAsia="zh-CN"/>
    </w:rPr>
  </w:style>
  <w:style w:type="character" w:customStyle="1" w:styleId="y2iqfc">
    <w:name w:val="y2iqfc"/>
    <w:basedOn w:val="a0"/>
  </w:style>
  <w:style w:type="character" w:customStyle="1" w:styleId="Mention1">
    <w:name w:val="Mention1"/>
    <w:basedOn w:val="a0"/>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D29440-70A8-43D7-A9B2-9DA21E3E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17611</Words>
  <Characters>100387</Characters>
  <Application>Microsoft Office Word</Application>
  <DocSecurity>0</DocSecurity>
  <Lines>836</Lines>
  <Paragraphs>235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117763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4</cp:revision>
  <cp:lastPrinted>2007-06-18T22:08:00Z</cp:lastPrinted>
  <dcterms:created xsi:type="dcterms:W3CDTF">2021-11-12T23:47:00Z</dcterms:created>
  <dcterms:modified xsi:type="dcterms:W3CDTF">2021-11-12T23:51:00Z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