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75F" w14:textId="77777777" w:rsidR="001E5B94" w:rsidRDefault="00A22D11">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proofErr w:type="spellStart"/>
      <w:r>
        <w:rPr>
          <w:lang w:val="en-GB" w:eastAsia="zh-CN"/>
        </w:rPr>
        <w:t>Preconfiguration</w:t>
      </w:r>
      <w:proofErr w:type="spellEnd"/>
      <w:r>
        <w:rPr>
          <w:lang w:val="en-GB" w:eastAsia="zh-CN"/>
        </w:rPr>
        <w:t xml:space="preserve"> of MG</w:t>
      </w:r>
    </w:p>
    <w:p w14:paraId="2518E7EA" w14:textId="77777777" w:rsidR="001E5B94" w:rsidRDefault="00A22D11">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D6CA48F" w14:textId="77777777" w:rsidR="001E5B94" w:rsidRDefault="00A22D11">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Heading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r w:rsidR="00A91BB9" w14:paraId="74A6AC8C" w14:textId="77777777" w:rsidTr="00F61675">
        <w:tc>
          <w:tcPr>
            <w:tcW w:w="1838" w:type="dxa"/>
            <w:vAlign w:val="center"/>
          </w:tcPr>
          <w:p w14:paraId="64689A18" w14:textId="39365B0A"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1BEC70A0" w14:textId="754F62ED"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58A95ECC" w14:textId="77777777" w:rsidR="00A91BB9" w:rsidRPr="008C2D27" w:rsidRDefault="00A91BB9" w:rsidP="00F61675">
            <w:pPr>
              <w:rPr>
                <w:rFonts w:ascii="Arial" w:hAnsi="Arial" w:cs="Arial"/>
                <w:iCs/>
                <w:sz w:val="16"/>
                <w:lang w:eastAsia="zh-CN"/>
              </w:rPr>
            </w:pPr>
          </w:p>
        </w:tc>
      </w:tr>
      <w:tr w:rsidR="004147D3" w14:paraId="01DC2722" w14:textId="77777777" w:rsidTr="004147D3">
        <w:tc>
          <w:tcPr>
            <w:tcW w:w="1838" w:type="dxa"/>
          </w:tcPr>
          <w:p w14:paraId="2679D057" w14:textId="77777777" w:rsidR="004147D3" w:rsidRDefault="004147D3" w:rsidP="0012664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3A515B" w14:textId="77777777" w:rsidR="004147D3" w:rsidRDefault="004147D3" w:rsidP="0012664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A4FC8EF" w14:textId="77777777" w:rsidR="004147D3" w:rsidRDefault="004147D3" w:rsidP="00126640">
            <w:pPr>
              <w:rPr>
                <w:rFonts w:ascii="Arial" w:hAnsi="Arial" w:cs="Arial"/>
                <w:iCs/>
                <w:sz w:val="16"/>
                <w:lang w:eastAsia="zh-CN"/>
              </w:rPr>
            </w:pPr>
          </w:p>
        </w:tc>
      </w:tr>
      <w:tr w:rsidR="005D0252" w14:paraId="2CC32E61" w14:textId="77777777" w:rsidTr="004147D3">
        <w:tc>
          <w:tcPr>
            <w:tcW w:w="1838" w:type="dxa"/>
          </w:tcPr>
          <w:p w14:paraId="2E84763B" w14:textId="2791BD34" w:rsidR="005D0252" w:rsidRDefault="005D0252" w:rsidP="00126640">
            <w:pPr>
              <w:rPr>
                <w:rFonts w:ascii="Arial" w:eastAsiaTheme="minorEastAsia" w:hAnsi="Arial" w:cs="Arial"/>
                <w:iCs/>
                <w:sz w:val="16"/>
                <w:lang w:eastAsia="zh-CN"/>
              </w:rPr>
            </w:pPr>
            <w:proofErr w:type="spellStart"/>
            <w:r w:rsidRPr="005D0252">
              <w:rPr>
                <w:rFonts w:ascii="Arial" w:eastAsiaTheme="minorEastAsia" w:hAnsi="Arial" w:cs="Arial"/>
                <w:iCs/>
                <w:sz w:val="16"/>
                <w:lang w:eastAsia="zh-CN"/>
              </w:rPr>
              <w:t>InterDigital</w:t>
            </w:r>
            <w:proofErr w:type="spellEnd"/>
          </w:p>
        </w:tc>
        <w:tc>
          <w:tcPr>
            <w:tcW w:w="1134" w:type="dxa"/>
          </w:tcPr>
          <w:p w14:paraId="2AB88A1B" w14:textId="57CBA98D" w:rsidR="005D0252" w:rsidRDefault="005D0252" w:rsidP="0012664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496EB07" w14:textId="77777777" w:rsidR="005D0252" w:rsidRDefault="005D0252" w:rsidP="00126640">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A91BB9">
        <w:tc>
          <w:tcPr>
            <w:tcW w:w="1838" w:type="dxa"/>
          </w:tcPr>
          <w:p w14:paraId="60272D4C" w14:textId="0921A5F8" w:rsidR="002F5837" w:rsidRPr="002F5837" w:rsidRDefault="002F5837" w:rsidP="002F5837">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A91BB9">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r w:rsidR="00A91BB9" w14:paraId="77112180" w14:textId="77777777" w:rsidTr="00A91BB9">
        <w:tc>
          <w:tcPr>
            <w:tcW w:w="1838" w:type="dxa"/>
          </w:tcPr>
          <w:p w14:paraId="125312AE" w14:textId="673F282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180059FB" w14:textId="7CF5502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6088B192" w14:textId="77777777" w:rsidR="00A91BB9" w:rsidRDefault="00A91BB9" w:rsidP="002F5837">
            <w:pPr>
              <w:rPr>
                <w:rFonts w:ascii="Arial" w:hAnsi="Arial" w:cs="Arial"/>
                <w:iCs/>
                <w:sz w:val="16"/>
                <w:lang w:eastAsia="zh-CN"/>
              </w:rPr>
            </w:pPr>
          </w:p>
        </w:tc>
      </w:tr>
      <w:tr w:rsidR="004147D3" w14:paraId="1C687053" w14:textId="77777777" w:rsidTr="004147D3">
        <w:tc>
          <w:tcPr>
            <w:tcW w:w="1838" w:type="dxa"/>
          </w:tcPr>
          <w:p w14:paraId="22A727FC" w14:textId="77777777" w:rsidR="004147D3" w:rsidRDefault="004147D3" w:rsidP="00126640">
            <w:pPr>
              <w:rPr>
                <w:rFonts w:ascii="Arial" w:hAnsi="Arial" w:cs="Arial"/>
                <w:iCs/>
                <w:sz w:val="16"/>
                <w:lang w:eastAsia="zh-CN"/>
              </w:rPr>
            </w:pPr>
            <w:r>
              <w:rPr>
                <w:rFonts w:ascii="Arial" w:hAnsi="Arial" w:cs="Arial"/>
                <w:iCs/>
                <w:sz w:val="16"/>
                <w:lang w:eastAsia="zh-CN"/>
              </w:rPr>
              <w:t>Apple</w:t>
            </w:r>
          </w:p>
        </w:tc>
        <w:tc>
          <w:tcPr>
            <w:tcW w:w="1134" w:type="dxa"/>
          </w:tcPr>
          <w:p w14:paraId="01B5C10C" w14:textId="77777777" w:rsidR="004147D3" w:rsidRDefault="004147D3" w:rsidP="00126640">
            <w:pPr>
              <w:rPr>
                <w:rFonts w:ascii="Arial" w:hAnsi="Arial" w:cs="Arial"/>
                <w:iCs/>
                <w:sz w:val="16"/>
                <w:lang w:eastAsia="zh-CN"/>
              </w:rPr>
            </w:pPr>
          </w:p>
        </w:tc>
        <w:tc>
          <w:tcPr>
            <w:tcW w:w="6379" w:type="dxa"/>
          </w:tcPr>
          <w:p w14:paraId="34BB9C50" w14:textId="77777777" w:rsidR="004147D3" w:rsidRDefault="004147D3" w:rsidP="00126640">
            <w:pPr>
              <w:rPr>
                <w:rFonts w:ascii="Arial" w:hAnsi="Arial" w:cs="Arial"/>
                <w:iCs/>
                <w:sz w:val="16"/>
                <w:lang w:eastAsia="zh-CN"/>
              </w:rPr>
            </w:pPr>
            <w:r>
              <w:rPr>
                <w:rFonts w:ascii="Arial" w:hAnsi="Arial" w:cs="Arial"/>
                <w:iCs/>
                <w:sz w:val="16"/>
                <w:lang w:eastAsia="zh-CN"/>
              </w:rPr>
              <w:t>OK to send LS</w:t>
            </w:r>
          </w:p>
        </w:tc>
      </w:tr>
      <w:tr w:rsidR="00C77103" w14:paraId="51D36FB2" w14:textId="77777777" w:rsidTr="004147D3">
        <w:tc>
          <w:tcPr>
            <w:tcW w:w="1838" w:type="dxa"/>
          </w:tcPr>
          <w:p w14:paraId="5B822A59" w14:textId="528A416B" w:rsidR="00C77103" w:rsidRDefault="00C77103" w:rsidP="00126640">
            <w:pPr>
              <w:rPr>
                <w:rFonts w:ascii="Arial" w:hAnsi="Arial" w:cs="Arial"/>
                <w:iCs/>
                <w:sz w:val="16"/>
                <w:lang w:eastAsia="zh-CN"/>
              </w:rPr>
            </w:pPr>
            <w:proofErr w:type="spellStart"/>
            <w:r w:rsidRPr="00C77103">
              <w:rPr>
                <w:rFonts w:ascii="Arial" w:hAnsi="Arial" w:cs="Arial"/>
                <w:iCs/>
                <w:sz w:val="16"/>
                <w:lang w:eastAsia="zh-CN"/>
              </w:rPr>
              <w:t>InterDigital</w:t>
            </w:r>
            <w:proofErr w:type="spellEnd"/>
          </w:p>
        </w:tc>
        <w:tc>
          <w:tcPr>
            <w:tcW w:w="1134" w:type="dxa"/>
          </w:tcPr>
          <w:p w14:paraId="2B9F826F" w14:textId="7AB478EC" w:rsidR="00C77103" w:rsidRDefault="00C77103" w:rsidP="00126640">
            <w:pPr>
              <w:rPr>
                <w:rFonts w:ascii="Arial" w:hAnsi="Arial" w:cs="Arial"/>
                <w:iCs/>
                <w:sz w:val="16"/>
                <w:lang w:eastAsia="zh-CN"/>
              </w:rPr>
            </w:pPr>
            <w:r>
              <w:rPr>
                <w:rFonts w:ascii="Arial" w:hAnsi="Arial" w:cs="Arial"/>
                <w:iCs/>
                <w:sz w:val="16"/>
                <w:lang w:eastAsia="zh-CN"/>
              </w:rPr>
              <w:t>Yes</w:t>
            </w:r>
          </w:p>
        </w:tc>
        <w:tc>
          <w:tcPr>
            <w:tcW w:w="6379" w:type="dxa"/>
          </w:tcPr>
          <w:p w14:paraId="215B9798" w14:textId="77777777" w:rsidR="00C77103" w:rsidRDefault="00C77103" w:rsidP="00126640">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A91BB9">
        <w:tc>
          <w:tcPr>
            <w:tcW w:w="1838" w:type="dxa"/>
          </w:tcPr>
          <w:p w14:paraId="3E9816DD" w14:textId="2F201144"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A91BB9">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r w:rsidR="00A91BB9" w14:paraId="26CDE5F9" w14:textId="77777777" w:rsidTr="00A91BB9">
        <w:tc>
          <w:tcPr>
            <w:tcW w:w="1838" w:type="dxa"/>
          </w:tcPr>
          <w:p w14:paraId="4E7A9E0D" w14:textId="43FC3E86" w:rsidR="00A91BB9" w:rsidRPr="00A91BB9" w:rsidRDefault="00A91BB9" w:rsidP="002F583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10E25D3" w14:textId="3E1D523A" w:rsidR="00A91BB9" w:rsidRPr="00A91BB9" w:rsidRDefault="00A91BB9" w:rsidP="002F5837">
            <w:pPr>
              <w:rPr>
                <w:rFonts w:ascii="Arial" w:eastAsia="Malgun Gothic" w:hAnsi="Arial" w:cs="Arial"/>
                <w:iCs/>
                <w:sz w:val="16"/>
                <w:lang w:eastAsia="ko-KR"/>
              </w:rPr>
            </w:pPr>
            <w:r w:rsidRPr="00A91BB9">
              <w:rPr>
                <w:rFonts w:ascii="Arial" w:eastAsia="Malgun Gothic" w:hAnsi="Arial" w:cs="Arial"/>
                <w:iCs/>
                <w:sz w:val="16"/>
                <w:lang w:eastAsia="ko-KR"/>
              </w:rPr>
              <w:t>We are on the same page with Nokia. RAN1 can discuss the configuration of MGs and related information such as IDs and associations.</w:t>
            </w:r>
          </w:p>
        </w:tc>
      </w:tr>
      <w:tr w:rsidR="00B706A7" w14:paraId="53AF843F" w14:textId="77777777" w:rsidTr="002C219A">
        <w:tc>
          <w:tcPr>
            <w:tcW w:w="1838" w:type="dxa"/>
          </w:tcPr>
          <w:p w14:paraId="7E686E9E" w14:textId="7114E701" w:rsidR="00B706A7" w:rsidRDefault="00B706A7" w:rsidP="00B706A7">
            <w:pPr>
              <w:rPr>
                <w:rFonts w:ascii="Arial" w:eastAsia="Malgun Gothic" w:hAnsi="Arial" w:cs="Arial" w:hint="eastAsia"/>
                <w:iCs/>
                <w:sz w:val="16"/>
                <w:lang w:eastAsia="ko-KR"/>
              </w:rPr>
            </w:pPr>
            <w:proofErr w:type="spellStart"/>
            <w:r w:rsidRPr="00B706A7">
              <w:rPr>
                <w:rFonts w:ascii="Arial" w:eastAsia="Malgun Gothic" w:hAnsi="Arial" w:cs="Arial"/>
                <w:iCs/>
                <w:sz w:val="16"/>
                <w:lang w:eastAsia="ko-KR"/>
              </w:rPr>
              <w:t>InterDigital</w:t>
            </w:r>
            <w:proofErr w:type="spellEnd"/>
          </w:p>
        </w:tc>
        <w:tc>
          <w:tcPr>
            <w:tcW w:w="7513" w:type="dxa"/>
            <w:vAlign w:val="center"/>
          </w:tcPr>
          <w:p w14:paraId="07689F2F" w14:textId="4F09CBC6" w:rsidR="00B706A7" w:rsidRPr="00A91BB9" w:rsidRDefault="00B706A7" w:rsidP="00B706A7">
            <w:pPr>
              <w:rPr>
                <w:rFonts w:ascii="Arial" w:eastAsia="Malgun Gothic" w:hAnsi="Arial" w:cs="Arial"/>
                <w:iCs/>
                <w:sz w:val="16"/>
                <w:lang w:eastAsia="ko-KR"/>
              </w:rPr>
            </w:pPr>
            <w:r>
              <w:rPr>
                <w:rFonts w:ascii="Arial" w:hAnsi="Arial" w:cs="Arial"/>
                <w:iCs/>
                <w:sz w:val="16"/>
                <w:lang w:eastAsia="zh-CN"/>
              </w:rPr>
              <w:t>We agree with Nokia</w:t>
            </w:r>
          </w:p>
        </w:tc>
      </w:tr>
    </w:tbl>
    <w:p w14:paraId="43DF3297" w14:textId="77777777" w:rsidR="001E5B94" w:rsidRPr="00807C2E" w:rsidRDefault="001E5B94">
      <w:pPr>
        <w:rPr>
          <w:lang w:eastAsia="zh-CN"/>
        </w:rPr>
      </w:pPr>
    </w:p>
    <w:p w14:paraId="64A49C13"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A91BB9">
        <w:tc>
          <w:tcPr>
            <w:tcW w:w="1838" w:type="dxa"/>
          </w:tcPr>
          <w:p w14:paraId="1055319B" w14:textId="560B8361"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A91BB9">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r w:rsidR="00A91BB9" w14:paraId="20B9735C" w14:textId="77777777" w:rsidTr="00A91BB9">
        <w:tc>
          <w:tcPr>
            <w:tcW w:w="1838" w:type="dxa"/>
          </w:tcPr>
          <w:p w14:paraId="4949A2F2" w14:textId="058B4AF2"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8FCEC24" w14:textId="05D91D6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09FBECD6" w14:textId="77777777" w:rsidR="00A91BB9" w:rsidRPr="00A91BB9" w:rsidRDefault="00A91BB9" w:rsidP="002F5837">
            <w:pPr>
              <w:rPr>
                <w:rFonts w:ascii="Arial" w:hAnsi="Arial" w:cs="Arial"/>
                <w:iCs/>
                <w:sz w:val="16"/>
                <w:highlight w:val="yellow"/>
                <w:lang w:eastAsia="zh-CN"/>
              </w:rPr>
            </w:pPr>
          </w:p>
        </w:tc>
      </w:tr>
      <w:tr w:rsidR="004147D3" w14:paraId="6EAB69F0" w14:textId="77777777" w:rsidTr="004147D3">
        <w:tc>
          <w:tcPr>
            <w:tcW w:w="1838" w:type="dxa"/>
          </w:tcPr>
          <w:p w14:paraId="5F54C13B" w14:textId="77777777" w:rsidR="004147D3" w:rsidRDefault="004147D3" w:rsidP="00126640">
            <w:pPr>
              <w:rPr>
                <w:rFonts w:ascii="Arial" w:hAnsi="Arial" w:cs="Arial"/>
                <w:iCs/>
                <w:sz w:val="16"/>
                <w:lang w:eastAsia="zh-CN"/>
              </w:rPr>
            </w:pPr>
            <w:r>
              <w:rPr>
                <w:rFonts w:ascii="Arial" w:hAnsi="Arial" w:cs="Arial"/>
                <w:iCs/>
                <w:sz w:val="16"/>
                <w:lang w:eastAsia="zh-CN"/>
              </w:rPr>
              <w:t>Apple</w:t>
            </w:r>
          </w:p>
        </w:tc>
        <w:tc>
          <w:tcPr>
            <w:tcW w:w="1134" w:type="dxa"/>
          </w:tcPr>
          <w:p w14:paraId="5185E580" w14:textId="77777777" w:rsidR="004147D3" w:rsidRDefault="004147D3" w:rsidP="00126640">
            <w:pPr>
              <w:rPr>
                <w:rFonts w:ascii="Arial" w:hAnsi="Arial" w:cs="Arial"/>
                <w:iCs/>
                <w:sz w:val="16"/>
                <w:lang w:eastAsia="zh-CN"/>
              </w:rPr>
            </w:pPr>
            <w:r>
              <w:rPr>
                <w:rFonts w:ascii="Arial" w:hAnsi="Arial" w:cs="Arial"/>
                <w:iCs/>
                <w:sz w:val="16"/>
                <w:lang w:eastAsia="zh-CN"/>
              </w:rPr>
              <w:t>No</w:t>
            </w:r>
          </w:p>
        </w:tc>
        <w:tc>
          <w:tcPr>
            <w:tcW w:w="6379" w:type="dxa"/>
          </w:tcPr>
          <w:p w14:paraId="18C23D03" w14:textId="77777777" w:rsidR="004147D3" w:rsidRDefault="004147D3" w:rsidP="00126640">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CA6B3FE" w14:textId="77777777"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1C55C75" w14:textId="77777777"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B78BEFB" w14:textId="77777777"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2439226"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54ABC62"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 xml:space="preserve">We agree to introduce a MG ID per preconfigured </w:t>
            </w:r>
            <w:proofErr w:type="gramStart"/>
            <w:r>
              <w:rPr>
                <w:rFonts w:ascii="Arial" w:hAnsi="Arial" w:cs="Arial"/>
                <w:iCs/>
                <w:sz w:val="16"/>
                <w:lang w:eastAsia="zh-CN"/>
              </w:rPr>
              <w:t xml:space="preserve">MG.  </w:t>
            </w:r>
            <w:proofErr w:type="gramEnd"/>
            <w:r>
              <w:rPr>
                <w:rFonts w:ascii="Arial" w:hAnsi="Arial" w:cs="Arial"/>
                <w:iCs/>
                <w:sz w:val="16"/>
                <w:lang w:eastAsia="zh-CN"/>
              </w:rPr>
              <w:t>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A91BB9">
        <w:tc>
          <w:tcPr>
            <w:tcW w:w="1838" w:type="dxa"/>
          </w:tcPr>
          <w:p w14:paraId="15372697" w14:textId="45CA27F8"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7316A6" w14:paraId="396F2475" w14:textId="77777777" w:rsidTr="00A91BB9">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91BB9" w14:paraId="4E98D345" w14:textId="77777777" w:rsidTr="00A91BB9">
        <w:tc>
          <w:tcPr>
            <w:tcW w:w="1838" w:type="dxa"/>
          </w:tcPr>
          <w:p w14:paraId="6DE34D36" w14:textId="57EDE77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415F865" w14:textId="5CD6960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19E70433" w14:textId="69E1935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think Alt.1 is </w:t>
            </w:r>
            <w:proofErr w:type="gramStart"/>
            <w:r w:rsidRPr="008C2D27">
              <w:rPr>
                <w:rFonts w:ascii="Arial" w:eastAsia="Malgun Gothic" w:hAnsi="Arial" w:cs="Arial"/>
                <w:iCs/>
                <w:sz w:val="16"/>
                <w:lang w:eastAsia="ko-KR"/>
              </w:rPr>
              <w:t>more preferable</w:t>
            </w:r>
            <w:proofErr w:type="gramEnd"/>
            <w:r w:rsidRPr="008C2D27">
              <w:rPr>
                <w:rFonts w:ascii="Arial" w:eastAsia="Malgun Gothic" w:hAnsi="Arial" w:cs="Arial"/>
                <w:iCs/>
                <w:sz w:val="16"/>
                <w:lang w:eastAsia="ko-KR"/>
              </w:rPr>
              <w:t xml:space="preserve"> when </w:t>
            </w:r>
            <w:proofErr w:type="spellStart"/>
            <w:r w:rsidRPr="008C2D27">
              <w:rPr>
                <w:rFonts w:ascii="Arial" w:eastAsia="Malgun Gothic" w:hAnsi="Arial" w:cs="Arial"/>
                <w:iCs/>
                <w:sz w:val="16"/>
                <w:lang w:eastAsia="ko-KR"/>
              </w:rPr>
              <w:t>preconfiguration</w:t>
            </w:r>
            <w:proofErr w:type="spellEnd"/>
            <w:r w:rsidRPr="008C2D27">
              <w:rPr>
                <w:rFonts w:ascii="Arial" w:eastAsia="Malgun Gothic" w:hAnsi="Arial" w:cs="Arial"/>
                <w:iCs/>
                <w:sz w:val="16"/>
                <w:lang w:eastAsia="ko-KR"/>
              </w:rPr>
              <w:t xml:space="preserve"> is provided through RRC.</w:t>
            </w:r>
          </w:p>
        </w:tc>
      </w:tr>
      <w:tr w:rsidR="007853F2" w14:paraId="44C1F498" w14:textId="77777777" w:rsidTr="007853F2">
        <w:tc>
          <w:tcPr>
            <w:tcW w:w="1838" w:type="dxa"/>
          </w:tcPr>
          <w:p w14:paraId="08767BB5" w14:textId="77777777" w:rsidR="007853F2" w:rsidRDefault="007853F2" w:rsidP="00126640">
            <w:pPr>
              <w:rPr>
                <w:rFonts w:ascii="Arial" w:hAnsi="Arial" w:cs="Arial"/>
                <w:iCs/>
                <w:sz w:val="16"/>
                <w:lang w:eastAsia="zh-CN"/>
              </w:rPr>
            </w:pPr>
            <w:r>
              <w:rPr>
                <w:rFonts w:ascii="Arial" w:hAnsi="Arial" w:cs="Arial"/>
                <w:iCs/>
                <w:sz w:val="16"/>
                <w:lang w:eastAsia="zh-CN"/>
              </w:rPr>
              <w:t>Apple</w:t>
            </w:r>
          </w:p>
        </w:tc>
        <w:tc>
          <w:tcPr>
            <w:tcW w:w="1134" w:type="dxa"/>
          </w:tcPr>
          <w:p w14:paraId="44748E4B" w14:textId="77777777" w:rsidR="007853F2" w:rsidRDefault="007853F2" w:rsidP="00126640">
            <w:pPr>
              <w:rPr>
                <w:rFonts w:ascii="Arial" w:hAnsi="Arial" w:cs="Arial"/>
                <w:iCs/>
                <w:sz w:val="16"/>
                <w:lang w:eastAsia="zh-CN"/>
              </w:rPr>
            </w:pPr>
            <w:r>
              <w:rPr>
                <w:rFonts w:ascii="Arial" w:hAnsi="Arial" w:cs="Arial"/>
                <w:iCs/>
                <w:sz w:val="16"/>
                <w:lang w:eastAsia="zh-CN"/>
              </w:rPr>
              <w:t>Alt1</w:t>
            </w:r>
          </w:p>
        </w:tc>
        <w:tc>
          <w:tcPr>
            <w:tcW w:w="6379" w:type="dxa"/>
          </w:tcPr>
          <w:p w14:paraId="4683AE49" w14:textId="77777777" w:rsidR="007853F2" w:rsidRDefault="007853F2" w:rsidP="00126640">
            <w:pPr>
              <w:rPr>
                <w:rFonts w:ascii="Arial" w:hAnsi="Arial" w:cs="Arial"/>
                <w:iCs/>
                <w:sz w:val="16"/>
                <w:lang w:eastAsia="zh-CN"/>
              </w:rPr>
            </w:pPr>
          </w:p>
        </w:tc>
      </w:tr>
      <w:tr w:rsidR="000C5D03" w14:paraId="2AA8487C" w14:textId="77777777" w:rsidTr="007853F2">
        <w:tc>
          <w:tcPr>
            <w:tcW w:w="1838" w:type="dxa"/>
          </w:tcPr>
          <w:p w14:paraId="52D10130" w14:textId="437BB732" w:rsidR="000C5D03" w:rsidRDefault="000C5D03" w:rsidP="00126640">
            <w:pPr>
              <w:rPr>
                <w:rFonts w:ascii="Arial" w:hAnsi="Arial" w:cs="Arial"/>
                <w:iCs/>
                <w:sz w:val="16"/>
                <w:lang w:eastAsia="zh-CN"/>
              </w:rPr>
            </w:pPr>
            <w:proofErr w:type="spellStart"/>
            <w:r w:rsidRPr="000C5D03">
              <w:rPr>
                <w:rFonts w:ascii="Arial" w:hAnsi="Arial" w:cs="Arial"/>
                <w:iCs/>
                <w:sz w:val="16"/>
                <w:lang w:eastAsia="zh-CN"/>
              </w:rPr>
              <w:t>InterDigital</w:t>
            </w:r>
            <w:proofErr w:type="spellEnd"/>
          </w:p>
        </w:tc>
        <w:tc>
          <w:tcPr>
            <w:tcW w:w="1134" w:type="dxa"/>
          </w:tcPr>
          <w:p w14:paraId="37276BCD" w14:textId="779C8FD2" w:rsidR="000C5D03" w:rsidRDefault="000C5D03" w:rsidP="00126640">
            <w:pPr>
              <w:rPr>
                <w:rFonts w:ascii="Arial" w:hAnsi="Arial" w:cs="Arial"/>
                <w:iCs/>
                <w:sz w:val="16"/>
                <w:lang w:eastAsia="zh-CN"/>
              </w:rPr>
            </w:pPr>
            <w:r>
              <w:rPr>
                <w:rFonts w:ascii="Arial" w:hAnsi="Arial" w:cs="Arial"/>
                <w:iCs/>
                <w:sz w:val="16"/>
                <w:lang w:eastAsia="zh-CN"/>
              </w:rPr>
              <w:t>Alt 1</w:t>
            </w:r>
          </w:p>
        </w:tc>
        <w:tc>
          <w:tcPr>
            <w:tcW w:w="6379" w:type="dxa"/>
          </w:tcPr>
          <w:p w14:paraId="7E5F5762" w14:textId="77777777" w:rsidR="000C5D03" w:rsidRDefault="000C5D03" w:rsidP="00126640">
            <w:pPr>
              <w:rPr>
                <w:rFonts w:ascii="Arial" w:hAnsi="Arial" w:cs="Arial"/>
                <w:iCs/>
                <w:sz w:val="16"/>
                <w:lang w:eastAsia="zh-CN"/>
              </w:rPr>
            </w:pPr>
          </w:p>
        </w:tc>
      </w:tr>
    </w:tbl>
    <w:p w14:paraId="298066CD" w14:textId="77777777" w:rsidR="001E5B94" w:rsidRPr="00807C2E" w:rsidRDefault="001E5B94">
      <w:pPr>
        <w:rPr>
          <w:lang w:eastAsia="zh-CN"/>
        </w:rPr>
      </w:pPr>
    </w:p>
    <w:p w14:paraId="3DF489FC"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w:t>
            </w:r>
            <w:proofErr w:type="gramStart"/>
            <w:r>
              <w:rPr>
                <w:rFonts w:ascii="Arial" w:hAnsi="Arial" w:cs="Arial"/>
                <w:iCs/>
                <w:sz w:val="16"/>
                <w:lang w:eastAsia="zh-CN"/>
              </w:rPr>
              <w:t xml:space="preserve">.  </w:t>
            </w:r>
            <w:proofErr w:type="gramEnd"/>
            <w:r>
              <w:rPr>
                <w:rFonts w:ascii="Arial" w:hAnsi="Arial" w:cs="Arial"/>
                <w:iCs/>
                <w:sz w:val="16"/>
                <w:lang w:eastAsia="zh-CN"/>
              </w:rPr>
              <w:t>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A91BB9">
        <w:tc>
          <w:tcPr>
            <w:tcW w:w="1838" w:type="dxa"/>
          </w:tcPr>
          <w:p w14:paraId="16D9414A" w14:textId="136C6E0D"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A91BB9">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r w:rsidR="00A91BB9" w14:paraId="0D3FABFF" w14:textId="77777777" w:rsidTr="00A91BB9">
        <w:tc>
          <w:tcPr>
            <w:tcW w:w="1838" w:type="dxa"/>
          </w:tcPr>
          <w:p w14:paraId="01B8D1E1" w14:textId="5EB603B7"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A584BED" w14:textId="07B97886"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18659CDE" w14:textId="3B9BE46D" w:rsidR="00A91BB9" w:rsidRPr="008C2D27" w:rsidRDefault="00A91BB9" w:rsidP="00A91BB9">
            <w:pPr>
              <w:rPr>
                <w:rFonts w:ascii="Arial" w:eastAsia="Malgun Gothic" w:hAnsi="Arial" w:cs="Arial"/>
                <w:iCs/>
                <w:sz w:val="16"/>
                <w:lang w:eastAsia="ko-KR"/>
              </w:rPr>
            </w:pPr>
            <w:r w:rsidRPr="008C2D27">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EB0374" w14:paraId="7EC05DDD" w14:textId="77777777" w:rsidTr="00EB0374">
        <w:tc>
          <w:tcPr>
            <w:tcW w:w="1838" w:type="dxa"/>
          </w:tcPr>
          <w:p w14:paraId="6A82516A" w14:textId="77777777" w:rsidR="00EB0374" w:rsidRDefault="00EB0374" w:rsidP="00126640">
            <w:pPr>
              <w:rPr>
                <w:rFonts w:ascii="Arial" w:hAnsi="Arial" w:cs="Arial"/>
                <w:iCs/>
                <w:sz w:val="16"/>
                <w:lang w:eastAsia="zh-CN"/>
              </w:rPr>
            </w:pPr>
            <w:r>
              <w:rPr>
                <w:rFonts w:ascii="Arial" w:hAnsi="Arial" w:cs="Arial"/>
                <w:iCs/>
                <w:sz w:val="16"/>
                <w:lang w:eastAsia="zh-CN"/>
              </w:rPr>
              <w:t>Apple</w:t>
            </w:r>
          </w:p>
        </w:tc>
        <w:tc>
          <w:tcPr>
            <w:tcW w:w="1134" w:type="dxa"/>
          </w:tcPr>
          <w:p w14:paraId="247A4EF6" w14:textId="77777777" w:rsidR="00EB0374" w:rsidRDefault="00EB0374" w:rsidP="00126640">
            <w:pPr>
              <w:rPr>
                <w:rFonts w:ascii="Arial" w:hAnsi="Arial" w:cs="Arial"/>
                <w:iCs/>
                <w:sz w:val="16"/>
                <w:lang w:eastAsia="zh-CN"/>
              </w:rPr>
            </w:pPr>
            <w:r>
              <w:rPr>
                <w:rFonts w:ascii="Arial" w:hAnsi="Arial" w:cs="Arial"/>
                <w:iCs/>
                <w:sz w:val="16"/>
                <w:lang w:eastAsia="zh-CN"/>
              </w:rPr>
              <w:t>No</w:t>
            </w:r>
          </w:p>
        </w:tc>
        <w:tc>
          <w:tcPr>
            <w:tcW w:w="6379" w:type="dxa"/>
          </w:tcPr>
          <w:p w14:paraId="03340C16" w14:textId="77777777" w:rsidR="00EB0374" w:rsidRDefault="00EB0374" w:rsidP="00126640">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300BE4" w14:paraId="72DADD6F" w14:textId="77777777" w:rsidTr="00BD7259">
        <w:tc>
          <w:tcPr>
            <w:tcW w:w="1838" w:type="dxa"/>
          </w:tcPr>
          <w:p w14:paraId="3385C1FC" w14:textId="1A7152A3" w:rsidR="00300BE4" w:rsidRDefault="00300BE4" w:rsidP="00300BE4">
            <w:pPr>
              <w:rPr>
                <w:rFonts w:ascii="Arial" w:hAnsi="Arial" w:cs="Arial"/>
                <w:iCs/>
                <w:sz w:val="16"/>
                <w:lang w:eastAsia="zh-CN"/>
              </w:rPr>
            </w:pPr>
            <w:proofErr w:type="spellStart"/>
            <w:r w:rsidRPr="00300BE4">
              <w:rPr>
                <w:rFonts w:ascii="Arial" w:hAnsi="Arial" w:cs="Arial"/>
                <w:iCs/>
                <w:sz w:val="16"/>
                <w:lang w:eastAsia="zh-CN"/>
              </w:rPr>
              <w:t>InterDigital</w:t>
            </w:r>
            <w:proofErr w:type="spellEnd"/>
          </w:p>
        </w:tc>
        <w:tc>
          <w:tcPr>
            <w:tcW w:w="1134" w:type="dxa"/>
          </w:tcPr>
          <w:p w14:paraId="2D6FA076" w14:textId="14534A7D" w:rsidR="00300BE4" w:rsidRDefault="00300BE4" w:rsidP="00300BE4">
            <w:pPr>
              <w:rPr>
                <w:rFonts w:ascii="Arial" w:hAnsi="Arial" w:cs="Arial"/>
                <w:iCs/>
                <w:sz w:val="16"/>
                <w:lang w:eastAsia="zh-CN"/>
              </w:rPr>
            </w:pPr>
            <w:r>
              <w:rPr>
                <w:rFonts w:ascii="Arial" w:hAnsi="Arial" w:cs="Arial"/>
                <w:iCs/>
                <w:sz w:val="16"/>
                <w:lang w:eastAsia="zh-CN"/>
              </w:rPr>
              <w:t>Yes</w:t>
            </w:r>
          </w:p>
        </w:tc>
        <w:tc>
          <w:tcPr>
            <w:tcW w:w="6379" w:type="dxa"/>
            <w:vAlign w:val="center"/>
          </w:tcPr>
          <w:p w14:paraId="2E6BA663" w14:textId="151BEB3B" w:rsidR="00300BE4" w:rsidRDefault="00300BE4" w:rsidP="00300BE4">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BF837DC" w14:textId="77777777" w:rsidR="001E5B94" w:rsidRPr="00807C2E" w:rsidRDefault="001E5B94">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lastRenderedPageBreak/>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proofErr w:type="gramStart"/>
            <w:r>
              <w:rPr>
                <w:rFonts w:ascii="Arial" w:hAnsi="Arial" w:cs="Arial"/>
                <w:iCs/>
                <w:sz w:val="16"/>
                <w:lang w:eastAsia="zh-CN"/>
              </w:rPr>
              <w:t xml:space="preserve">No.  </w:t>
            </w:r>
            <w:proofErr w:type="gramEnd"/>
            <w:r>
              <w:rPr>
                <w:rFonts w:ascii="Arial" w:hAnsi="Arial" w:cs="Arial"/>
                <w:iCs/>
                <w:sz w:val="16"/>
                <w:lang w:eastAsia="zh-CN"/>
              </w:rPr>
              <w:t>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r w:rsidR="00A91BB9" w14:paraId="406DBAF9" w14:textId="77777777" w:rsidTr="00DC79F7">
        <w:tc>
          <w:tcPr>
            <w:tcW w:w="1838" w:type="dxa"/>
          </w:tcPr>
          <w:p w14:paraId="698B6686" w14:textId="4CAAC6DC"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23E918EB" w14:textId="5F913BC5"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iCs/>
                <w:sz w:val="16"/>
                <w:lang w:eastAsia="ko-KR"/>
              </w:rPr>
              <w:t>L</w:t>
            </w:r>
            <w:r w:rsidRPr="008C2D27">
              <w:rPr>
                <w:rFonts w:ascii="Arial" w:eastAsia="Malgun Gothic" w:hAnsi="Arial" w:cs="Arial" w:hint="eastAsia"/>
                <w:iCs/>
                <w:sz w:val="16"/>
                <w:lang w:eastAsia="ko-KR"/>
              </w:rPr>
              <w:t xml:space="preserve">eave </w:t>
            </w:r>
            <w:r w:rsidRPr="008C2D27">
              <w:rPr>
                <w:rFonts w:ascii="Arial" w:eastAsia="Malgun Gothic" w:hAnsi="Arial" w:cs="Arial"/>
                <w:iCs/>
                <w:sz w:val="16"/>
                <w:lang w:eastAsia="ko-KR"/>
              </w:rPr>
              <w:t>it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lastRenderedPageBreak/>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19E0AFA" w14:textId="77777777" w:rsidR="001E5B94" w:rsidRPr="00F52B13" w:rsidRDefault="00A22D11">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679215C" w14:textId="77777777" w:rsidR="001E5B94" w:rsidRDefault="00A22D11">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0CECC760"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2A95E33" w14:textId="77777777" w:rsidR="001E5B94" w:rsidRDefault="00A22D11">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68FD0CC" w14:textId="77777777"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64A0F22" w14:textId="77777777"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523349D7" w14:textId="77777777"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14A4A9AE" w14:textId="77777777"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C0E3342" w14:textId="77777777" w:rsidR="001E5B94" w:rsidRDefault="00A22D11">
      <w:pPr>
        <w:pStyle w:val="3GPPAgreements"/>
        <w:numPr>
          <w:ilvl w:val="2"/>
          <w:numId w:val="3"/>
        </w:numPr>
        <w:rPr>
          <w:lang w:eastAsia="zh-CN"/>
        </w:rPr>
      </w:pPr>
      <w:r>
        <w:rPr>
          <w:lang w:eastAsia="zh-CN"/>
        </w:rPr>
        <w:lastRenderedPageBreak/>
        <w:t>measurement gap timing advance (</w:t>
      </w:r>
      <w:proofErr w:type="spellStart"/>
      <w:r>
        <w:rPr>
          <w:lang w:eastAsia="zh-CN"/>
        </w:rPr>
        <w:t>mgta</w:t>
      </w:r>
      <w:proofErr w:type="spellEnd"/>
      <w:r>
        <w:rPr>
          <w:lang w:eastAsia="zh-CN"/>
        </w:rPr>
        <w:t xml:space="preserve">), </w:t>
      </w:r>
    </w:p>
    <w:p w14:paraId="17D1238D" w14:textId="77777777"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Also support that the MG  parameters (</w:t>
            </w:r>
            <w:proofErr w:type="gramStart"/>
            <w:r>
              <w:rPr>
                <w:rFonts w:ascii="Arial" w:hAnsi="Arial" w:cs="Arial"/>
                <w:iCs/>
                <w:sz w:val="16"/>
                <w:lang w:eastAsia="zh-CN"/>
              </w:rPr>
              <w:t>e.g.</w:t>
            </w:r>
            <w:proofErr w:type="gramEnd"/>
            <w:r>
              <w:rPr>
                <w:rFonts w:ascii="Arial" w:hAnsi="Arial" w:cs="Arial"/>
                <w:iCs/>
                <w:sz w:val="16"/>
                <w:lang w:eastAsia="zh-CN"/>
              </w:rPr>
              <w:t xml:space="preserve">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r w:rsidR="00AE0F66" w14:paraId="3A37A9F4" w14:textId="77777777" w:rsidTr="00695625">
        <w:tc>
          <w:tcPr>
            <w:tcW w:w="1838" w:type="dxa"/>
          </w:tcPr>
          <w:p w14:paraId="17CEAFE1" w14:textId="047FD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F3DF838" w14:textId="64C62DFF" w:rsidR="00AE0F66" w:rsidRPr="008C2D27" w:rsidRDefault="00AE0F66" w:rsidP="002A4379">
            <w:pPr>
              <w:rPr>
                <w:rFonts w:ascii="Arial" w:hAnsi="Arial" w:cs="Arial"/>
                <w:iCs/>
                <w:sz w:val="16"/>
                <w:lang w:eastAsia="zh-CN"/>
              </w:rPr>
            </w:pPr>
            <w:r w:rsidRPr="008C2D27">
              <w:rPr>
                <w:rFonts w:ascii="Arial" w:hAnsi="Arial" w:cs="Arial"/>
                <w:iCs/>
                <w:sz w:val="16"/>
                <w:lang w:eastAsia="zh-CN"/>
              </w:rPr>
              <w:t>Alt 1</w:t>
            </w:r>
          </w:p>
        </w:tc>
        <w:tc>
          <w:tcPr>
            <w:tcW w:w="6379" w:type="dxa"/>
          </w:tcPr>
          <w:p w14:paraId="37686000" w14:textId="77777777" w:rsidR="00AE0F66" w:rsidRPr="00AE0F66" w:rsidRDefault="00AE0F66" w:rsidP="002A4379">
            <w:pPr>
              <w:rPr>
                <w:rFonts w:ascii="Arial" w:hAnsi="Arial" w:cs="Arial"/>
                <w:iCs/>
                <w:sz w:val="16"/>
                <w:highlight w:val="yellow"/>
                <w:lang w:eastAsia="zh-CN"/>
              </w:rPr>
            </w:pPr>
          </w:p>
        </w:tc>
      </w:tr>
      <w:tr w:rsidR="00B64DCB" w14:paraId="38613434" w14:textId="77777777" w:rsidTr="00695625">
        <w:tc>
          <w:tcPr>
            <w:tcW w:w="1838" w:type="dxa"/>
          </w:tcPr>
          <w:p w14:paraId="1D0F6233" w14:textId="7A7B7905" w:rsidR="00B64DCB" w:rsidRPr="008C2D27" w:rsidRDefault="00B64DCB" w:rsidP="002A4379">
            <w:pPr>
              <w:rPr>
                <w:rFonts w:ascii="Arial" w:eastAsia="Malgun Gothic" w:hAnsi="Arial" w:cs="Arial" w:hint="eastAsia"/>
                <w:iCs/>
                <w:sz w:val="16"/>
                <w:lang w:eastAsia="ko-KR"/>
              </w:rPr>
            </w:pPr>
            <w:proofErr w:type="spellStart"/>
            <w:r w:rsidRPr="00B64DCB">
              <w:rPr>
                <w:rFonts w:ascii="Arial" w:eastAsia="Malgun Gothic" w:hAnsi="Arial" w:cs="Arial"/>
                <w:iCs/>
                <w:sz w:val="16"/>
                <w:lang w:eastAsia="ko-KR"/>
              </w:rPr>
              <w:t>InterDigital</w:t>
            </w:r>
            <w:proofErr w:type="spellEnd"/>
          </w:p>
        </w:tc>
        <w:tc>
          <w:tcPr>
            <w:tcW w:w="1134" w:type="dxa"/>
          </w:tcPr>
          <w:p w14:paraId="72370F26" w14:textId="622C2FBC" w:rsidR="00B64DCB" w:rsidRPr="008C2D27" w:rsidRDefault="00B64DCB" w:rsidP="002A4379">
            <w:pPr>
              <w:rPr>
                <w:rFonts w:ascii="Arial" w:hAnsi="Arial" w:cs="Arial"/>
                <w:iCs/>
                <w:sz w:val="16"/>
                <w:lang w:eastAsia="zh-CN"/>
              </w:rPr>
            </w:pPr>
            <w:r>
              <w:rPr>
                <w:rFonts w:ascii="Arial" w:hAnsi="Arial" w:cs="Arial"/>
                <w:iCs/>
                <w:sz w:val="16"/>
                <w:lang w:eastAsia="zh-CN"/>
              </w:rPr>
              <w:t>Alt. 1 or Alt. 2</w:t>
            </w:r>
          </w:p>
        </w:tc>
        <w:tc>
          <w:tcPr>
            <w:tcW w:w="6379" w:type="dxa"/>
          </w:tcPr>
          <w:p w14:paraId="454D0FBA" w14:textId="77777777" w:rsidR="00B64DCB" w:rsidRPr="00AE0F66" w:rsidRDefault="00B64DCB" w:rsidP="002A4379">
            <w:pPr>
              <w:rPr>
                <w:rFonts w:ascii="Arial" w:hAnsi="Arial" w:cs="Arial"/>
                <w:iCs/>
                <w:sz w:val="16"/>
                <w:highlight w:val="yellow"/>
                <w:lang w:eastAsia="zh-CN"/>
              </w:rPr>
            </w:pPr>
          </w:p>
        </w:tc>
      </w:tr>
    </w:tbl>
    <w:p w14:paraId="6C9C671E" w14:textId="77777777" w:rsidR="001E5B94" w:rsidRPr="00807C2E" w:rsidRDefault="001E5B94">
      <w:pPr>
        <w:rPr>
          <w:lang w:eastAsia="zh-CN"/>
        </w:rPr>
      </w:pPr>
    </w:p>
    <w:p w14:paraId="472CD4BF"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w:t>
            </w:r>
            <w:proofErr w:type="gramStart"/>
            <w:r>
              <w:rPr>
                <w:rFonts w:ascii="Arial" w:hAnsi="Arial" w:cs="Arial"/>
                <w:iCs/>
                <w:sz w:val="16"/>
                <w:lang w:eastAsia="zh-CN"/>
              </w:rPr>
              <w:t xml:space="preserve">.  </w:t>
            </w:r>
            <w:proofErr w:type="gramEnd"/>
            <w:r>
              <w:rPr>
                <w:rFonts w:ascii="Arial" w:hAnsi="Arial" w:cs="Arial"/>
                <w:iCs/>
                <w:sz w:val="16"/>
                <w:lang w:eastAsia="zh-CN"/>
              </w:rPr>
              <w:t>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w:t>
            </w:r>
            <w:r>
              <w:rPr>
                <w:rFonts w:ascii="Arial" w:hAnsi="Arial" w:cs="Arial"/>
                <w:iCs/>
                <w:sz w:val="16"/>
                <w:lang w:eastAsia="zh-CN"/>
              </w:rPr>
              <w:lastRenderedPageBreak/>
              <w:t>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w:t>
            </w:r>
            <w:proofErr w:type="gramStart"/>
            <w:r>
              <w:rPr>
                <w:rFonts w:ascii="Arial" w:hAnsi="Arial" w:cs="Arial"/>
                <w:iCs/>
                <w:sz w:val="16"/>
                <w:lang w:eastAsia="zh-CN"/>
              </w:rPr>
              <w:t xml:space="preserve">.  </w:t>
            </w:r>
            <w:proofErr w:type="gramEnd"/>
            <w:r>
              <w:rPr>
                <w:rFonts w:ascii="Arial" w:hAnsi="Arial" w:cs="Arial"/>
                <w:iCs/>
                <w:sz w:val="16"/>
                <w:lang w:eastAsia="zh-CN"/>
              </w:rPr>
              <w:t>RAN1 does not usually make agreements related to timers/counters</w:t>
            </w:r>
            <w:proofErr w:type="gramStart"/>
            <w:r>
              <w:rPr>
                <w:rFonts w:ascii="Arial" w:hAnsi="Arial" w:cs="Arial"/>
                <w:iCs/>
                <w:sz w:val="16"/>
                <w:lang w:eastAsia="zh-CN"/>
              </w:rPr>
              <w:t xml:space="preserve">.  </w:t>
            </w:r>
            <w:proofErr w:type="gramEnd"/>
            <w:r>
              <w:rPr>
                <w:rFonts w:ascii="Arial" w:hAnsi="Arial" w:cs="Arial"/>
                <w:iCs/>
                <w:sz w:val="16"/>
                <w:lang w:eastAsia="zh-CN"/>
              </w:rPr>
              <w:t>Also, whether the same MAC CE or a separate MAC CE is needed for deactivation is up to RAN2</w:t>
            </w:r>
            <w:proofErr w:type="gramStart"/>
            <w:r>
              <w:rPr>
                <w:rFonts w:ascii="Arial" w:hAnsi="Arial" w:cs="Arial"/>
                <w:iCs/>
                <w:sz w:val="16"/>
                <w:lang w:eastAsia="zh-CN"/>
              </w:rPr>
              <w:t xml:space="preserve">.  </w:t>
            </w:r>
            <w:proofErr w:type="gramEnd"/>
            <w:r>
              <w:rPr>
                <w:rFonts w:ascii="Arial" w:hAnsi="Arial" w:cs="Arial"/>
                <w:iCs/>
                <w:sz w:val="16"/>
                <w:lang w:eastAsia="zh-CN"/>
              </w:rPr>
              <w:t>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r w:rsidR="00AE0F66" w14:paraId="0AB7DD2B" w14:textId="77777777" w:rsidTr="00A97FFE">
        <w:tc>
          <w:tcPr>
            <w:tcW w:w="1838" w:type="dxa"/>
          </w:tcPr>
          <w:p w14:paraId="07B4BF81" w14:textId="4AAC6D7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C2365DF" w14:textId="77777777" w:rsidR="00AE0F66" w:rsidRPr="008C2D27" w:rsidRDefault="00AE0F66" w:rsidP="00F61675">
            <w:pPr>
              <w:rPr>
                <w:rFonts w:ascii="Arial" w:hAnsi="Arial" w:cs="Arial"/>
                <w:iCs/>
                <w:sz w:val="16"/>
                <w:lang w:eastAsia="zh-CN"/>
              </w:rPr>
            </w:pPr>
          </w:p>
        </w:tc>
        <w:tc>
          <w:tcPr>
            <w:tcW w:w="6379" w:type="dxa"/>
          </w:tcPr>
          <w:p w14:paraId="3507E3B8" w14:textId="56751773" w:rsidR="00AE0F66" w:rsidRPr="008C2D27" w:rsidRDefault="00AE0F66" w:rsidP="00AE0F66">
            <w:pPr>
              <w:rPr>
                <w:rFonts w:ascii="Arial" w:hAnsi="Arial" w:cs="Arial"/>
                <w:iCs/>
                <w:sz w:val="16"/>
                <w:lang w:eastAsia="zh-CN"/>
              </w:rPr>
            </w:pPr>
            <w:r w:rsidRPr="008C2D27">
              <w:rPr>
                <w:rFonts w:ascii="Arial" w:hAnsi="Arial" w:cs="Arial"/>
                <w:iCs/>
                <w:sz w:val="16"/>
                <w:lang w:eastAsia="zh-CN"/>
              </w:rPr>
              <w:t>We think both options can be considered.</w:t>
            </w:r>
          </w:p>
        </w:tc>
      </w:tr>
      <w:tr w:rsidR="00B5573C" w14:paraId="72840BA4" w14:textId="77777777" w:rsidTr="00A97FFE">
        <w:tc>
          <w:tcPr>
            <w:tcW w:w="1838" w:type="dxa"/>
          </w:tcPr>
          <w:p w14:paraId="50DFFB3E" w14:textId="29A6797B" w:rsidR="00B5573C" w:rsidRPr="008C2D27" w:rsidRDefault="00B5573C" w:rsidP="00F61675">
            <w:pPr>
              <w:rPr>
                <w:rFonts w:ascii="Arial" w:eastAsia="Malgun Gothic" w:hAnsi="Arial" w:cs="Arial" w:hint="eastAsia"/>
                <w:iCs/>
                <w:sz w:val="16"/>
                <w:lang w:eastAsia="ko-KR"/>
              </w:rPr>
            </w:pPr>
            <w:proofErr w:type="spellStart"/>
            <w:r w:rsidRPr="00B5573C">
              <w:rPr>
                <w:rFonts w:ascii="Arial" w:eastAsia="Malgun Gothic" w:hAnsi="Arial" w:cs="Arial"/>
                <w:iCs/>
                <w:sz w:val="16"/>
                <w:lang w:eastAsia="ko-KR"/>
              </w:rPr>
              <w:t>InterDigital</w:t>
            </w:r>
            <w:proofErr w:type="spellEnd"/>
          </w:p>
        </w:tc>
        <w:tc>
          <w:tcPr>
            <w:tcW w:w="1134" w:type="dxa"/>
          </w:tcPr>
          <w:p w14:paraId="3BB6522A" w14:textId="194E157E" w:rsidR="00B5573C" w:rsidRPr="008C2D27" w:rsidRDefault="00B5573C" w:rsidP="00F61675">
            <w:pPr>
              <w:rPr>
                <w:rFonts w:ascii="Arial" w:hAnsi="Arial" w:cs="Arial"/>
                <w:iCs/>
                <w:sz w:val="16"/>
                <w:lang w:eastAsia="zh-CN"/>
              </w:rPr>
            </w:pPr>
            <w:r>
              <w:rPr>
                <w:rFonts w:ascii="Arial" w:hAnsi="Arial" w:cs="Arial"/>
                <w:iCs/>
                <w:sz w:val="16"/>
                <w:lang w:eastAsia="zh-CN"/>
              </w:rPr>
              <w:t>Alt. 1 or Alt. 2</w:t>
            </w:r>
          </w:p>
        </w:tc>
        <w:tc>
          <w:tcPr>
            <w:tcW w:w="6379" w:type="dxa"/>
          </w:tcPr>
          <w:p w14:paraId="5C7AEA86" w14:textId="77777777" w:rsidR="00B5573C" w:rsidRPr="008C2D27" w:rsidRDefault="00B5573C" w:rsidP="00AE0F66">
            <w:pPr>
              <w:rPr>
                <w:rFonts w:ascii="Arial" w:hAnsi="Arial" w:cs="Arial"/>
                <w:iCs/>
                <w:sz w:val="16"/>
                <w:lang w:eastAsia="zh-CN"/>
              </w:rPr>
            </w:pPr>
          </w:p>
        </w:tc>
      </w:tr>
    </w:tbl>
    <w:p w14:paraId="364346A2" w14:textId="77777777" w:rsidR="001E5B94" w:rsidRPr="00807C2E" w:rsidRDefault="001E5B94">
      <w:pPr>
        <w:rPr>
          <w:lang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r w:rsidR="00AE0F66" w14:paraId="67D6F252" w14:textId="77777777" w:rsidTr="004E6902">
        <w:tc>
          <w:tcPr>
            <w:tcW w:w="1838" w:type="dxa"/>
          </w:tcPr>
          <w:p w14:paraId="2E1B6631" w14:textId="3C1B230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C2C3D2A" w14:textId="781CC62B"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78336C84" w14:textId="77777777" w:rsidR="00AE0F66" w:rsidRPr="008C2D27" w:rsidRDefault="00AE0F66" w:rsidP="00F61675">
            <w:pPr>
              <w:rPr>
                <w:rFonts w:ascii="Arial" w:hAnsi="Arial" w:cs="Arial"/>
                <w:iCs/>
                <w:sz w:val="16"/>
                <w:lang w:eastAsia="zh-CN"/>
              </w:rPr>
            </w:pPr>
          </w:p>
        </w:tc>
      </w:tr>
      <w:tr w:rsidR="00261242" w14:paraId="16BB269B" w14:textId="77777777" w:rsidTr="004E6902">
        <w:tc>
          <w:tcPr>
            <w:tcW w:w="1838" w:type="dxa"/>
          </w:tcPr>
          <w:p w14:paraId="07B8D1BA" w14:textId="6AB6AE41" w:rsidR="00261242" w:rsidRPr="008C2D27" w:rsidRDefault="00261242" w:rsidP="00F61675">
            <w:pPr>
              <w:rPr>
                <w:rFonts w:ascii="Arial" w:eastAsia="Malgun Gothic" w:hAnsi="Arial" w:cs="Arial" w:hint="eastAsia"/>
                <w:iCs/>
                <w:sz w:val="16"/>
                <w:lang w:eastAsia="ko-KR"/>
              </w:rPr>
            </w:pPr>
            <w:proofErr w:type="spellStart"/>
            <w:r w:rsidRPr="00261242">
              <w:rPr>
                <w:rFonts w:ascii="Arial" w:eastAsia="Malgun Gothic" w:hAnsi="Arial" w:cs="Arial"/>
                <w:iCs/>
                <w:sz w:val="16"/>
                <w:lang w:eastAsia="ko-KR"/>
              </w:rPr>
              <w:t>InterDigital</w:t>
            </w:r>
            <w:proofErr w:type="spellEnd"/>
          </w:p>
        </w:tc>
        <w:tc>
          <w:tcPr>
            <w:tcW w:w="1134" w:type="dxa"/>
          </w:tcPr>
          <w:p w14:paraId="585291A7" w14:textId="79E795CE" w:rsidR="00261242" w:rsidRPr="008C2D27" w:rsidRDefault="00261242" w:rsidP="00F61675">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tcPr>
          <w:p w14:paraId="72AA9FA3" w14:textId="77777777" w:rsidR="00261242" w:rsidRPr="008C2D27" w:rsidRDefault="00261242" w:rsidP="00F61675">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w:t>
            </w:r>
            <w:proofErr w:type="gramStart"/>
            <w:r>
              <w:rPr>
                <w:rFonts w:ascii="Arial" w:hAnsi="Arial" w:cs="Arial"/>
                <w:iCs/>
                <w:sz w:val="16"/>
                <w:szCs w:val="16"/>
              </w:rPr>
              <w:t>e.g.</w:t>
            </w:r>
            <w:proofErr w:type="gramEnd"/>
            <w:r>
              <w:rPr>
                <w:rFonts w:ascii="Arial" w:hAnsi="Arial" w:cs="Arial"/>
                <w:iCs/>
                <w:sz w:val="16"/>
                <w:szCs w:val="16"/>
              </w:rPr>
              <w:t xml:space="preserve">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lastRenderedPageBreak/>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proofErr w:type="gramStart"/>
            <w:r>
              <w:rPr>
                <w:rFonts w:ascii="Arial" w:hAnsi="Arial" w:cs="Arial"/>
                <w:bCs/>
                <w:iCs/>
                <w:sz w:val="16"/>
                <w:szCs w:val="16"/>
              </w:rPr>
              <w:t>For the purpose of</w:t>
            </w:r>
            <w:proofErr w:type="gramEnd"/>
            <w:r>
              <w:rPr>
                <w:rFonts w:ascii="Arial" w:hAnsi="Arial" w:cs="Arial"/>
                <w:bCs/>
                <w:iCs/>
                <w:sz w:val="16"/>
                <w:szCs w:val="16"/>
              </w:rPr>
              <w:t xml:space="preserve">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sidRPr="00B35290">
              <w:rPr>
                <w:rFonts w:ascii="Arial" w:hAnsi="Arial" w:cs="Arial"/>
                <w:iCs/>
                <w:sz w:val="16"/>
                <w:lang w:eastAsia="zh-CN"/>
              </w:rPr>
              <w:t>ms.</w:t>
            </w:r>
            <w:proofErr w:type="spellEnd"/>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w:t>
            </w:r>
            <w:proofErr w:type="gramStart"/>
            <w:r>
              <w:rPr>
                <w:rFonts w:ascii="Arial" w:hAnsi="Arial" w:cs="Arial"/>
                <w:iCs/>
                <w:sz w:val="16"/>
                <w:lang w:eastAsia="zh-CN"/>
              </w:rPr>
              <w:t xml:space="preserve">.  </w:t>
            </w:r>
            <w:proofErr w:type="gramEnd"/>
            <w:r>
              <w:rPr>
                <w:rFonts w:ascii="Arial" w:hAnsi="Arial" w:cs="Arial"/>
                <w:iCs/>
                <w:sz w:val="16"/>
                <w:lang w:eastAsia="zh-CN"/>
              </w:rPr>
              <w:t>We are ok to send an LS to RAN4.</w:t>
            </w:r>
          </w:p>
        </w:tc>
      </w:tr>
      <w:tr w:rsidR="00AE0F66" w14:paraId="3F3A5A2A" w14:textId="77777777" w:rsidTr="00432ED0">
        <w:tc>
          <w:tcPr>
            <w:tcW w:w="1838" w:type="dxa"/>
          </w:tcPr>
          <w:p w14:paraId="555D0F31" w14:textId="3CA1CA6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E1CA1A4" w14:textId="77777777" w:rsidR="00AE0F66" w:rsidRPr="008C2D27" w:rsidRDefault="00AE0F66" w:rsidP="00F61675">
            <w:pPr>
              <w:rPr>
                <w:rFonts w:ascii="Arial" w:hAnsi="Arial" w:cs="Arial"/>
                <w:iCs/>
                <w:sz w:val="16"/>
                <w:lang w:eastAsia="zh-CN"/>
              </w:rPr>
            </w:pPr>
          </w:p>
        </w:tc>
        <w:tc>
          <w:tcPr>
            <w:tcW w:w="6379" w:type="dxa"/>
          </w:tcPr>
          <w:p w14:paraId="5B71FE6C" w14:textId="6DC1D8B9"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0871A768" w14:textId="157F790F" w:rsidR="001E5B94" w:rsidRPr="00807C2E" w:rsidRDefault="001E5B94">
      <w:pPr>
        <w:rPr>
          <w:lang w:eastAsia="zh-CN"/>
        </w:rPr>
      </w:pPr>
    </w:p>
    <w:p w14:paraId="0B2FE99F" w14:textId="77777777" w:rsidR="001E5B94" w:rsidRDefault="00A22D11">
      <w:pPr>
        <w:pStyle w:val="Heading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w:t>
            </w:r>
            <w:proofErr w:type="spellStart"/>
            <w:r>
              <w:rPr>
                <w:rFonts w:ascii="Arial" w:hAnsi="Arial" w:cs="Arial"/>
                <w:iCs/>
                <w:sz w:val="16"/>
                <w:szCs w:val="16"/>
              </w:rPr>
              <w:t>gNB</w:t>
            </w:r>
            <w:proofErr w:type="spellEnd"/>
            <w:r>
              <w:rPr>
                <w:rFonts w:ascii="Arial" w:hAnsi="Arial" w:cs="Arial"/>
                <w:iCs/>
                <w:sz w:val="16"/>
                <w:szCs w:val="16"/>
              </w:rPr>
              <w:t>. The request may include the response time, recommended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lastRenderedPageBreak/>
        <w:t>On PRS processing window activation</w:t>
      </w:r>
    </w:p>
    <w:p w14:paraId="0E6FB52F" w14:textId="77777777"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 xml:space="preserve">And then it is up to </w:t>
            </w:r>
            <w:proofErr w:type="spellStart"/>
            <w:r w:rsidR="000D50A8">
              <w:rPr>
                <w:rFonts w:asciiTheme="minorHAnsi" w:eastAsia="PMingLiU" w:hAnsiTheme="minorHAnsi" w:cstheme="minorHAnsi"/>
                <w:iCs/>
                <w:sz w:val="16"/>
                <w:lang w:eastAsia="zh-TW"/>
              </w:rPr>
              <w:t>gNB</w:t>
            </w:r>
            <w:proofErr w:type="spellEnd"/>
            <w:r w:rsidR="000D50A8">
              <w:rPr>
                <w:rFonts w:asciiTheme="minorHAnsi" w:eastAsia="PMingLiU" w:hAnsiTheme="minorHAnsi" w:cstheme="minorHAnsi"/>
                <w:iCs/>
                <w:sz w:val="16"/>
                <w:lang w:eastAsia="zh-TW"/>
              </w:rPr>
              <w:t xml:space="preserve">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 xml:space="preserve">uawei, </w:t>
            </w:r>
            <w:proofErr w:type="spellStart"/>
            <w:r w:rsidRPr="00734932">
              <w:rPr>
                <w:rFonts w:ascii="Arial" w:hAnsi="Arial" w:cs="Arial"/>
                <w:iCs/>
                <w:sz w:val="16"/>
                <w:lang w:eastAsia="zh-CN"/>
              </w:rPr>
              <w:t>HiSilicon</w:t>
            </w:r>
            <w:proofErr w:type="spellEnd"/>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lastRenderedPageBreak/>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lastRenderedPageBreak/>
              <w:t>C</w:t>
            </w:r>
            <w:r>
              <w:rPr>
                <w:rFonts w:ascii="Arial" w:hAnsi="Arial" w:cs="Arial"/>
                <w:iCs/>
                <w:sz w:val="16"/>
                <w:lang w:eastAsia="zh-CN"/>
              </w:rPr>
              <w:t>hinaTelecom</w:t>
            </w:r>
            <w:proofErr w:type="spellEnd"/>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r w:rsidR="00AE0F66" w:rsidRPr="00734932" w14:paraId="18B096E4" w14:textId="77777777" w:rsidTr="00663427">
        <w:tc>
          <w:tcPr>
            <w:tcW w:w="1838" w:type="dxa"/>
          </w:tcPr>
          <w:p w14:paraId="007A15A1" w14:textId="49997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1FF1DA69" w14:textId="77777777"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Q1: LMF based</w:t>
            </w:r>
          </w:p>
          <w:p w14:paraId="669C63E1" w14:textId="25E08239"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iCs/>
                <w:sz w:val="16"/>
                <w:lang w:eastAsia="ko-KR"/>
              </w:rPr>
              <w:t>Q2: The related parameters for configuration can be considered in terms of RAN1’s perspective.</w:t>
            </w:r>
          </w:p>
        </w:tc>
      </w:tr>
    </w:tbl>
    <w:p w14:paraId="544D2494" w14:textId="1C54A67E" w:rsidR="001E5B94" w:rsidRPr="00807C2E" w:rsidRDefault="001E5B94">
      <w:pPr>
        <w:rPr>
          <w:lang w:eastAsia="zh-CN"/>
        </w:rPr>
      </w:pPr>
    </w:p>
    <w:p w14:paraId="2E812340"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n (</w:t>
            </w:r>
            <w:proofErr w:type="gramStart"/>
            <w:r>
              <w:rPr>
                <w:rFonts w:ascii="Arial" w:hAnsi="Arial" w:cs="Arial"/>
                <w:iCs/>
                <w:sz w:val="16"/>
                <w:lang w:eastAsia="zh-CN"/>
              </w:rPr>
              <w:t>similar to</w:t>
            </w:r>
            <w:proofErr w:type="gramEnd"/>
            <w:r>
              <w:rPr>
                <w:rFonts w:ascii="Arial" w:hAnsi="Arial" w:cs="Arial"/>
                <w:iCs/>
                <w:sz w:val="16"/>
                <w:lang w:eastAsia="zh-CN"/>
              </w:rPr>
              <w:t xml:space="preserve">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r w:rsidR="00AE0F66" w14:paraId="3F9B249D" w14:textId="77777777" w:rsidTr="000B0B6D">
        <w:tc>
          <w:tcPr>
            <w:tcW w:w="1838" w:type="dxa"/>
          </w:tcPr>
          <w:p w14:paraId="67C6F9D3" w14:textId="3DD87121"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576B0491" w14:textId="3378CD84"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r>
    </w:tbl>
    <w:p w14:paraId="1B5482AA" w14:textId="77777777" w:rsidR="001E5B94" w:rsidRDefault="001E5B94">
      <w:pPr>
        <w:rPr>
          <w:lang w:eastAsia="zh-CN"/>
        </w:rPr>
      </w:pPr>
    </w:p>
    <w:p w14:paraId="142577A5"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5BDDADE0" w14:textId="77777777"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264439D" w14:textId="77777777"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A04A62" w14:textId="77777777" w:rsidR="001E5B94" w:rsidRDefault="00A22D11">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w:t>
            </w:r>
            <w:proofErr w:type="gramStart"/>
            <w:r>
              <w:rPr>
                <w:rFonts w:ascii="Arial" w:hAnsi="Arial" w:cs="Arial"/>
                <w:iCs/>
                <w:sz w:val="16"/>
                <w:lang w:eastAsia="zh-CN"/>
              </w:rPr>
              <w:t xml:space="preserve">.  </w:t>
            </w:r>
            <w:proofErr w:type="gramEnd"/>
            <w:r>
              <w:rPr>
                <w:rFonts w:ascii="Arial" w:hAnsi="Arial" w:cs="Arial"/>
                <w:iCs/>
                <w:sz w:val="16"/>
                <w:lang w:eastAsia="zh-CN"/>
              </w:rPr>
              <w:t>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lastRenderedPageBreak/>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lastRenderedPageBreak/>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At least 1, 3, and 4 are needed</w:t>
            </w:r>
            <w:proofErr w:type="gramStart"/>
            <w:r>
              <w:rPr>
                <w:rFonts w:ascii="Arial" w:hAnsi="Arial" w:cs="Arial"/>
                <w:iCs/>
                <w:sz w:val="16"/>
                <w:lang w:eastAsia="zh-CN"/>
              </w:rPr>
              <w:t xml:space="preserve">.  </w:t>
            </w:r>
            <w:proofErr w:type="gramEnd"/>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w:t>
            </w:r>
            <w:proofErr w:type="gramStart"/>
            <w:r>
              <w:rPr>
                <w:rFonts w:ascii="Arial" w:hAnsi="Arial" w:cs="Arial"/>
                <w:iCs/>
                <w:sz w:val="16"/>
                <w:lang w:eastAsia="zh-CN"/>
              </w:rPr>
              <w:t xml:space="preserve">.  </w:t>
            </w:r>
            <w:proofErr w:type="gramEnd"/>
            <w:r>
              <w:rPr>
                <w:rFonts w:ascii="Arial" w:hAnsi="Arial" w:cs="Arial"/>
                <w:iCs/>
                <w:sz w:val="16"/>
                <w:lang w:eastAsia="zh-CN"/>
              </w:rPr>
              <w:t>But a general question to the group on this</w:t>
            </w:r>
            <w:proofErr w:type="gramStart"/>
            <w:r>
              <w:rPr>
                <w:rFonts w:ascii="Arial" w:hAnsi="Arial" w:cs="Arial"/>
                <w:iCs/>
                <w:sz w:val="16"/>
                <w:lang w:eastAsia="zh-CN"/>
              </w:rPr>
              <w:t xml:space="preserve">.  </w:t>
            </w:r>
            <w:proofErr w:type="gramEnd"/>
            <w:r>
              <w:rPr>
                <w:rFonts w:ascii="Arial" w:hAnsi="Arial" w:cs="Arial"/>
                <w:iCs/>
                <w:sz w:val="16"/>
                <w:lang w:eastAsia="zh-CN"/>
              </w:rPr>
              <w:t xml:space="preserve">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r w:rsidR="00AE0F66" w14:paraId="433EEA66" w14:textId="77777777" w:rsidTr="00613F1C">
        <w:tc>
          <w:tcPr>
            <w:tcW w:w="1838" w:type="dxa"/>
          </w:tcPr>
          <w:p w14:paraId="75A7C91F" w14:textId="5FB31DA0"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7EDD8FC5" w14:textId="0B871B0C" w:rsidR="00F23FB0" w:rsidRPr="008C2D27" w:rsidRDefault="00F23FB0" w:rsidP="00F23FB0">
            <w:pPr>
              <w:rPr>
                <w:rFonts w:ascii="Arial" w:hAnsi="Arial" w:cs="Arial"/>
                <w:iCs/>
                <w:sz w:val="16"/>
                <w:lang w:eastAsia="zh-CN"/>
              </w:rPr>
            </w:pPr>
            <w:r w:rsidRPr="008C2D27">
              <w:rPr>
                <w:rFonts w:ascii="Arial" w:hAnsi="Arial" w:cs="Arial"/>
                <w:iCs/>
                <w:sz w:val="16"/>
                <w:lang w:eastAsia="zh-CN"/>
              </w:rPr>
              <w:t>Supportive of 1, 3, 4, 6 and option 2/7 are not necessary. Regarding 5, further discussion is needed.</w:t>
            </w:r>
          </w:p>
          <w:p w14:paraId="40DB970F" w14:textId="77777777" w:rsidR="00AE0F66" w:rsidRPr="008C2D27" w:rsidRDefault="00AE0F66" w:rsidP="00F61675">
            <w:pPr>
              <w:rPr>
                <w:rFonts w:ascii="Arial" w:hAnsi="Arial" w:cs="Arial"/>
                <w:iCs/>
                <w:sz w:val="16"/>
                <w:lang w:eastAsia="zh-CN"/>
              </w:rPr>
            </w:pPr>
          </w:p>
        </w:tc>
      </w:tr>
    </w:tbl>
    <w:p w14:paraId="296DAC8C" w14:textId="75023FC7" w:rsidR="001E5B94" w:rsidRPr="00807C2E" w:rsidRDefault="001E5B94">
      <w:pPr>
        <w:rPr>
          <w:lang w:eastAsia="zh-CN"/>
        </w:rPr>
      </w:pPr>
    </w:p>
    <w:p w14:paraId="6F81471B"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r w:rsidR="00F23FB0" w14:paraId="5414E209" w14:textId="77777777" w:rsidTr="00171738">
        <w:tc>
          <w:tcPr>
            <w:tcW w:w="1838" w:type="dxa"/>
          </w:tcPr>
          <w:p w14:paraId="60F52EDA" w14:textId="403055B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9133F15" w14:textId="0234554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 xml:space="preserve">Alt.3 is </w:t>
            </w:r>
            <w:r w:rsidRPr="008C2D27">
              <w:rPr>
                <w:rFonts w:ascii="Arial" w:eastAsia="Malgun Gothic" w:hAnsi="Arial" w:cs="Arial"/>
                <w:iCs/>
                <w:sz w:val="16"/>
                <w:lang w:eastAsia="ko-KR"/>
              </w:rPr>
              <w:t>preferred.</w:t>
            </w:r>
          </w:p>
        </w:tc>
        <w:tc>
          <w:tcPr>
            <w:tcW w:w="6379" w:type="dxa"/>
          </w:tcPr>
          <w:p w14:paraId="3267D2F5" w14:textId="77777777" w:rsidR="00F23FB0" w:rsidRPr="008C2D27" w:rsidRDefault="00F23FB0" w:rsidP="00F61675">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1 UE, if PRS configured by low priority collides with other DL signals/channels, the PRS is dropped within a PRS processing window</w:t>
            </w:r>
            <w:proofErr w:type="gramStart"/>
            <w:r>
              <w:rPr>
                <w:rFonts w:ascii="Arial" w:eastAsiaTheme="minorEastAsia" w:hAnsi="Arial" w:cs="Arial"/>
                <w:bCs/>
                <w:iCs/>
                <w:sz w:val="16"/>
                <w:szCs w:val="16"/>
              </w:rPr>
              <w:t xml:space="preserve">.  </w:t>
            </w:r>
            <w:proofErr w:type="gramEnd"/>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w:t>
            </w:r>
            <w:proofErr w:type="gramStart"/>
            <w:r>
              <w:rPr>
                <w:rFonts w:ascii="Arial" w:hAnsi="Arial" w:cs="Arial"/>
                <w:sz w:val="16"/>
                <w:szCs w:val="16"/>
                <w:lang w:eastAsia="zh-CN"/>
              </w:rPr>
              <w:t>e.g.</w:t>
            </w:r>
            <w:proofErr w:type="gramEnd"/>
            <w:r>
              <w:rPr>
                <w:rFonts w:ascii="Arial" w:hAnsi="Arial" w:cs="Arial"/>
                <w:sz w:val="16"/>
                <w:szCs w:val="16"/>
                <w:lang w:eastAsia="zh-CN"/>
              </w:rPr>
              <w:t xml:space="preserve">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w:t>
            </w:r>
            <w:proofErr w:type="gramStart"/>
            <w:r>
              <w:rPr>
                <w:rFonts w:ascii="Arial" w:hAnsi="Arial" w:cs="Arial"/>
                <w:sz w:val="16"/>
                <w:szCs w:val="16"/>
                <w:lang w:eastAsia="zh-CN"/>
              </w:rPr>
              <w:t xml:space="preserve">.  </w:t>
            </w:r>
            <w:proofErr w:type="gramEnd"/>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 xml:space="preserve">Priority between PRS and SSB is indicated by </w:t>
            </w:r>
            <w:proofErr w:type="spellStart"/>
            <w:r>
              <w:rPr>
                <w:rFonts w:ascii="Arial" w:eastAsia="DengXian" w:hAnsi="Arial" w:cs="Arial"/>
                <w:iCs/>
                <w:color w:val="000000"/>
                <w:sz w:val="16"/>
                <w:szCs w:val="16"/>
                <w:lang w:val="en-GB" w:eastAsia="zh-CN"/>
              </w:rPr>
              <w:t>gNB</w:t>
            </w:r>
            <w:proofErr w:type="spellEnd"/>
            <w:r>
              <w:rPr>
                <w:rFonts w:ascii="Arial" w:eastAsia="DengXian" w:hAnsi="Arial" w:cs="Arial"/>
                <w:iCs/>
                <w:color w:val="000000"/>
                <w:sz w:val="16"/>
                <w:szCs w:val="16"/>
                <w:lang w:val="en-GB" w:eastAsia="zh-CN"/>
              </w:rPr>
              <w:t xml:space="preserve">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lastRenderedPageBreak/>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lastRenderedPageBreak/>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lastRenderedPageBreak/>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r w:rsidR="00F23FB0" w14:paraId="234FBC4E" w14:textId="77777777" w:rsidTr="00DE22E6">
        <w:tc>
          <w:tcPr>
            <w:tcW w:w="1838" w:type="dxa"/>
          </w:tcPr>
          <w:p w14:paraId="5C821A0A" w14:textId="44F7B74E"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62DCF4C" w14:textId="6E40034D"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26764C09" w14:textId="77777777" w:rsidR="00F23FB0" w:rsidRPr="008C2D27" w:rsidRDefault="00F23FB0" w:rsidP="00F61675">
            <w:pPr>
              <w:rPr>
                <w:rFonts w:ascii="Arial" w:hAnsi="Arial" w:cs="Arial"/>
                <w:iCs/>
                <w:sz w:val="16"/>
                <w:lang w:eastAsia="zh-CN"/>
              </w:rPr>
            </w:pPr>
          </w:p>
        </w:tc>
      </w:tr>
      <w:tr w:rsidR="00FB4CD6" w14:paraId="194C87CC" w14:textId="77777777" w:rsidTr="00DE22E6">
        <w:tc>
          <w:tcPr>
            <w:tcW w:w="1838" w:type="dxa"/>
          </w:tcPr>
          <w:p w14:paraId="3AD715EE" w14:textId="1CB13514" w:rsidR="00FB4CD6" w:rsidRPr="008C2D27" w:rsidRDefault="00FB4CD6" w:rsidP="00F61675">
            <w:pPr>
              <w:rPr>
                <w:rFonts w:ascii="Arial" w:eastAsia="Malgun Gothic" w:hAnsi="Arial" w:cs="Arial" w:hint="eastAsia"/>
                <w:iCs/>
                <w:sz w:val="16"/>
                <w:lang w:eastAsia="ko-KR"/>
              </w:rPr>
            </w:pPr>
            <w:proofErr w:type="spellStart"/>
            <w:r w:rsidRPr="00FB4CD6">
              <w:rPr>
                <w:rFonts w:ascii="Arial" w:eastAsia="Malgun Gothic" w:hAnsi="Arial" w:cs="Arial"/>
                <w:iCs/>
                <w:sz w:val="16"/>
                <w:lang w:eastAsia="ko-KR"/>
              </w:rPr>
              <w:t>InterDigital</w:t>
            </w:r>
            <w:proofErr w:type="spellEnd"/>
          </w:p>
        </w:tc>
        <w:tc>
          <w:tcPr>
            <w:tcW w:w="1134" w:type="dxa"/>
          </w:tcPr>
          <w:p w14:paraId="68711CC2" w14:textId="45C29011" w:rsidR="00FB4CD6" w:rsidRPr="008C2D27" w:rsidRDefault="00FB4CD6" w:rsidP="00F61675">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tcPr>
          <w:p w14:paraId="56691B63" w14:textId="77777777" w:rsidR="00FB4CD6" w:rsidRPr="008C2D27" w:rsidRDefault="00FB4CD6"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lastRenderedPageBreak/>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 xml:space="preserve">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w:t>
            </w:r>
            <w:proofErr w:type="gramStart"/>
            <w:r>
              <w:rPr>
                <w:rFonts w:ascii="Arial" w:hAnsi="Arial" w:cs="Arial"/>
                <w:iCs/>
                <w:sz w:val="16"/>
                <w:lang w:eastAsia="zh-CN"/>
              </w:rPr>
              <w:t xml:space="preserve">.  </w:t>
            </w:r>
            <w:proofErr w:type="gramEnd"/>
            <w:r>
              <w:rPr>
                <w:rFonts w:ascii="Arial" w:hAnsi="Arial" w:cs="Arial"/>
                <w:iCs/>
                <w:sz w:val="16"/>
                <w:lang w:eastAsia="zh-CN"/>
              </w:rPr>
              <w:t xml:space="preserve">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3FB0" w14:paraId="6627DCED" w14:textId="77777777" w:rsidTr="00A944B4">
        <w:tc>
          <w:tcPr>
            <w:tcW w:w="1838" w:type="dxa"/>
          </w:tcPr>
          <w:p w14:paraId="215F051B" w14:textId="22534CF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55539335" w14:textId="70BB5FB0" w:rsidR="00F23FB0" w:rsidRPr="008C2D27" w:rsidRDefault="00F23FB0" w:rsidP="00BA377A">
            <w:pPr>
              <w:jc w:val="left"/>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02432D27" w14:textId="77777777" w:rsidR="00F23FB0" w:rsidRPr="008C2D27" w:rsidRDefault="00F23FB0" w:rsidP="00F61675">
            <w:pPr>
              <w:tabs>
                <w:tab w:val="left" w:pos="1014"/>
              </w:tabs>
              <w:rPr>
                <w:rFonts w:ascii="Arial" w:hAnsi="Arial" w:cs="Arial"/>
                <w:iCs/>
                <w:sz w:val="16"/>
                <w:lang w:eastAsia="zh-CN"/>
              </w:rPr>
            </w:pPr>
          </w:p>
        </w:tc>
      </w:tr>
      <w:tr w:rsidR="00956587" w14:paraId="43709F9A" w14:textId="77777777" w:rsidTr="00A944B4">
        <w:tc>
          <w:tcPr>
            <w:tcW w:w="1838" w:type="dxa"/>
          </w:tcPr>
          <w:p w14:paraId="2814250A" w14:textId="7851982A" w:rsidR="00956587" w:rsidRPr="008C2D27" w:rsidRDefault="00956587" w:rsidP="00956587">
            <w:pPr>
              <w:rPr>
                <w:rFonts w:ascii="Arial" w:eastAsia="Malgun Gothic" w:hAnsi="Arial" w:cs="Arial" w:hint="eastAsia"/>
                <w:iCs/>
                <w:sz w:val="16"/>
                <w:lang w:eastAsia="ko-KR"/>
              </w:rPr>
            </w:pPr>
            <w:proofErr w:type="spellStart"/>
            <w:r w:rsidRPr="00956587">
              <w:rPr>
                <w:rFonts w:ascii="Arial" w:eastAsia="Malgun Gothic" w:hAnsi="Arial" w:cs="Arial"/>
                <w:iCs/>
                <w:sz w:val="16"/>
                <w:lang w:eastAsia="ko-KR"/>
              </w:rPr>
              <w:t>InterDigital</w:t>
            </w:r>
            <w:proofErr w:type="spellEnd"/>
          </w:p>
        </w:tc>
        <w:tc>
          <w:tcPr>
            <w:tcW w:w="1134" w:type="dxa"/>
          </w:tcPr>
          <w:p w14:paraId="27DDB56B" w14:textId="01BCADE1" w:rsidR="00956587" w:rsidRPr="008C2D27" w:rsidRDefault="00956587" w:rsidP="00956587">
            <w:pPr>
              <w:jc w:val="left"/>
              <w:rPr>
                <w:rFonts w:ascii="Arial" w:eastAsia="Malgun Gothic" w:hAnsi="Arial" w:cs="Arial" w:hint="eastAsia"/>
                <w:iCs/>
                <w:sz w:val="16"/>
                <w:lang w:eastAsia="ko-KR"/>
              </w:rPr>
            </w:pPr>
            <w:r>
              <w:rPr>
                <w:rFonts w:ascii="Arial" w:hAnsi="Arial" w:cs="Arial"/>
                <w:iCs/>
                <w:sz w:val="16"/>
                <w:lang w:eastAsia="zh-CN"/>
              </w:rPr>
              <w:t>Alt. 1</w:t>
            </w:r>
          </w:p>
        </w:tc>
        <w:tc>
          <w:tcPr>
            <w:tcW w:w="6379" w:type="dxa"/>
          </w:tcPr>
          <w:p w14:paraId="7F8599F7" w14:textId="2DFC8D1F" w:rsidR="00956587" w:rsidRPr="008C2D27" w:rsidRDefault="00956587" w:rsidP="00956587">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lastRenderedPageBreak/>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r w:rsidR="00F23FB0" w14:paraId="618F0BAA" w14:textId="77777777" w:rsidTr="0042724B">
        <w:tc>
          <w:tcPr>
            <w:tcW w:w="1838" w:type="dxa"/>
          </w:tcPr>
          <w:p w14:paraId="42C062BB" w14:textId="47BF75D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9988323" w14:textId="17178C79"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1AEBC270" w14:textId="77777777" w:rsidR="00F23FB0" w:rsidRPr="008C2D27" w:rsidRDefault="00F23FB0" w:rsidP="00F61675">
            <w:pPr>
              <w:rPr>
                <w:rFonts w:ascii="Arial" w:hAnsi="Arial" w:cs="Arial"/>
                <w:iCs/>
                <w:sz w:val="16"/>
                <w:lang w:eastAsia="zh-CN"/>
              </w:rPr>
            </w:pPr>
          </w:p>
        </w:tc>
      </w:tr>
      <w:tr w:rsidR="00F9736F" w14:paraId="3B10E718" w14:textId="77777777" w:rsidTr="0042724B">
        <w:tc>
          <w:tcPr>
            <w:tcW w:w="1838" w:type="dxa"/>
          </w:tcPr>
          <w:p w14:paraId="068704E6" w14:textId="7F4218E4" w:rsidR="00F9736F" w:rsidRPr="008C2D27" w:rsidRDefault="00F9736F" w:rsidP="00F61675">
            <w:pPr>
              <w:rPr>
                <w:rFonts w:ascii="Arial" w:eastAsia="Malgun Gothic" w:hAnsi="Arial" w:cs="Arial" w:hint="eastAsia"/>
                <w:iCs/>
                <w:sz w:val="16"/>
                <w:lang w:eastAsia="ko-KR"/>
              </w:rPr>
            </w:pPr>
            <w:proofErr w:type="spellStart"/>
            <w:r w:rsidRPr="00F9736F">
              <w:rPr>
                <w:rFonts w:ascii="Arial" w:eastAsia="Malgun Gothic" w:hAnsi="Arial" w:cs="Arial"/>
                <w:iCs/>
                <w:sz w:val="16"/>
                <w:lang w:eastAsia="ko-KR"/>
              </w:rPr>
              <w:t>InterDigital</w:t>
            </w:r>
            <w:proofErr w:type="spellEnd"/>
          </w:p>
        </w:tc>
        <w:tc>
          <w:tcPr>
            <w:tcW w:w="1134" w:type="dxa"/>
          </w:tcPr>
          <w:p w14:paraId="04D3A122" w14:textId="5CED31CC" w:rsidR="00F9736F" w:rsidRPr="008C2D27" w:rsidRDefault="00F9736F" w:rsidP="00F61675">
            <w:pPr>
              <w:rPr>
                <w:rFonts w:ascii="Arial" w:eastAsia="Malgun Gothic" w:hAnsi="Arial" w:cs="Arial" w:hint="eastAsia"/>
                <w:iCs/>
                <w:sz w:val="16"/>
                <w:lang w:eastAsia="ko-KR"/>
              </w:rPr>
            </w:pPr>
            <w:r>
              <w:rPr>
                <w:rFonts w:ascii="Arial" w:eastAsia="Malgun Gothic" w:hAnsi="Arial" w:cs="Arial"/>
                <w:iCs/>
                <w:sz w:val="16"/>
                <w:lang w:eastAsia="ko-KR"/>
              </w:rPr>
              <w:t>No</w:t>
            </w:r>
          </w:p>
        </w:tc>
        <w:tc>
          <w:tcPr>
            <w:tcW w:w="6379" w:type="dxa"/>
          </w:tcPr>
          <w:p w14:paraId="45D943F5" w14:textId="77777777" w:rsidR="00F9736F" w:rsidRPr="008C2D27" w:rsidRDefault="00F9736F"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w:t>
            </w:r>
            <w:r>
              <w:lastRenderedPageBreak/>
              <w:t xml:space="preserve">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Agree with the conclusion proposed by OPPO</w:t>
            </w:r>
            <w:proofErr w:type="gramStart"/>
            <w:r>
              <w:rPr>
                <w:rFonts w:ascii="Arial" w:hAnsi="Arial" w:cs="Arial"/>
                <w:iCs/>
                <w:sz w:val="16"/>
                <w:lang w:eastAsia="zh-CN"/>
              </w:rPr>
              <w:t xml:space="preserve">.  </w:t>
            </w:r>
            <w:proofErr w:type="gramEnd"/>
            <w:r>
              <w:rPr>
                <w:rFonts w:ascii="Arial" w:hAnsi="Arial" w:cs="Arial"/>
                <w:iCs/>
                <w:sz w:val="16"/>
                <w:lang w:eastAsia="zh-CN"/>
              </w:rPr>
              <w:t xml:space="preserve">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r w:rsidR="00F23FB0" w14:paraId="010F625E" w14:textId="77777777" w:rsidTr="005458B5">
        <w:tc>
          <w:tcPr>
            <w:tcW w:w="1838" w:type="dxa"/>
          </w:tcPr>
          <w:p w14:paraId="32E65E6B" w14:textId="463D6EA3"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AC10590" w14:textId="3DCA4FC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69FF4538" w14:textId="77777777" w:rsidR="00F23FB0" w:rsidRPr="008C2D27" w:rsidRDefault="00F23FB0"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r w:rsidR="007767F0" w14:paraId="7677F04C" w14:textId="77777777" w:rsidTr="003D6554">
        <w:tc>
          <w:tcPr>
            <w:tcW w:w="1838" w:type="dxa"/>
          </w:tcPr>
          <w:p w14:paraId="2DEFECAE" w14:textId="2A2D8C71" w:rsidR="007767F0" w:rsidRDefault="007767F0" w:rsidP="007767F0">
            <w:pPr>
              <w:rPr>
                <w:rFonts w:ascii="Arial" w:eastAsia="MS Mincho" w:hAnsi="Arial" w:cs="Arial"/>
                <w:iCs/>
                <w:sz w:val="16"/>
                <w:lang w:eastAsia="ja-JP"/>
              </w:rPr>
            </w:pPr>
            <w:proofErr w:type="spellStart"/>
            <w:r w:rsidRPr="009137A6">
              <w:rPr>
                <w:rFonts w:ascii="Arial" w:eastAsia="MS Mincho" w:hAnsi="Arial" w:cs="Arial"/>
                <w:iCs/>
                <w:sz w:val="16"/>
                <w:lang w:eastAsia="ja-JP"/>
              </w:rPr>
              <w:t>InterDigital</w:t>
            </w:r>
            <w:proofErr w:type="spellEnd"/>
          </w:p>
        </w:tc>
        <w:tc>
          <w:tcPr>
            <w:tcW w:w="1134" w:type="dxa"/>
            <w:vAlign w:val="center"/>
          </w:tcPr>
          <w:p w14:paraId="68578CCD" w14:textId="1668B48B" w:rsidR="007767F0" w:rsidRDefault="007767F0" w:rsidP="007767F0">
            <w:pPr>
              <w:rPr>
                <w:rFonts w:ascii="Arial" w:hAnsi="Arial" w:cs="Arial"/>
                <w:iCs/>
                <w:sz w:val="16"/>
                <w:lang w:eastAsia="zh-CN"/>
              </w:rPr>
            </w:pPr>
            <w:r>
              <w:rPr>
                <w:rFonts w:ascii="Arial" w:hAnsi="Arial" w:cs="Arial"/>
                <w:iCs/>
                <w:sz w:val="16"/>
                <w:lang w:eastAsia="zh-CN"/>
              </w:rPr>
              <w:t>Alt. 1</w:t>
            </w:r>
          </w:p>
        </w:tc>
        <w:tc>
          <w:tcPr>
            <w:tcW w:w="6379" w:type="dxa"/>
            <w:vAlign w:val="center"/>
          </w:tcPr>
          <w:p w14:paraId="01C17A28" w14:textId="1E9A8BAF" w:rsidR="007767F0" w:rsidRDefault="007767F0" w:rsidP="007767F0">
            <w:pPr>
              <w:rPr>
                <w:rFonts w:ascii="Arial" w:hAnsi="Arial" w:cs="Arial"/>
                <w:iCs/>
                <w:sz w:val="16"/>
                <w:lang w:eastAsia="zh-CN"/>
              </w:rPr>
            </w:pPr>
            <w:r>
              <w:rPr>
                <w:rFonts w:ascii="Arial" w:hAnsi="Arial" w:cs="Arial"/>
                <w:iCs/>
                <w:sz w:val="16"/>
                <w:lang w:eastAsia="zh-CN"/>
              </w:rPr>
              <w:t>Alt. 2 is acceptable as well.</w:t>
            </w: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Heading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lang w:eastAsia="ko-KR"/>
              </w:rPr>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lang w:eastAsia="ko-KR"/>
              </w:rPr>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w:t>
            </w:r>
            <w:r>
              <w:rPr>
                <w:rFonts w:ascii="Arial" w:hAnsi="Arial" w:cs="Arial"/>
                <w:bCs/>
                <w:iCs/>
                <w:sz w:val="16"/>
                <w:szCs w:val="16"/>
              </w:rPr>
              <w:lastRenderedPageBreak/>
              <w:t xml:space="preserve">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Heading3"/>
        <w:numPr>
          <w:ilvl w:val="0"/>
          <w:numId w:val="0"/>
        </w:numPr>
        <w:rPr>
          <w:lang w:val="en-GB" w:eastAsia="zh-CN"/>
        </w:rPr>
      </w:pPr>
      <w:r w:rsidRPr="00D53978">
        <w:rPr>
          <w:rFonts w:hint="eastAsia"/>
          <w:highlight w:val="darkMagenta"/>
          <w:lang w:val="en-GB" w:eastAsia="zh-CN"/>
        </w:rPr>
        <w:t xml:space="preserve">Proposal </w:t>
      </w:r>
      <w:r w:rsidRPr="00D53978">
        <w:rPr>
          <w:highlight w:val="darkMagenta"/>
          <w:lang w:val="en-GB" w:eastAsia="zh-CN"/>
        </w:rPr>
        <w:t>3</w:t>
      </w:r>
      <w:r w:rsidRPr="00D53978">
        <w:rPr>
          <w:rFonts w:hint="eastAsia"/>
          <w:highlight w:val="darkMagenta"/>
          <w:lang w:val="en-GB" w:eastAsia="zh-CN"/>
        </w:rPr>
        <w:t>.</w:t>
      </w:r>
      <w:r w:rsidRPr="00D53978">
        <w:rPr>
          <w:highlight w:val="darkMagenta"/>
          <w:lang w:val="en-GB" w:eastAsia="zh-CN"/>
        </w:rPr>
        <w:t>4</w:t>
      </w:r>
      <w:r w:rsidRPr="00D53978">
        <w:rPr>
          <w:rFonts w:hint="eastAsia"/>
          <w:highlight w:val="darkMagent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proofErr w:type="gramStart"/>
      <w:r>
        <w:rPr>
          <w:lang w:val="en-GB" w:eastAsia="zh-CN"/>
        </w:rPr>
        <w:lastRenderedPageBreak/>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w:t>
            </w:r>
            <w:proofErr w:type="gramStart"/>
            <w:r>
              <w:rPr>
                <w:rFonts w:ascii="Arial" w:hAnsi="Arial" w:cs="Arial"/>
                <w:iCs/>
                <w:sz w:val="16"/>
                <w:lang w:eastAsia="zh-CN"/>
              </w:rPr>
              <w:t xml:space="preserve">.  </w:t>
            </w:r>
            <w:proofErr w:type="gramEnd"/>
            <w:r>
              <w:rPr>
                <w:rFonts w:ascii="Arial" w:hAnsi="Arial" w:cs="Arial"/>
                <w:iCs/>
                <w:sz w:val="16"/>
                <w:lang w:eastAsia="zh-CN"/>
              </w:rPr>
              <w:t>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571A64" w14:paraId="1F0DE0D0" w14:textId="77777777" w:rsidTr="00AA4662">
        <w:tc>
          <w:tcPr>
            <w:tcW w:w="1838" w:type="dxa"/>
          </w:tcPr>
          <w:p w14:paraId="47B87C48" w14:textId="727656B6"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B84B70B" w14:textId="77777777" w:rsidR="00571A64" w:rsidRPr="008C2D27" w:rsidRDefault="00571A64" w:rsidP="00F61675">
            <w:pPr>
              <w:rPr>
                <w:rFonts w:ascii="Arial" w:hAnsi="Arial" w:cs="Arial"/>
                <w:iCs/>
                <w:sz w:val="16"/>
                <w:lang w:eastAsia="zh-CN"/>
              </w:rPr>
            </w:pPr>
          </w:p>
        </w:tc>
        <w:tc>
          <w:tcPr>
            <w:tcW w:w="6379" w:type="dxa"/>
          </w:tcPr>
          <w:p w14:paraId="7D6ECF26" w14:textId="7D6B9BD7"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prefer to deal with the issue as low priority.</w:t>
            </w:r>
          </w:p>
        </w:tc>
      </w:tr>
      <w:tr w:rsidR="00C17658" w14:paraId="13DDEE57" w14:textId="77777777" w:rsidTr="00AA4662">
        <w:tc>
          <w:tcPr>
            <w:tcW w:w="1838" w:type="dxa"/>
          </w:tcPr>
          <w:p w14:paraId="7B9CDF6E" w14:textId="189FA277" w:rsidR="00C17658" w:rsidRPr="008C2D27" w:rsidRDefault="00C17658" w:rsidP="00C17658">
            <w:pPr>
              <w:rPr>
                <w:rFonts w:ascii="Arial" w:eastAsia="Malgun Gothic" w:hAnsi="Arial" w:cs="Arial" w:hint="eastAsia"/>
                <w:iCs/>
                <w:sz w:val="16"/>
                <w:lang w:eastAsia="ko-KR"/>
              </w:rPr>
            </w:pPr>
            <w:proofErr w:type="spellStart"/>
            <w:r w:rsidRPr="00C17658">
              <w:rPr>
                <w:rFonts w:ascii="Arial" w:eastAsia="Malgun Gothic" w:hAnsi="Arial" w:cs="Arial"/>
                <w:iCs/>
                <w:sz w:val="16"/>
                <w:lang w:eastAsia="ko-KR"/>
              </w:rPr>
              <w:t>InterDigital</w:t>
            </w:r>
            <w:proofErr w:type="spellEnd"/>
          </w:p>
        </w:tc>
        <w:tc>
          <w:tcPr>
            <w:tcW w:w="1134" w:type="dxa"/>
          </w:tcPr>
          <w:p w14:paraId="4C346EFA" w14:textId="5D77824A" w:rsidR="00C17658" w:rsidRPr="008C2D27" w:rsidRDefault="00F962B5" w:rsidP="00C17658">
            <w:pPr>
              <w:rPr>
                <w:rFonts w:ascii="Arial" w:hAnsi="Arial" w:cs="Arial"/>
                <w:iCs/>
                <w:sz w:val="16"/>
                <w:lang w:eastAsia="zh-CN"/>
              </w:rPr>
            </w:pPr>
            <w:r>
              <w:rPr>
                <w:rFonts w:ascii="Arial" w:hAnsi="Arial" w:cs="Arial"/>
                <w:iCs/>
                <w:sz w:val="16"/>
                <w:lang w:eastAsia="zh-CN"/>
              </w:rPr>
              <w:t>Yes</w:t>
            </w:r>
          </w:p>
        </w:tc>
        <w:tc>
          <w:tcPr>
            <w:tcW w:w="6379" w:type="dxa"/>
          </w:tcPr>
          <w:p w14:paraId="12925BF1" w14:textId="6C103616" w:rsidR="00C17658" w:rsidRPr="008C2D27" w:rsidRDefault="00C17658" w:rsidP="00C17658">
            <w:pPr>
              <w:rPr>
                <w:rFonts w:ascii="Arial" w:eastAsia="Malgun Gothic" w:hAnsi="Arial" w:cs="Arial"/>
                <w:iCs/>
                <w:sz w:val="16"/>
                <w:lang w:eastAsia="ko-KR"/>
              </w:rPr>
            </w:pPr>
            <w:r>
              <w:rPr>
                <w:rFonts w:ascii="Arial" w:hAnsi="Arial" w:cs="Arial"/>
                <w:iCs/>
                <w:sz w:val="16"/>
                <w:lang w:eastAsia="zh-CN"/>
              </w:rPr>
              <w:t>Same view as Nokia.</w:t>
            </w:r>
          </w:p>
        </w:tc>
      </w:tr>
    </w:tbl>
    <w:p w14:paraId="2BDA7A56" w14:textId="77777777" w:rsidR="001E5B94" w:rsidRPr="00807C2E" w:rsidRDefault="001E5B94">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w:t>
            </w:r>
            <w:r>
              <w:rPr>
                <w:rFonts w:ascii="Arial" w:eastAsiaTheme="minorEastAsia" w:hAnsi="Arial" w:cs="Arial"/>
                <w:bCs/>
                <w:iCs/>
                <w:sz w:val="16"/>
                <w:szCs w:val="16"/>
              </w:rPr>
              <w:lastRenderedPageBreak/>
              <w:t>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Heading3"/>
        <w:numPr>
          <w:ilvl w:val="0"/>
          <w:numId w:val="0"/>
        </w:numPr>
        <w:rPr>
          <w:lang w:val="en-GB" w:eastAsia="zh-CN"/>
        </w:rPr>
      </w:pPr>
      <w:r>
        <w:rPr>
          <w:lang w:val="en-GB" w:eastAsia="zh-CN"/>
        </w:rPr>
        <w:lastRenderedPageBreak/>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proofErr w:type="gramStart"/>
            <w:r>
              <w:rPr>
                <w:rFonts w:ascii="Arial" w:hAnsi="Arial" w:cs="Arial"/>
                <w:bCs/>
                <w:sz w:val="16"/>
                <w:szCs w:val="16"/>
                <w:lang w:val="en-GB" w:eastAsia="zh-CN"/>
              </w:rPr>
              <w:t>gNB</w:t>
            </w:r>
            <w:proofErr w:type="spellEnd"/>
            <w:r>
              <w:rPr>
                <w:rFonts w:ascii="Arial" w:hAnsi="Arial" w:cs="Arial"/>
                <w:bCs/>
                <w:sz w:val="16"/>
                <w:szCs w:val="16"/>
                <w:lang w:val="en-GB" w:eastAsia="zh-CN"/>
              </w:rPr>
              <w:t>;</w:t>
            </w:r>
            <w:proofErr w:type="gramEnd"/>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25F08C9"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w:t>
            </w:r>
            <w:r w:rsidRPr="008C2D27">
              <w:rPr>
                <w:rFonts w:ascii="Arial" w:eastAsia="Malgun Gothic" w:hAnsi="Arial" w:cs="Arial"/>
                <w:iCs/>
                <w:sz w:val="16"/>
                <w:lang w:eastAsia="ko-KR"/>
              </w:rPr>
              <w:t>GE</w:t>
            </w:r>
          </w:p>
        </w:tc>
        <w:tc>
          <w:tcPr>
            <w:tcW w:w="1134" w:type="dxa"/>
            <w:vAlign w:val="center"/>
          </w:tcPr>
          <w:p w14:paraId="4B293827" w14:textId="42E1019A"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vAlign w:val="center"/>
          </w:tcPr>
          <w:p w14:paraId="075C1A58" w14:textId="77777777" w:rsidR="001E5B94" w:rsidRPr="008C2D27"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lastRenderedPageBreak/>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4D07511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241B7A46" w14:textId="2CBE47D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4D2E8E72" w14:textId="0A7E346D" w:rsidR="001E5B94" w:rsidRPr="008C2D27" w:rsidRDefault="00571A64" w:rsidP="00571A64">
            <w:pPr>
              <w:rPr>
                <w:rFonts w:ascii="Arial" w:eastAsia="Malgun Gothic" w:hAnsi="Arial" w:cs="Arial"/>
                <w:iCs/>
                <w:sz w:val="16"/>
                <w:lang w:eastAsia="ko-KR"/>
              </w:rPr>
            </w:pPr>
            <w:r w:rsidRPr="008C2D27">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sidRPr="008C2D27">
              <w:rPr>
                <w:rFonts w:ascii="Arial" w:eastAsia="Malgun Gothic" w:hAnsi="Arial" w:cs="Arial"/>
                <w:iCs/>
                <w:sz w:val="16"/>
                <w:lang w:eastAsia="ko-KR"/>
              </w:rPr>
              <w:t>sholud</w:t>
            </w:r>
            <w:proofErr w:type="spellEnd"/>
            <w:r w:rsidRPr="008C2D27">
              <w:rPr>
                <w:rFonts w:ascii="Arial" w:eastAsia="Malgun Gothic" w:hAnsi="Arial" w:cs="Arial"/>
                <w:iCs/>
                <w:sz w:val="16"/>
                <w:lang w:eastAsia="ko-KR"/>
              </w:rPr>
              <w:t xml:space="preserve"> consider the issue.</w:t>
            </w:r>
          </w:p>
        </w:tc>
      </w:tr>
      <w:tr w:rsidR="00EC75F5" w14:paraId="68C1C573" w14:textId="77777777">
        <w:tc>
          <w:tcPr>
            <w:tcW w:w="1838" w:type="dxa"/>
            <w:vAlign w:val="center"/>
          </w:tcPr>
          <w:p w14:paraId="4F725031" w14:textId="433B91B3" w:rsidR="00EC75F5" w:rsidRDefault="00EC75F5" w:rsidP="00EC75F5">
            <w:pPr>
              <w:rPr>
                <w:rFonts w:ascii="Arial" w:hAnsi="Arial" w:cs="Arial"/>
                <w:iCs/>
                <w:sz w:val="16"/>
                <w:lang w:eastAsia="zh-CN"/>
              </w:rPr>
            </w:pPr>
            <w:proofErr w:type="spellStart"/>
            <w:r w:rsidRPr="00EC75F5">
              <w:rPr>
                <w:rFonts w:ascii="Arial" w:hAnsi="Arial" w:cs="Arial"/>
                <w:iCs/>
                <w:sz w:val="16"/>
                <w:lang w:eastAsia="zh-CN"/>
              </w:rPr>
              <w:t>InterDigital</w:t>
            </w:r>
            <w:proofErr w:type="spellEnd"/>
          </w:p>
        </w:tc>
        <w:tc>
          <w:tcPr>
            <w:tcW w:w="1134" w:type="dxa"/>
            <w:vAlign w:val="center"/>
          </w:tcPr>
          <w:p w14:paraId="6F7B495B" w14:textId="77777777" w:rsidR="00EC75F5" w:rsidRDefault="00EC75F5" w:rsidP="00EC75F5">
            <w:pPr>
              <w:rPr>
                <w:rFonts w:ascii="Arial" w:hAnsi="Arial" w:cs="Arial"/>
                <w:iCs/>
                <w:sz w:val="16"/>
                <w:lang w:eastAsia="zh-CN"/>
              </w:rPr>
            </w:pPr>
          </w:p>
        </w:tc>
        <w:tc>
          <w:tcPr>
            <w:tcW w:w="6379" w:type="dxa"/>
            <w:vAlign w:val="center"/>
          </w:tcPr>
          <w:p w14:paraId="67BA14ED" w14:textId="4CEB3BC3" w:rsidR="00EC75F5" w:rsidRDefault="00EC75F5" w:rsidP="00EC75F5">
            <w:pPr>
              <w:rPr>
                <w:rFonts w:ascii="Arial" w:hAnsi="Arial" w:cs="Arial"/>
                <w:iCs/>
                <w:sz w:val="16"/>
                <w:lang w:eastAsia="zh-CN"/>
              </w:rPr>
            </w:pPr>
            <w:r>
              <w:rPr>
                <w:rFonts w:ascii="Arial" w:hAnsi="Arial" w:cs="Arial"/>
                <w:iCs/>
                <w:sz w:val="16"/>
                <w:lang w:eastAsia="zh-CN"/>
              </w:rPr>
              <w:t>We should let RAN2 decide on this issue.</w:t>
            </w: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xml:space="preserve">: Subject to UE capability, support LMF to explicitly request UE to report the measurement based </w:t>
            </w:r>
            <w:r>
              <w:rPr>
                <w:rFonts w:ascii="Arial" w:hAnsi="Arial" w:cs="Arial"/>
                <w:iCs/>
                <w:sz w:val="16"/>
                <w:szCs w:val="16"/>
              </w:rPr>
              <w:lastRenderedPageBreak/>
              <w:t>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Heading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r w:rsidR="00571A64" w14:paraId="37A95360" w14:textId="77777777">
        <w:tc>
          <w:tcPr>
            <w:tcW w:w="1838" w:type="dxa"/>
            <w:vAlign w:val="center"/>
          </w:tcPr>
          <w:p w14:paraId="00491E3A" w14:textId="75F05C33" w:rsidR="00571A64" w:rsidRP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210E0A23" w14:textId="77777777" w:rsid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Q1: Yest</w:t>
            </w:r>
          </w:p>
          <w:p w14:paraId="10195A49" w14:textId="52B17F4D" w:rsidR="00571A64" w:rsidRPr="00571A64" w:rsidRDefault="00571A64" w:rsidP="00807C2E">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1FA23418" w14:textId="32A7B310" w:rsidR="001E5B94" w:rsidRDefault="001E5B94">
      <w:pPr>
        <w:rPr>
          <w:lang w:eastAsia="zh-CN"/>
        </w:rPr>
      </w:pPr>
    </w:p>
    <w:p w14:paraId="2CB5460E" w14:textId="77777777" w:rsidR="001E5B94" w:rsidRDefault="00A22D11">
      <w:pPr>
        <w:pStyle w:val="Heading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The LMF shall request the same M-sample or 4-sample measurement for all the positioning methods to one UE</w:t>
            </w:r>
            <w:proofErr w:type="gramStart"/>
            <w:r>
              <w:rPr>
                <w:rFonts w:ascii="Arial" w:hAnsi="Arial" w:cs="Arial"/>
                <w:b w:val="0"/>
                <w:i w:val="0"/>
                <w:sz w:val="16"/>
                <w:szCs w:val="16"/>
              </w:rPr>
              <w:t xml:space="preserve">.  </w:t>
            </w:r>
            <w:proofErr w:type="gramEnd"/>
            <w:r>
              <w:rPr>
                <w:rFonts w:ascii="Arial" w:hAnsi="Arial" w:cs="Arial"/>
                <w:b w:val="0"/>
                <w:i w:val="0"/>
                <w:sz w:val="16"/>
                <w:szCs w:val="16"/>
              </w:rPr>
              <w:t xml:space="preserve">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lastRenderedPageBreak/>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B567" w14:textId="77777777" w:rsidR="00E72D80" w:rsidRDefault="00E72D80">
      <w:pPr>
        <w:spacing w:after="0"/>
      </w:pPr>
      <w:r>
        <w:separator/>
      </w:r>
    </w:p>
  </w:endnote>
  <w:endnote w:type="continuationSeparator" w:id="0">
    <w:p w14:paraId="0B386308" w14:textId="77777777" w:rsidR="00E72D80" w:rsidRDefault="00E72D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BD56" w14:textId="77777777" w:rsidR="00E72D80" w:rsidRDefault="00E72D80">
      <w:pPr>
        <w:spacing w:after="0"/>
      </w:pPr>
      <w:r>
        <w:separator/>
      </w:r>
    </w:p>
  </w:footnote>
  <w:footnote w:type="continuationSeparator" w:id="0">
    <w:p w14:paraId="6362A1C0" w14:textId="77777777" w:rsidR="00E72D80" w:rsidRDefault="00E72D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6B4"/>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 w:type="character" w:customStyle="1" w:styleId="Mention1">
    <w:name w:val="Mention1"/>
    <w:basedOn w:val="DefaultParagraphFont"/>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A5A4C7-D4C5-419B-8724-E84BA8B8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39</Pages>
  <Words>15574</Words>
  <Characters>88776</Characters>
  <Application>Microsoft Office Word</Application>
  <DocSecurity>0</DocSecurity>
  <Lines>739</Lines>
  <Paragraphs>208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104142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62</cp:revision>
  <cp:lastPrinted>2007-06-18T22:08:00Z</cp:lastPrinted>
  <dcterms:created xsi:type="dcterms:W3CDTF">2021-11-12T13:17:00Z</dcterms:created>
  <dcterms:modified xsi:type="dcterms:W3CDTF">2021-11-12T19:37:00Z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0x010100FDC8B9D4742BFB49B26D0BA2DD6AE53A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