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77777777" w:rsidR="001E5B94" w:rsidRDefault="00A22D11">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R1-2110853</w:t>
      </w:r>
      <w:r>
        <w:rPr>
          <w:rFonts w:ascii="Times" w:eastAsia="바탕" w:hAnsi="Times"/>
          <w:sz w:val="20"/>
          <w:szCs w:val="24"/>
          <w:lang w:val="en-GB" w:eastAsia="zh-CN"/>
        </w:rPr>
        <w:tab/>
        <w:t>Enhancements to positioning latency improvements</w:t>
      </w:r>
      <w:r>
        <w:rPr>
          <w:rFonts w:ascii="Times" w:eastAsia="바탕"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R1-2110959</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R1-2111016</w:t>
      </w:r>
      <w:r>
        <w:rPr>
          <w:rFonts w:ascii="Times" w:eastAsia="바탕" w:hAnsi="Times"/>
          <w:sz w:val="20"/>
          <w:szCs w:val="24"/>
          <w:lang w:val="en-GB" w:eastAsia="zh-CN"/>
        </w:rPr>
        <w:tab/>
        <w:t>Remaining issues on latency enhancement for NR positioning</w:t>
      </w:r>
      <w:r>
        <w:rPr>
          <w:rFonts w:ascii="Times" w:eastAsia="바탕"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R1-2111259</w:t>
      </w:r>
      <w:r>
        <w:rPr>
          <w:rFonts w:ascii="Times" w:eastAsia="바탕" w:hAnsi="Times"/>
          <w:sz w:val="20"/>
          <w:szCs w:val="24"/>
          <w:lang w:val="en-GB" w:eastAsia="zh-CN"/>
        </w:rPr>
        <w:tab/>
        <w:t>Remaining issues on latency reduction for NR positioning</w:t>
      </w:r>
      <w:r>
        <w:rPr>
          <w:rFonts w:ascii="Times" w:eastAsia="바탕"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R1-2111292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R1-2111367</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R1-2111400</w:t>
      </w:r>
      <w:r>
        <w:rPr>
          <w:rFonts w:ascii="Times" w:eastAsia="바탕" w:hAnsi="Times"/>
          <w:sz w:val="20"/>
          <w:szCs w:val="24"/>
          <w:lang w:val="en-GB" w:eastAsia="zh-CN"/>
        </w:rPr>
        <w:tab/>
        <w:t>Remaining issues on latency improvements for NR positioning</w:t>
      </w:r>
      <w:r>
        <w:rPr>
          <w:rFonts w:ascii="Times" w:eastAsia="바탕"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R1-2111435</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R1-2111498</w:t>
      </w:r>
      <w:r>
        <w:rPr>
          <w:rFonts w:ascii="Times" w:eastAsia="바탕" w:hAnsi="Times"/>
          <w:sz w:val="20"/>
          <w:szCs w:val="24"/>
          <w:lang w:val="en-GB" w:eastAsia="zh-CN"/>
        </w:rPr>
        <w:tab/>
        <w:t>Remaining Open Aspects of NR Positioning Latency Reduction</w:t>
      </w:r>
      <w:r>
        <w:rPr>
          <w:rFonts w:ascii="Times" w:eastAsia="바탕"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R1-2111575</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R1-2111611</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R1-2111741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R1-2111800</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R1-2111877</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R1-2111976</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R1-2112073</w:t>
      </w:r>
      <w:r>
        <w:rPr>
          <w:rFonts w:ascii="Times" w:eastAsia="바탕" w:hAnsi="Times"/>
          <w:sz w:val="20"/>
          <w:szCs w:val="24"/>
          <w:lang w:val="en-GB" w:eastAsia="zh-CN"/>
        </w:rPr>
        <w:tab/>
        <w:t>Physical latency improvement aspects</w:t>
      </w:r>
      <w:r>
        <w:rPr>
          <w:rFonts w:ascii="Times" w:eastAsia="바탕"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R1-2112111</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R1-2112220</w:t>
      </w:r>
      <w:r>
        <w:rPr>
          <w:rFonts w:ascii="Times" w:eastAsia="바탕" w:hAnsi="Times"/>
          <w:sz w:val="20"/>
          <w:szCs w:val="24"/>
          <w:lang w:val="en-GB" w:eastAsia="zh-CN"/>
        </w:rPr>
        <w:tab/>
        <w:t>Remaining issues on Latency Improvements for Positioning</w:t>
      </w:r>
      <w:r>
        <w:rPr>
          <w:rFonts w:ascii="Times" w:eastAsia="바탕"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R1-2112325</w:t>
      </w:r>
      <w:r>
        <w:rPr>
          <w:rFonts w:ascii="Times" w:eastAsia="바탕" w:hAnsi="Times"/>
          <w:sz w:val="20"/>
          <w:szCs w:val="24"/>
          <w:lang w:val="en-GB" w:eastAsia="zh-CN"/>
        </w:rPr>
        <w:tab/>
        <w:t>Remaining issues on Positioning Latency Reduction</w:t>
      </w:r>
      <w:r>
        <w:rPr>
          <w:rFonts w:ascii="Times" w:eastAsia="바탕"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val="en-GB" w:eastAsia="zh-CN"/>
        </w:rPr>
      </w:pPr>
      <w:r>
        <w:rPr>
          <w:rFonts w:ascii="Times" w:eastAsia="바탕" w:hAnsi="Times"/>
          <w:sz w:val="20"/>
          <w:szCs w:val="24"/>
          <w:lang w:val="en-GB" w:eastAsia="zh-CN"/>
        </w:rPr>
        <w:t>R1-2112342</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바탕" w:hAnsi="Times"/>
          <w:sz w:val="20"/>
          <w:szCs w:val="24"/>
          <w:lang w:eastAsia="zh-CN"/>
        </w:rPr>
      </w:pPr>
      <w:r>
        <w:rPr>
          <w:rFonts w:ascii="Times" w:eastAsia="바탕" w:hAnsi="Times"/>
          <w:sz w:val="20"/>
          <w:szCs w:val="24"/>
          <w:lang w:val="en-GB" w:eastAsia="zh-CN"/>
        </w:rPr>
        <w:t>R1-2112411</w:t>
      </w:r>
      <w:r>
        <w:rPr>
          <w:rFonts w:ascii="Times" w:eastAsia="바탕" w:hAnsi="Times"/>
          <w:sz w:val="20"/>
          <w:szCs w:val="24"/>
          <w:lang w:val="en-GB" w:eastAsia="zh-CN"/>
        </w:rPr>
        <w:tab/>
        <w:t>Draft LS on lower Rx beam sweeping factor for latency improvement</w:t>
      </w:r>
      <w:r>
        <w:rPr>
          <w:rFonts w:ascii="Times" w:eastAsia="바탕"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바탕" w:hAnsi="Times"/>
                <w:sz w:val="20"/>
                <w:szCs w:val="24"/>
                <w:lang w:val="en-GB" w:eastAsia="zh-CN"/>
              </w:rPr>
            </w:pPr>
          </w:p>
          <w:p w14:paraId="21672237" w14:textId="77777777" w:rsidR="001E5B94" w:rsidRDefault="00A22D11">
            <w:pPr>
              <w:autoSpaceDE/>
              <w:autoSpaceDN/>
              <w:adjustRightInd/>
              <w:snapToGrid/>
              <w:spacing w:after="0"/>
              <w:jc w:val="left"/>
              <w:rPr>
                <w:rFonts w:ascii="Times" w:eastAsia="바탕" w:hAnsi="Times"/>
                <w:sz w:val="20"/>
                <w:szCs w:val="24"/>
                <w:u w:val="single"/>
                <w:lang w:val="en-GB" w:eastAsia="zh-CN"/>
              </w:rPr>
            </w:pPr>
            <w:r>
              <w:rPr>
                <w:rFonts w:ascii="Times" w:eastAsia="바탕"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바탕" w:hAnsi="Times"/>
                <w:sz w:val="20"/>
                <w:szCs w:val="24"/>
                <w:lang w:val="en-GB" w:eastAsia="zh-CN"/>
              </w:rPr>
            </w:pPr>
          </w:p>
          <w:p w14:paraId="47EAA10E" w14:textId="77777777" w:rsidR="001E5B94" w:rsidRDefault="00A22D11">
            <w:pPr>
              <w:adjustRightInd/>
              <w:spacing w:after="0" w:line="252" w:lineRule="auto"/>
              <w:ind w:left="284" w:hanging="284"/>
              <w:jc w:val="left"/>
              <w:rPr>
                <w:rFonts w:eastAsia="바탕"/>
                <w:sz w:val="20"/>
                <w:szCs w:val="24"/>
                <w:lang w:val="en-GB" w:eastAsia="zh-CN"/>
              </w:rPr>
            </w:pPr>
            <w:r>
              <w:rPr>
                <w:rFonts w:eastAsia="바탕"/>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바탕" w:hAnsi="Times"/>
                <w:sz w:val="20"/>
                <w:szCs w:val="24"/>
                <w:lang w:eastAsia="zh-CN"/>
              </w:rPr>
            </w:pPr>
            <w:r>
              <w:rPr>
                <w:rFonts w:ascii="Times" w:eastAsia="바탕"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바탕"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바탕"/>
                <w:sz w:val="20"/>
                <w:szCs w:val="24"/>
                <w:lang w:val="en-GB" w:eastAsia="zh-CN"/>
              </w:rPr>
            </w:pPr>
            <w:r>
              <w:rPr>
                <w:rFonts w:eastAsia="바탕"/>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 xml:space="preserve">Support the following option (from the agreement made in RAN1#106-e) for a new MG activation procedure to be performed by the gNB </w:t>
            </w:r>
            <w:r>
              <w:rPr>
                <w:rFonts w:ascii="Times" w:eastAsia="바탕" w:hAnsi="Times"/>
                <w:sz w:val="20"/>
                <w:szCs w:val="24"/>
                <w:lang w:eastAsia="zh-CN"/>
              </w:rPr>
              <w:t>for the purpose of positioning</w:t>
            </w:r>
            <w:r>
              <w:rPr>
                <w:rFonts w:ascii="Times" w:eastAsia="바탕"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바탕" w:hAnsi="Times"/>
                <w:sz w:val="20"/>
                <w:szCs w:val="24"/>
                <w:lang w:val="en-GB" w:eastAsia="zh-CN"/>
              </w:rPr>
            </w:pPr>
          </w:p>
          <w:p w14:paraId="248E90AC"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eastAsia="zh-CN"/>
              </w:rPr>
              <w:t xml:space="preserve">With regards to MG activation by </w:t>
            </w:r>
            <w:r>
              <w:rPr>
                <w:rFonts w:ascii="Times" w:eastAsia="바탕"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77777777" w:rsidR="001E5B94" w:rsidRDefault="00A22D11">
      <w:pPr>
        <w:pStyle w:val="3"/>
        <w:numPr>
          <w:ilvl w:val="0"/>
          <w:numId w:val="0"/>
        </w:numPr>
        <w:rPr>
          <w:lang w:val="en-GB" w:eastAsia="zh-CN"/>
        </w:rPr>
      </w:pPr>
      <w:r>
        <w:rPr>
          <w:rFonts w:hint="eastAsia"/>
          <w:lang w:val="en-GB" w:eastAsia="zh-CN"/>
        </w:rPr>
        <w:t>Proposal 2.1.1-1</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bl>
    <w:p w14:paraId="03C9428D" w14:textId="77777777" w:rsidR="001E5B94" w:rsidRDefault="001E5B94">
      <w:pPr>
        <w:rPr>
          <w:lang w:eastAsia="zh-CN"/>
        </w:rPr>
      </w:pPr>
    </w:p>
    <w:p w14:paraId="5B0AC52E"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2</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180059FB" w14:textId="7CF55023"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bl>
    <w:p w14:paraId="127CD5F4" w14:textId="77777777" w:rsidR="001E5B94" w:rsidRDefault="001E5B94">
      <w:pPr>
        <w:rPr>
          <w:lang w:val="en-GB" w:eastAsia="zh-CN"/>
        </w:rPr>
      </w:pPr>
    </w:p>
    <w:p w14:paraId="5A28BEE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3</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lastRenderedPageBreak/>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tcPr>
          <w:p w14:paraId="510E25D3" w14:textId="3E1D523A" w:rsidR="00A91BB9" w:rsidRPr="00A91BB9" w:rsidRDefault="00A91BB9" w:rsidP="002F5837">
            <w:pPr>
              <w:rPr>
                <w:rFonts w:ascii="Arial" w:eastAsia="맑은 고딕" w:hAnsi="Arial" w:cs="Arial"/>
                <w:iCs/>
                <w:sz w:val="16"/>
                <w:lang w:eastAsia="ko-KR"/>
              </w:rPr>
            </w:pPr>
            <w:r w:rsidRPr="00A91BB9">
              <w:rPr>
                <w:rFonts w:ascii="Arial" w:eastAsia="맑은 고딕" w:hAnsi="Arial" w:cs="Arial"/>
                <w:iCs/>
                <w:sz w:val="16"/>
                <w:lang w:eastAsia="ko-KR"/>
              </w:rPr>
              <w:t>We are on the same page with Nokia. RAN1 can discuss the configuration of MGs and related information such as IDs and associations.</w:t>
            </w:r>
          </w:p>
        </w:tc>
      </w:tr>
    </w:tbl>
    <w:p w14:paraId="43DF3297" w14:textId="77777777" w:rsidR="001E5B94" w:rsidRPr="00807C2E" w:rsidRDefault="001E5B94">
      <w:pPr>
        <w:rPr>
          <w:lang w:eastAsia="zh-CN"/>
        </w:rPr>
      </w:pPr>
    </w:p>
    <w:p w14:paraId="64A49C13"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2.1.1-</w:t>
      </w:r>
      <w:r>
        <w:rPr>
          <w:lang w:val="en-GB" w:eastAsia="zh-CN"/>
        </w:rPr>
        <w:t>4</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28FCEC24" w14:textId="05D91D6E"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bl>
    <w:p w14:paraId="2405FD12" w14:textId="77777777" w:rsidR="001E5B94" w:rsidRDefault="001E5B94">
      <w:pPr>
        <w:rPr>
          <w:lang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4415F865" w14:textId="5CD6960D"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iCs/>
                <w:sz w:val="16"/>
                <w:lang w:eastAsia="ko-KR"/>
              </w:rPr>
              <w:t>W</w:t>
            </w:r>
            <w:r w:rsidRPr="008C2D27">
              <w:rPr>
                <w:rFonts w:ascii="Arial" w:eastAsia="맑은 고딕" w:hAnsi="Arial" w:cs="Arial" w:hint="eastAsia"/>
                <w:iCs/>
                <w:sz w:val="16"/>
                <w:lang w:eastAsia="ko-KR"/>
              </w:rPr>
              <w:t xml:space="preserve">e </w:t>
            </w:r>
            <w:r w:rsidRPr="008C2D27">
              <w:rPr>
                <w:rFonts w:ascii="Arial" w:eastAsia="맑은 고딕" w:hAnsi="Arial" w:cs="Arial"/>
                <w:iCs/>
                <w:sz w:val="16"/>
                <w:lang w:eastAsia="ko-KR"/>
              </w:rPr>
              <w:t>think Alt.1 is more preferable when preconfiguration is provided through RRC.</w:t>
            </w: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lastRenderedPageBreak/>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2A584BED" w14:textId="07B97886" w:rsidR="00A91BB9" w:rsidRPr="008C2D27" w:rsidRDefault="00A91BB9" w:rsidP="002F5837">
            <w:pPr>
              <w:rPr>
                <w:rFonts w:ascii="Arial" w:eastAsia="맑은 고딕" w:hAnsi="Arial" w:cs="Arial"/>
                <w:iCs/>
                <w:sz w:val="16"/>
                <w:lang w:eastAsia="ko-KR"/>
              </w:rPr>
            </w:pPr>
            <w:r w:rsidRPr="008C2D27">
              <w:rPr>
                <w:rFonts w:ascii="Arial" w:eastAsia="맑은 고딕" w:hAnsi="Arial" w:cs="Arial" w:hint="eastAsia"/>
                <w:iCs/>
                <w:sz w:val="16"/>
                <w:lang w:eastAsia="ko-KR"/>
              </w:rPr>
              <w:t>Yes</w:t>
            </w:r>
          </w:p>
        </w:tc>
        <w:tc>
          <w:tcPr>
            <w:tcW w:w="6379" w:type="dxa"/>
          </w:tcPr>
          <w:p w14:paraId="18659CDE" w14:textId="3B9BE46D" w:rsidR="00A91BB9" w:rsidRPr="008C2D27" w:rsidRDefault="00A91BB9" w:rsidP="00A91BB9">
            <w:pPr>
              <w:rPr>
                <w:rFonts w:ascii="Arial" w:eastAsia="맑은 고딕" w:hAnsi="Arial" w:cs="Arial"/>
                <w:iCs/>
                <w:sz w:val="16"/>
                <w:lang w:eastAsia="ko-KR"/>
              </w:rPr>
            </w:pPr>
            <w:r w:rsidRPr="008C2D27">
              <w:rPr>
                <w:rFonts w:ascii="Arial" w:eastAsia="맑은 고딕" w:hAnsi="Arial" w:cs="Arial"/>
                <w:iCs/>
                <w:sz w:val="16"/>
                <w:lang w:eastAsia="ko-KR"/>
              </w:rPr>
              <w:t>Considering the multiple MGs can be activated by MG activation, MG deactivation is needed because there is the case that some activated MGs can be deactivated in accordance with deactivation</w:t>
            </w:r>
          </w:p>
        </w:tc>
      </w:tr>
    </w:tbl>
    <w:p w14:paraId="2BF837DC" w14:textId="77777777" w:rsidR="001E5B94" w:rsidRPr="00807C2E" w:rsidRDefault="001E5B94">
      <w:pPr>
        <w:rPr>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lastRenderedPageBreak/>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7513" w:type="dxa"/>
          </w:tcPr>
          <w:p w14:paraId="23E918EB" w14:textId="5F913BC5" w:rsidR="00A91BB9" w:rsidRPr="008C2D27" w:rsidRDefault="00A91BB9" w:rsidP="002A4379">
            <w:pPr>
              <w:rPr>
                <w:rFonts w:ascii="Arial" w:eastAsia="맑은 고딕" w:hAnsi="Arial" w:cs="Arial"/>
                <w:iCs/>
                <w:sz w:val="16"/>
                <w:lang w:eastAsia="ko-KR"/>
              </w:rPr>
            </w:pPr>
            <w:r w:rsidRPr="008C2D27">
              <w:rPr>
                <w:rFonts w:ascii="Arial" w:eastAsia="맑은 고딕" w:hAnsi="Arial" w:cs="Arial"/>
                <w:iCs/>
                <w:sz w:val="16"/>
                <w:lang w:eastAsia="ko-KR"/>
              </w:rPr>
              <w:t>L</w:t>
            </w:r>
            <w:r w:rsidRPr="008C2D27">
              <w:rPr>
                <w:rFonts w:ascii="Arial" w:eastAsia="맑은 고딕" w:hAnsi="Arial" w:cs="Arial" w:hint="eastAsia"/>
                <w:iCs/>
                <w:sz w:val="16"/>
                <w:lang w:eastAsia="ko-KR"/>
              </w:rPr>
              <w:t xml:space="preserve">eave </w:t>
            </w:r>
            <w:r w:rsidRPr="008C2D27">
              <w:rPr>
                <w:rFonts w:ascii="Arial" w:eastAsia="맑은 고딕"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77777777" w:rsidR="001E5B94" w:rsidRDefault="001E5B94">
      <w:pPr>
        <w:pStyle w:val="3GPPAgreements"/>
        <w:numPr>
          <w:ilvl w:val="0"/>
          <w:numId w:val="0"/>
        </w:numPr>
        <w:rPr>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lastRenderedPageBreak/>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af5"/>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lastRenderedPageBreak/>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w:t>
            </w:r>
            <w:r>
              <w:rPr>
                <w:rFonts w:ascii="Arial" w:hAnsi="Arial" w:cs="Arial"/>
                <w:iCs/>
                <w:sz w:val="16"/>
                <w:lang w:eastAsia="zh-CN"/>
              </w:rPr>
              <w:lastRenderedPageBreak/>
              <w:t>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bl>
    <w:p w14:paraId="364346A2" w14:textId="77777777" w:rsidR="001E5B94" w:rsidRPr="00807C2E" w:rsidRDefault="001E5B94">
      <w:pPr>
        <w:rPr>
          <w:lang w:eastAsia="zh-CN"/>
        </w:rPr>
      </w:pPr>
    </w:p>
    <w:p w14:paraId="4DF98938" w14:textId="77777777" w:rsidR="001E5B94" w:rsidRDefault="00A22D11">
      <w:pPr>
        <w:pStyle w:val="2"/>
        <w:rPr>
          <w:lang w:eastAsia="zh-CN"/>
        </w:rPr>
      </w:pPr>
      <w:r>
        <w:rPr>
          <w:lang w:eastAsia="zh-CN"/>
        </w:rPr>
        <w:lastRenderedPageBreak/>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77777777"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6C2C3D2A" w14:textId="781CC62B" w:rsidR="00AE0F66" w:rsidRPr="008C2D27" w:rsidRDefault="00AE0F66"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bl>
    <w:p w14:paraId="00D4F24E" w14:textId="77777777" w:rsidR="001E5B94" w:rsidRDefault="001E5B94">
      <w:pPr>
        <w:rPr>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lastRenderedPageBreak/>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바탕" w:hAnsi="Times"/>
                <w:sz w:val="20"/>
                <w:szCs w:val="24"/>
                <w:lang w:val="en-GB" w:eastAsia="zh-CN"/>
              </w:rPr>
            </w:pPr>
            <w:r>
              <w:rPr>
                <w:rFonts w:ascii="Times" w:eastAsia="바탕"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바탕" w:hAnsi="Times"/>
                <w:sz w:val="20"/>
                <w:szCs w:val="24"/>
                <w:lang w:val="en-GB" w:eastAsia="zh-CN"/>
              </w:rPr>
            </w:pPr>
            <w:r>
              <w:rPr>
                <w:rFonts w:ascii="Times" w:eastAsia="바탕"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바탕" w:hAnsi="Times"/>
                <w:iCs/>
                <w:color w:val="000000"/>
                <w:sz w:val="20"/>
                <w:szCs w:val="24"/>
                <w:lang w:val="en-GB"/>
              </w:rPr>
            </w:pPr>
            <w:r>
              <w:rPr>
                <w:rFonts w:ascii="Times" w:eastAsia="바탕"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바탕" w:hAnsi="Times"/>
                <w:sz w:val="20"/>
                <w:szCs w:val="24"/>
                <w:lang w:val="en-GB"/>
              </w:rPr>
            </w:pPr>
            <w:r>
              <w:rPr>
                <w:rFonts w:ascii="Times" w:eastAsia="바탕"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바탕" w:hAnsi="Times"/>
                <w:sz w:val="20"/>
                <w:szCs w:val="24"/>
                <w:lang w:val="en-GB"/>
              </w:rPr>
            </w:pPr>
            <w:r>
              <w:rPr>
                <w:rFonts w:ascii="Times" w:eastAsia="바탕"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바탕" w:hAnsi="Times"/>
                <w:sz w:val="20"/>
                <w:szCs w:val="24"/>
                <w:lang w:val="en-GB" w:eastAsia="zh-CN"/>
              </w:rPr>
            </w:pPr>
          </w:p>
          <w:p w14:paraId="3E17D055"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바탕"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바탕" w:hAnsi="Times"/>
                <w:sz w:val="20"/>
                <w:szCs w:val="24"/>
                <w:lang w:val="en-GB" w:eastAsia="zh-CN"/>
              </w:rPr>
            </w:pPr>
            <w:r>
              <w:rPr>
                <w:rFonts w:ascii="Times" w:eastAsia="바탕" w:hAnsi="Times" w:hint="eastAsia"/>
                <w:sz w:val="20"/>
                <w:szCs w:val="24"/>
                <w:lang w:val="en-GB" w:eastAsia="zh-CN"/>
              </w:rPr>
              <w:t>With regards to the PRS processing window for PRS measurement outside MG, at least support the window indicated by gNB</w:t>
            </w:r>
            <w:r>
              <w:rPr>
                <w:rFonts w:ascii="Times" w:eastAsia="바탕"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맑은 고딕" w:hAnsi="Arial" w:cs="Arial"/>
                <w:iCs/>
                <w:sz w:val="16"/>
                <w:lang w:eastAsia="ko-KR"/>
              </w:rPr>
            </w:pPr>
            <w:r w:rsidRPr="008C2D27">
              <w:rPr>
                <w:rFonts w:ascii="Arial" w:eastAsia="맑은 고딕" w:hAnsi="Arial" w:cs="Arial"/>
                <w:iCs/>
                <w:sz w:val="16"/>
                <w:lang w:eastAsia="ko-KR"/>
              </w:rPr>
              <w:t>W</w:t>
            </w:r>
            <w:r w:rsidRPr="008C2D27">
              <w:rPr>
                <w:rFonts w:ascii="Arial" w:eastAsia="맑은 고딕" w:hAnsi="Arial" w:cs="Arial" w:hint="eastAsia"/>
                <w:iCs/>
                <w:sz w:val="16"/>
                <w:lang w:eastAsia="ko-KR"/>
              </w:rPr>
              <w:t xml:space="preserve">e </w:t>
            </w:r>
            <w:r w:rsidRPr="008C2D27">
              <w:rPr>
                <w:rFonts w:ascii="Arial" w:eastAsia="맑은 고딕"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Pr="00807C2E" w:rsidRDefault="001E5B94">
      <w:pPr>
        <w:rPr>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맑은 고딕" w:hAnsi="Arial" w:cs="Arial"/>
                <w:bCs/>
                <w:iCs/>
                <w:sz w:val="16"/>
                <w:szCs w:val="16"/>
                <w:lang w:val="en-GB" w:eastAsia="en-US"/>
              </w:rPr>
            </w:pPr>
            <w:r>
              <w:rPr>
                <w:rFonts w:ascii="Arial" w:eastAsia="맑은 고딕"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.1-1</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7513" w:type="dxa"/>
          </w:tcPr>
          <w:p w14:paraId="1FF1DA69" w14:textId="77777777" w:rsidR="00AE0F66" w:rsidRPr="008C2D27" w:rsidRDefault="00AE0F66" w:rsidP="002A4379">
            <w:pPr>
              <w:rPr>
                <w:rFonts w:ascii="Arial" w:eastAsia="맑은 고딕" w:hAnsi="Arial" w:cs="Arial"/>
                <w:iCs/>
                <w:sz w:val="16"/>
                <w:lang w:eastAsia="ko-KR"/>
              </w:rPr>
            </w:pPr>
            <w:r w:rsidRPr="008C2D27">
              <w:rPr>
                <w:rFonts w:ascii="Arial" w:eastAsia="맑은 고딕" w:hAnsi="Arial" w:cs="Arial" w:hint="eastAsia"/>
                <w:iCs/>
                <w:sz w:val="16"/>
                <w:lang w:eastAsia="ko-KR"/>
              </w:rPr>
              <w:t>Q1: LMF based</w:t>
            </w:r>
          </w:p>
          <w:p w14:paraId="669C63E1" w14:textId="25E08239" w:rsidR="00AE0F66" w:rsidRPr="008C2D27" w:rsidRDefault="00AE0F66" w:rsidP="002A4379">
            <w:pPr>
              <w:rPr>
                <w:rFonts w:ascii="Arial" w:eastAsia="맑은 고딕" w:hAnsi="Arial" w:cs="Arial"/>
                <w:iCs/>
                <w:sz w:val="16"/>
                <w:lang w:eastAsia="ko-KR"/>
              </w:rPr>
            </w:pPr>
            <w:r w:rsidRPr="008C2D27">
              <w:rPr>
                <w:rFonts w:ascii="Arial" w:eastAsia="맑은 고딕"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r>
              <w:rPr>
                <w:rFonts w:ascii="Arial" w:hAnsi="Arial" w:cs="Arial"/>
                <w:iCs/>
                <w:sz w:val="16"/>
                <w:lang w:eastAsia="zh-CN"/>
              </w:rPr>
              <w:lastRenderedPageBreak/>
              <w:t xml:space="preserve">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7513" w:type="dxa"/>
          </w:tcPr>
          <w:p w14:paraId="576B0491" w14:textId="3378CD84" w:rsidR="00AE0F66" w:rsidRPr="008C2D27" w:rsidRDefault="00AE0F66" w:rsidP="002A4379">
            <w:pPr>
              <w:rPr>
                <w:rFonts w:ascii="Arial" w:eastAsia="맑은 고딕" w:hAnsi="Arial" w:cs="Arial"/>
                <w:iCs/>
                <w:sz w:val="16"/>
                <w:lang w:eastAsia="ko-KR"/>
              </w:rPr>
            </w:pPr>
            <w:r w:rsidRPr="008C2D27">
              <w:rPr>
                <w:rFonts w:ascii="Arial" w:eastAsia="맑은 고딕" w:hAnsi="Arial" w:cs="Arial" w:hint="eastAsia"/>
                <w:iCs/>
                <w:sz w:val="16"/>
                <w:lang w:eastAsia="ko-KR"/>
              </w:rPr>
              <w:t>No</w:t>
            </w:r>
          </w:p>
        </w:tc>
      </w:tr>
    </w:tbl>
    <w:p w14:paraId="1B5482AA" w14:textId="77777777" w:rsidR="001E5B94" w:rsidRDefault="001E5B94">
      <w:pPr>
        <w:rPr>
          <w:lang w:eastAsia="zh-CN"/>
        </w:rPr>
      </w:pPr>
    </w:p>
    <w:p w14:paraId="142577A5"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w:t>
            </w:r>
            <w:r>
              <w:rPr>
                <w:rFonts w:ascii="Arial" w:hAnsi="Arial" w:cs="Arial"/>
                <w:iCs/>
                <w:sz w:val="16"/>
                <w:lang w:eastAsia="zh-CN"/>
              </w:rPr>
              <w:lastRenderedPageBreak/>
              <w:t xml:space="preserve">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lastRenderedPageBreak/>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39133F15" w14:textId="0234554A"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 xml:space="preserve">Alt.3 is </w:t>
            </w:r>
            <w:r w:rsidRPr="008C2D27">
              <w:rPr>
                <w:rFonts w:ascii="Arial" w:eastAsia="맑은 고딕"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lastRenderedPageBreak/>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lastRenderedPageBreak/>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맑은 고딕"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lastRenderedPageBreak/>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062DCF4C" w14:textId="6E40034D"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맑은 고딕" w:hAnsi="Arial" w:cs="Arial"/>
                <w:iCs/>
                <w:sz w:val="16"/>
                <w:lang w:eastAsia="ko-KR"/>
              </w:rPr>
            </w:pPr>
            <w:r w:rsidRPr="008C2D27">
              <w:rPr>
                <w:rFonts w:ascii="Arial" w:eastAsia="맑은 고딕"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bl>
    <w:p w14:paraId="0E492EE1" w14:textId="77777777" w:rsidR="001E5B94" w:rsidRDefault="001E5B94">
      <w:pPr>
        <w:pStyle w:val="3GPPAgreements"/>
        <w:numPr>
          <w:ilvl w:val="0"/>
          <w:numId w:val="0"/>
        </w:numPr>
        <w:rPr>
          <w:lang w:eastAsia="zh-CN"/>
        </w:rPr>
      </w:pPr>
    </w:p>
    <w:p w14:paraId="289815FA"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lastRenderedPageBreak/>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69988323" w14:textId="17178C79"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 xml:space="preserve">it mean the PRS is transmitted in the UL slot/symbol configured by SFI from serving cell? According to the information provided by Samsung, it can be solved by </w:t>
            </w:r>
            <w:r>
              <w:rPr>
                <w:rFonts w:ascii="Arial" w:hAnsi="Arial" w:cs="Arial"/>
                <w:iCs/>
                <w:sz w:val="16"/>
                <w:lang w:eastAsia="zh-CN"/>
              </w:rPr>
              <w:lastRenderedPageBreak/>
              <w:t>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4AC10590" w14:textId="3DCA4FCA" w:rsidR="00F23FB0" w:rsidRPr="008C2D27" w:rsidRDefault="00F23FB0"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ko-KR"/>
              </w:rPr>
              <w:lastRenderedPageBreak/>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ko-KR"/>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sidRPr="00D53978">
        <w:rPr>
          <w:rFonts w:hint="eastAsia"/>
          <w:highlight w:val="darkMagenta"/>
          <w:lang w:val="en-GB" w:eastAsia="zh-CN"/>
        </w:rPr>
        <w:t xml:space="preserve">Proposal </w:t>
      </w:r>
      <w:r w:rsidRPr="00D53978">
        <w:rPr>
          <w:highlight w:val="darkMagenta"/>
          <w:lang w:val="en-GB" w:eastAsia="zh-CN"/>
        </w:rPr>
        <w:t>3</w:t>
      </w:r>
      <w:r w:rsidRPr="00D53978">
        <w:rPr>
          <w:rFonts w:hint="eastAsia"/>
          <w:highlight w:val="darkMagenta"/>
          <w:lang w:val="en-GB" w:eastAsia="zh-CN"/>
        </w:rPr>
        <w:t>.</w:t>
      </w:r>
      <w:r w:rsidRPr="00D53978">
        <w:rPr>
          <w:highlight w:val="darkMagenta"/>
          <w:lang w:val="en-GB" w:eastAsia="zh-CN"/>
        </w:rPr>
        <w:t>4</w:t>
      </w:r>
      <w:r w:rsidRPr="00D53978">
        <w:rPr>
          <w:rFonts w:hint="eastAsia"/>
          <w:highlight w:val="darkMagent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바탕" w:hAnsi="Times"/>
                <w:sz w:val="20"/>
                <w:szCs w:val="24"/>
                <w:lang w:val="en-GB" w:eastAsia="zh-CN"/>
              </w:rPr>
            </w:pPr>
            <w:r>
              <w:rPr>
                <w:rFonts w:ascii="Times" w:eastAsia="바탕"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바탕" w:hAnsi="Times"/>
                <w:iCs/>
                <w:color w:val="000000"/>
                <w:sz w:val="20"/>
                <w:szCs w:val="20"/>
                <w:lang w:val="en-GB" w:eastAsia="zh-CN"/>
              </w:rPr>
            </w:pPr>
            <w:r>
              <w:rPr>
                <w:rFonts w:ascii="Times" w:eastAsia="바탕"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바탕"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바탕"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571A64" w14:paraId="1F0DE0D0" w14:textId="77777777" w:rsidTr="00AA4662">
        <w:tc>
          <w:tcPr>
            <w:tcW w:w="1838" w:type="dxa"/>
          </w:tcPr>
          <w:p w14:paraId="47B87C48" w14:textId="727656B6" w:rsidR="00571A64" w:rsidRPr="008C2D27" w:rsidRDefault="00571A64" w:rsidP="00F61675">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맑은 고딕" w:hAnsi="Arial" w:cs="Arial"/>
                <w:iCs/>
                <w:sz w:val="16"/>
                <w:lang w:eastAsia="ko-KR"/>
              </w:rPr>
            </w:pPr>
            <w:r w:rsidRPr="008C2D27">
              <w:rPr>
                <w:rFonts w:ascii="Arial" w:eastAsia="맑은 고딕" w:hAnsi="Arial" w:cs="Arial"/>
                <w:iCs/>
                <w:sz w:val="16"/>
                <w:lang w:eastAsia="ko-KR"/>
              </w:rPr>
              <w:t>W</w:t>
            </w:r>
            <w:r w:rsidRPr="008C2D27">
              <w:rPr>
                <w:rFonts w:ascii="Arial" w:eastAsia="맑은 고딕" w:hAnsi="Arial" w:cs="Arial" w:hint="eastAsia"/>
                <w:iCs/>
                <w:sz w:val="16"/>
                <w:lang w:eastAsia="ko-KR"/>
              </w:rPr>
              <w:t xml:space="preserve">e </w:t>
            </w:r>
            <w:r w:rsidRPr="008C2D27">
              <w:rPr>
                <w:rFonts w:ascii="Arial" w:eastAsia="맑은 고딕" w:hAnsi="Arial" w:cs="Arial"/>
                <w:iCs/>
                <w:sz w:val="16"/>
                <w:lang w:eastAsia="ko-KR"/>
              </w:rPr>
              <w:t>prefer to deal with the issue as low priority.</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lastRenderedPageBreak/>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lastRenderedPageBreak/>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lastRenderedPageBreak/>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맑은 고딕" w:hAnsi="Arial" w:cs="Arial"/>
                <w:iCs/>
                <w:sz w:val="16"/>
                <w:lang w:eastAsia="ko-KR"/>
              </w:rPr>
            </w:pPr>
            <w:r w:rsidRPr="008C2D27">
              <w:rPr>
                <w:rFonts w:ascii="Arial" w:eastAsia="맑은 고딕" w:hAnsi="Arial" w:cs="Arial" w:hint="eastAsia"/>
                <w:iCs/>
                <w:sz w:val="16"/>
                <w:lang w:eastAsia="ko-KR"/>
              </w:rPr>
              <w:t>L</w:t>
            </w:r>
            <w:r w:rsidRPr="008C2D27">
              <w:rPr>
                <w:rFonts w:ascii="Arial" w:eastAsia="맑은 고딕" w:hAnsi="Arial" w:cs="Arial"/>
                <w:iCs/>
                <w:sz w:val="16"/>
                <w:lang w:eastAsia="ko-KR"/>
              </w:rPr>
              <w:t>GE</w:t>
            </w:r>
          </w:p>
        </w:tc>
        <w:tc>
          <w:tcPr>
            <w:tcW w:w="1134" w:type="dxa"/>
            <w:vAlign w:val="center"/>
          </w:tcPr>
          <w:p w14:paraId="4B293827" w14:textId="42E1019A" w:rsidR="001E5B94" w:rsidRPr="008C2D27" w:rsidRDefault="00571A64">
            <w:pPr>
              <w:rPr>
                <w:rFonts w:ascii="Arial" w:eastAsia="맑은 고딕" w:hAnsi="Arial" w:cs="Arial"/>
                <w:iCs/>
                <w:sz w:val="16"/>
                <w:lang w:eastAsia="ko-KR"/>
              </w:rPr>
            </w:pPr>
            <w:r w:rsidRPr="008C2D27">
              <w:rPr>
                <w:rFonts w:ascii="Arial" w:eastAsia="맑은 고딕"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맑은 고딕" w:hAnsi="Arial" w:cs="Arial"/>
                <w:iCs/>
                <w:sz w:val="16"/>
                <w:lang w:eastAsia="ko-KR"/>
              </w:rPr>
            </w:pPr>
            <w:r w:rsidRPr="008C2D27">
              <w:rPr>
                <w:rFonts w:ascii="Arial" w:eastAsia="맑은 고딕"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맑은 고딕" w:hAnsi="Arial" w:cs="Arial"/>
                <w:iCs/>
                <w:sz w:val="16"/>
                <w:lang w:eastAsia="ko-KR"/>
              </w:rPr>
            </w:pPr>
            <w:r w:rsidRPr="008C2D27">
              <w:rPr>
                <w:rFonts w:ascii="Arial" w:eastAsia="맑은 고딕"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맑은 고딕" w:hAnsi="Arial" w:cs="Arial"/>
                <w:iCs/>
                <w:sz w:val="16"/>
                <w:lang w:eastAsia="ko-KR"/>
              </w:rPr>
            </w:pPr>
            <w:r w:rsidRPr="008C2D27">
              <w:rPr>
                <w:rFonts w:ascii="Arial" w:eastAsia="맑은 고딕" w:hAnsi="Arial" w:cs="Arial"/>
                <w:iCs/>
                <w:sz w:val="16"/>
                <w:lang w:eastAsia="ko-KR"/>
              </w:rPr>
              <w:t>If resources (UL-grant) for measurement report is accompanied by MAC-CE for MG activation, we believe that it reduces latency for SR and UL grant. So, RAN1 sholud consider the issue.</w:t>
            </w:r>
          </w:p>
        </w:tc>
      </w:tr>
      <w:tr w:rsidR="001E5B94" w14:paraId="68C1C573" w14:textId="77777777">
        <w:tc>
          <w:tcPr>
            <w:tcW w:w="1838" w:type="dxa"/>
            <w:vAlign w:val="center"/>
          </w:tcPr>
          <w:p w14:paraId="4F725031" w14:textId="77777777" w:rsidR="001E5B94" w:rsidRDefault="001E5B94">
            <w:pPr>
              <w:rPr>
                <w:rFonts w:ascii="Arial" w:hAnsi="Arial" w:cs="Arial"/>
                <w:iCs/>
                <w:sz w:val="16"/>
                <w:lang w:eastAsia="zh-CN"/>
              </w:rPr>
            </w:pPr>
          </w:p>
        </w:tc>
        <w:tc>
          <w:tcPr>
            <w:tcW w:w="1134" w:type="dxa"/>
            <w:vAlign w:val="center"/>
          </w:tcPr>
          <w:p w14:paraId="6F7B495B" w14:textId="77777777" w:rsidR="001E5B94" w:rsidRDefault="001E5B94">
            <w:pPr>
              <w:rPr>
                <w:rFonts w:ascii="Arial" w:hAnsi="Arial" w:cs="Arial"/>
                <w:iCs/>
                <w:sz w:val="16"/>
                <w:lang w:eastAsia="zh-CN"/>
              </w:rPr>
            </w:pPr>
          </w:p>
        </w:tc>
        <w:tc>
          <w:tcPr>
            <w:tcW w:w="6379" w:type="dxa"/>
            <w:vAlign w:val="center"/>
          </w:tcPr>
          <w:p w14:paraId="67BA14ED" w14:textId="77777777" w:rsidR="001E5B94" w:rsidRDefault="001E5B94">
            <w:pPr>
              <w:rPr>
                <w:rFonts w:ascii="Arial" w:hAnsi="Arial" w:cs="Arial"/>
                <w:iCs/>
                <w:sz w:val="16"/>
                <w:lang w:eastAsia="zh-CN"/>
              </w:rPr>
            </w:pP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바탕"/>
                <w:sz w:val="20"/>
                <w:szCs w:val="24"/>
                <w:lang w:val="en-GB" w:eastAsia="zh-CN"/>
              </w:rPr>
            </w:pPr>
            <w:r>
              <w:rPr>
                <w:rFonts w:eastAsia="바탕"/>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바탕"/>
                <w:sz w:val="20"/>
                <w:szCs w:val="24"/>
                <w:lang w:val="en-GB" w:eastAsia="zh-CN"/>
              </w:rPr>
            </w:pPr>
            <w:r>
              <w:rPr>
                <w:rFonts w:eastAsia="바탕"/>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바탕" w:hAnsi="Times"/>
                <w:sz w:val="20"/>
                <w:szCs w:val="24"/>
                <w:lang w:val="en-GB"/>
              </w:rPr>
            </w:pPr>
            <w:r>
              <w:rPr>
                <w:rFonts w:ascii="Times" w:eastAsia="바탕" w:hAnsi="Times"/>
                <w:sz w:val="20"/>
                <w:szCs w:val="24"/>
                <w:highlight w:val="magenta"/>
                <w:lang w:val="en-GB"/>
              </w:rPr>
              <w:t>MCC post meeting:</w:t>
            </w:r>
            <w:r>
              <w:rPr>
                <w:rFonts w:ascii="Times" w:eastAsia="바탕"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바탕"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바탕"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맑은 고딕" w:hAnsi="Arial" w:cs="Arial"/>
                <w:iCs/>
                <w:sz w:val="16"/>
                <w:lang w:eastAsia="ko-KR"/>
              </w:rPr>
            </w:pPr>
            <w:r>
              <w:rPr>
                <w:rFonts w:ascii="Arial" w:eastAsia="맑은 고딕"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맑은 고딕" w:hAnsi="Arial" w:cs="Arial"/>
                <w:iCs/>
                <w:sz w:val="16"/>
                <w:lang w:eastAsia="ko-KR"/>
              </w:rPr>
            </w:pPr>
            <w:r>
              <w:rPr>
                <w:rFonts w:ascii="Arial" w:eastAsia="맑은 고딕" w:hAnsi="Arial" w:cs="Arial" w:hint="eastAsia"/>
                <w:iCs/>
                <w:sz w:val="16"/>
                <w:lang w:eastAsia="ko-KR"/>
              </w:rPr>
              <w:t>Q1: Yest</w:t>
            </w:r>
          </w:p>
          <w:p w14:paraId="10195A49" w14:textId="52B17F4D" w:rsidR="00571A64" w:rsidRPr="00571A64" w:rsidRDefault="00571A64" w:rsidP="00807C2E">
            <w:pPr>
              <w:rPr>
                <w:rFonts w:ascii="Arial" w:eastAsia="맑은 고딕" w:hAnsi="Arial" w:cs="Arial"/>
                <w:iCs/>
                <w:sz w:val="16"/>
                <w:lang w:eastAsia="ko-KR"/>
              </w:rPr>
            </w:pPr>
            <w:r>
              <w:rPr>
                <w:rFonts w:ascii="Arial" w:eastAsia="맑은 고딕"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5F46699A" w14:textId="77777777" w:rsidR="001E5B94" w:rsidRDefault="001E5B94">
      <w:pPr>
        <w:rPr>
          <w:lang w:val="en-GB"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bookmarkStart w:id="55" w:name="_GoBack"/>
      <w:bookmarkEnd w:id="55"/>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2BD33" w14:textId="77777777" w:rsidR="00414DC3" w:rsidRDefault="00414DC3">
      <w:pPr>
        <w:spacing w:after="0"/>
      </w:pPr>
      <w:r>
        <w:separator/>
      </w:r>
    </w:p>
  </w:endnote>
  <w:endnote w:type="continuationSeparator" w:id="0">
    <w:p w14:paraId="7728DDF0" w14:textId="77777777" w:rsidR="00414DC3" w:rsidRDefault="00414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7672C" w14:textId="77777777" w:rsidR="00414DC3" w:rsidRDefault="00414DC3">
      <w:pPr>
        <w:spacing w:after="0"/>
      </w:pPr>
      <w:r>
        <w:separator/>
      </w:r>
    </w:p>
  </w:footnote>
  <w:footnote w:type="continuationSeparator" w:id="0">
    <w:p w14:paraId="4670EEA3" w14:textId="77777777" w:rsidR="00414DC3" w:rsidRDefault="00414D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1"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2"/>
  </w:num>
  <w:num w:numId="4">
    <w:abstractNumId w:val="44"/>
  </w:num>
  <w:num w:numId="5">
    <w:abstractNumId w:val="34"/>
  </w:num>
  <w:num w:numId="6">
    <w:abstractNumId w:val="5"/>
  </w:num>
  <w:num w:numId="7">
    <w:abstractNumId w:val="38"/>
  </w:num>
  <w:num w:numId="8">
    <w:abstractNumId w:val="8"/>
  </w:num>
  <w:num w:numId="9">
    <w:abstractNumId w:val="16"/>
  </w:num>
  <w:num w:numId="10">
    <w:abstractNumId w:val="7"/>
  </w:num>
  <w:num w:numId="11">
    <w:abstractNumId w:val="40"/>
  </w:num>
  <w:num w:numId="12">
    <w:abstractNumId w:val="22"/>
  </w:num>
  <w:num w:numId="13">
    <w:abstractNumId w:val="10"/>
  </w:num>
  <w:num w:numId="14">
    <w:abstractNumId w:val="41"/>
  </w:num>
  <w:num w:numId="15">
    <w:abstractNumId w:val="2"/>
  </w:num>
  <w:num w:numId="16">
    <w:abstractNumId w:val="3"/>
  </w:num>
  <w:num w:numId="17">
    <w:abstractNumId w:val="45"/>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6"/>
  </w:num>
  <w:num w:numId="44">
    <w:abstractNumId w:val="28"/>
  </w:num>
  <w:num w:numId="45">
    <w:abstractNumId w:val="26"/>
  </w:num>
  <w:num w:numId="46">
    <w:abstractNumId w:val="33"/>
  </w:num>
  <w:num w:numId="47">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D43"/>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본문 Char"/>
    <w:basedOn w:val="a0"/>
    <w:link w:val="a7"/>
  </w:style>
  <w:style w:type="character" w:customStyle="1" w:styleId="Char">
    <w:name w:val="캡션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rPr>
      <w:sz w:val="22"/>
      <w:szCs w:val="22"/>
    </w:rPr>
  </w:style>
  <w:style w:type="character" w:customStyle="1" w:styleId="Char2">
    <w:name w:val="바닥글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style>
  <w:style w:type="character" w:customStyle="1" w:styleId="Char5">
    <w:name w:val="메모 주제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제목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제목 2 Char"/>
    <w:basedOn w:val="a0"/>
    <w:link w:val="2"/>
    <w:uiPriority w:val="9"/>
    <w:rPr>
      <w:b/>
      <w:bCs/>
      <w:sz w:val="24"/>
      <w:szCs w:val="22"/>
    </w:rPr>
  </w:style>
  <w:style w:type="character" w:customStyle="1" w:styleId="1Char">
    <w:name w:val="제목 1 Char"/>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제목 3 Char"/>
    <w:basedOn w:val="a0"/>
    <w:link w:val="3"/>
    <w:rPr>
      <w:b/>
      <w:sz w:val="22"/>
      <w:szCs w:val="22"/>
    </w:rPr>
  </w:style>
  <w:style w:type="character" w:customStyle="1" w:styleId="HTMLChar">
    <w:name w:val="미리 서식이 지정된 HTML Char"/>
    <w:basedOn w:val="a0"/>
    <w:link w:val="HTML"/>
    <w:uiPriority w:val="99"/>
    <w:semiHidden/>
    <w:rPr>
      <w:rFonts w:ascii="SimSun" w:hAnsi="SimSun" w:cs="SimSun"/>
      <w:sz w:val="24"/>
      <w:szCs w:val="24"/>
      <w:lang w:eastAsia="zh-CN"/>
    </w:rPr>
  </w:style>
  <w:style w:type="character" w:customStyle="1" w:styleId="y2iqfc">
    <w:name w:val="y2iqfc"/>
    <w:basedOn w:val="a0"/>
  </w:style>
  <w:style w:type="character" w:customStyle="1" w:styleId="Mention1">
    <w:name w:val="Mention1"/>
    <w:basedOn w:val="a0"/>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A5A4C7-D4C5-419B-8724-E84BA8B8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39</Pages>
  <Words>15473</Words>
  <Characters>88202</Characters>
  <Application>Microsoft Office Word</Application>
  <DocSecurity>0</DocSecurity>
  <Lines>735</Lines>
  <Paragraphs>206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103469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43</cp:revision>
  <cp:lastPrinted>2007-06-18T22:08:00Z</cp:lastPrinted>
  <dcterms:created xsi:type="dcterms:W3CDTF">2021-11-12T13:17:00Z</dcterms:created>
  <dcterms:modified xsi:type="dcterms:W3CDTF">2021-11-12T19:10:00Z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