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75F" w14:textId="77777777"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proofErr w:type="spellStart"/>
      <w:r>
        <w:rPr>
          <w:lang w:val="en-GB" w:eastAsia="zh-CN"/>
        </w:rPr>
        <w:t>Preconfiguration</w:t>
      </w:r>
      <w:proofErr w:type="spellEnd"/>
      <w:r>
        <w:rPr>
          <w:lang w:val="en-GB" w:eastAsia="zh-CN"/>
        </w:rPr>
        <w:t xml:space="preserve"> of MG</w:t>
      </w:r>
    </w:p>
    <w:p w14:paraId="2518E7EA" w14:textId="77777777" w:rsidR="001E5B94" w:rsidRDefault="00A22D11">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D6CA48F" w14:textId="77777777" w:rsidR="001E5B94" w:rsidRDefault="00A22D11">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Heading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5C2FE6">
        <w:tc>
          <w:tcPr>
            <w:tcW w:w="1838" w:type="dxa"/>
          </w:tcPr>
          <w:p w14:paraId="60272D4C" w14:textId="0921A5F8" w:rsidR="002F5837" w:rsidRPr="002F5837" w:rsidRDefault="002F5837" w:rsidP="002F5837">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5C2FE6">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90215D">
        <w:tc>
          <w:tcPr>
            <w:tcW w:w="1838" w:type="dxa"/>
          </w:tcPr>
          <w:p w14:paraId="3E9816DD" w14:textId="2F201144"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90215D">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bl>
    <w:p w14:paraId="43DF3297" w14:textId="77777777" w:rsidR="001E5B94" w:rsidRPr="00807C2E" w:rsidRDefault="001E5B94">
      <w:pPr>
        <w:rPr>
          <w:lang w:eastAsia="zh-CN"/>
        </w:rPr>
      </w:pPr>
    </w:p>
    <w:p w14:paraId="64A49C13"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0A6524">
        <w:tc>
          <w:tcPr>
            <w:tcW w:w="1838" w:type="dxa"/>
          </w:tcPr>
          <w:p w14:paraId="1055319B" w14:textId="560B8361"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0A6524">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CA6B3FE" w14:textId="77777777"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1C55C75" w14:textId="77777777"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B78BEFB" w14:textId="77777777"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2439226"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54ABC62"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D43426">
        <w:tc>
          <w:tcPr>
            <w:tcW w:w="1838" w:type="dxa"/>
          </w:tcPr>
          <w:p w14:paraId="15372697" w14:textId="45CA27F8"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7316A6" w14:paraId="396F2475" w14:textId="77777777" w:rsidTr="00D43426">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bl>
    <w:p w14:paraId="298066CD" w14:textId="77777777" w:rsidR="001E5B94" w:rsidRPr="00807C2E" w:rsidRDefault="001E5B94">
      <w:pPr>
        <w:rPr>
          <w:lang w:eastAsia="zh-CN"/>
        </w:rPr>
      </w:pPr>
    </w:p>
    <w:p w14:paraId="3DF489FC"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5C3E72">
        <w:tc>
          <w:tcPr>
            <w:tcW w:w="1838" w:type="dxa"/>
          </w:tcPr>
          <w:p w14:paraId="16D9414A" w14:textId="136C6E0D"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5C3E72">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bl>
    <w:p w14:paraId="2BF837DC" w14:textId="77777777" w:rsidR="001E5B94" w:rsidRPr="00807C2E" w:rsidRDefault="001E5B94">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19E0AFA" w14:textId="77777777" w:rsidR="001E5B94" w:rsidRPr="00F52B13" w:rsidRDefault="00A22D11">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679215C" w14:textId="77777777" w:rsidR="001E5B94" w:rsidRDefault="00A22D11">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0CECC760"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2A95E33" w14:textId="77777777" w:rsidR="001E5B94" w:rsidRDefault="00A22D11">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68FD0CC" w14:textId="77777777"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64A0F22" w14:textId="77777777"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523349D7" w14:textId="77777777"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14A4A9AE" w14:textId="77777777"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C0E3342" w14:textId="77777777" w:rsidR="001E5B94" w:rsidRDefault="00A22D11">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17D1238D" w14:textId="77777777"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bl>
    <w:p w14:paraId="6C9C671E" w14:textId="77777777" w:rsidR="001E5B94" w:rsidRPr="00807C2E" w:rsidRDefault="001E5B94">
      <w:pPr>
        <w:rPr>
          <w:lang w:eastAsia="zh-CN"/>
        </w:rPr>
      </w:pPr>
    </w:p>
    <w:p w14:paraId="472CD4BF"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bl>
    <w:p w14:paraId="364346A2" w14:textId="77777777" w:rsidR="001E5B94" w:rsidRPr="00807C2E" w:rsidRDefault="001E5B94">
      <w:pPr>
        <w:rPr>
          <w:lang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sidRPr="00B35290">
              <w:rPr>
                <w:rFonts w:ascii="Arial" w:hAnsi="Arial" w:cs="Arial"/>
                <w:iCs/>
                <w:sz w:val="16"/>
                <w:lang w:eastAsia="zh-CN"/>
              </w:rPr>
              <w:t>ms.</w:t>
            </w:r>
            <w:proofErr w:type="spellEnd"/>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bl>
    <w:p w14:paraId="0871A768" w14:textId="157F790F" w:rsidR="001E5B94" w:rsidRPr="00807C2E" w:rsidRDefault="001E5B94">
      <w:pPr>
        <w:rPr>
          <w:lang w:eastAsia="zh-CN"/>
        </w:rPr>
      </w:pPr>
    </w:p>
    <w:p w14:paraId="0B2FE99F" w14:textId="77777777" w:rsidR="001E5B94" w:rsidRDefault="00A22D11">
      <w:pPr>
        <w:pStyle w:val="Heading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 xml:space="preserve">And then it is up to </w:t>
            </w:r>
            <w:proofErr w:type="spellStart"/>
            <w:r w:rsidR="000D50A8">
              <w:rPr>
                <w:rFonts w:asciiTheme="minorHAnsi" w:eastAsia="PMingLiU" w:hAnsiTheme="minorHAnsi" w:cstheme="minorHAnsi"/>
                <w:iCs/>
                <w:sz w:val="16"/>
                <w:lang w:eastAsia="zh-TW"/>
              </w:rPr>
              <w:t>gNB</w:t>
            </w:r>
            <w:proofErr w:type="spellEnd"/>
            <w:r w:rsidR="000D50A8">
              <w:rPr>
                <w:rFonts w:asciiTheme="minorHAnsi" w:eastAsia="PMingLiU" w:hAnsiTheme="minorHAnsi" w:cstheme="minorHAnsi"/>
                <w:iCs/>
                <w:sz w:val="16"/>
                <w:lang w:eastAsia="zh-TW"/>
              </w:rPr>
              <w:t xml:space="preserve">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 xml:space="preserve">uawei, </w:t>
            </w:r>
            <w:proofErr w:type="spellStart"/>
            <w:r w:rsidRPr="00734932">
              <w:rPr>
                <w:rFonts w:ascii="Arial" w:hAnsi="Arial" w:cs="Arial"/>
                <w:iCs/>
                <w:sz w:val="16"/>
                <w:lang w:eastAsia="zh-CN"/>
              </w:rPr>
              <w:t>HiSilicon</w:t>
            </w:r>
            <w:proofErr w:type="spellEnd"/>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bl>
    <w:p w14:paraId="544D2494" w14:textId="1A6197E9" w:rsidR="001E5B94" w:rsidRPr="00807C2E" w:rsidRDefault="001E5B94">
      <w:pPr>
        <w:rPr>
          <w:lang w:eastAsia="zh-CN"/>
        </w:rPr>
      </w:pPr>
    </w:p>
    <w:p w14:paraId="2E812340"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bl>
    <w:p w14:paraId="1B5482AA" w14:textId="77777777" w:rsidR="001E5B94" w:rsidRDefault="001E5B94">
      <w:pPr>
        <w:rPr>
          <w:lang w:eastAsia="zh-CN"/>
        </w:rPr>
      </w:pPr>
    </w:p>
    <w:p w14:paraId="142577A5"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5BDDADE0" w14:textId="77777777"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264439D" w14:textId="77777777"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A04A62" w14:textId="77777777" w:rsidR="001E5B94" w:rsidRDefault="00A22D11">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bl>
    <w:p w14:paraId="296DAC8C" w14:textId="75023FC7" w:rsidR="001E5B94" w:rsidRPr="00807C2E" w:rsidRDefault="001E5B94">
      <w:pPr>
        <w:rPr>
          <w:lang w:eastAsia="zh-CN"/>
        </w:rPr>
      </w:pPr>
    </w:p>
    <w:p w14:paraId="6F81471B"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 xml:space="preserve">Priority between PRS and SSB is indicated by </w:t>
            </w:r>
            <w:proofErr w:type="spellStart"/>
            <w:r>
              <w:rPr>
                <w:rFonts w:ascii="Arial" w:eastAsia="DengXian" w:hAnsi="Arial" w:cs="Arial"/>
                <w:iCs/>
                <w:color w:val="000000"/>
                <w:sz w:val="16"/>
                <w:szCs w:val="16"/>
                <w:lang w:val="en-GB" w:eastAsia="zh-CN"/>
              </w:rPr>
              <w:t>gNB</w:t>
            </w:r>
            <w:proofErr w:type="spellEnd"/>
            <w:r>
              <w:rPr>
                <w:rFonts w:ascii="Arial" w:eastAsia="DengXian" w:hAnsi="Arial" w:cs="Arial"/>
                <w:iCs/>
                <w:color w:val="000000"/>
                <w:sz w:val="16"/>
                <w:szCs w:val="16"/>
                <w:lang w:val="en-GB" w:eastAsia="zh-CN"/>
              </w:rPr>
              <w:t xml:space="preserve">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 xml:space="preserve">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rPr>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rPr>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Heading3"/>
        <w:numPr>
          <w:ilvl w:val="0"/>
          <w:numId w:val="0"/>
        </w:numPr>
        <w:rPr>
          <w:lang w:val="en-GB" w:eastAsia="zh-CN"/>
        </w:rPr>
      </w:pPr>
      <w:r w:rsidRPr="00D53978">
        <w:rPr>
          <w:rFonts w:hint="eastAsia"/>
          <w:highlight w:val="darkMagenta"/>
          <w:lang w:val="en-GB" w:eastAsia="zh-CN"/>
        </w:rPr>
        <w:t xml:space="preserve">Proposal </w:t>
      </w:r>
      <w:r w:rsidRPr="00D53978">
        <w:rPr>
          <w:highlight w:val="darkMagenta"/>
          <w:lang w:val="en-GB" w:eastAsia="zh-CN"/>
        </w:rPr>
        <w:t>3</w:t>
      </w:r>
      <w:r w:rsidRPr="00D53978">
        <w:rPr>
          <w:rFonts w:hint="eastAsia"/>
          <w:highlight w:val="darkMagenta"/>
          <w:lang w:val="en-GB" w:eastAsia="zh-CN"/>
        </w:rPr>
        <w:t>.</w:t>
      </w:r>
      <w:r w:rsidRPr="00D53978">
        <w:rPr>
          <w:highlight w:val="darkMagenta"/>
          <w:lang w:val="en-GB" w:eastAsia="zh-CN"/>
        </w:rPr>
        <w:t>4</w:t>
      </w:r>
      <w:r w:rsidRPr="00D53978">
        <w:rPr>
          <w:rFonts w:hint="eastAsia"/>
          <w:highlight w:val="darkMagent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bl>
    <w:p w14:paraId="2BDA7A56" w14:textId="77777777" w:rsidR="001E5B94" w:rsidRPr="00807C2E" w:rsidRDefault="001E5B94">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proofErr w:type="gramStart"/>
            <w:r>
              <w:rPr>
                <w:rFonts w:ascii="Arial" w:hAnsi="Arial" w:cs="Arial"/>
                <w:bCs/>
                <w:sz w:val="16"/>
                <w:szCs w:val="16"/>
                <w:lang w:val="en-GB" w:eastAsia="zh-CN"/>
              </w:rPr>
              <w:t>gNB</w:t>
            </w:r>
            <w:proofErr w:type="spellEnd"/>
            <w:r>
              <w:rPr>
                <w:rFonts w:ascii="Arial" w:hAnsi="Arial" w:cs="Arial"/>
                <w:bCs/>
                <w:sz w:val="16"/>
                <w:szCs w:val="16"/>
                <w:lang w:val="en-GB" w:eastAsia="zh-CN"/>
              </w:rPr>
              <w:t>;</w:t>
            </w:r>
            <w:proofErr w:type="gramEnd"/>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Heading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Heading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2168" w14:textId="77777777" w:rsidR="0020112D" w:rsidRDefault="0020112D">
      <w:pPr>
        <w:spacing w:after="0"/>
      </w:pPr>
      <w:r>
        <w:separator/>
      </w:r>
    </w:p>
  </w:endnote>
  <w:endnote w:type="continuationSeparator" w:id="0">
    <w:p w14:paraId="75828EBD" w14:textId="77777777" w:rsidR="0020112D" w:rsidRDefault="002011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6EA7" w14:textId="77777777" w:rsidR="0020112D" w:rsidRDefault="0020112D">
      <w:pPr>
        <w:spacing w:after="0"/>
      </w:pPr>
      <w:r>
        <w:separator/>
      </w:r>
    </w:p>
  </w:footnote>
  <w:footnote w:type="continuationSeparator" w:id="0">
    <w:p w14:paraId="1450C78A" w14:textId="77777777" w:rsidR="0020112D" w:rsidRDefault="002011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6B4"/>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D43"/>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 w:type="character" w:customStyle="1" w:styleId="Mention1">
    <w:name w:val="Mention1"/>
    <w:basedOn w:val="DefaultParagraphFont"/>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1AF2DD-8230-4888-9309-71127F8123C6}">
  <ds:schemaRefs>
    <ds:schemaRef ds:uri="http://schemas.openxmlformats.org/officeDocument/2006/bibliography"/>
  </ds:schemaRefs>
</ds:datastoreItem>
</file>

<file path=customXml/itemProps5.xml><?xml version="1.0" encoding="utf-8"?>
<ds:datastoreItem xmlns:ds="http://schemas.openxmlformats.org/officeDocument/2006/customXml" ds:itemID="{A589E1FA-3100-4181-8EBC-F2520861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38</Pages>
  <Words>15282</Words>
  <Characters>87112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41</cp:revision>
  <cp:lastPrinted>2007-06-18T22:08:00Z</cp:lastPrinted>
  <dcterms:created xsi:type="dcterms:W3CDTF">2021-11-12T13:17:00Z</dcterms:created>
  <dcterms:modified xsi:type="dcterms:W3CDTF">2021-11-12T17:38:00Z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0x010100FDC8B9D4742BFB49B26D0BA2DD6AE53A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