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Heading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D9785A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0D81D80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Heading1"/>
        <w:rPr>
          <w:lang w:val="en-GB" w:eastAsia="zh-CN"/>
        </w:rPr>
      </w:pPr>
      <w:r>
        <w:rPr>
          <w:lang w:val="en-GB" w:eastAsia="zh-CN"/>
        </w:rPr>
        <w:lastRenderedPageBreak/>
        <w:t>Measurement gap enhancements</w:t>
      </w:r>
    </w:p>
    <w:p w14:paraId="4DAE61E6"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Heading2"/>
        <w:rPr>
          <w:lang w:val="en-GB" w:eastAsia="zh-CN"/>
        </w:rPr>
      </w:pPr>
      <w:proofErr w:type="spellStart"/>
      <w:r>
        <w:rPr>
          <w:lang w:val="en-GB" w:eastAsia="zh-CN"/>
        </w:rPr>
        <w:t>Preconfiguration</w:t>
      </w:r>
      <w:proofErr w:type="spellEnd"/>
      <w:r>
        <w:rPr>
          <w:lang w:val="en-GB" w:eastAsia="zh-CN"/>
        </w:rPr>
        <w:t xml:space="preserve"> of MG</w:t>
      </w:r>
    </w:p>
    <w:p w14:paraId="2518E7EA" w14:textId="77777777" w:rsidR="001E5B94" w:rsidRDefault="00A22D11">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C71D34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D6CA48F" w14:textId="77777777" w:rsidR="001E5B94" w:rsidRDefault="00A22D11">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Heading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Heading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5C2FE6">
        <w:tc>
          <w:tcPr>
            <w:tcW w:w="1838" w:type="dxa"/>
          </w:tcPr>
          <w:p w14:paraId="60272D4C" w14:textId="0921A5F8" w:rsidR="002F5837" w:rsidRPr="002F5837" w:rsidRDefault="002F5837" w:rsidP="002F5837">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5C2FE6">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w:t>
            </w:r>
            <w:proofErr w:type="spellStart"/>
            <w:r w:rsidRPr="00A22D11">
              <w:rPr>
                <w:rFonts w:ascii="Arial" w:hAnsi="Arial" w:cs="Arial"/>
                <w:b/>
                <w:iCs/>
                <w:sz w:val="16"/>
                <w:lang w:eastAsia="zh-CN"/>
              </w:rPr>
              <w:t>messege</w:t>
            </w:r>
            <w:proofErr w:type="spellEnd"/>
            <w:r w:rsidRPr="00A22D11">
              <w:rPr>
                <w:rFonts w:ascii="Arial" w:hAnsi="Arial" w:cs="Arial"/>
                <w:b/>
                <w:iCs/>
                <w:sz w:val="16"/>
                <w:lang w:eastAsia="zh-CN"/>
              </w:rPr>
              <w:t xml:space="preserv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lastRenderedPageBreak/>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90215D">
        <w:tc>
          <w:tcPr>
            <w:tcW w:w="1838" w:type="dxa"/>
          </w:tcPr>
          <w:p w14:paraId="3E9816DD" w14:textId="2F201144"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90215D">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bl>
    <w:p w14:paraId="43DF3297" w14:textId="77777777" w:rsidR="001E5B94" w:rsidRPr="00807C2E" w:rsidRDefault="001E5B94">
      <w:pPr>
        <w:rPr>
          <w:lang w:eastAsia="zh-CN"/>
        </w:rPr>
      </w:pPr>
    </w:p>
    <w:p w14:paraId="64A49C13"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0A6524">
        <w:tc>
          <w:tcPr>
            <w:tcW w:w="1838" w:type="dxa"/>
          </w:tcPr>
          <w:p w14:paraId="1055319B" w14:textId="560B8361"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0A6524">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bl>
    <w:p w14:paraId="2405FD12" w14:textId="77777777" w:rsidR="001E5B94" w:rsidRDefault="001E5B94">
      <w:pPr>
        <w:rPr>
          <w:lang w:eastAsia="zh-CN"/>
        </w:rPr>
      </w:pPr>
    </w:p>
    <w:p w14:paraId="14CA5490" w14:textId="77777777" w:rsidR="001E5B94" w:rsidRDefault="00A22D11">
      <w:pPr>
        <w:pStyle w:val="Heading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CFB10C4" w14:textId="77777777" w:rsidR="001E5B94" w:rsidRDefault="00A22D11">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CA6B3FE" w14:textId="77777777" w:rsidR="001E5B94" w:rsidRDefault="00A22D11">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7253C307" w14:textId="77777777" w:rsidR="001E5B94" w:rsidRDefault="001E5B94">
      <w:pPr>
        <w:rPr>
          <w:lang w:eastAsia="zh-CN"/>
        </w:rPr>
      </w:pPr>
    </w:p>
    <w:p w14:paraId="126DE6BF" w14:textId="77777777" w:rsidR="001E5B94" w:rsidRDefault="00A22D11">
      <w:pPr>
        <w:pStyle w:val="Heading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1C55C75" w14:textId="77777777" w:rsidR="001E5B94" w:rsidRDefault="00A22D11">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B78BEFB" w14:textId="77777777" w:rsidR="001E5B94" w:rsidRDefault="00A22D11">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2439226"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54ABC62" w14:textId="77777777" w:rsidR="001E5B94" w:rsidRDefault="00A22D11">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D43426">
        <w:tc>
          <w:tcPr>
            <w:tcW w:w="1838" w:type="dxa"/>
          </w:tcPr>
          <w:p w14:paraId="15372697" w14:textId="45CA27F8"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7316A6" w14:paraId="396F2475" w14:textId="77777777" w:rsidTr="00D43426">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bl>
    <w:p w14:paraId="298066CD" w14:textId="77777777" w:rsidR="001E5B94" w:rsidRPr="00807C2E" w:rsidRDefault="001E5B94">
      <w:pPr>
        <w:rPr>
          <w:lang w:eastAsia="zh-CN"/>
        </w:rPr>
      </w:pPr>
    </w:p>
    <w:p w14:paraId="3DF489FC"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5C3E72">
        <w:tc>
          <w:tcPr>
            <w:tcW w:w="1838" w:type="dxa"/>
          </w:tcPr>
          <w:p w14:paraId="16D9414A" w14:textId="136C6E0D" w:rsidR="002F5837" w:rsidRDefault="002F5837" w:rsidP="002F5837">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5C3E72">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bl>
    <w:p w14:paraId="2BF837DC" w14:textId="77777777" w:rsidR="001E5B94" w:rsidRPr="00807C2E" w:rsidRDefault="001E5B94">
      <w:pPr>
        <w:rPr>
          <w:lang w:eastAsia="zh-CN"/>
        </w:rPr>
      </w:pPr>
    </w:p>
    <w:p w14:paraId="6C83AD70" w14:textId="77777777" w:rsidR="001E5B94" w:rsidRDefault="00A22D11">
      <w:pPr>
        <w:pStyle w:val="Heading2"/>
        <w:rPr>
          <w:lang w:eastAsia="zh-CN"/>
        </w:rPr>
      </w:pPr>
      <w:r>
        <w:rPr>
          <w:rFonts w:hint="eastAsia"/>
          <w:lang w:eastAsia="zh-CN"/>
        </w:rPr>
        <w:lastRenderedPageBreak/>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69D95ECF"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Heading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lastRenderedPageBreak/>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Heading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lastRenderedPageBreak/>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5B38419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561C084"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717852E"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6B11728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17637DFC"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5EE4F766"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0F3EF81"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937ED78" w14:textId="77777777" w:rsidR="001E5B94" w:rsidRDefault="00A22D11">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19E0AFA" w14:textId="77777777" w:rsidR="001E5B94" w:rsidRPr="00F52B13" w:rsidRDefault="00A22D11">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3679215C" w14:textId="77777777" w:rsidR="001E5B94" w:rsidRDefault="00A22D11">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6001A6EE" w14:textId="77777777" w:rsidR="001E5B94" w:rsidRDefault="00A22D11">
      <w:pPr>
        <w:pStyle w:val="3GPPAgreements"/>
        <w:rPr>
          <w:lang w:eastAsia="zh-CN"/>
        </w:rPr>
      </w:pPr>
      <w:r>
        <w:rPr>
          <w:lang w:eastAsia="zh-CN"/>
        </w:rPr>
        <w:lastRenderedPageBreak/>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Heading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0CECC760" w14:textId="77777777" w:rsidR="001E5B94" w:rsidRDefault="00A22D11">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2A95E33" w14:textId="77777777" w:rsidR="001E5B94" w:rsidRDefault="00A22D11">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668FD0CC" w14:textId="77777777" w:rsidR="001E5B94" w:rsidRDefault="00A22D11">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64A0F22" w14:textId="77777777" w:rsidR="001E5B94" w:rsidRDefault="00A22D11">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523349D7" w14:textId="77777777" w:rsidR="001E5B94" w:rsidRDefault="00A22D11">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14A4A9AE" w14:textId="77777777" w:rsidR="001E5B94" w:rsidRDefault="00A22D11">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C0E3342" w14:textId="77777777" w:rsidR="001E5B94" w:rsidRDefault="00A22D11">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17D1238D" w14:textId="77777777" w:rsidR="001E5B94" w:rsidRDefault="00A22D11">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lastRenderedPageBreak/>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bl>
    <w:p w14:paraId="6C9C671E" w14:textId="77777777" w:rsidR="001E5B94" w:rsidRPr="00807C2E" w:rsidRDefault="001E5B94">
      <w:pPr>
        <w:rPr>
          <w:lang w:eastAsia="zh-CN"/>
        </w:rPr>
      </w:pPr>
    </w:p>
    <w:p w14:paraId="472CD4BF" w14:textId="77777777" w:rsidR="001E5B94" w:rsidRDefault="00A22D11">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bl>
    <w:p w14:paraId="364346A2" w14:textId="77777777" w:rsidR="001E5B94" w:rsidRPr="00807C2E" w:rsidRDefault="001E5B94">
      <w:pPr>
        <w:rPr>
          <w:lang w:eastAsia="zh-CN"/>
        </w:rPr>
      </w:pPr>
    </w:p>
    <w:p w14:paraId="4DF98938" w14:textId="77777777" w:rsidR="001E5B94" w:rsidRDefault="00A22D11">
      <w:pPr>
        <w:pStyle w:val="Heading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35FCA66" w14:textId="77777777" w:rsidR="001E5B94" w:rsidRDefault="00A22D11">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 xml:space="preserve">If LMF makes a request for a measurement gap, to avoid the duplicate request from the UE, the </w:t>
            </w:r>
            <w:r>
              <w:rPr>
                <w:rFonts w:ascii="Arial" w:eastAsia="Yu Mincho" w:hAnsi="Arial" w:cs="Arial"/>
                <w:bCs/>
                <w:sz w:val="16"/>
                <w:szCs w:val="16"/>
                <w:lang w:val="en-GB" w:eastAsia="zh-CN"/>
              </w:rPr>
              <w:lastRenderedPageBreak/>
              <w:t>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Heading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Heading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Heading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Heading1"/>
        <w:rPr>
          <w:lang w:val="en-GB" w:eastAsia="zh-CN"/>
        </w:rPr>
      </w:pPr>
      <w:r>
        <w:rPr>
          <w:lang w:val="en-GB" w:eastAsia="zh-CN"/>
        </w:rPr>
        <w:t>PRS measurement outside MG</w:t>
      </w:r>
    </w:p>
    <w:p w14:paraId="7309D807" w14:textId="77777777" w:rsidR="001E5B94" w:rsidRDefault="00A22D11">
      <w:pPr>
        <w:pStyle w:val="Heading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w:t>
            </w:r>
            <w:r>
              <w:rPr>
                <w:rFonts w:ascii="Times" w:eastAsia="Batang" w:hAnsi="Times"/>
                <w:sz w:val="20"/>
                <w:szCs w:val="24"/>
                <w:lang w:val="en-GB" w:eastAsia="zh-CN"/>
              </w:rPr>
              <w:lastRenderedPageBreak/>
              <w:t>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Heading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Heading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lastRenderedPageBreak/>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sidRPr="00B35290">
              <w:rPr>
                <w:rFonts w:ascii="Arial" w:hAnsi="Arial" w:cs="Arial"/>
                <w:iCs/>
                <w:sz w:val="16"/>
                <w:lang w:eastAsia="zh-CN"/>
              </w:rPr>
              <w:t>ms.</w:t>
            </w:r>
            <w:proofErr w:type="spellEnd"/>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bl>
    <w:p w14:paraId="0871A768" w14:textId="157F790F" w:rsidR="001E5B94" w:rsidRPr="00807C2E" w:rsidRDefault="001E5B94">
      <w:pPr>
        <w:rPr>
          <w:lang w:eastAsia="zh-CN"/>
        </w:rPr>
      </w:pPr>
    </w:p>
    <w:p w14:paraId="0B2FE99F" w14:textId="77777777" w:rsidR="001E5B94" w:rsidRDefault="00A22D11">
      <w:pPr>
        <w:pStyle w:val="Heading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lastRenderedPageBreak/>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2209110" w14:textId="77777777" w:rsidR="001E5B94" w:rsidRDefault="00A22D11">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0044620" w14:textId="77777777" w:rsidR="001E5B94" w:rsidRDefault="00A22D11">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3985E32E"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lastRenderedPageBreak/>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Heading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 xml:space="preserve">And then it is up to </w:t>
            </w:r>
            <w:proofErr w:type="spellStart"/>
            <w:r w:rsidR="000D50A8">
              <w:rPr>
                <w:rFonts w:asciiTheme="minorHAnsi" w:eastAsia="PMingLiU" w:hAnsiTheme="minorHAnsi" w:cstheme="minorHAnsi"/>
                <w:iCs/>
                <w:sz w:val="16"/>
                <w:lang w:eastAsia="zh-TW"/>
              </w:rPr>
              <w:t>gNB</w:t>
            </w:r>
            <w:proofErr w:type="spellEnd"/>
            <w:r w:rsidR="000D50A8">
              <w:rPr>
                <w:rFonts w:asciiTheme="minorHAnsi" w:eastAsia="PMingLiU" w:hAnsiTheme="minorHAnsi" w:cstheme="minorHAnsi"/>
                <w:iCs/>
                <w:sz w:val="16"/>
                <w:lang w:eastAsia="zh-TW"/>
              </w:rPr>
              <w:t xml:space="preserve">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 xml:space="preserve">uawei, </w:t>
            </w:r>
            <w:proofErr w:type="spellStart"/>
            <w:r w:rsidRPr="00734932">
              <w:rPr>
                <w:rFonts w:ascii="Arial" w:hAnsi="Arial" w:cs="Arial"/>
                <w:iCs/>
                <w:sz w:val="16"/>
                <w:lang w:eastAsia="zh-CN"/>
              </w:rPr>
              <w:t>HiSilicon</w:t>
            </w:r>
            <w:proofErr w:type="spellEnd"/>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bl>
    <w:p w14:paraId="544D2494" w14:textId="1A6197E9" w:rsidR="001E5B94" w:rsidRPr="00807C2E" w:rsidRDefault="001E5B94">
      <w:pPr>
        <w:rPr>
          <w:lang w:eastAsia="zh-CN"/>
        </w:rPr>
      </w:pPr>
    </w:p>
    <w:p w14:paraId="2E812340"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hint="eastAsia"/>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hint="eastAsia"/>
                <w:iCs/>
                <w:sz w:val="16"/>
                <w:lang w:eastAsia="zh-CN"/>
              </w:rPr>
            </w:pPr>
            <w:r>
              <w:rPr>
                <w:rFonts w:ascii="Arial" w:hAnsi="Arial" w:cs="Arial"/>
                <w:iCs/>
                <w:sz w:val="16"/>
                <w:lang w:eastAsia="zh-CN"/>
              </w:rPr>
              <w:t>No</w:t>
            </w:r>
          </w:p>
        </w:tc>
      </w:tr>
    </w:tbl>
    <w:p w14:paraId="1B5482AA" w14:textId="77777777" w:rsidR="001E5B94" w:rsidRDefault="001E5B94">
      <w:pPr>
        <w:rPr>
          <w:lang w:eastAsia="zh-CN"/>
        </w:rPr>
      </w:pPr>
    </w:p>
    <w:p w14:paraId="142577A5"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5BDDADE0" w14:textId="77777777" w:rsidR="001E5B94" w:rsidRDefault="00A22D11">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6264439D" w14:textId="77777777" w:rsidR="001E5B94" w:rsidRDefault="00A22D11">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7CA04A62" w14:textId="77777777" w:rsidR="001E5B94" w:rsidRDefault="00A22D11">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bl>
    <w:p w14:paraId="296DAC8C" w14:textId="75023FC7" w:rsidR="001E5B94" w:rsidRPr="00807C2E" w:rsidRDefault="001E5B94">
      <w:pPr>
        <w:rPr>
          <w:lang w:eastAsia="zh-CN"/>
        </w:rPr>
      </w:pPr>
    </w:p>
    <w:p w14:paraId="6F81471B" w14:textId="77777777" w:rsidR="001E5B94" w:rsidRDefault="00A22D11">
      <w:pPr>
        <w:pStyle w:val="Heading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Heading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4D6F4C8" w14:textId="77777777" w:rsidR="001E5B94" w:rsidRDefault="00A22D11">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15795DD9" w14:textId="77777777" w:rsidR="001E5B94" w:rsidRDefault="00A22D11">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5130F0C9"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8026EEB" w14:textId="77777777" w:rsidR="001E5B94" w:rsidRDefault="00A22D11">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02B710BF" w14:textId="77777777" w:rsidR="001E5B94" w:rsidRDefault="00A22D11">
            <w:pPr>
              <w:pStyle w:val="ListParagraph"/>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lastRenderedPageBreak/>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Heading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w:t>
            </w:r>
            <w:r>
              <w:rPr>
                <w:rFonts w:ascii="Arial" w:eastAsia="MS Mincho" w:hAnsi="Arial" w:cs="Arial"/>
                <w:iCs/>
                <w:sz w:val="16"/>
                <w:lang w:eastAsia="ja-JP"/>
              </w:rPr>
              <w:lastRenderedPageBreak/>
              <w:t>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lastRenderedPageBreak/>
              <w:t>Yes</w:t>
            </w:r>
          </w:p>
        </w:tc>
        <w:tc>
          <w:tcPr>
            <w:tcW w:w="6379" w:type="dxa"/>
          </w:tcPr>
          <w:p w14:paraId="3F8EF1EF" w14:textId="77777777" w:rsidR="000A490C" w:rsidRDefault="000A490C"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ListParagraph"/>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ListParagraph"/>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7857FB6" w14:textId="77777777" w:rsidR="001E5B94" w:rsidRDefault="00A22D11">
      <w:pPr>
        <w:pStyle w:val="ListParagraph"/>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 xml:space="preserve">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t>
            </w:r>
            <w:r>
              <w:rPr>
                <w:rFonts w:ascii="Arial" w:hAnsi="Arial" w:cs="Arial"/>
                <w:iCs/>
                <w:sz w:val="16"/>
                <w:lang w:eastAsia="zh-CN"/>
              </w:rPr>
              <w:lastRenderedPageBreak/>
              <w:t xml:space="preserve">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lastRenderedPageBreak/>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w:t>
            </w:r>
            <w:proofErr w:type="spellStart"/>
            <w:r w:rsidRPr="006F57CC">
              <w:rPr>
                <w:rFonts w:ascii="Arial" w:hAnsi="Arial" w:cs="Arial"/>
                <w:b/>
                <w:bCs/>
                <w:iCs/>
                <w:sz w:val="16"/>
                <w:lang w:eastAsia="zh-CN"/>
              </w:rPr>
              <w:t>receiption</w:t>
            </w:r>
            <w:proofErr w:type="spellEnd"/>
            <w:r w:rsidRPr="006F57CC">
              <w:rPr>
                <w:rFonts w:ascii="Arial" w:hAnsi="Arial" w:cs="Arial"/>
                <w:b/>
                <w:bCs/>
                <w:iCs/>
                <w:sz w:val="16"/>
                <w:lang w:eastAsia="zh-CN"/>
              </w:rPr>
              <w:t xml:space="preserve">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Heading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Heading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Heading3"/>
        <w:numPr>
          <w:ilvl w:val="0"/>
          <w:numId w:val="0"/>
        </w:numPr>
        <w:rPr>
          <w:lang w:val="en-GB" w:eastAsia="zh-CN"/>
        </w:rPr>
      </w:pPr>
      <w:r w:rsidRPr="00D53978">
        <w:rPr>
          <w:rFonts w:hint="eastAsia"/>
          <w:highlight w:val="darkMagenta"/>
          <w:lang w:val="en-GB" w:eastAsia="zh-CN"/>
        </w:rPr>
        <w:t xml:space="preserve">Proposal </w:t>
      </w:r>
      <w:r w:rsidRPr="00D53978">
        <w:rPr>
          <w:highlight w:val="darkMagenta"/>
          <w:lang w:val="en-GB" w:eastAsia="zh-CN"/>
        </w:rPr>
        <w:t>3</w:t>
      </w:r>
      <w:r w:rsidRPr="00D53978">
        <w:rPr>
          <w:rFonts w:hint="eastAsia"/>
          <w:highlight w:val="darkMagenta"/>
          <w:lang w:val="en-GB" w:eastAsia="zh-CN"/>
        </w:rPr>
        <w:t>.</w:t>
      </w:r>
      <w:r w:rsidRPr="00D53978">
        <w:rPr>
          <w:highlight w:val="darkMagenta"/>
          <w:lang w:val="en-GB" w:eastAsia="zh-CN"/>
        </w:rPr>
        <w:t>4</w:t>
      </w:r>
      <w:r w:rsidRPr="00D53978">
        <w:rPr>
          <w:rFonts w:hint="eastAsia"/>
          <w:highlight w:val="darkMagent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Heading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Heading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Heading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bl>
    <w:p w14:paraId="2BDA7A56" w14:textId="77777777" w:rsidR="001E5B94" w:rsidRPr="00807C2E" w:rsidRDefault="001E5B94">
      <w:pPr>
        <w:rPr>
          <w:lang w:eastAsia="zh-CN"/>
        </w:rPr>
      </w:pPr>
    </w:p>
    <w:p w14:paraId="7793EF75" w14:textId="77777777" w:rsidR="001E5B94" w:rsidRDefault="00A22D11">
      <w:pPr>
        <w:pStyle w:val="Heading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Heading1"/>
        <w:rPr>
          <w:lang w:eastAsia="zh-CN"/>
        </w:rPr>
      </w:pPr>
      <w:r>
        <w:rPr>
          <w:rFonts w:hint="eastAsia"/>
          <w:lang w:eastAsia="zh-CN"/>
        </w:rPr>
        <w:lastRenderedPageBreak/>
        <w:t>O</w:t>
      </w:r>
      <w:r>
        <w:rPr>
          <w:lang w:eastAsia="zh-CN"/>
        </w:rPr>
        <w:t>ther open issues</w:t>
      </w:r>
    </w:p>
    <w:p w14:paraId="5AEE483B" w14:textId="77777777" w:rsidR="001E5B94" w:rsidRDefault="00A22D11">
      <w:pPr>
        <w:pStyle w:val="Heading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lastRenderedPageBreak/>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Heading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w:t>
            </w:r>
            <w:r>
              <w:rPr>
                <w:strike/>
                <w:color w:val="FF0000"/>
                <w:lang w:eastAsia="zh-CN"/>
              </w:rPr>
              <w:lastRenderedPageBreak/>
              <w:t xml:space="preserve">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Heading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Heading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Heading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7777777" w:rsidR="001E5B94" w:rsidRDefault="001E5B94">
            <w:pPr>
              <w:rPr>
                <w:rFonts w:ascii="Arial" w:hAnsi="Arial" w:cs="Arial"/>
                <w:iCs/>
                <w:sz w:val="16"/>
                <w:lang w:eastAsia="zh-CN"/>
              </w:rPr>
            </w:pPr>
          </w:p>
        </w:tc>
        <w:tc>
          <w:tcPr>
            <w:tcW w:w="1134" w:type="dxa"/>
            <w:vAlign w:val="center"/>
          </w:tcPr>
          <w:p w14:paraId="4B293827" w14:textId="77777777" w:rsidR="001E5B94" w:rsidRDefault="001E5B94">
            <w:pPr>
              <w:rPr>
                <w:rFonts w:ascii="Arial" w:hAnsi="Arial" w:cs="Arial"/>
                <w:iCs/>
                <w:sz w:val="16"/>
                <w:lang w:eastAsia="zh-CN"/>
              </w:rPr>
            </w:pPr>
          </w:p>
        </w:tc>
        <w:tc>
          <w:tcPr>
            <w:tcW w:w="6379" w:type="dxa"/>
            <w:vAlign w:val="center"/>
          </w:tcPr>
          <w:p w14:paraId="075C1A58" w14:textId="77777777" w:rsidR="001E5B94"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Heading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0D15615B" w14:textId="77777777" w:rsidR="001E5B94" w:rsidRDefault="00A22D11">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Heading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Heading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77777777" w:rsidR="001E5B94" w:rsidRDefault="001E5B94">
            <w:pPr>
              <w:rPr>
                <w:rFonts w:ascii="Arial" w:hAnsi="Arial" w:cs="Arial"/>
                <w:iCs/>
                <w:sz w:val="16"/>
                <w:lang w:eastAsia="zh-CN"/>
              </w:rPr>
            </w:pPr>
          </w:p>
        </w:tc>
        <w:tc>
          <w:tcPr>
            <w:tcW w:w="1134" w:type="dxa"/>
            <w:vAlign w:val="center"/>
          </w:tcPr>
          <w:p w14:paraId="241B7A46" w14:textId="77777777" w:rsidR="001E5B94" w:rsidRDefault="001E5B94">
            <w:pPr>
              <w:rPr>
                <w:rFonts w:ascii="Arial" w:hAnsi="Arial" w:cs="Arial"/>
                <w:iCs/>
                <w:sz w:val="16"/>
                <w:lang w:eastAsia="zh-CN"/>
              </w:rPr>
            </w:pPr>
          </w:p>
        </w:tc>
        <w:tc>
          <w:tcPr>
            <w:tcW w:w="6379" w:type="dxa"/>
            <w:vAlign w:val="center"/>
          </w:tcPr>
          <w:p w14:paraId="4D2E8E72" w14:textId="77777777" w:rsidR="001E5B94" w:rsidRDefault="001E5B94">
            <w:pPr>
              <w:rPr>
                <w:rFonts w:ascii="Arial" w:hAnsi="Arial" w:cs="Arial"/>
                <w:iCs/>
                <w:sz w:val="16"/>
                <w:lang w:eastAsia="zh-CN"/>
              </w:rPr>
            </w:pP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Heading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Heading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Heading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bl>
    <w:p w14:paraId="1FA23418" w14:textId="77777777" w:rsidR="001E5B94" w:rsidRDefault="001E5B94">
      <w:pPr>
        <w:rPr>
          <w:lang w:eastAsia="zh-CN"/>
        </w:rPr>
      </w:pPr>
    </w:p>
    <w:p w14:paraId="2CB5460E" w14:textId="77777777" w:rsidR="001E5B94" w:rsidRDefault="00A22D11">
      <w:pPr>
        <w:pStyle w:val="Heading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lastRenderedPageBreak/>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28FDA1CD" w14:textId="77777777" w:rsidR="001E5B94" w:rsidRDefault="00A22D11">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Heading2"/>
        <w:rPr>
          <w:lang w:eastAsia="zh-CN"/>
        </w:rPr>
      </w:pPr>
      <w:r>
        <w:rPr>
          <w:rFonts w:hint="eastAsia"/>
          <w:lang w:eastAsia="zh-CN"/>
        </w:rPr>
        <w:t>R</w:t>
      </w:r>
      <w:r>
        <w:rPr>
          <w:lang w:eastAsia="zh-CN"/>
        </w:rPr>
        <w:t>ound 1</w:t>
      </w:r>
    </w:p>
    <w:p w14:paraId="1B811C8F" w14:textId="77777777" w:rsidR="001E5B94" w:rsidRDefault="00A22D11">
      <w:pPr>
        <w:pStyle w:val="Heading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Heading1"/>
        <w:rPr>
          <w:lang w:val="en-GB" w:eastAsia="zh-CN"/>
        </w:rPr>
      </w:pPr>
      <w:r>
        <w:rPr>
          <w:rFonts w:hint="eastAsia"/>
          <w:lang w:val="en-GB" w:eastAsia="zh-CN"/>
        </w:rPr>
        <w:t>C</w:t>
      </w:r>
      <w:r>
        <w:rPr>
          <w:lang w:val="en-GB" w:eastAsia="zh-CN"/>
        </w:rPr>
        <w:t>onclusion</w:t>
      </w:r>
    </w:p>
    <w:p w14:paraId="6AB28FE0" w14:textId="77777777" w:rsidR="001E5B94" w:rsidRDefault="00A22D11">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CADD" w14:textId="77777777" w:rsidR="003423D8" w:rsidRDefault="003423D8">
      <w:pPr>
        <w:spacing w:after="0"/>
      </w:pPr>
      <w:r>
        <w:separator/>
      </w:r>
    </w:p>
  </w:endnote>
  <w:endnote w:type="continuationSeparator" w:id="0">
    <w:p w14:paraId="2D90FE5F" w14:textId="77777777" w:rsidR="003423D8" w:rsidRDefault="00342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6527" w14:textId="77777777" w:rsidR="003423D8" w:rsidRDefault="003423D8">
      <w:pPr>
        <w:spacing w:after="0"/>
      </w:pPr>
      <w:r>
        <w:separator/>
      </w:r>
    </w:p>
  </w:footnote>
  <w:footnote w:type="continuationSeparator" w:id="0">
    <w:p w14:paraId="5F2C0B0D" w14:textId="77777777" w:rsidR="003423D8" w:rsidRDefault="003423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D43"/>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Heading2Char">
    <w:name w:val="Heading 2 Char"/>
    <w:basedOn w:val="DefaultParagraphFont"/>
    <w:link w:val="Heading2"/>
    <w:uiPriority w:val="9"/>
    <w:rPr>
      <w:b/>
      <w:bCs/>
      <w:sz w:val="24"/>
      <w:szCs w:val="22"/>
    </w:rPr>
  </w:style>
  <w:style w:type="character" w:customStyle="1" w:styleId="Heading1Char">
    <w:name w:val="Heading 1 Char"/>
    <w:basedOn w:val="DefaultParagraphFont"/>
    <w:link w:val="Heading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rPr>
      <w:b/>
      <w:sz w:val="22"/>
      <w:szCs w:val="22"/>
    </w:rPr>
  </w:style>
  <w:style w:type="character" w:customStyle="1" w:styleId="HTMLPreformattedChar">
    <w:name w:val="HTML Preformatted Char"/>
    <w:basedOn w:val="DefaultParagraphFont"/>
    <w:link w:val="HTMLPreformatted"/>
    <w:uiPriority w:val="99"/>
    <w:semiHidden/>
    <w:rPr>
      <w:rFonts w:ascii="SimSun" w:hAnsi="SimSun" w:cs="SimSun"/>
      <w:sz w:val="24"/>
      <w:szCs w:val="24"/>
      <w:lang w:eastAsia="zh-CN"/>
    </w:rPr>
  </w:style>
  <w:style w:type="character" w:customStyle="1" w:styleId="y2iqfc">
    <w:name w:val="y2iqfc"/>
    <w:basedOn w:val="DefaultParagraphFont"/>
  </w:style>
  <w:style w:type="character" w:customStyle="1" w:styleId="Mention1">
    <w:name w:val="Mention1"/>
    <w:basedOn w:val="DefaultParagraphFont"/>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C81AF2DD-8230-4888-9309-71127F81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37</Pages>
  <Words>15128</Words>
  <Characters>86234</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40</cp:revision>
  <cp:lastPrinted>2007-06-18T22:08:00Z</cp:lastPrinted>
  <dcterms:created xsi:type="dcterms:W3CDTF">2021-11-12T13:17:00Z</dcterms:created>
  <dcterms:modified xsi:type="dcterms:W3CDTF">2021-11-12T16:14:00Z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