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0075F" w14:textId="77777777" w:rsidR="001E5B94" w:rsidRDefault="00A22D11">
      <w:pPr>
        <w:tabs>
          <w:tab w:val="right" w:pos="9216"/>
        </w:tabs>
        <w:spacing w:after="0"/>
        <w:rPr>
          <w:b/>
          <w:kern w:val="2"/>
          <w:lang w:eastAsia="zh-CN"/>
        </w:rPr>
      </w:pPr>
      <w:r>
        <w:rPr>
          <w:b/>
          <w:noProof/>
          <w:lang w:eastAsia="ja-JP"/>
        </w:rPr>
        <mc:AlternateContent>
          <mc:Choice Requires="wps">
            <w:drawing>
              <wp:anchor distT="0" distB="0" distL="114300" distR="114300" simplePos="0" relativeHeight="251659264" behindDoc="0" locked="1" layoutInCell="1" hidden="1" allowOverlap="1" wp14:anchorId="328F3AB0" wp14:editId="3BCB4BB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w:pict>
              <v:shape w14:anchorId="3D8A09B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R1-2112457</w:t>
      </w:r>
    </w:p>
    <w:p w14:paraId="1007ABFE" w14:textId="77777777" w:rsidR="001E5B94" w:rsidRDefault="00A22D11">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115DF902" w14:textId="77777777" w:rsidR="001E5B94" w:rsidRDefault="001E5B94">
      <w:pPr>
        <w:pBdr>
          <w:top w:val="single" w:sz="4" w:space="1" w:color="auto"/>
        </w:pBdr>
        <w:spacing w:after="0"/>
        <w:rPr>
          <w:b/>
          <w:kern w:val="2"/>
          <w:sz w:val="16"/>
          <w:szCs w:val="16"/>
          <w:lang w:val="en-GB" w:eastAsia="zh-CN"/>
        </w:rPr>
      </w:pPr>
    </w:p>
    <w:p w14:paraId="5D266B03" w14:textId="77777777" w:rsidR="001E5B94" w:rsidRDefault="00A22D11">
      <w:pPr>
        <w:spacing w:after="60"/>
        <w:ind w:left="1555" w:hanging="1555"/>
        <w:rPr>
          <w:b/>
          <w:kern w:val="2"/>
          <w:lang w:eastAsia="zh-CN"/>
        </w:rPr>
      </w:pPr>
      <w:r>
        <w:rPr>
          <w:b/>
          <w:kern w:val="2"/>
          <w:lang w:eastAsia="zh-CN"/>
        </w:rPr>
        <w:t>Agenda Item:</w:t>
      </w:r>
      <w:r>
        <w:rPr>
          <w:b/>
          <w:kern w:val="2"/>
          <w:lang w:eastAsia="zh-CN"/>
        </w:rPr>
        <w:tab/>
        <w:t>8.5.4</w:t>
      </w:r>
    </w:p>
    <w:p w14:paraId="25E42F27" w14:textId="77777777" w:rsidR="001E5B94" w:rsidRDefault="00A22D11">
      <w:pPr>
        <w:spacing w:after="60"/>
        <w:ind w:left="1555" w:hanging="1555"/>
        <w:rPr>
          <w:b/>
          <w:kern w:val="2"/>
          <w:lang w:eastAsia="zh-CN"/>
        </w:rPr>
      </w:pPr>
      <w:r>
        <w:rPr>
          <w:b/>
          <w:kern w:val="2"/>
          <w:lang w:eastAsia="zh-CN"/>
        </w:rPr>
        <w:t>Source:</w:t>
      </w:r>
      <w:r>
        <w:rPr>
          <w:b/>
          <w:kern w:val="2"/>
          <w:lang w:eastAsia="zh-CN"/>
        </w:rPr>
        <w:tab/>
        <w:t>Moderator (Huawei)</w:t>
      </w:r>
    </w:p>
    <w:p w14:paraId="3DF1B592" w14:textId="77777777" w:rsidR="001E5B94" w:rsidRDefault="00A22D11">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[107-e-NR-ePos-04</w:t>
      </w:r>
      <w:r>
        <w:rPr>
          <w:rFonts w:hint="eastAsia"/>
          <w:b/>
          <w:kern w:val="2"/>
          <w:lang w:eastAsia="zh-CN"/>
        </w:rPr>
        <w:t>]</w:t>
      </w:r>
      <w:r>
        <w:rPr>
          <w:b/>
          <w:kern w:val="2"/>
          <w:lang w:eastAsia="zh-CN"/>
        </w:rPr>
        <w:t xml:space="preserve"> latency improvements</w:t>
      </w:r>
    </w:p>
    <w:p w14:paraId="7CCF8A09" w14:textId="77777777" w:rsidR="001E5B94" w:rsidRDefault="00A22D11">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0EF7FF8" w14:textId="77777777" w:rsidR="001E5B94" w:rsidRDefault="001E5B94">
      <w:pPr>
        <w:pBdr>
          <w:bottom w:val="single" w:sz="4" w:space="1" w:color="auto"/>
        </w:pBdr>
        <w:spacing w:after="0"/>
        <w:rPr>
          <w:b/>
          <w:kern w:val="2"/>
          <w:sz w:val="16"/>
          <w:szCs w:val="16"/>
          <w:lang w:eastAsia="zh-CN"/>
        </w:rPr>
      </w:pPr>
    </w:p>
    <w:p w14:paraId="3F0D1AF2" w14:textId="77777777" w:rsidR="001E5B94" w:rsidRDefault="001E5B94"/>
    <w:p w14:paraId="74CF852F" w14:textId="77777777" w:rsidR="001E5B94" w:rsidRDefault="00A22D11">
      <w:pPr>
        <w:pStyle w:val="Heading1"/>
      </w:pPr>
      <w:r>
        <w:t>Introduction</w:t>
      </w:r>
    </w:p>
    <w:p w14:paraId="58356305" w14:textId="77777777" w:rsidR="001E5B94" w:rsidRDefault="00A22D11">
      <w:pPr>
        <w:rPr>
          <w:lang w:eastAsia="zh-CN"/>
        </w:rPr>
      </w:pPr>
      <w:r>
        <w:rPr>
          <w:rFonts w:hint="eastAsia"/>
          <w:lang w:eastAsia="zh-CN"/>
        </w:rPr>
        <w:t>I</w:t>
      </w:r>
      <w:r>
        <w:rPr>
          <w:lang w:eastAsia="zh-CN"/>
        </w:rPr>
        <w:t>n RAN1#107-e, the following papers provided input on latency improvements for DL and DL+UL methods.</w:t>
      </w:r>
    </w:p>
    <w:p w14:paraId="132495E7"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D9785A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8EF1D21"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483D3D2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705FC38D"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4DDF5E1"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22E83BD"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7D80E30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549300B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268FB06B"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16FD255"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9E5026F"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19B4A6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0D81D804"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948C454"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7A0B12C"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3AB9929E"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C3A82A0"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BB21C0C"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AEAF62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2F28233"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C79A94D" w14:textId="77777777" w:rsidR="001E5B94" w:rsidRDefault="001E5B94">
      <w:pPr>
        <w:rPr>
          <w:lang w:eastAsia="zh-CN"/>
        </w:rPr>
      </w:pPr>
    </w:p>
    <w:p w14:paraId="6260F9D0" w14:textId="77777777" w:rsidR="001E5B94" w:rsidRDefault="00A22D11">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D5C90BB" w14:textId="77777777" w:rsidR="001E5B94" w:rsidRDefault="00A22D11">
      <w:pPr>
        <w:rPr>
          <w:lang w:eastAsia="zh-CN"/>
        </w:rPr>
      </w:pPr>
      <w:r>
        <w:rPr>
          <w:highlight w:val="cyan"/>
          <w:lang w:eastAsia="zh-CN"/>
        </w:rPr>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23292C8E" w14:textId="77777777" w:rsidR="001E5B94" w:rsidRDefault="001E5B94">
      <w:pPr>
        <w:rPr>
          <w:lang w:eastAsia="zh-CN"/>
        </w:rPr>
      </w:pPr>
    </w:p>
    <w:p w14:paraId="7D9EF629" w14:textId="77777777" w:rsidR="001E5B94" w:rsidRDefault="00A22D11">
      <w:pPr>
        <w:autoSpaceDE/>
        <w:autoSpaceDN/>
        <w:adjustRightInd/>
        <w:snapToGrid/>
        <w:spacing w:after="0"/>
        <w:jc w:val="left"/>
        <w:rPr>
          <w:lang w:val="en-GB" w:eastAsia="zh-CN"/>
        </w:rPr>
      </w:pPr>
      <w:r>
        <w:rPr>
          <w:lang w:val="en-GB" w:eastAsia="zh-CN"/>
        </w:rPr>
        <w:br w:type="page"/>
      </w:r>
    </w:p>
    <w:p w14:paraId="56567409" w14:textId="77777777" w:rsidR="001E5B94" w:rsidRDefault="00A22D11">
      <w:pPr>
        <w:pStyle w:val="Heading1"/>
        <w:rPr>
          <w:lang w:val="en-GB" w:eastAsia="zh-CN"/>
        </w:rPr>
      </w:pPr>
      <w:r>
        <w:rPr>
          <w:lang w:val="en-GB" w:eastAsia="zh-CN"/>
        </w:rPr>
        <w:lastRenderedPageBreak/>
        <w:t>Measurement gap enhancements</w:t>
      </w:r>
    </w:p>
    <w:p w14:paraId="4DAE61E6" w14:textId="77777777" w:rsidR="001E5B94" w:rsidRDefault="00A22D11">
      <w:pPr>
        <w:pStyle w:val="Heading2"/>
        <w:numPr>
          <w:ilvl w:val="0"/>
          <w:numId w:val="0"/>
        </w:numPr>
        <w:rPr>
          <w:lang w:val="en-GB" w:eastAsia="zh-CN"/>
        </w:rPr>
      </w:pPr>
      <w:r>
        <w:rPr>
          <w:rFonts w:hint="eastAsia"/>
          <w:lang w:val="en-GB" w:eastAsia="zh-CN"/>
        </w:rPr>
        <w:t>G</w:t>
      </w:r>
      <w:r>
        <w:rPr>
          <w:lang w:val="en-GB" w:eastAsia="zh-CN"/>
        </w:rPr>
        <w:t>eneral information</w:t>
      </w:r>
    </w:p>
    <w:p w14:paraId="35EE8C39"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3D1CD620" w14:textId="77777777">
        <w:tc>
          <w:tcPr>
            <w:tcW w:w="9307" w:type="dxa"/>
          </w:tcPr>
          <w:p w14:paraId="1B862E1E"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5A3EC5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CAED5B0"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5A48CC74"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5D8605F"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48F5FB5F"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1FB943B4" w14:textId="77777777" w:rsidR="001E5B94" w:rsidRDefault="001E5B94">
            <w:pPr>
              <w:autoSpaceDE/>
              <w:autoSpaceDN/>
              <w:adjustRightInd/>
              <w:snapToGrid/>
              <w:spacing w:after="0"/>
              <w:jc w:val="left"/>
              <w:rPr>
                <w:rFonts w:ascii="Times" w:eastAsia="Batang" w:hAnsi="Times"/>
                <w:sz w:val="20"/>
                <w:szCs w:val="24"/>
                <w:lang w:val="en-GB" w:eastAsia="zh-CN"/>
              </w:rPr>
            </w:pPr>
          </w:p>
          <w:p w14:paraId="21672237" w14:textId="77777777" w:rsidR="001E5B94" w:rsidRDefault="00A22D11">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C9858F2"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4B9901E6" w14:textId="77777777" w:rsidR="001E5B94" w:rsidRDefault="001E5B94">
            <w:pPr>
              <w:autoSpaceDE/>
              <w:autoSpaceDN/>
              <w:adjustRightInd/>
              <w:snapToGrid/>
              <w:spacing w:after="0"/>
              <w:jc w:val="left"/>
              <w:rPr>
                <w:rFonts w:ascii="Times" w:eastAsia="Batang" w:hAnsi="Times"/>
                <w:sz w:val="20"/>
                <w:szCs w:val="24"/>
                <w:lang w:val="en-GB" w:eastAsia="zh-CN"/>
              </w:rPr>
            </w:pPr>
          </w:p>
          <w:p w14:paraId="47EAA10E"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0F318163" w14:textId="77777777" w:rsidR="001E5B94" w:rsidRDefault="00A22D11">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793D6AA2" w14:textId="77777777" w:rsidR="001E5B94" w:rsidRDefault="001E5B94">
            <w:pPr>
              <w:autoSpaceDE/>
              <w:autoSpaceDN/>
              <w:adjustRightInd/>
              <w:snapToGrid/>
              <w:spacing w:after="0"/>
              <w:jc w:val="left"/>
              <w:rPr>
                <w:rFonts w:ascii="Times" w:eastAsia="Batang" w:hAnsi="Times"/>
                <w:b/>
                <w:bCs/>
                <w:sz w:val="20"/>
                <w:szCs w:val="24"/>
                <w:lang w:val="en-GB" w:eastAsia="zh-CN"/>
              </w:rPr>
            </w:pPr>
          </w:p>
          <w:p w14:paraId="4430C77B"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E6192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2042CEE8"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E085866"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61340AC8" w14:textId="77777777" w:rsidR="001E5B94" w:rsidRDefault="001E5B94">
            <w:pPr>
              <w:autoSpaceDE/>
              <w:autoSpaceDN/>
              <w:adjustRightInd/>
              <w:snapToGrid/>
              <w:spacing w:after="0"/>
              <w:jc w:val="left"/>
              <w:rPr>
                <w:rFonts w:ascii="Times" w:eastAsia="Batang" w:hAnsi="Times"/>
                <w:sz w:val="20"/>
                <w:szCs w:val="24"/>
                <w:lang w:val="en-GB" w:eastAsia="zh-CN"/>
              </w:rPr>
            </w:pPr>
          </w:p>
          <w:p w14:paraId="248E90AC"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50CD2F"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12DC4E7B"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28BB8653"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164F5767" w14:textId="77777777" w:rsidR="001E5B94" w:rsidRDefault="001E5B94">
      <w:pPr>
        <w:rPr>
          <w:lang w:val="en-GB" w:eastAsia="zh-CN"/>
        </w:rPr>
      </w:pPr>
    </w:p>
    <w:p w14:paraId="7CD8D2B8" w14:textId="77777777" w:rsidR="001E5B94" w:rsidRDefault="00A22D11">
      <w:pPr>
        <w:pStyle w:val="Heading2"/>
        <w:rPr>
          <w:lang w:val="en-GB" w:eastAsia="zh-CN"/>
        </w:rPr>
      </w:pPr>
      <w:r>
        <w:rPr>
          <w:lang w:val="en-GB" w:eastAsia="zh-CN"/>
        </w:rPr>
        <w:t>Preconfiguration of MG</w:t>
      </w:r>
    </w:p>
    <w:p w14:paraId="2518E7EA" w14:textId="77777777" w:rsidR="001E5B94" w:rsidRDefault="00A22D11">
      <w:pPr>
        <w:rPr>
          <w:lang w:val="en-GB" w:eastAsia="zh-CN"/>
        </w:rPr>
      </w:pPr>
      <w:r>
        <w:rPr>
          <w:rFonts w:hint="eastAsia"/>
          <w:lang w:val="en-GB" w:eastAsia="zh-CN"/>
        </w:rPr>
        <w:t>T</w:t>
      </w:r>
      <w:r>
        <w:rPr>
          <w:lang w:val="en-GB" w:eastAsia="zh-CN"/>
        </w:rPr>
        <w:t>he following sources provided their views on preconfiguration of MG</w:t>
      </w:r>
    </w:p>
    <w:tbl>
      <w:tblPr>
        <w:tblStyle w:val="TableGrid"/>
        <w:tblW w:w="9298" w:type="dxa"/>
        <w:tblLook w:val="04A0" w:firstRow="1" w:lastRow="0" w:firstColumn="1" w:lastColumn="0" w:noHBand="0" w:noVBand="1"/>
      </w:tblPr>
      <w:tblGrid>
        <w:gridCol w:w="1446"/>
        <w:gridCol w:w="7852"/>
      </w:tblGrid>
      <w:tr w:rsidR="001E5B94" w14:paraId="1B785A3D" w14:textId="77777777">
        <w:tc>
          <w:tcPr>
            <w:tcW w:w="1446" w:type="dxa"/>
          </w:tcPr>
          <w:p w14:paraId="4785B44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61F17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1AEA7761" w14:textId="77777777">
        <w:tc>
          <w:tcPr>
            <w:tcW w:w="1446" w:type="dxa"/>
          </w:tcPr>
          <w:p w14:paraId="732A961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3CC2E6B"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0B1D9EB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0A5E4572"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D9AE906"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07DE5C19" w14:textId="77777777">
        <w:tc>
          <w:tcPr>
            <w:tcW w:w="1446" w:type="dxa"/>
          </w:tcPr>
          <w:p w14:paraId="2FF282CE"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590E604"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2D4DE61"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pre-configured MG should be transmitted to UE by RRC </w:t>
            </w:r>
            <w:proofErr w:type="gramStart"/>
            <w:r>
              <w:rPr>
                <w:rFonts w:ascii="Arial" w:eastAsiaTheme="minorEastAsia" w:hAnsi="Arial" w:cs="Arial"/>
                <w:bCs/>
                <w:iCs/>
                <w:sz w:val="16"/>
                <w:szCs w:val="16"/>
              </w:rPr>
              <w:t>signaling, and</w:t>
            </w:r>
            <w:proofErr w:type="gramEnd"/>
            <w:r>
              <w:rPr>
                <w:rFonts w:ascii="Arial" w:eastAsiaTheme="minorEastAsia" w:hAnsi="Arial" w:cs="Arial"/>
                <w:bCs/>
                <w:iCs/>
                <w:sz w:val="16"/>
                <w:szCs w:val="16"/>
              </w:rPr>
              <w:t xml:space="preserve"> include the following information.</w:t>
            </w:r>
          </w:p>
          <w:p w14:paraId="5B63E82F"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22CF2EB7"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013FDB94"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09D77FFB"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2B55710A" w14:textId="77777777" w:rsidR="001E5B94" w:rsidRDefault="00A22D11">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E5B94" w14:paraId="56855FFE" w14:textId="77777777">
        <w:tc>
          <w:tcPr>
            <w:tcW w:w="1446" w:type="dxa"/>
          </w:tcPr>
          <w:p w14:paraId="787FE3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90D05"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AE2DCF8" w14:textId="77777777">
        <w:tc>
          <w:tcPr>
            <w:tcW w:w="1446" w:type="dxa"/>
          </w:tcPr>
          <w:p w14:paraId="55C071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52D61B51" w14:textId="77777777" w:rsidR="001E5B94" w:rsidRDefault="00A22D11">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E5B94" w14:paraId="57B91617" w14:textId="77777777">
        <w:tc>
          <w:tcPr>
            <w:tcW w:w="1446" w:type="dxa"/>
          </w:tcPr>
          <w:p w14:paraId="6C442188"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CC75FF6" w14:textId="77777777" w:rsidR="001E5B94" w:rsidRDefault="00A22D11">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1E5B94" w14:paraId="234586FC" w14:textId="77777777">
        <w:tc>
          <w:tcPr>
            <w:tcW w:w="1446" w:type="dxa"/>
          </w:tcPr>
          <w:p w14:paraId="729153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4C340230" w14:textId="77777777" w:rsidR="001E5B94" w:rsidRDefault="00A22D11">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0244C4FB" w14:textId="77777777" w:rsidR="001E5B94" w:rsidRDefault="00A22D11">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1E5B94" w14:paraId="61924963" w14:textId="77777777">
        <w:tc>
          <w:tcPr>
            <w:tcW w:w="1446" w:type="dxa"/>
          </w:tcPr>
          <w:p w14:paraId="3D58350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BF8642D"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0328097D"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200ACB2"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EEDE98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825C29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0BA77BDE"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347B908"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63AB103" w14:textId="77777777">
        <w:tc>
          <w:tcPr>
            <w:tcW w:w="1446" w:type="dxa"/>
          </w:tcPr>
          <w:p w14:paraId="441640D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C35FB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E5B94" w14:paraId="6F091385" w14:textId="77777777">
        <w:tc>
          <w:tcPr>
            <w:tcW w:w="1446" w:type="dxa"/>
          </w:tcPr>
          <w:p w14:paraId="44A5A44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19BBF5D"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1E5B94" w14:paraId="39673876" w14:textId="77777777">
        <w:tc>
          <w:tcPr>
            <w:tcW w:w="1446" w:type="dxa"/>
          </w:tcPr>
          <w:p w14:paraId="4A3ED3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7362533"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Proposal 4:</w:t>
            </w:r>
          </w:p>
          <w:p w14:paraId="233E06AC" w14:textId="77777777" w:rsidR="001E5B94" w:rsidRDefault="00A22D11">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1D92B29A"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FDA87AD"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1D93C780"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49593033" w14:textId="77777777" w:rsidR="001E5B94" w:rsidRDefault="00A22D11">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D9ADEED"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E5B94" w14:paraId="4D9796F5" w14:textId="77777777">
        <w:tc>
          <w:tcPr>
            <w:tcW w:w="1446" w:type="dxa"/>
          </w:tcPr>
          <w:p w14:paraId="47EDE53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C7EC9AB"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770B6D6D"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0C71D34E"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05C40F9C"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1FF0AA21" w14:textId="77777777">
        <w:tc>
          <w:tcPr>
            <w:tcW w:w="1446" w:type="dxa"/>
          </w:tcPr>
          <w:p w14:paraId="4B8713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7F7FEA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EBB7194" w14:textId="77777777" w:rsidR="001E5B94" w:rsidRDefault="001E5B94">
      <w:pPr>
        <w:rPr>
          <w:lang w:eastAsia="zh-CN"/>
        </w:rPr>
      </w:pPr>
    </w:p>
    <w:p w14:paraId="28012072" w14:textId="77777777" w:rsidR="001E5B94" w:rsidRDefault="00A22D11">
      <w:pPr>
        <w:rPr>
          <w:b/>
          <w:lang w:eastAsia="zh-CN"/>
        </w:rPr>
      </w:pPr>
      <w:r>
        <w:rPr>
          <w:rFonts w:hint="eastAsia"/>
          <w:b/>
          <w:lang w:eastAsia="zh-CN"/>
        </w:rPr>
        <w:t>FL comments</w:t>
      </w:r>
    </w:p>
    <w:p w14:paraId="4E467B9F" w14:textId="77777777" w:rsidR="001E5B94" w:rsidRDefault="00A22D11">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0101642C" w14:textId="77777777" w:rsidR="001E5B94" w:rsidRDefault="00A22D11">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D6CA48F" w14:textId="77777777" w:rsidR="001E5B94" w:rsidRDefault="00A22D11">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3BF1BABF" w14:textId="77777777" w:rsidR="001E5B94" w:rsidRDefault="001E5B94">
      <w:pPr>
        <w:rPr>
          <w:lang w:eastAsia="zh-CN"/>
        </w:rPr>
      </w:pPr>
    </w:p>
    <w:p w14:paraId="43960A97" w14:textId="77777777" w:rsidR="001E5B94" w:rsidRDefault="00A22D11">
      <w:pPr>
        <w:pStyle w:val="Heading3"/>
        <w:rPr>
          <w:lang w:val="en-GB" w:eastAsia="zh-CN"/>
        </w:rPr>
      </w:pPr>
      <w:r>
        <w:rPr>
          <w:rFonts w:hint="eastAsia"/>
          <w:lang w:val="en-GB" w:eastAsia="zh-CN"/>
        </w:rPr>
        <w:t>R</w:t>
      </w:r>
      <w:r>
        <w:rPr>
          <w:lang w:val="en-GB" w:eastAsia="zh-CN"/>
        </w:rPr>
        <w:t>ound 1</w:t>
      </w:r>
    </w:p>
    <w:p w14:paraId="6E2112E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5DE1B48" w14:textId="77777777" w:rsidR="001E5B94" w:rsidRDefault="00A22D11">
      <w:pPr>
        <w:pStyle w:val="Heading3"/>
        <w:numPr>
          <w:ilvl w:val="0"/>
          <w:numId w:val="0"/>
        </w:numPr>
        <w:rPr>
          <w:lang w:val="en-GB" w:eastAsia="zh-CN"/>
        </w:rPr>
      </w:pPr>
      <w:r>
        <w:rPr>
          <w:rFonts w:hint="eastAsia"/>
          <w:lang w:val="en-GB" w:eastAsia="zh-CN"/>
        </w:rPr>
        <w:t>Proposal 2.1.1-1</w:t>
      </w:r>
    </w:p>
    <w:p w14:paraId="34C94F08" w14:textId="77777777" w:rsidR="001E5B94" w:rsidRDefault="00A22D11">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E5B94" w14:paraId="1FDBF8C4" w14:textId="77777777">
        <w:tc>
          <w:tcPr>
            <w:tcW w:w="1838" w:type="dxa"/>
            <w:vAlign w:val="center"/>
          </w:tcPr>
          <w:p w14:paraId="29E9B06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208E9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0A5141"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73B5FD6" w14:textId="77777777">
        <w:tc>
          <w:tcPr>
            <w:tcW w:w="1838" w:type="dxa"/>
            <w:vAlign w:val="center"/>
          </w:tcPr>
          <w:p w14:paraId="54E33BF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812903"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0F123B" w14:textId="77777777" w:rsidR="001E5B94" w:rsidRDefault="001E5B94">
            <w:pPr>
              <w:rPr>
                <w:rFonts w:ascii="Arial" w:hAnsi="Arial" w:cs="Arial"/>
                <w:iCs/>
                <w:sz w:val="16"/>
                <w:lang w:eastAsia="zh-CN"/>
              </w:rPr>
            </w:pPr>
          </w:p>
        </w:tc>
      </w:tr>
      <w:tr w:rsidR="001E5B94" w14:paraId="5E2FB91E" w14:textId="77777777">
        <w:tc>
          <w:tcPr>
            <w:tcW w:w="1838" w:type="dxa"/>
            <w:vAlign w:val="center"/>
          </w:tcPr>
          <w:p w14:paraId="4BD87F11"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8F7F5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B1560CF" w14:textId="77777777" w:rsidR="001E5B94" w:rsidRDefault="00A22D11">
            <w:pPr>
              <w:rPr>
                <w:rFonts w:ascii="Arial" w:hAnsi="Arial" w:cs="Arial"/>
                <w:iCs/>
                <w:sz w:val="16"/>
                <w:lang w:eastAsia="zh-CN"/>
              </w:rPr>
            </w:pPr>
            <w:r>
              <w:rPr>
                <w:rFonts w:ascii="Arial" w:hAnsi="Arial" w:cs="Arial"/>
                <w:iCs/>
                <w:sz w:val="16"/>
                <w:lang w:eastAsia="zh-CN"/>
              </w:rPr>
              <w:t>We don’t see how this feature is useful without it</w:t>
            </w:r>
          </w:p>
        </w:tc>
      </w:tr>
      <w:tr w:rsidR="001E5B94" w14:paraId="667F8405" w14:textId="77777777">
        <w:tc>
          <w:tcPr>
            <w:tcW w:w="1838" w:type="dxa"/>
            <w:vAlign w:val="center"/>
          </w:tcPr>
          <w:p w14:paraId="67DD9E85"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17405D" w14:textId="77777777" w:rsidR="001E5B94" w:rsidRDefault="001E5B94">
            <w:pPr>
              <w:rPr>
                <w:rFonts w:ascii="Arial" w:hAnsi="Arial" w:cs="Arial"/>
                <w:iCs/>
                <w:sz w:val="16"/>
                <w:lang w:eastAsia="zh-CN"/>
              </w:rPr>
            </w:pPr>
          </w:p>
        </w:tc>
        <w:tc>
          <w:tcPr>
            <w:tcW w:w="6379" w:type="dxa"/>
            <w:vAlign w:val="center"/>
          </w:tcPr>
          <w:p w14:paraId="630D06C6" w14:textId="77777777" w:rsidR="001E5B94" w:rsidRDefault="00A22D11">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05C9D5B7" w14:textId="77777777" w:rsidR="001E5B94" w:rsidRDefault="00A22D11">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2B1883A8" w14:textId="77777777" w:rsidR="001E5B94" w:rsidRDefault="001E5B94">
            <w:pPr>
              <w:rPr>
                <w:rFonts w:ascii="Arial" w:hAnsi="Arial" w:cs="Arial"/>
                <w:iCs/>
                <w:sz w:val="16"/>
                <w:lang w:eastAsia="zh-CN"/>
              </w:rPr>
            </w:pPr>
          </w:p>
        </w:tc>
      </w:tr>
      <w:tr w:rsidR="001E5B94" w14:paraId="4BA6AC74" w14:textId="77777777">
        <w:tc>
          <w:tcPr>
            <w:tcW w:w="1838" w:type="dxa"/>
          </w:tcPr>
          <w:p w14:paraId="44F8924D"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F116FB0"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F67301" w14:textId="77777777" w:rsidR="001E5B94" w:rsidRDefault="001E5B94">
            <w:pPr>
              <w:rPr>
                <w:rFonts w:ascii="Arial" w:hAnsi="Arial" w:cs="Arial"/>
                <w:iCs/>
                <w:sz w:val="16"/>
                <w:lang w:eastAsia="zh-CN"/>
              </w:rPr>
            </w:pPr>
          </w:p>
        </w:tc>
      </w:tr>
      <w:tr w:rsidR="001E5B94" w14:paraId="1FD6856C" w14:textId="77777777">
        <w:trPr>
          <w:ins w:id="0" w:author="10241697" w:date="2021-11-12T09:52:00Z"/>
        </w:trPr>
        <w:tc>
          <w:tcPr>
            <w:tcW w:w="1838" w:type="dxa"/>
          </w:tcPr>
          <w:p w14:paraId="5432B5BB" w14:textId="77777777" w:rsidR="001E5B94" w:rsidRDefault="00A22D11">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3872ADBC" w14:textId="77777777" w:rsidR="001E5B94" w:rsidRDefault="00A22D11">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27FE73B" w14:textId="77777777" w:rsidR="001E5B94" w:rsidRDefault="00A22D11">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gNB to preconfigure the </w:t>
            </w:r>
            <w:proofErr w:type="spellStart"/>
            <w:r>
              <w:rPr>
                <w:rFonts w:ascii="Arial" w:hAnsi="Arial" w:cs="Arial" w:hint="eastAsia"/>
                <w:iCs/>
                <w:sz w:val="16"/>
                <w:lang w:eastAsia="zh-CN"/>
              </w:rPr>
              <w:t>MGs.</w:t>
            </w:r>
            <w:proofErr w:type="spellEnd"/>
          </w:p>
        </w:tc>
      </w:tr>
      <w:tr w:rsidR="00BA6485" w14:paraId="23EE5453" w14:textId="77777777">
        <w:tc>
          <w:tcPr>
            <w:tcW w:w="1838" w:type="dxa"/>
          </w:tcPr>
          <w:p w14:paraId="547E393D" w14:textId="3408151B"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0966C5E2" w14:textId="351E6C59" w:rsidR="00BA6485" w:rsidRDefault="00BA6485" w:rsidP="00BA6485">
            <w:pPr>
              <w:rPr>
                <w:rFonts w:ascii="Arial" w:hAnsi="Arial" w:cs="Arial"/>
                <w:iCs/>
                <w:sz w:val="16"/>
                <w:lang w:eastAsia="zh-CN"/>
              </w:rPr>
            </w:pPr>
            <w:r>
              <w:rPr>
                <w:rFonts w:ascii="Arial" w:hAnsi="Arial" w:cs="Arial"/>
                <w:iCs/>
                <w:sz w:val="16"/>
                <w:lang w:eastAsia="zh-CN"/>
              </w:rPr>
              <w:t>Yes</w:t>
            </w:r>
          </w:p>
        </w:tc>
        <w:tc>
          <w:tcPr>
            <w:tcW w:w="6379" w:type="dxa"/>
          </w:tcPr>
          <w:p w14:paraId="46C23815" w14:textId="77777777" w:rsidR="00BA6485" w:rsidRDefault="00BA6485" w:rsidP="00BA6485">
            <w:pPr>
              <w:rPr>
                <w:rFonts w:ascii="Arial" w:hAnsi="Arial" w:cs="Arial"/>
                <w:iCs/>
                <w:sz w:val="16"/>
                <w:lang w:eastAsia="zh-CN"/>
              </w:rPr>
            </w:pPr>
          </w:p>
        </w:tc>
      </w:tr>
      <w:tr w:rsidR="0011124E" w14:paraId="5E810055" w14:textId="77777777">
        <w:tc>
          <w:tcPr>
            <w:tcW w:w="1838" w:type="dxa"/>
          </w:tcPr>
          <w:p w14:paraId="62537CA3" w14:textId="4BDF12A4"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tcPr>
          <w:p w14:paraId="37E17034" w14:textId="47DAFF96" w:rsidR="0011124E" w:rsidRDefault="0011124E" w:rsidP="0011124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9A3F73" w14:textId="378BE772" w:rsidR="0011124E" w:rsidRDefault="0011124E" w:rsidP="0011124E">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807C2E" w14:paraId="4B593A39" w14:textId="77777777" w:rsidTr="00807C2E">
        <w:tc>
          <w:tcPr>
            <w:tcW w:w="1838" w:type="dxa"/>
          </w:tcPr>
          <w:p w14:paraId="389E891A"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4FE8A6E"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4116B97" w14:textId="77777777" w:rsidR="00807C2E" w:rsidRDefault="00807C2E" w:rsidP="00F61675">
            <w:pPr>
              <w:rPr>
                <w:rFonts w:ascii="Arial" w:hAnsi="Arial" w:cs="Arial"/>
                <w:iCs/>
                <w:sz w:val="16"/>
                <w:lang w:eastAsia="zh-CN"/>
              </w:rPr>
            </w:pPr>
          </w:p>
        </w:tc>
      </w:tr>
      <w:tr w:rsidR="00AE5530" w14:paraId="7D866FA3" w14:textId="77777777" w:rsidTr="00F61675">
        <w:tc>
          <w:tcPr>
            <w:tcW w:w="1838" w:type="dxa"/>
            <w:vAlign w:val="center"/>
          </w:tcPr>
          <w:p w14:paraId="050FA23C" w14:textId="0172E113"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CF7E63" w14:textId="2F3152AC"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A306459" w14:textId="123D4FE1"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BA1958" w14:paraId="17FF9E9C" w14:textId="77777777" w:rsidTr="00F61675">
        <w:tc>
          <w:tcPr>
            <w:tcW w:w="1838" w:type="dxa"/>
            <w:vAlign w:val="center"/>
          </w:tcPr>
          <w:p w14:paraId="555FF7C4" w14:textId="4D86EAF5" w:rsidR="00BA1958" w:rsidRDefault="00BA195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DB0F816" w14:textId="39A3EC61" w:rsidR="00BA1958" w:rsidRDefault="00BA1958" w:rsidP="00AE5530">
            <w:pPr>
              <w:rPr>
                <w:rFonts w:ascii="Arial" w:hAnsi="Arial" w:cs="Arial"/>
                <w:iCs/>
                <w:sz w:val="16"/>
                <w:lang w:eastAsia="zh-CN"/>
              </w:rPr>
            </w:pPr>
            <w:r>
              <w:rPr>
                <w:rFonts w:ascii="Arial" w:hAnsi="Arial" w:cs="Arial"/>
                <w:iCs/>
                <w:sz w:val="16"/>
                <w:lang w:eastAsia="zh-CN"/>
              </w:rPr>
              <w:t>Yes</w:t>
            </w:r>
          </w:p>
        </w:tc>
        <w:tc>
          <w:tcPr>
            <w:tcW w:w="6379" w:type="dxa"/>
            <w:vAlign w:val="center"/>
          </w:tcPr>
          <w:p w14:paraId="692A54AF" w14:textId="77777777" w:rsidR="00BA1958" w:rsidRDefault="00BA1958" w:rsidP="00AE5530">
            <w:pPr>
              <w:rPr>
                <w:rFonts w:ascii="Arial" w:hAnsi="Arial" w:cs="Arial"/>
                <w:iCs/>
                <w:sz w:val="16"/>
                <w:lang w:eastAsia="zh-CN"/>
              </w:rPr>
            </w:pPr>
          </w:p>
        </w:tc>
      </w:tr>
      <w:tr w:rsidR="009106AA" w14:paraId="0948B730" w14:textId="77777777" w:rsidTr="00F61675">
        <w:tc>
          <w:tcPr>
            <w:tcW w:w="1838" w:type="dxa"/>
            <w:vAlign w:val="center"/>
          </w:tcPr>
          <w:p w14:paraId="09B6BA67" w14:textId="57762376"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219A4C9" w14:textId="6A3B47B9"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D382AA" w14:textId="77777777" w:rsidR="009106AA" w:rsidRDefault="009106AA" w:rsidP="009106AA">
            <w:pPr>
              <w:rPr>
                <w:rFonts w:ascii="Arial" w:hAnsi="Arial" w:cs="Arial"/>
                <w:iCs/>
                <w:sz w:val="16"/>
                <w:lang w:eastAsia="zh-CN"/>
              </w:rPr>
            </w:pPr>
          </w:p>
        </w:tc>
      </w:tr>
      <w:tr w:rsidR="00F52B13" w14:paraId="5CC09ABE" w14:textId="77777777" w:rsidTr="00F52B13">
        <w:tc>
          <w:tcPr>
            <w:tcW w:w="1838" w:type="dxa"/>
          </w:tcPr>
          <w:p w14:paraId="57563384" w14:textId="77777777" w:rsidR="00F52B13" w:rsidRDefault="00F52B13" w:rsidP="00F61675">
            <w:pPr>
              <w:rPr>
                <w:rFonts w:ascii="Arial" w:hAnsi="Arial" w:cs="Arial"/>
                <w:iCs/>
                <w:sz w:val="16"/>
                <w:lang w:eastAsia="zh-CN"/>
              </w:rPr>
            </w:pPr>
            <w:r>
              <w:rPr>
                <w:rFonts w:ascii="Arial" w:hAnsi="Arial" w:cs="Arial"/>
                <w:iCs/>
                <w:sz w:val="16"/>
                <w:lang w:eastAsia="zh-CN"/>
              </w:rPr>
              <w:t>Ericson</w:t>
            </w:r>
          </w:p>
        </w:tc>
        <w:tc>
          <w:tcPr>
            <w:tcW w:w="1134" w:type="dxa"/>
          </w:tcPr>
          <w:p w14:paraId="210341D2" w14:textId="77777777" w:rsidR="00F52B13" w:rsidRDefault="00F52B13" w:rsidP="00F61675">
            <w:pPr>
              <w:rPr>
                <w:rFonts w:ascii="Arial" w:hAnsi="Arial" w:cs="Arial"/>
                <w:iCs/>
                <w:sz w:val="16"/>
                <w:lang w:eastAsia="zh-CN"/>
              </w:rPr>
            </w:pPr>
            <w:r>
              <w:rPr>
                <w:rFonts w:ascii="Arial" w:hAnsi="Arial" w:cs="Arial"/>
                <w:iCs/>
                <w:sz w:val="16"/>
                <w:lang w:eastAsia="zh-CN"/>
              </w:rPr>
              <w:t>Yes</w:t>
            </w:r>
          </w:p>
        </w:tc>
        <w:tc>
          <w:tcPr>
            <w:tcW w:w="6379" w:type="dxa"/>
          </w:tcPr>
          <w:p w14:paraId="1500DA3A" w14:textId="77777777" w:rsidR="00F52B13" w:rsidRDefault="00F52B13" w:rsidP="00F61675">
            <w:pPr>
              <w:rPr>
                <w:rFonts w:ascii="Arial" w:hAnsi="Arial" w:cs="Arial"/>
                <w:iCs/>
                <w:sz w:val="16"/>
                <w:lang w:eastAsia="zh-CN"/>
              </w:rPr>
            </w:pPr>
          </w:p>
        </w:tc>
      </w:tr>
      <w:tr w:rsidR="00F61675" w14:paraId="6B4CFA0C" w14:textId="77777777" w:rsidTr="00F61675">
        <w:tc>
          <w:tcPr>
            <w:tcW w:w="1838" w:type="dxa"/>
            <w:vAlign w:val="center"/>
          </w:tcPr>
          <w:p w14:paraId="4FE83D60" w14:textId="5BECC64E" w:rsidR="00F61675" w:rsidRDefault="00F61675"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1B877108" w14:textId="258083CA" w:rsidR="00F61675" w:rsidRDefault="00F61675" w:rsidP="00F61675">
            <w:pPr>
              <w:rPr>
                <w:rFonts w:ascii="Arial" w:hAnsi="Arial" w:cs="Arial"/>
                <w:iCs/>
                <w:sz w:val="16"/>
                <w:lang w:eastAsia="zh-CN"/>
              </w:rPr>
            </w:pPr>
            <w:r>
              <w:rPr>
                <w:rFonts w:ascii="Arial" w:eastAsia="MS Mincho" w:hAnsi="Arial" w:cs="Arial"/>
                <w:iCs/>
                <w:sz w:val="16"/>
                <w:lang w:eastAsia="ja-JP"/>
              </w:rPr>
              <w:t>Yes</w:t>
            </w:r>
          </w:p>
        </w:tc>
        <w:tc>
          <w:tcPr>
            <w:tcW w:w="6379" w:type="dxa"/>
          </w:tcPr>
          <w:p w14:paraId="3607FBA0" w14:textId="77777777" w:rsidR="00F61675" w:rsidRDefault="00F61675" w:rsidP="00F61675">
            <w:pPr>
              <w:rPr>
                <w:rFonts w:ascii="Arial" w:hAnsi="Arial" w:cs="Arial"/>
                <w:iCs/>
                <w:sz w:val="16"/>
                <w:lang w:eastAsia="zh-CN"/>
              </w:rPr>
            </w:pPr>
          </w:p>
        </w:tc>
      </w:tr>
    </w:tbl>
    <w:p w14:paraId="03C9428D" w14:textId="77777777" w:rsidR="001E5B94" w:rsidRDefault="001E5B94">
      <w:pPr>
        <w:rPr>
          <w:lang w:eastAsia="zh-CN"/>
        </w:rPr>
      </w:pPr>
    </w:p>
    <w:p w14:paraId="5B0AC52E"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2</w:t>
      </w:r>
    </w:p>
    <w:p w14:paraId="473B6B20" w14:textId="77777777" w:rsidR="001E5B94" w:rsidRDefault="00A22D11">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E5B94" w14:paraId="1C17939B" w14:textId="77777777">
        <w:tc>
          <w:tcPr>
            <w:tcW w:w="1838" w:type="dxa"/>
            <w:vAlign w:val="center"/>
          </w:tcPr>
          <w:p w14:paraId="4D89764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8C5359"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663BF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95269FB" w14:textId="77777777">
        <w:tc>
          <w:tcPr>
            <w:tcW w:w="1838" w:type="dxa"/>
            <w:vAlign w:val="center"/>
          </w:tcPr>
          <w:p w14:paraId="4F86542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F5875B9" w14:textId="77777777" w:rsidR="001E5B94" w:rsidRDefault="001E5B94">
            <w:pPr>
              <w:rPr>
                <w:rFonts w:ascii="Arial" w:hAnsi="Arial" w:cs="Arial"/>
                <w:iCs/>
                <w:sz w:val="16"/>
                <w:lang w:eastAsia="zh-CN"/>
              </w:rPr>
            </w:pPr>
          </w:p>
        </w:tc>
        <w:tc>
          <w:tcPr>
            <w:tcW w:w="6379" w:type="dxa"/>
            <w:vAlign w:val="center"/>
          </w:tcPr>
          <w:p w14:paraId="2FA93491" w14:textId="77777777" w:rsidR="001E5B94" w:rsidRDefault="00A22D11">
            <w:pPr>
              <w:rPr>
                <w:rFonts w:ascii="Arial" w:hAnsi="Arial" w:cs="Arial"/>
                <w:iCs/>
                <w:sz w:val="16"/>
                <w:lang w:eastAsia="zh-CN"/>
              </w:rPr>
            </w:pPr>
            <w:r>
              <w:rPr>
                <w:rFonts w:ascii="Arial" w:hAnsi="Arial" w:cs="Arial"/>
                <w:iCs/>
                <w:sz w:val="16"/>
                <w:lang w:eastAsia="zh-CN"/>
              </w:rPr>
              <w:t>Okay with LS</w:t>
            </w:r>
          </w:p>
        </w:tc>
      </w:tr>
      <w:tr w:rsidR="001E5B94" w14:paraId="17C29908" w14:textId="77777777">
        <w:tc>
          <w:tcPr>
            <w:tcW w:w="1838" w:type="dxa"/>
            <w:vAlign w:val="center"/>
          </w:tcPr>
          <w:p w14:paraId="39B88AB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7AE61B9" w14:textId="77777777" w:rsidR="001E5B94" w:rsidRDefault="001E5B94">
            <w:pPr>
              <w:rPr>
                <w:rFonts w:ascii="Arial" w:hAnsi="Arial" w:cs="Arial"/>
                <w:iCs/>
                <w:sz w:val="16"/>
                <w:lang w:eastAsia="zh-CN"/>
              </w:rPr>
            </w:pPr>
          </w:p>
        </w:tc>
        <w:tc>
          <w:tcPr>
            <w:tcW w:w="6379" w:type="dxa"/>
            <w:vAlign w:val="center"/>
          </w:tcPr>
          <w:p w14:paraId="77E7EED7" w14:textId="77777777" w:rsidR="001E5B94" w:rsidRDefault="00A22D11">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BA6485" w14:paraId="5CA3C9AD" w14:textId="77777777">
        <w:tc>
          <w:tcPr>
            <w:tcW w:w="1838" w:type="dxa"/>
            <w:vAlign w:val="center"/>
          </w:tcPr>
          <w:p w14:paraId="1F75832D" w14:textId="4FBF0D74"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A3622D2" w14:textId="77777777" w:rsidR="00BA6485" w:rsidRDefault="00BA6485" w:rsidP="00BA6485">
            <w:pPr>
              <w:rPr>
                <w:rFonts w:ascii="Arial" w:hAnsi="Arial" w:cs="Arial"/>
                <w:iCs/>
                <w:sz w:val="16"/>
                <w:lang w:eastAsia="zh-CN"/>
              </w:rPr>
            </w:pPr>
          </w:p>
        </w:tc>
        <w:tc>
          <w:tcPr>
            <w:tcW w:w="6379" w:type="dxa"/>
            <w:vAlign w:val="center"/>
          </w:tcPr>
          <w:p w14:paraId="09E2CB74" w14:textId="6F73E94A" w:rsidR="00BA6485" w:rsidRDefault="00BA6485" w:rsidP="00BA6485">
            <w:pPr>
              <w:rPr>
                <w:rFonts w:ascii="Arial" w:hAnsi="Arial" w:cs="Arial"/>
                <w:iCs/>
                <w:sz w:val="16"/>
                <w:lang w:eastAsia="zh-CN"/>
              </w:rPr>
            </w:pPr>
            <w:r>
              <w:rPr>
                <w:rFonts w:ascii="Arial" w:hAnsi="Arial" w:cs="Arial"/>
                <w:iCs/>
                <w:sz w:val="16"/>
                <w:lang w:eastAsia="zh-CN"/>
              </w:rPr>
              <w:t>A LS is needed if it is agreed.</w:t>
            </w:r>
          </w:p>
        </w:tc>
      </w:tr>
      <w:tr w:rsidR="0011124E" w14:paraId="20814E1E" w14:textId="77777777">
        <w:tc>
          <w:tcPr>
            <w:tcW w:w="1838" w:type="dxa"/>
            <w:vAlign w:val="center"/>
          </w:tcPr>
          <w:p w14:paraId="43B23C65" w14:textId="1F10212C"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C3B666" w14:textId="77777777" w:rsidR="0011124E" w:rsidRDefault="0011124E" w:rsidP="0011124E">
            <w:pPr>
              <w:rPr>
                <w:rFonts w:ascii="Arial" w:hAnsi="Arial" w:cs="Arial"/>
                <w:iCs/>
                <w:sz w:val="16"/>
                <w:lang w:eastAsia="zh-CN"/>
              </w:rPr>
            </w:pPr>
          </w:p>
        </w:tc>
        <w:tc>
          <w:tcPr>
            <w:tcW w:w="6379" w:type="dxa"/>
            <w:vAlign w:val="center"/>
          </w:tcPr>
          <w:p w14:paraId="1A393A61" w14:textId="48D566E1" w:rsidR="0011124E" w:rsidRDefault="0011124E" w:rsidP="0011124E">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AE5530" w14:paraId="37881254" w14:textId="77777777">
        <w:tc>
          <w:tcPr>
            <w:tcW w:w="1838" w:type="dxa"/>
            <w:vAlign w:val="center"/>
          </w:tcPr>
          <w:p w14:paraId="4421FD46" w14:textId="50A5A92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6FE3939" w14:textId="7E585719"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E634E5" w14:textId="77777777" w:rsidR="00AE5530" w:rsidRDefault="00AE5530" w:rsidP="00AE5530">
            <w:pPr>
              <w:rPr>
                <w:rFonts w:ascii="Arial" w:hAnsi="Arial" w:cs="Arial"/>
                <w:iCs/>
                <w:sz w:val="16"/>
                <w:lang w:eastAsia="zh-CN"/>
              </w:rPr>
            </w:pPr>
          </w:p>
        </w:tc>
      </w:tr>
      <w:tr w:rsidR="00490BD8" w14:paraId="64553D76" w14:textId="77777777">
        <w:tc>
          <w:tcPr>
            <w:tcW w:w="1838" w:type="dxa"/>
            <w:vAlign w:val="center"/>
          </w:tcPr>
          <w:p w14:paraId="4E169829" w14:textId="7B08E573" w:rsidR="00490BD8" w:rsidRDefault="00490BD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D84D5C" w14:textId="05E3B2A3" w:rsidR="00490BD8" w:rsidRDefault="00490BD8" w:rsidP="00AE55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C1CB4EA" w14:textId="77777777" w:rsidR="00490BD8" w:rsidRDefault="00490BD8" w:rsidP="00AE5530">
            <w:pPr>
              <w:rPr>
                <w:rFonts w:ascii="Arial" w:hAnsi="Arial" w:cs="Arial"/>
                <w:iCs/>
                <w:sz w:val="16"/>
                <w:lang w:eastAsia="zh-CN"/>
              </w:rPr>
            </w:pPr>
          </w:p>
        </w:tc>
      </w:tr>
      <w:tr w:rsidR="00060306" w14:paraId="7C0F4147" w14:textId="77777777" w:rsidTr="00060306">
        <w:tc>
          <w:tcPr>
            <w:tcW w:w="1838" w:type="dxa"/>
          </w:tcPr>
          <w:p w14:paraId="258C7101" w14:textId="77777777" w:rsidR="00060306" w:rsidRDefault="00060306" w:rsidP="00F61675">
            <w:pPr>
              <w:rPr>
                <w:rFonts w:ascii="Arial" w:hAnsi="Arial" w:cs="Arial"/>
                <w:iCs/>
                <w:sz w:val="16"/>
                <w:lang w:eastAsia="zh-CN"/>
              </w:rPr>
            </w:pPr>
            <w:r>
              <w:rPr>
                <w:rFonts w:ascii="Arial" w:hAnsi="Arial" w:cs="Arial"/>
                <w:iCs/>
                <w:sz w:val="16"/>
                <w:lang w:eastAsia="zh-CN"/>
              </w:rPr>
              <w:t>Ericsson</w:t>
            </w:r>
          </w:p>
        </w:tc>
        <w:tc>
          <w:tcPr>
            <w:tcW w:w="1134" w:type="dxa"/>
          </w:tcPr>
          <w:p w14:paraId="17D7EEDD" w14:textId="77777777" w:rsidR="00060306" w:rsidRDefault="00060306" w:rsidP="00F61675">
            <w:pPr>
              <w:rPr>
                <w:rFonts w:ascii="Arial" w:hAnsi="Arial" w:cs="Arial"/>
                <w:iCs/>
                <w:sz w:val="16"/>
                <w:lang w:eastAsia="zh-CN"/>
              </w:rPr>
            </w:pPr>
          </w:p>
        </w:tc>
        <w:tc>
          <w:tcPr>
            <w:tcW w:w="6379" w:type="dxa"/>
          </w:tcPr>
          <w:p w14:paraId="51F340F1" w14:textId="77777777" w:rsidR="00060306" w:rsidRDefault="00060306" w:rsidP="00F61675">
            <w:pPr>
              <w:rPr>
                <w:rFonts w:ascii="Arial" w:hAnsi="Arial" w:cs="Arial"/>
                <w:iCs/>
                <w:sz w:val="16"/>
                <w:lang w:eastAsia="zh-CN"/>
              </w:rPr>
            </w:pPr>
            <w:r>
              <w:rPr>
                <w:rFonts w:ascii="Arial" w:hAnsi="Arial" w:cs="Arial"/>
                <w:iCs/>
                <w:sz w:val="16"/>
                <w:lang w:eastAsia="zh-CN"/>
              </w:rPr>
              <w:t>Ok with LS</w:t>
            </w:r>
          </w:p>
        </w:tc>
      </w:tr>
      <w:tr w:rsidR="00F61675" w14:paraId="6EF561F4" w14:textId="77777777" w:rsidTr="00F61675">
        <w:tc>
          <w:tcPr>
            <w:tcW w:w="1838" w:type="dxa"/>
            <w:vAlign w:val="center"/>
          </w:tcPr>
          <w:p w14:paraId="6AC14AC1" w14:textId="179C7726" w:rsidR="00F61675" w:rsidRDefault="00F61675"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145DCB3F" w14:textId="6893BACE" w:rsidR="00F61675" w:rsidRDefault="00F61675" w:rsidP="00F61675">
            <w:pPr>
              <w:rPr>
                <w:rFonts w:ascii="Arial" w:hAnsi="Arial" w:cs="Arial"/>
                <w:iCs/>
                <w:sz w:val="16"/>
                <w:lang w:eastAsia="zh-CN"/>
              </w:rPr>
            </w:pPr>
            <w:r>
              <w:rPr>
                <w:rFonts w:ascii="Arial" w:hAnsi="Arial" w:cs="Arial"/>
                <w:iCs/>
                <w:sz w:val="16"/>
                <w:lang w:eastAsia="zh-CN"/>
              </w:rPr>
              <w:t>Yes</w:t>
            </w:r>
          </w:p>
        </w:tc>
        <w:tc>
          <w:tcPr>
            <w:tcW w:w="6379" w:type="dxa"/>
          </w:tcPr>
          <w:p w14:paraId="6D4AF066" w14:textId="77777777" w:rsidR="00F61675" w:rsidRDefault="00F61675" w:rsidP="00F61675">
            <w:pPr>
              <w:rPr>
                <w:rFonts w:ascii="Arial" w:hAnsi="Arial" w:cs="Arial"/>
                <w:iCs/>
                <w:sz w:val="16"/>
                <w:lang w:eastAsia="zh-CN"/>
              </w:rPr>
            </w:pPr>
          </w:p>
        </w:tc>
      </w:tr>
    </w:tbl>
    <w:p w14:paraId="127CD5F4" w14:textId="77777777" w:rsidR="001E5B94" w:rsidRDefault="001E5B94">
      <w:pPr>
        <w:rPr>
          <w:lang w:val="en-GB" w:eastAsia="zh-CN"/>
        </w:rPr>
      </w:pPr>
    </w:p>
    <w:p w14:paraId="5A28BEE4"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3</w:t>
      </w:r>
    </w:p>
    <w:p w14:paraId="68301514" w14:textId="77777777" w:rsidR="001E5B94" w:rsidRDefault="00A22D11">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1E5B94" w14:paraId="00D39521" w14:textId="77777777">
        <w:tc>
          <w:tcPr>
            <w:tcW w:w="1838" w:type="dxa"/>
            <w:vAlign w:val="center"/>
          </w:tcPr>
          <w:p w14:paraId="17A5A1D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3DAAF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44A63E2" w14:textId="77777777">
        <w:tc>
          <w:tcPr>
            <w:tcW w:w="1838" w:type="dxa"/>
            <w:vAlign w:val="center"/>
          </w:tcPr>
          <w:p w14:paraId="500CC198"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146BBD50"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E5B94" w14:paraId="0D760748" w14:textId="77777777">
        <w:tc>
          <w:tcPr>
            <w:tcW w:w="1838" w:type="dxa"/>
            <w:vAlign w:val="center"/>
          </w:tcPr>
          <w:p w14:paraId="34E682F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A3AD124" w14:textId="77777777" w:rsidR="001E5B94" w:rsidRDefault="00A22D11">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1E5B94" w14:paraId="55B77C09" w14:textId="77777777">
        <w:tc>
          <w:tcPr>
            <w:tcW w:w="1838" w:type="dxa"/>
            <w:vAlign w:val="center"/>
          </w:tcPr>
          <w:p w14:paraId="0402074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5CDE42DA" w14:textId="77777777" w:rsidR="001E5B94" w:rsidRDefault="00A22D11">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1E5B94" w14:paraId="7A8036BD" w14:textId="77777777">
        <w:tc>
          <w:tcPr>
            <w:tcW w:w="1838" w:type="dxa"/>
            <w:vAlign w:val="center"/>
          </w:tcPr>
          <w:p w14:paraId="7B1E531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5676450" w14:textId="77777777" w:rsidR="001E5B94" w:rsidRDefault="00A22D11">
            <w:pPr>
              <w:rPr>
                <w:rFonts w:ascii="Arial" w:hAnsi="Arial" w:cs="Arial"/>
                <w:iCs/>
                <w:sz w:val="16"/>
                <w:lang w:eastAsia="zh-CN"/>
              </w:rPr>
            </w:pPr>
            <w:r>
              <w:rPr>
                <w:rFonts w:ascii="Arial" w:hAnsi="Arial" w:cs="Arial" w:hint="eastAsia"/>
                <w:iCs/>
                <w:sz w:val="16"/>
                <w:lang w:eastAsia="zh-CN"/>
              </w:rPr>
              <w:t>Agree with Nokia.</w:t>
            </w:r>
          </w:p>
        </w:tc>
      </w:tr>
      <w:tr w:rsidR="00A22D11" w14:paraId="15B10A27" w14:textId="77777777">
        <w:tc>
          <w:tcPr>
            <w:tcW w:w="1838" w:type="dxa"/>
            <w:vAlign w:val="center"/>
          </w:tcPr>
          <w:p w14:paraId="23C0DD29"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Samsung </w:t>
            </w:r>
          </w:p>
        </w:tc>
        <w:tc>
          <w:tcPr>
            <w:tcW w:w="7513" w:type="dxa"/>
            <w:vAlign w:val="center"/>
          </w:tcPr>
          <w:p w14:paraId="38F121F8"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We </w:t>
            </w:r>
            <w:proofErr w:type="gramStart"/>
            <w:r w:rsidRPr="00A22D11">
              <w:rPr>
                <w:rFonts w:ascii="Arial" w:hAnsi="Arial" w:cs="Arial"/>
                <w:b/>
                <w:iCs/>
                <w:sz w:val="16"/>
                <w:lang w:eastAsia="zh-CN"/>
              </w:rPr>
              <w:t>wonder  RAN</w:t>
            </w:r>
            <w:proofErr w:type="gramEnd"/>
            <w:r w:rsidRPr="00A22D11">
              <w:rPr>
                <w:rFonts w:ascii="Arial" w:hAnsi="Arial" w:cs="Arial"/>
                <w:b/>
                <w:iCs/>
                <w:sz w:val="16"/>
                <w:lang w:eastAsia="zh-CN"/>
              </w:rPr>
              <w:t xml:space="preserve">2/3 will still need the input from RAN1 on which configuration parameter to be put in the </w:t>
            </w:r>
            <w:proofErr w:type="spellStart"/>
            <w:r w:rsidRPr="00A22D11">
              <w:rPr>
                <w:rFonts w:ascii="Arial" w:hAnsi="Arial" w:cs="Arial"/>
                <w:b/>
                <w:iCs/>
                <w:sz w:val="16"/>
                <w:lang w:eastAsia="zh-CN"/>
              </w:rPr>
              <w:t>messege</w:t>
            </w:r>
            <w:proofErr w:type="spellEnd"/>
            <w:r w:rsidRPr="00A22D11">
              <w:rPr>
                <w:rFonts w:ascii="Arial" w:hAnsi="Arial" w:cs="Arial"/>
                <w:b/>
                <w:iCs/>
                <w:sz w:val="16"/>
                <w:lang w:eastAsia="zh-CN"/>
              </w:rPr>
              <w:t xml:space="preserve">, so why not just decided in RAN1. </w:t>
            </w:r>
          </w:p>
        </w:tc>
      </w:tr>
      <w:tr w:rsidR="00BA6485" w14:paraId="663640BA" w14:textId="77777777">
        <w:tc>
          <w:tcPr>
            <w:tcW w:w="1838" w:type="dxa"/>
            <w:vAlign w:val="center"/>
          </w:tcPr>
          <w:p w14:paraId="51648136" w14:textId="29842DE7" w:rsidR="00BA6485" w:rsidRPr="00A22D11" w:rsidRDefault="00BA6485" w:rsidP="00BA6485">
            <w:pPr>
              <w:rPr>
                <w:rFonts w:ascii="Arial" w:hAnsi="Arial" w:cs="Arial"/>
                <w:b/>
                <w:iCs/>
                <w:sz w:val="16"/>
                <w:lang w:eastAsia="zh-CN"/>
              </w:rPr>
            </w:pPr>
            <w:r>
              <w:rPr>
                <w:rFonts w:ascii="Arial" w:hAnsi="Arial" w:cs="Arial"/>
                <w:iCs/>
                <w:sz w:val="16"/>
                <w:lang w:eastAsia="zh-CN"/>
              </w:rPr>
              <w:t>OPPO</w:t>
            </w:r>
          </w:p>
        </w:tc>
        <w:tc>
          <w:tcPr>
            <w:tcW w:w="7513" w:type="dxa"/>
            <w:vAlign w:val="center"/>
          </w:tcPr>
          <w:p w14:paraId="17BDC4DE" w14:textId="4EE1C1D8" w:rsidR="00BA6485" w:rsidRPr="00A22D11" w:rsidRDefault="00BA6485" w:rsidP="00BA6485">
            <w:pPr>
              <w:rPr>
                <w:rFonts w:ascii="Arial" w:hAnsi="Arial" w:cs="Arial"/>
                <w:b/>
                <w:iCs/>
                <w:sz w:val="16"/>
                <w:lang w:eastAsia="zh-CN"/>
              </w:rPr>
            </w:pPr>
            <w:r>
              <w:rPr>
                <w:rFonts w:ascii="Arial" w:hAnsi="Arial" w:cs="Arial"/>
                <w:iCs/>
                <w:sz w:val="16"/>
                <w:lang w:eastAsia="zh-CN"/>
              </w:rPr>
              <w:t>It can be up to RAN2 design</w:t>
            </w:r>
          </w:p>
        </w:tc>
      </w:tr>
      <w:tr w:rsidR="0011124E" w14:paraId="69BA5912" w14:textId="77777777">
        <w:tc>
          <w:tcPr>
            <w:tcW w:w="1838" w:type="dxa"/>
            <w:vAlign w:val="center"/>
          </w:tcPr>
          <w:p w14:paraId="50A7C7F1" w14:textId="4109AFA0"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4FAE3880" w14:textId="2BA351C3" w:rsidR="0011124E" w:rsidRDefault="0011124E" w:rsidP="0011124E">
            <w:pPr>
              <w:rPr>
                <w:rFonts w:ascii="Arial" w:hAnsi="Arial" w:cs="Arial"/>
                <w:iCs/>
                <w:sz w:val="16"/>
                <w:lang w:eastAsia="zh-CN"/>
              </w:rPr>
            </w:pPr>
            <w:r>
              <w:rPr>
                <w:rFonts w:ascii="Arial" w:hAnsi="Arial" w:cs="Arial"/>
                <w:iCs/>
                <w:sz w:val="16"/>
                <w:lang w:eastAsia="zh-CN"/>
              </w:rPr>
              <w:t>Leave it to RAN2</w:t>
            </w:r>
          </w:p>
        </w:tc>
      </w:tr>
      <w:tr w:rsidR="00807C2E" w14:paraId="3E840D11" w14:textId="77777777" w:rsidTr="00807C2E">
        <w:tc>
          <w:tcPr>
            <w:tcW w:w="1838" w:type="dxa"/>
          </w:tcPr>
          <w:p w14:paraId="1E28F22A" w14:textId="77777777" w:rsidR="00807C2E" w:rsidRDefault="00807C2E" w:rsidP="00F6167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23DF09B4" w14:textId="77777777" w:rsidR="00807C2E" w:rsidRDefault="00807C2E" w:rsidP="00F6167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uggest </w:t>
            </w:r>
            <w:proofErr w:type="gramStart"/>
            <w:r>
              <w:rPr>
                <w:rFonts w:ascii="Arial" w:hAnsi="Arial" w:cs="Arial"/>
                <w:iCs/>
                <w:sz w:val="16"/>
                <w:lang w:eastAsia="zh-CN"/>
              </w:rPr>
              <w:t>to handle</w:t>
            </w:r>
            <w:proofErr w:type="gramEnd"/>
            <w:r>
              <w:rPr>
                <w:rFonts w:ascii="Arial" w:hAnsi="Arial" w:cs="Arial"/>
                <w:iCs/>
                <w:sz w:val="16"/>
                <w:lang w:eastAsia="zh-CN"/>
              </w:rPr>
              <w:t xml:space="preserve"> in RAN2/RAN3.</w:t>
            </w:r>
          </w:p>
        </w:tc>
      </w:tr>
      <w:tr w:rsidR="00AE5530" w14:paraId="458820F9" w14:textId="77777777" w:rsidTr="00F61675">
        <w:tc>
          <w:tcPr>
            <w:tcW w:w="1838" w:type="dxa"/>
            <w:vAlign w:val="center"/>
          </w:tcPr>
          <w:p w14:paraId="7ED745C4" w14:textId="3B72633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9C7D85" w14:textId="2E5633CA"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0110C5" w14:paraId="2D179976" w14:textId="77777777" w:rsidTr="00F61675">
        <w:tc>
          <w:tcPr>
            <w:tcW w:w="1838" w:type="dxa"/>
            <w:vAlign w:val="center"/>
          </w:tcPr>
          <w:p w14:paraId="56A3DD56" w14:textId="423B7827" w:rsidR="000110C5" w:rsidRDefault="000110C5" w:rsidP="00AE5530">
            <w:pPr>
              <w:rPr>
                <w:rFonts w:ascii="Arial" w:hAnsi="Arial" w:cs="Arial"/>
                <w:iCs/>
                <w:sz w:val="16"/>
                <w:lang w:eastAsia="zh-CN"/>
              </w:rPr>
            </w:pPr>
            <w:r>
              <w:rPr>
                <w:rFonts w:ascii="Arial" w:hAnsi="Arial" w:cs="Arial"/>
                <w:iCs/>
                <w:sz w:val="16"/>
                <w:lang w:eastAsia="zh-CN"/>
              </w:rPr>
              <w:lastRenderedPageBreak/>
              <w:t xml:space="preserve">Intel </w:t>
            </w:r>
          </w:p>
        </w:tc>
        <w:tc>
          <w:tcPr>
            <w:tcW w:w="7513" w:type="dxa"/>
            <w:vAlign w:val="center"/>
          </w:tcPr>
          <w:p w14:paraId="676F1F7B" w14:textId="33BA7C23" w:rsidR="000110C5" w:rsidRDefault="000110C5" w:rsidP="00AE5530">
            <w:pPr>
              <w:rPr>
                <w:rFonts w:ascii="Arial" w:hAnsi="Arial" w:cs="Arial"/>
                <w:iCs/>
                <w:sz w:val="16"/>
                <w:lang w:eastAsia="zh-CN"/>
              </w:rPr>
            </w:pPr>
            <w:r>
              <w:rPr>
                <w:rFonts w:ascii="Arial" w:hAnsi="Arial" w:cs="Arial"/>
                <w:iCs/>
                <w:sz w:val="16"/>
                <w:lang w:eastAsia="zh-CN"/>
              </w:rPr>
              <w:t>Leave the details up to RAN2</w:t>
            </w:r>
          </w:p>
        </w:tc>
      </w:tr>
      <w:tr w:rsidR="009106AA" w14:paraId="09483ECC" w14:textId="77777777" w:rsidTr="00F61675">
        <w:tc>
          <w:tcPr>
            <w:tcW w:w="1838" w:type="dxa"/>
            <w:vAlign w:val="center"/>
          </w:tcPr>
          <w:p w14:paraId="10828907" w14:textId="1D64EF1B" w:rsidR="009106AA" w:rsidRDefault="009106AA" w:rsidP="009106AA">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7ACF99B2" w14:textId="44359668" w:rsidR="009106AA" w:rsidRDefault="009106AA" w:rsidP="009106AA">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4615C3" w14:paraId="5D2DD944" w14:textId="77777777" w:rsidTr="004615C3">
        <w:tc>
          <w:tcPr>
            <w:tcW w:w="1838" w:type="dxa"/>
          </w:tcPr>
          <w:p w14:paraId="4CC82BD9" w14:textId="77777777" w:rsidR="004615C3" w:rsidRDefault="004615C3" w:rsidP="00F61675">
            <w:pPr>
              <w:rPr>
                <w:rFonts w:ascii="Arial" w:hAnsi="Arial" w:cs="Arial"/>
                <w:iCs/>
                <w:sz w:val="16"/>
                <w:lang w:eastAsia="zh-CN"/>
              </w:rPr>
            </w:pPr>
            <w:r>
              <w:rPr>
                <w:rFonts w:ascii="Arial" w:hAnsi="Arial" w:cs="Arial"/>
                <w:iCs/>
                <w:sz w:val="16"/>
                <w:lang w:eastAsia="zh-CN"/>
              </w:rPr>
              <w:t>Ericsson</w:t>
            </w:r>
          </w:p>
        </w:tc>
        <w:tc>
          <w:tcPr>
            <w:tcW w:w="7513" w:type="dxa"/>
          </w:tcPr>
          <w:p w14:paraId="3647023E" w14:textId="77777777" w:rsidR="004615C3" w:rsidRDefault="004615C3" w:rsidP="00F61675">
            <w:pPr>
              <w:rPr>
                <w:rFonts w:ascii="Arial" w:hAnsi="Arial" w:cs="Arial"/>
                <w:iCs/>
                <w:sz w:val="16"/>
                <w:lang w:eastAsia="zh-CN"/>
              </w:rPr>
            </w:pPr>
            <w:r>
              <w:rPr>
                <w:rFonts w:ascii="Arial" w:hAnsi="Arial" w:cs="Arial"/>
                <w:iCs/>
                <w:sz w:val="16"/>
                <w:lang w:eastAsia="zh-CN"/>
              </w:rPr>
              <w:t>The details can be discussed by RAN2 and/or RAN3.</w:t>
            </w:r>
          </w:p>
        </w:tc>
      </w:tr>
      <w:tr w:rsidR="00F61675" w14:paraId="0AAD822C" w14:textId="77777777" w:rsidTr="00F61675">
        <w:tc>
          <w:tcPr>
            <w:tcW w:w="1838" w:type="dxa"/>
            <w:vAlign w:val="center"/>
          </w:tcPr>
          <w:p w14:paraId="742FAA2A" w14:textId="0C1FCE3E" w:rsidR="00F61675" w:rsidRDefault="00F61675"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vAlign w:val="center"/>
          </w:tcPr>
          <w:p w14:paraId="639FF601" w14:textId="3B37C577" w:rsidR="00F61675" w:rsidRDefault="00F61675" w:rsidP="00F61675">
            <w:pPr>
              <w:rPr>
                <w:rFonts w:ascii="Arial" w:hAnsi="Arial" w:cs="Arial"/>
                <w:iCs/>
                <w:sz w:val="16"/>
                <w:lang w:eastAsia="zh-CN"/>
              </w:rPr>
            </w:pPr>
            <w:r>
              <w:rPr>
                <w:rFonts w:ascii="Arial" w:eastAsia="MS Mincho" w:hAnsi="Arial" w:cs="Arial"/>
                <w:iCs/>
                <w:sz w:val="16"/>
                <w:lang w:eastAsia="ja-JP"/>
              </w:rPr>
              <w:t>Better suited for a RAN2 discussion</w:t>
            </w:r>
          </w:p>
        </w:tc>
      </w:tr>
    </w:tbl>
    <w:p w14:paraId="43DF3297" w14:textId="77777777" w:rsidR="001E5B94" w:rsidRPr="00807C2E" w:rsidRDefault="001E5B94">
      <w:pPr>
        <w:rPr>
          <w:lang w:eastAsia="zh-CN"/>
        </w:rPr>
      </w:pPr>
    </w:p>
    <w:p w14:paraId="64A49C13"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4</w:t>
      </w:r>
    </w:p>
    <w:p w14:paraId="1A048136" w14:textId="77777777" w:rsidR="001E5B94" w:rsidRDefault="00A22D11">
      <w:pPr>
        <w:pStyle w:val="3GPPAgreements"/>
        <w:rPr>
          <w:lang w:val="en-GB" w:eastAsia="zh-CN"/>
        </w:rPr>
      </w:pPr>
      <w:r>
        <w:rPr>
          <w:lang w:val="en-GB" w:eastAsia="zh-CN"/>
        </w:rPr>
        <w:t>Do companies think preconfiguration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1E5B94" w14:paraId="0FC7178E" w14:textId="77777777">
        <w:tc>
          <w:tcPr>
            <w:tcW w:w="1838" w:type="dxa"/>
            <w:vAlign w:val="center"/>
          </w:tcPr>
          <w:p w14:paraId="39DDB53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7D7BC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01A29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3B594EB" w14:textId="77777777">
        <w:tc>
          <w:tcPr>
            <w:tcW w:w="1838" w:type="dxa"/>
            <w:vAlign w:val="center"/>
          </w:tcPr>
          <w:p w14:paraId="63DF6B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39EFDB"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2B34DA0" w14:textId="77777777" w:rsidR="001E5B94" w:rsidRDefault="001E5B94">
            <w:pPr>
              <w:rPr>
                <w:rFonts w:ascii="Arial" w:hAnsi="Arial" w:cs="Arial"/>
                <w:iCs/>
                <w:sz w:val="16"/>
                <w:lang w:eastAsia="zh-CN"/>
              </w:rPr>
            </w:pPr>
          </w:p>
        </w:tc>
      </w:tr>
      <w:tr w:rsidR="001E5B94" w14:paraId="2013B9C7" w14:textId="77777777">
        <w:tc>
          <w:tcPr>
            <w:tcW w:w="1838" w:type="dxa"/>
            <w:vAlign w:val="center"/>
          </w:tcPr>
          <w:p w14:paraId="581ED22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708698"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44E8550D" w14:textId="77777777" w:rsidR="001E5B94" w:rsidRDefault="001E5B94">
            <w:pPr>
              <w:rPr>
                <w:rFonts w:ascii="Arial" w:hAnsi="Arial" w:cs="Arial"/>
                <w:iCs/>
                <w:sz w:val="16"/>
                <w:lang w:eastAsia="zh-CN"/>
              </w:rPr>
            </w:pPr>
          </w:p>
        </w:tc>
      </w:tr>
      <w:tr w:rsidR="001E5B94" w14:paraId="6DA31267" w14:textId="77777777">
        <w:tc>
          <w:tcPr>
            <w:tcW w:w="1838" w:type="dxa"/>
            <w:vAlign w:val="center"/>
          </w:tcPr>
          <w:p w14:paraId="2FCAC9E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B08F1E"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D6F3077" w14:textId="77777777" w:rsidR="001E5B94" w:rsidRDefault="001E5B94">
            <w:pPr>
              <w:rPr>
                <w:rFonts w:ascii="Arial" w:hAnsi="Arial" w:cs="Arial"/>
                <w:iCs/>
                <w:sz w:val="16"/>
                <w:lang w:eastAsia="zh-CN"/>
              </w:rPr>
            </w:pPr>
          </w:p>
        </w:tc>
      </w:tr>
      <w:tr w:rsidR="00BA6485" w14:paraId="614544D5" w14:textId="77777777">
        <w:tc>
          <w:tcPr>
            <w:tcW w:w="1838" w:type="dxa"/>
            <w:vAlign w:val="center"/>
          </w:tcPr>
          <w:p w14:paraId="224E80CC" w14:textId="2611786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8AFE02F" w14:textId="074541FE"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4E384F41" w14:textId="77777777" w:rsidR="00BA6485" w:rsidRDefault="00BA6485" w:rsidP="00BA6485">
            <w:pPr>
              <w:rPr>
                <w:rFonts w:ascii="Arial" w:hAnsi="Arial" w:cs="Arial"/>
                <w:iCs/>
                <w:sz w:val="16"/>
                <w:lang w:eastAsia="zh-CN"/>
              </w:rPr>
            </w:pPr>
          </w:p>
        </w:tc>
      </w:tr>
      <w:tr w:rsidR="00941784" w14:paraId="0C20A83D" w14:textId="77777777">
        <w:tc>
          <w:tcPr>
            <w:tcW w:w="1838" w:type="dxa"/>
            <w:vAlign w:val="center"/>
          </w:tcPr>
          <w:p w14:paraId="6E7EBE78" w14:textId="23EFB198" w:rsidR="00941784" w:rsidRDefault="00941784" w:rsidP="0094178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5DE900" w14:textId="3D7CE6A4" w:rsidR="00941784" w:rsidRDefault="00941784" w:rsidP="00941784">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0C04B97" w14:textId="77777777" w:rsidR="00941784" w:rsidRDefault="00941784" w:rsidP="00941784">
            <w:pPr>
              <w:rPr>
                <w:rFonts w:ascii="Arial" w:hAnsi="Arial" w:cs="Arial"/>
                <w:iCs/>
                <w:sz w:val="16"/>
                <w:lang w:eastAsia="zh-CN"/>
              </w:rPr>
            </w:pPr>
          </w:p>
        </w:tc>
      </w:tr>
      <w:tr w:rsidR="00807C2E" w14:paraId="66427FF0" w14:textId="77777777" w:rsidTr="00807C2E">
        <w:tc>
          <w:tcPr>
            <w:tcW w:w="1838" w:type="dxa"/>
          </w:tcPr>
          <w:p w14:paraId="0042E8E3"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1ED09E9"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A1E107" w14:textId="77777777" w:rsidR="00807C2E" w:rsidRDefault="00807C2E" w:rsidP="00F61675">
            <w:pPr>
              <w:rPr>
                <w:rFonts w:ascii="Arial" w:hAnsi="Arial" w:cs="Arial"/>
                <w:iCs/>
                <w:sz w:val="16"/>
                <w:lang w:eastAsia="zh-CN"/>
              </w:rPr>
            </w:pPr>
          </w:p>
        </w:tc>
      </w:tr>
      <w:tr w:rsidR="00AE5530" w14:paraId="2D9FE181" w14:textId="77777777" w:rsidTr="00F61675">
        <w:tc>
          <w:tcPr>
            <w:tcW w:w="1838" w:type="dxa"/>
            <w:vAlign w:val="center"/>
          </w:tcPr>
          <w:p w14:paraId="10DAD1E3" w14:textId="00A537D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B2A34B" w14:textId="5D5D1870" w:rsidR="00AE5530" w:rsidRDefault="00AE5530" w:rsidP="00AE55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12F4612" w14:textId="77777777" w:rsidR="00AE5530" w:rsidRDefault="00AE5530" w:rsidP="00AE5530">
            <w:pPr>
              <w:rPr>
                <w:rFonts w:ascii="Arial" w:hAnsi="Arial" w:cs="Arial"/>
                <w:iCs/>
                <w:sz w:val="16"/>
                <w:lang w:eastAsia="zh-CN"/>
              </w:rPr>
            </w:pPr>
          </w:p>
        </w:tc>
      </w:tr>
      <w:tr w:rsidR="00BF3D1D" w14:paraId="6020A49C" w14:textId="77777777" w:rsidTr="00BF3D1D">
        <w:tc>
          <w:tcPr>
            <w:tcW w:w="1838" w:type="dxa"/>
          </w:tcPr>
          <w:p w14:paraId="3913E96E" w14:textId="77777777" w:rsidR="00BF3D1D" w:rsidRDefault="00BF3D1D" w:rsidP="00F61675">
            <w:pPr>
              <w:rPr>
                <w:rFonts w:ascii="Arial" w:hAnsi="Arial" w:cs="Arial"/>
                <w:iCs/>
                <w:sz w:val="16"/>
                <w:lang w:eastAsia="zh-CN"/>
              </w:rPr>
            </w:pPr>
            <w:r>
              <w:rPr>
                <w:rFonts w:ascii="Arial" w:hAnsi="Arial" w:cs="Arial"/>
                <w:iCs/>
                <w:sz w:val="16"/>
                <w:lang w:eastAsia="zh-CN"/>
              </w:rPr>
              <w:t>Ericsson</w:t>
            </w:r>
          </w:p>
        </w:tc>
        <w:tc>
          <w:tcPr>
            <w:tcW w:w="1134" w:type="dxa"/>
          </w:tcPr>
          <w:p w14:paraId="4BEEFAF3" w14:textId="77777777" w:rsidR="00BF3D1D" w:rsidRDefault="00BF3D1D" w:rsidP="00F61675">
            <w:pPr>
              <w:rPr>
                <w:rFonts w:ascii="Arial" w:hAnsi="Arial" w:cs="Arial"/>
                <w:iCs/>
                <w:sz w:val="16"/>
                <w:lang w:eastAsia="zh-CN"/>
              </w:rPr>
            </w:pPr>
            <w:r>
              <w:rPr>
                <w:rFonts w:ascii="Arial" w:hAnsi="Arial" w:cs="Arial"/>
                <w:iCs/>
                <w:sz w:val="16"/>
                <w:lang w:eastAsia="zh-CN"/>
              </w:rPr>
              <w:t>No</w:t>
            </w:r>
          </w:p>
        </w:tc>
        <w:tc>
          <w:tcPr>
            <w:tcW w:w="6379" w:type="dxa"/>
          </w:tcPr>
          <w:p w14:paraId="2A1E1BE3" w14:textId="77777777" w:rsidR="00BF3D1D" w:rsidRDefault="00BF3D1D" w:rsidP="00F61675">
            <w:pPr>
              <w:rPr>
                <w:rFonts w:ascii="Arial" w:hAnsi="Arial" w:cs="Arial"/>
                <w:iCs/>
                <w:sz w:val="16"/>
                <w:lang w:eastAsia="zh-CN"/>
              </w:rPr>
            </w:pPr>
          </w:p>
        </w:tc>
      </w:tr>
      <w:tr w:rsidR="00F61675" w14:paraId="79D52BA9" w14:textId="77777777" w:rsidTr="00F61675">
        <w:tc>
          <w:tcPr>
            <w:tcW w:w="1838" w:type="dxa"/>
            <w:vAlign w:val="center"/>
          </w:tcPr>
          <w:p w14:paraId="2DAFE473" w14:textId="1C06606D" w:rsidR="00F61675" w:rsidRDefault="00F61675"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4FDBCBA5" w14:textId="3BADEE18" w:rsidR="00F61675" w:rsidRDefault="00F61675" w:rsidP="00F61675">
            <w:pPr>
              <w:rPr>
                <w:rFonts w:ascii="Arial" w:hAnsi="Arial" w:cs="Arial"/>
                <w:iCs/>
                <w:sz w:val="16"/>
                <w:lang w:eastAsia="zh-CN"/>
              </w:rPr>
            </w:pPr>
            <w:r>
              <w:rPr>
                <w:rFonts w:ascii="Arial" w:hAnsi="Arial" w:cs="Arial"/>
                <w:iCs/>
                <w:sz w:val="16"/>
                <w:lang w:eastAsia="zh-CN"/>
              </w:rPr>
              <w:t>No</w:t>
            </w:r>
          </w:p>
        </w:tc>
        <w:tc>
          <w:tcPr>
            <w:tcW w:w="6379" w:type="dxa"/>
            <w:vAlign w:val="center"/>
          </w:tcPr>
          <w:p w14:paraId="3E2057CD" w14:textId="370E4A78" w:rsidR="00F61675" w:rsidRDefault="00F61675" w:rsidP="00F61675">
            <w:pPr>
              <w:rPr>
                <w:rFonts w:ascii="Arial" w:hAnsi="Arial" w:cs="Arial"/>
                <w:iCs/>
                <w:sz w:val="16"/>
                <w:lang w:eastAsia="zh-CN"/>
              </w:rPr>
            </w:pPr>
          </w:p>
        </w:tc>
      </w:tr>
    </w:tbl>
    <w:p w14:paraId="2405FD12" w14:textId="77777777" w:rsidR="001E5B94" w:rsidRDefault="001E5B94">
      <w:pPr>
        <w:rPr>
          <w:lang w:eastAsia="zh-CN"/>
        </w:rPr>
      </w:pPr>
    </w:p>
    <w:p w14:paraId="14CA5490" w14:textId="77777777" w:rsidR="001E5B94" w:rsidRDefault="00A22D11">
      <w:pPr>
        <w:pStyle w:val="Heading2"/>
        <w:rPr>
          <w:lang w:eastAsia="zh-CN"/>
        </w:rPr>
      </w:pPr>
      <w:r>
        <w:rPr>
          <w:lang w:eastAsia="zh-CN"/>
        </w:rPr>
        <w:t>MG activation request by UE</w:t>
      </w:r>
    </w:p>
    <w:p w14:paraId="311AD48E" w14:textId="77777777" w:rsidR="001E5B94" w:rsidRDefault="00A22D11">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1E5B94" w14:paraId="2C47AE6C" w14:textId="77777777">
        <w:tc>
          <w:tcPr>
            <w:tcW w:w="1446" w:type="dxa"/>
          </w:tcPr>
          <w:p w14:paraId="6D5926EC"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3715B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5698A654" w14:textId="77777777">
        <w:tc>
          <w:tcPr>
            <w:tcW w:w="1446" w:type="dxa"/>
          </w:tcPr>
          <w:p w14:paraId="54FB228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1685ED9"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5C0B817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071F1B8"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E52EA9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FFBA3D"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E5B94" w14:paraId="6F58E2DC" w14:textId="77777777">
        <w:tc>
          <w:tcPr>
            <w:tcW w:w="1446" w:type="dxa"/>
          </w:tcPr>
          <w:p w14:paraId="3931BB3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3E7C02A"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2CC3D1EB"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E5B94" w14:paraId="643AE884" w14:textId="77777777">
        <w:tc>
          <w:tcPr>
            <w:tcW w:w="1446" w:type="dxa"/>
          </w:tcPr>
          <w:p w14:paraId="4003FE7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4470941"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E289A82" w14:textId="77777777">
        <w:tc>
          <w:tcPr>
            <w:tcW w:w="1446" w:type="dxa"/>
          </w:tcPr>
          <w:p w14:paraId="42F6EA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15A1E05A" w14:textId="77777777" w:rsidR="001E5B94" w:rsidRDefault="00A22D11">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E5B94" w14:paraId="3FAAAF6A" w14:textId="77777777">
        <w:tc>
          <w:tcPr>
            <w:tcW w:w="1446" w:type="dxa"/>
          </w:tcPr>
          <w:p w14:paraId="76BC67C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4E75055"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2901A885" w14:textId="77777777" w:rsidR="001E5B94" w:rsidRDefault="00A22D11">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E5B94" w14:paraId="56D5A3C5" w14:textId="77777777">
        <w:tc>
          <w:tcPr>
            <w:tcW w:w="1446" w:type="dxa"/>
          </w:tcPr>
          <w:p w14:paraId="121838B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644C20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E5B94" w14:paraId="6261B38F" w14:textId="77777777">
        <w:tc>
          <w:tcPr>
            <w:tcW w:w="1446" w:type="dxa"/>
          </w:tcPr>
          <w:p w14:paraId="5CF8B31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BFBD3EC"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FDD8A8"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36D694B"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376D27EE"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71A1AC73"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E5B94" w14:paraId="56BF1089" w14:textId="77777777">
        <w:tc>
          <w:tcPr>
            <w:tcW w:w="1446" w:type="dxa"/>
          </w:tcPr>
          <w:p w14:paraId="5932517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6CE865" w14:textId="77777777" w:rsidR="001E5B94" w:rsidRDefault="00A22D11">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3F1C6F8A"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0EFDCEC"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4CFB10C4"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lastRenderedPageBreak/>
              <w:t>nr-MeasPRS-length-r16</w:t>
            </w:r>
          </w:p>
        </w:tc>
      </w:tr>
    </w:tbl>
    <w:p w14:paraId="7AEA2FBB" w14:textId="77777777" w:rsidR="001E5B94" w:rsidRDefault="001E5B94">
      <w:pPr>
        <w:rPr>
          <w:lang w:eastAsia="zh-CN"/>
        </w:rPr>
      </w:pPr>
    </w:p>
    <w:p w14:paraId="05362295" w14:textId="77777777" w:rsidR="001E5B94" w:rsidRDefault="00A22D11">
      <w:pPr>
        <w:rPr>
          <w:b/>
          <w:lang w:eastAsia="zh-CN"/>
        </w:rPr>
      </w:pPr>
      <w:r>
        <w:rPr>
          <w:rFonts w:hint="eastAsia"/>
          <w:b/>
          <w:lang w:eastAsia="zh-CN"/>
        </w:rPr>
        <w:t>FL comments</w:t>
      </w:r>
    </w:p>
    <w:p w14:paraId="08D9552C" w14:textId="77777777" w:rsidR="001E5B94" w:rsidRDefault="00A22D11">
      <w:pPr>
        <w:rPr>
          <w:lang w:eastAsia="zh-CN"/>
        </w:rPr>
      </w:pPr>
      <w:r>
        <w:rPr>
          <w:rFonts w:hint="eastAsia"/>
          <w:lang w:eastAsia="zh-CN"/>
        </w:rPr>
        <w:t xml:space="preserve">It appears that there are two solutions. </w:t>
      </w:r>
    </w:p>
    <w:p w14:paraId="14A51E74" w14:textId="77777777" w:rsidR="001E5B94" w:rsidRDefault="00A22D11">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D8DF4BA" w14:textId="77777777" w:rsidR="001E5B94" w:rsidRDefault="00A22D11">
      <w:pPr>
        <w:pStyle w:val="3GPPAgreements"/>
        <w:numPr>
          <w:ilvl w:val="1"/>
          <w:numId w:val="3"/>
        </w:numPr>
        <w:rPr>
          <w:lang w:eastAsia="zh-CN"/>
        </w:rPr>
      </w:pPr>
      <w:r>
        <w:rPr>
          <w:lang w:eastAsia="zh-CN"/>
        </w:rPr>
        <w:t>Supported by (6): vivo, OPPO, CTC, IDC, Apple, LGE</w:t>
      </w:r>
    </w:p>
    <w:p w14:paraId="69F239F7" w14:textId="77777777" w:rsidR="001E5B94" w:rsidRDefault="00A22D11">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0CA6B3FE" w14:textId="77777777" w:rsidR="001E5B94" w:rsidRDefault="00A22D11">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7253C307" w14:textId="77777777" w:rsidR="001E5B94" w:rsidRDefault="001E5B94">
      <w:pPr>
        <w:rPr>
          <w:lang w:eastAsia="zh-CN"/>
        </w:rPr>
      </w:pPr>
    </w:p>
    <w:p w14:paraId="126DE6BF" w14:textId="77777777" w:rsidR="001E5B94" w:rsidRDefault="00A22D11">
      <w:pPr>
        <w:pStyle w:val="Heading3"/>
        <w:rPr>
          <w:lang w:val="en-GB" w:eastAsia="zh-CN"/>
        </w:rPr>
      </w:pPr>
      <w:r>
        <w:rPr>
          <w:rFonts w:hint="eastAsia"/>
          <w:lang w:val="en-GB" w:eastAsia="zh-CN"/>
        </w:rPr>
        <w:t>R</w:t>
      </w:r>
      <w:r>
        <w:rPr>
          <w:lang w:val="en-GB" w:eastAsia="zh-CN"/>
        </w:rPr>
        <w:t>ound 1</w:t>
      </w:r>
    </w:p>
    <w:p w14:paraId="1D39E2F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0C4CC56" w14:textId="77777777" w:rsidR="001E5B94" w:rsidRDefault="00A22D11">
      <w:pPr>
        <w:pStyle w:val="Heading3"/>
        <w:numPr>
          <w:ilvl w:val="0"/>
          <w:numId w:val="0"/>
        </w:numPr>
        <w:rPr>
          <w:lang w:val="en-GB" w:eastAsia="zh-CN"/>
        </w:rPr>
      </w:pPr>
      <w:r>
        <w:rPr>
          <w:rFonts w:hint="eastAsia"/>
          <w:lang w:val="en-GB" w:eastAsia="zh-CN"/>
        </w:rPr>
        <w:t>Proposal 2.</w:t>
      </w:r>
      <w:r>
        <w:rPr>
          <w:lang w:val="en-GB" w:eastAsia="zh-CN"/>
        </w:rPr>
        <w:t>2</w:t>
      </w:r>
      <w:r>
        <w:rPr>
          <w:rFonts w:hint="eastAsia"/>
          <w:lang w:val="en-GB" w:eastAsia="zh-CN"/>
        </w:rPr>
        <w:t>.1-1</w:t>
      </w:r>
    </w:p>
    <w:p w14:paraId="28DFD855" w14:textId="77777777" w:rsidR="001E5B94" w:rsidRDefault="00A22D11">
      <w:pPr>
        <w:pStyle w:val="3GPPAgreements"/>
        <w:rPr>
          <w:lang w:val="en-GB" w:eastAsia="zh-CN"/>
        </w:rPr>
      </w:pPr>
      <w:r>
        <w:rPr>
          <w:lang w:val="en-GB" w:eastAsia="zh-CN"/>
        </w:rPr>
        <w:t>Select between the following two alternatives on the information in the UL MAC CE for MG activation request by the UE.</w:t>
      </w:r>
    </w:p>
    <w:p w14:paraId="2E7B0D98" w14:textId="77777777" w:rsidR="001E5B94" w:rsidRDefault="00A22D11">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41C55C75" w14:textId="77777777" w:rsidR="001E5B94" w:rsidRDefault="00A22D11">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4B78BEFB" w14:textId="77777777" w:rsidR="001E5B94" w:rsidRDefault="00A22D11">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72439226" w14:textId="77777777" w:rsidR="001E5B94" w:rsidRDefault="00A22D11">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254ABC62" w14:textId="77777777" w:rsidR="001E5B94" w:rsidRDefault="00A22D11">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1E5B94" w14:paraId="7660CF2C" w14:textId="77777777">
        <w:tc>
          <w:tcPr>
            <w:tcW w:w="1838" w:type="dxa"/>
            <w:vAlign w:val="center"/>
          </w:tcPr>
          <w:p w14:paraId="3F29C9C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2DB5E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1A808A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FB10A1F" w14:textId="77777777">
        <w:tc>
          <w:tcPr>
            <w:tcW w:w="1838" w:type="dxa"/>
            <w:vAlign w:val="center"/>
          </w:tcPr>
          <w:p w14:paraId="7AF8C963"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552C54A" w14:textId="77777777" w:rsidR="001E5B94" w:rsidRDefault="00A22D11">
            <w:pPr>
              <w:rPr>
                <w:rFonts w:ascii="Arial" w:hAnsi="Arial" w:cs="Arial"/>
                <w:iCs/>
                <w:sz w:val="16"/>
                <w:lang w:eastAsia="zh-CN"/>
              </w:rPr>
            </w:pPr>
            <w:r>
              <w:rPr>
                <w:lang w:val="en-GB" w:eastAsia="zh-CN"/>
              </w:rPr>
              <w:t>Alt.1</w:t>
            </w:r>
          </w:p>
        </w:tc>
        <w:tc>
          <w:tcPr>
            <w:tcW w:w="6379" w:type="dxa"/>
            <w:vAlign w:val="center"/>
          </w:tcPr>
          <w:p w14:paraId="43677822" w14:textId="77777777" w:rsidR="001E5B94" w:rsidRDefault="00A22D11">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7378786E" w14:textId="77777777" w:rsidR="001E5B94" w:rsidRDefault="00A22D11">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1E5B94" w14:paraId="12A78982" w14:textId="77777777">
        <w:tc>
          <w:tcPr>
            <w:tcW w:w="1838" w:type="dxa"/>
            <w:vAlign w:val="center"/>
          </w:tcPr>
          <w:p w14:paraId="75DE325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3DD672"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2758BF16" w14:textId="77777777" w:rsidR="001E5B94" w:rsidRDefault="00A22D11">
            <w:pPr>
              <w:rPr>
                <w:rFonts w:ascii="Arial" w:hAnsi="Arial" w:cs="Arial"/>
                <w:iCs/>
                <w:sz w:val="16"/>
                <w:lang w:eastAsia="zh-CN"/>
              </w:rPr>
            </w:pPr>
            <w:r>
              <w:rPr>
                <w:rFonts w:ascii="Arial" w:hAnsi="Arial" w:cs="Arial"/>
                <w:iCs/>
                <w:sz w:val="16"/>
                <w:lang w:eastAsia="zh-CN"/>
              </w:rPr>
              <w:t xml:space="preserve">Payload size should be considered. </w:t>
            </w:r>
          </w:p>
        </w:tc>
      </w:tr>
      <w:tr w:rsidR="001E5B94" w14:paraId="7BF049E9" w14:textId="77777777">
        <w:tc>
          <w:tcPr>
            <w:tcW w:w="1838" w:type="dxa"/>
            <w:vAlign w:val="center"/>
          </w:tcPr>
          <w:p w14:paraId="405303E3"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C8F621"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77972195" w14:textId="77777777" w:rsidR="001E5B94" w:rsidRDefault="00A22D11">
            <w:pPr>
              <w:rPr>
                <w:rFonts w:ascii="Arial" w:hAnsi="Arial" w:cs="Arial"/>
                <w:iCs/>
                <w:sz w:val="16"/>
                <w:lang w:eastAsia="zh-CN"/>
              </w:rPr>
            </w:pPr>
            <w:r>
              <w:rPr>
                <w:rFonts w:ascii="Arial" w:hAnsi="Arial" w:cs="Arial"/>
                <w:iCs/>
                <w:sz w:val="16"/>
                <w:lang w:eastAsia="zh-CN"/>
              </w:rPr>
              <w:t xml:space="preserve">A UE should be able to request any MG it requires. We could accept having an UL-MAC-CE which has 1 </w:t>
            </w:r>
            <w:proofErr w:type="gramStart"/>
            <w:r>
              <w:rPr>
                <w:rFonts w:ascii="Arial" w:hAnsi="Arial" w:cs="Arial"/>
                <w:iCs/>
                <w:sz w:val="16"/>
                <w:lang w:eastAsia="zh-CN"/>
              </w:rPr>
              <w:t>one bit</w:t>
            </w:r>
            <w:proofErr w:type="gramEnd"/>
            <w:r>
              <w:rPr>
                <w:rFonts w:ascii="Arial" w:hAnsi="Arial" w:cs="Arial"/>
                <w:iCs/>
                <w:sz w:val="16"/>
                <w:lang w:eastAsia="zh-CN"/>
              </w:rPr>
              <w:t xml:space="preserve"> flag to pick between the MG-IDs, if the UE has received pre-configuration, or ask for a new MG using UL-MACCE</w:t>
            </w:r>
          </w:p>
        </w:tc>
      </w:tr>
      <w:tr w:rsidR="001E5B94" w14:paraId="2B730874" w14:textId="77777777">
        <w:tc>
          <w:tcPr>
            <w:tcW w:w="1838" w:type="dxa"/>
            <w:vAlign w:val="center"/>
          </w:tcPr>
          <w:p w14:paraId="4C50685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43C03683" w14:textId="77777777" w:rsidR="001E5B94" w:rsidRDefault="001E5B94">
            <w:pPr>
              <w:rPr>
                <w:rFonts w:ascii="Arial" w:hAnsi="Arial" w:cs="Arial"/>
                <w:iCs/>
                <w:sz w:val="16"/>
                <w:lang w:eastAsia="zh-CN"/>
              </w:rPr>
            </w:pPr>
          </w:p>
        </w:tc>
        <w:tc>
          <w:tcPr>
            <w:tcW w:w="6379" w:type="dxa"/>
            <w:vAlign w:val="center"/>
          </w:tcPr>
          <w:p w14:paraId="3FF8160F" w14:textId="77777777" w:rsidR="001E5B94" w:rsidRDefault="00A22D11">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1E5B94" w14:paraId="458564FF" w14:textId="77777777">
        <w:tc>
          <w:tcPr>
            <w:tcW w:w="1838" w:type="dxa"/>
            <w:vAlign w:val="center"/>
          </w:tcPr>
          <w:p w14:paraId="77181D2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23919F"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369677F9" w14:textId="77777777" w:rsidR="001E5B94" w:rsidRDefault="001E5B94">
            <w:pPr>
              <w:rPr>
                <w:rFonts w:ascii="Arial" w:hAnsi="Arial" w:cs="Arial"/>
                <w:iCs/>
                <w:sz w:val="16"/>
                <w:lang w:eastAsia="zh-CN"/>
              </w:rPr>
            </w:pPr>
          </w:p>
        </w:tc>
      </w:tr>
      <w:tr w:rsidR="00BA6485" w14:paraId="49458FD4" w14:textId="77777777">
        <w:tc>
          <w:tcPr>
            <w:tcW w:w="1838" w:type="dxa"/>
            <w:vAlign w:val="center"/>
          </w:tcPr>
          <w:p w14:paraId="4745ABCF" w14:textId="34A4BC1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DCEF93" w14:textId="77777777" w:rsidR="00BA6485" w:rsidRDefault="00BA6485" w:rsidP="00BA6485">
            <w:pPr>
              <w:rPr>
                <w:rFonts w:ascii="Arial" w:hAnsi="Arial" w:cs="Arial"/>
                <w:iCs/>
                <w:sz w:val="16"/>
                <w:lang w:eastAsia="zh-CN"/>
              </w:rPr>
            </w:pPr>
          </w:p>
        </w:tc>
        <w:tc>
          <w:tcPr>
            <w:tcW w:w="6379" w:type="dxa"/>
            <w:vAlign w:val="center"/>
          </w:tcPr>
          <w:p w14:paraId="74DFD043" w14:textId="2ECFB9BC" w:rsidR="00BA6485" w:rsidRDefault="00BA6485" w:rsidP="00BA6485">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C00F41" w14:paraId="54EACDFE" w14:textId="77777777">
        <w:tc>
          <w:tcPr>
            <w:tcW w:w="1838" w:type="dxa"/>
            <w:vAlign w:val="center"/>
          </w:tcPr>
          <w:p w14:paraId="02406A62" w14:textId="3EE611FB" w:rsidR="00C00F41" w:rsidRDefault="00C00F41" w:rsidP="00C00F4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C3DDBEF" w14:textId="77777777" w:rsidR="00C00F41" w:rsidRDefault="00C00F41" w:rsidP="00C00F41">
            <w:pPr>
              <w:rPr>
                <w:rFonts w:ascii="Arial" w:hAnsi="Arial" w:cs="Arial"/>
                <w:iCs/>
                <w:sz w:val="16"/>
                <w:lang w:eastAsia="zh-CN"/>
              </w:rPr>
            </w:pPr>
          </w:p>
        </w:tc>
        <w:tc>
          <w:tcPr>
            <w:tcW w:w="6379" w:type="dxa"/>
            <w:vAlign w:val="center"/>
          </w:tcPr>
          <w:p w14:paraId="6C2B51B7" w14:textId="1B4CA526" w:rsidR="00C00F41" w:rsidRDefault="00C00F41" w:rsidP="00C00F4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807C2E" w14:paraId="508FCEDD" w14:textId="77777777" w:rsidTr="00807C2E">
        <w:tc>
          <w:tcPr>
            <w:tcW w:w="1838" w:type="dxa"/>
          </w:tcPr>
          <w:p w14:paraId="5DA793D5"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0DF31B1" w14:textId="77777777" w:rsidR="00807C2E" w:rsidRDefault="00807C2E" w:rsidP="00F61675">
            <w:pPr>
              <w:rPr>
                <w:rFonts w:ascii="Arial" w:hAnsi="Arial" w:cs="Arial"/>
                <w:iCs/>
                <w:sz w:val="16"/>
                <w:lang w:eastAsia="zh-CN"/>
              </w:rPr>
            </w:pPr>
            <w:r>
              <w:rPr>
                <w:rFonts w:ascii="Arial" w:hAnsi="Arial" w:cs="Arial" w:hint="eastAsia"/>
                <w:iCs/>
                <w:sz w:val="16"/>
                <w:lang w:eastAsia="zh-CN"/>
              </w:rPr>
              <w:t>Either</w:t>
            </w:r>
          </w:p>
        </w:tc>
        <w:tc>
          <w:tcPr>
            <w:tcW w:w="6379" w:type="dxa"/>
          </w:tcPr>
          <w:p w14:paraId="0D820894" w14:textId="77777777" w:rsidR="00807C2E" w:rsidRDefault="00807C2E" w:rsidP="00F6167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AE5530" w14:paraId="21D8862F" w14:textId="77777777" w:rsidTr="00F61675">
        <w:tc>
          <w:tcPr>
            <w:tcW w:w="1838" w:type="dxa"/>
            <w:vAlign w:val="center"/>
          </w:tcPr>
          <w:p w14:paraId="4DCC8479" w14:textId="0A61D2A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02E77B" w14:textId="77777777" w:rsidR="00AE5530" w:rsidRDefault="00AE5530" w:rsidP="00AE5530">
            <w:pPr>
              <w:rPr>
                <w:rFonts w:ascii="Arial" w:hAnsi="Arial" w:cs="Arial"/>
                <w:iCs/>
                <w:sz w:val="16"/>
                <w:lang w:eastAsia="zh-CN"/>
              </w:rPr>
            </w:pPr>
          </w:p>
        </w:tc>
        <w:tc>
          <w:tcPr>
            <w:tcW w:w="6379" w:type="dxa"/>
            <w:vAlign w:val="center"/>
          </w:tcPr>
          <w:p w14:paraId="65DC103C" w14:textId="77777777" w:rsidR="00AE5530" w:rsidRDefault="00AE5530" w:rsidP="00AE553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C772524" w14:textId="4667C263" w:rsidR="00AE5530" w:rsidRDefault="00AE5530" w:rsidP="00AE55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625B65" w14:paraId="454B5F02" w14:textId="77777777" w:rsidTr="00625B65">
        <w:tc>
          <w:tcPr>
            <w:tcW w:w="1838" w:type="dxa"/>
          </w:tcPr>
          <w:p w14:paraId="6F72D56A" w14:textId="77777777" w:rsidR="00625B65" w:rsidRDefault="00625B65" w:rsidP="00F61675">
            <w:pPr>
              <w:rPr>
                <w:rFonts w:ascii="Arial" w:hAnsi="Arial" w:cs="Arial"/>
                <w:iCs/>
                <w:sz w:val="16"/>
                <w:lang w:eastAsia="zh-CN"/>
              </w:rPr>
            </w:pPr>
            <w:r>
              <w:rPr>
                <w:rFonts w:ascii="Arial" w:hAnsi="Arial" w:cs="Arial"/>
                <w:iCs/>
                <w:sz w:val="16"/>
                <w:lang w:eastAsia="zh-CN"/>
              </w:rPr>
              <w:t>Ericsson</w:t>
            </w:r>
          </w:p>
        </w:tc>
        <w:tc>
          <w:tcPr>
            <w:tcW w:w="1134" w:type="dxa"/>
          </w:tcPr>
          <w:p w14:paraId="237236C0" w14:textId="77777777" w:rsidR="00625B65" w:rsidRDefault="00625B65" w:rsidP="00F61675">
            <w:pPr>
              <w:rPr>
                <w:rFonts w:ascii="Arial" w:hAnsi="Arial" w:cs="Arial"/>
                <w:iCs/>
                <w:sz w:val="16"/>
                <w:lang w:eastAsia="zh-CN"/>
              </w:rPr>
            </w:pPr>
            <w:r>
              <w:rPr>
                <w:rFonts w:ascii="Arial" w:hAnsi="Arial" w:cs="Arial"/>
                <w:iCs/>
                <w:sz w:val="16"/>
                <w:lang w:eastAsia="zh-CN"/>
              </w:rPr>
              <w:t>Alt 1.</w:t>
            </w:r>
          </w:p>
        </w:tc>
        <w:tc>
          <w:tcPr>
            <w:tcW w:w="6379" w:type="dxa"/>
          </w:tcPr>
          <w:p w14:paraId="6FAB254F" w14:textId="77777777" w:rsidR="00625B65" w:rsidRDefault="00625B65" w:rsidP="00F61675">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13C3456F" w14:textId="77777777" w:rsidR="00625B65" w:rsidRDefault="00625B65" w:rsidP="00F61675">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F61675" w14:paraId="41AACFC8" w14:textId="77777777" w:rsidTr="00F61675">
        <w:tc>
          <w:tcPr>
            <w:tcW w:w="1838" w:type="dxa"/>
            <w:vAlign w:val="center"/>
          </w:tcPr>
          <w:p w14:paraId="395D51A4" w14:textId="0D52B706" w:rsidR="00F61675" w:rsidRDefault="00F61675"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4C11C330" w14:textId="39442464" w:rsidR="00F61675" w:rsidRDefault="00F61675" w:rsidP="00F61675">
            <w:pPr>
              <w:rPr>
                <w:rFonts w:ascii="Arial" w:hAnsi="Arial" w:cs="Arial"/>
                <w:iCs/>
                <w:sz w:val="16"/>
                <w:lang w:eastAsia="zh-CN"/>
              </w:rPr>
            </w:pPr>
            <w:r>
              <w:rPr>
                <w:rFonts w:ascii="Arial" w:hAnsi="Arial" w:cs="Arial"/>
                <w:iCs/>
                <w:sz w:val="16"/>
                <w:lang w:eastAsia="zh-CN"/>
              </w:rPr>
              <w:t>Alt. 1</w:t>
            </w:r>
          </w:p>
        </w:tc>
        <w:tc>
          <w:tcPr>
            <w:tcW w:w="6379" w:type="dxa"/>
            <w:vAlign w:val="center"/>
          </w:tcPr>
          <w:p w14:paraId="6079F4A2" w14:textId="0634E78C" w:rsidR="00F61675" w:rsidRDefault="00F61675" w:rsidP="00F61675">
            <w:pPr>
              <w:rPr>
                <w:rFonts w:ascii="Arial" w:hAnsi="Arial" w:cs="Arial"/>
                <w:iCs/>
                <w:sz w:val="16"/>
                <w:lang w:eastAsia="zh-CN"/>
              </w:rPr>
            </w:pPr>
            <w:r>
              <w:rPr>
                <w:rFonts w:ascii="Arial" w:hAnsi="Arial" w:cs="Arial"/>
                <w:iCs/>
                <w:sz w:val="16"/>
                <w:lang w:eastAsia="zh-CN"/>
              </w:rPr>
              <w:t>Support IDs be included in the UL MAC CE activation request</w:t>
            </w:r>
          </w:p>
        </w:tc>
      </w:tr>
    </w:tbl>
    <w:p w14:paraId="298066CD" w14:textId="77777777" w:rsidR="001E5B94" w:rsidRPr="00807C2E" w:rsidRDefault="001E5B94">
      <w:pPr>
        <w:rPr>
          <w:lang w:eastAsia="zh-CN"/>
        </w:rPr>
      </w:pPr>
    </w:p>
    <w:p w14:paraId="3DF489FC" w14:textId="77777777" w:rsidR="001E5B94" w:rsidRDefault="00A22D11">
      <w:pPr>
        <w:pStyle w:val="Heading3"/>
        <w:numPr>
          <w:ilvl w:val="0"/>
          <w:numId w:val="0"/>
        </w:numPr>
        <w:rPr>
          <w:lang w:val="en-GB" w:eastAsia="zh-CN"/>
        </w:rPr>
      </w:pPr>
      <w:r>
        <w:rPr>
          <w:lang w:val="en-GB" w:eastAsia="zh-CN"/>
        </w:rPr>
        <w:lastRenderedPageBreak/>
        <w:t>Question</w:t>
      </w:r>
      <w:r>
        <w:rPr>
          <w:rFonts w:hint="eastAsia"/>
          <w:lang w:val="en-GB" w:eastAsia="zh-CN"/>
        </w:rPr>
        <w:t xml:space="preserve"> 2.</w:t>
      </w:r>
      <w:r>
        <w:rPr>
          <w:lang w:val="en-GB" w:eastAsia="zh-CN"/>
        </w:rPr>
        <w:t>2</w:t>
      </w:r>
      <w:r>
        <w:rPr>
          <w:rFonts w:hint="eastAsia"/>
          <w:lang w:val="en-GB" w:eastAsia="zh-CN"/>
        </w:rPr>
        <w:t>.1-</w:t>
      </w:r>
      <w:r>
        <w:rPr>
          <w:lang w:val="en-GB" w:eastAsia="zh-CN"/>
        </w:rPr>
        <w:t>2</w:t>
      </w:r>
    </w:p>
    <w:p w14:paraId="695E5545" w14:textId="77777777" w:rsidR="001E5B94" w:rsidRPr="001E5B94" w:rsidRDefault="00A22D11">
      <w:pPr>
        <w:pStyle w:val="3GPPAgreements"/>
        <w:rPr>
          <w:ins w:id="4" w:author="Huawei - Huangsu 1112" w:date="2021-11-12T09:41:00Z"/>
          <w:lang w:eastAsia="zh-CN"/>
          <w:rPrChange w:id="5" w:author="Huawei - Huangsu 1112" w:date="2021-11-12T09:41:00Z">
            <w:rPr>
              <w:ins w:id="6" w:author="Huawei - Huangsu 1112" w:date="2021-11-12T09:41:00Z"/>
              <w:lang w:val="en-GB" w:eastAsia="zh-CN"/>
            </w:rPr>
          </w:rPrChange>
        </w:rPr>
      </w:pPr>
      <w:r>
        <w:rPr>
          <w:lang w:val="en-GB" w:eastAsia="zh-CN"/>
        </w:rPr>
        <w:t>Should UL MAC CE be used for MG deactivation request?</w:t>
      </w:r>
    </w:p>
    <w:p w14:paraId="62FA3844" w14:textId="77777777" w:rsidR="001E5B94" w:rsidRDefault="00A22D11">
      <w:pPr>
        <w:pStyle w:val="3GPPAgreements"/>
        <w:rPr>
          <w:lang w:eastAsia="zh-CN"/>
        </w:rPr>
      </w:pPr>
      <w:ins w:id="7" w:author="Huawei - Huangsu 1112" w:date="2021-11-12T09:41:00Z">
        <w:r>
          <w:rPr>
            <w:lang w:val="en-GB" w:eastAsia="zh-CN"/>
          </w:rPr>
          <w:t>Alternate question: Should UE use UL MAC CE to request the</w:t>
        </w:r>
      </w:ins>
      <w:ins w:id="8"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1E5B94" w14:paraId="3E600208" w14:textId="77777777">
        <w:tc>
          <w:tcPr>
            <w:tcW w:w="1838" w:type="dxa"/>
            <w:vAlign w:val="center"/>
          </w:tcPr>
          <w:p w14:paraId="344D80B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50AC0D" w14:textId="77777777" w:rsidR="001E5B94" w:rsidRDefault="00A22D11">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5DE53CF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7DF5FD2" w14:textId="77777777">
        <w:tc>
          <w:tcPr>
            <w:tcW w:w="1838" w:type="dxa"/>
            <w:vAlign w:val="center"/>
          </w:tcPr>
          <w:p w14:paraId="043AB8E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D396FC"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541610" w14:textId="77777777" w:rsidR="001E5B94" w:rsidRDefault="001E5B94">
            <w:pPr>
              <w:rPr>
                <w:rFonts w:ascii="Arial" w:hAnsi="Arial" w:cs="Arial"/>
                <w:iCs/>
                <w:sz w:val="16"/>
                <w:lang w:eastAsia="zh-CN"/>
              </w:rPr>
            </w:pPr>
          </w:p>
        </w:tc>
      </w:tr>
      <w:tr w:rsidR="001E5B94" w14:paraId="0E43754E" w14:textId="77777777">
        <w:tc>
          <w:tcPr>
            <w:tcW w:w="1838" w:type="dxa"/>
            <w:vAlign w:val="center"/>
          </w:tcPr>
          <w:p w14:paraId="0F6BC65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5DE23" w14:textId="77777777" w:rsidR="001E5B94" w:rsidRDefault="001E5B94">
            <w:pPr>
              <w:rPr>
                <w:rFonts w:ascii="Arial" w:hAnsi="Arial" w:cs="Arial"/>
                <w:iCs/>
                <w:sz w:val="16"/>
                <w:lang w:eastAsia="zh-CN"/>
              </w:rPr>
            </w:pPr>
          </w:p>
        </w:tc>
        <w:tc>
          <w:tcPr>
            <w:tcW w:w="6379" w:type="dxa"/>
            <w:vAlign w:val="center"/>
          </w:tcPr>
          <w:p w14:paraId="5A47C452" w14:textId="77777777" w:rsidR="001E5B94" w:rsidRDefault="00A22D11">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E5B94" w14:paraId="74ABD001" w14:textId="77777777">
        <w:tc>
          <w:tcPr>
            <w:tcW w:w="1838" w:type="dxa"/>
            <w:vAlign w:val="center"/>
          </w:tcPr>
          <w:p w14:paraId="4CF7D9F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7103FC" w14:textId="77777777" w:rsidR="001E5B94" w:rsidRDefault="001E5B94">
            <w:pPr>
              <w:rPr>
                <w:rFonts w:ascii="Arial" w:hAnsi="Arial" w:cs="Arial"/>
                <w:iCs/>
                <w:sz w:val="16"/>
                <w:lang w:eastAsia="zh-CN"/>
              </w:rPr>
            </w:pPr>
          </w:p>
        </w:tc>
        <w:tc>
          <w:tcPr>
            <w:tcW w:w="6379" w:type="dxa"/>
            <w:vAlign w:val="center"/>
          </w:tcPr>
          <w:p w14:paraId="19B2CA0B" w14:textId="77777777" w:rsidR="001E5B94" w:rsidRDefault="00A22D11">
            <w:pPr>
              <w:rPr>
                <w:ins w:id="9" w:author="Huawei - Huangsu 1112" w:date="2021-11-12T09:37:00Z"/>
                <w:rFonts w:ascii="Arial" w:hAnsi="Arial" w:cs="Arial"/>
                <w:iCs/>
                <w:sz w:val="16"/>
                <w:lang w:eastAsia="zh-CN"/>
              </w:rPr>
            </w:pPr>
            <w:r>
              <w:rPr>
                <w:rFonts w:ascii="Arial" w:hAnsi="Arial" w:cs="Arial"/>
                <w:iCs/>
                <w:sz w:val="16"/>
                <w:lang w:eastAsia="zh-CN"/>
              </w:rPr>
              <w:t xml:space="preserve">Unclear. It’s a “request”. A UE </w:t>
            </w:r>
            <w:proofErr w:type="gramStart"/>
            <w:r>
              <w:rPr>
                <w:rFonts w:ascii="Arial" w:hAnsi="Arial" w:cs="Arial"/>
                <w:iCs/>
                <w:sz w:val="16"/>
                <w:lang w:eastAsia="zh-CN"/>
              </w:rPr>
              <w:t>would</w:t>
            </w:r>
            <w:proofErr w:type="gramEnd"/>
            <w:r>
              <w:rPr>
                <w:rFonts w:ascii="Arial" w:hAnsi="Arial" w:cs="Arial"/>
                <w:iCs/>
                <w:sz w:val="16"/>
                <w:lang w:eastAsia="zh-CN"/>
              </w:rPr>
              <w:t xml:space="preserve"> send a separate request if it wants a different MG. </w:t>
            </w:r>
          </w:p>
          <w:p w14:paraId="7AFDC642" w14:textId="77777777" w:rsidR="001E5B94" w:rsidRDefault="00A22D11">
            <w:pPr>
              <w:rPr>
                <w:rFonts w:ascii="Arial" w:hAnsi="Arial" w:cs="Arial"/>
                <w:iCs/>
                <w:sz w:val="16"/>
                <w:lang w:eastAsia="zh-CN"/>
              </w:rPr>
            </w:pPr>
            <w:ins w:id="10" w:author="Huawei - Huangsu 1112" w:date="2021-11-12T09:37:00Z">
              <w:r>
                <w:rPr>
                  <w:rFonts w:ascii="Arial" w:hAnsi="Arial" w:cs="Arial"/>
                  <w:iCs/>
                  <w:sz w:val="16"/>
                  <w:lang w:eastAsia="zh-CN"/>
                </w:rPr>
                <w:t>FL: My understanding</w:t>
              </w:r>
            </w:ins>
            <w:ins w:id="11" w:author="Huawei - Huangsu 1112" w:date="2021-11-12T09:39:00Z">
              <w:r>
                <w:rPr>
                  <w:rFonts w:ascii="Arial" w:hAnsi="Arial" w:cs="Arial"/>
                  <w:iCs/>
                  <w:sz w:val="16"/>
                  <w:lang w:eastAsia="zh-CN"/>
                </w:rPr>
                <w:t xml:space="preserve"> based on contribution from the proponent</w:t>
              </w:r>
            </w:ins>
            <w:ins w:id="12" w:author="Huawei - Huangsu 1112" w:date="2021-11-12T09:37:00Z">
              <w:r>
                <w:rPr>
                  <w:rFonts w:ascii="Arial" w:hAnsi="Arial" w:cs="Arial"/>
                  <w:iCs/>
                  <w:sz w:val="16"/>
                  <w:lang w:eastAsia="zh-CN"/>
                </w:rPr>
                <w:t xml:space="preserve"> is that </w:t>
              </w:r>
            </w:ins>
            <w:ins w:id="13" w:author="Huawei - Huangsu 1112" w:date="2021-11-12T09:38:00Z">
              <w:r>
                <w:rPr>
                  <w:rFonts w:ascii="Arial" w:hAnsi="Arial" w:cs="Arial"/>
                  <w:iCs/>
                  <w:sz w:val="16"/>
                  <w:lang w:eastAsia="zh-CN"/>
                </w:rPr>
                <w:t xml:space="preserve">this could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1E5B94" w14:paraId="634A3D23" w14:textId="77777777">
        <w:tc>
          <w:tcPr>
            <w:tcW w:w="1838" w:type="dxa"/>
            <w:vAlign w:val="center"/>
          </w:tcPr>
          <w:p w14:paraId="7E57A4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34649FB" w14:textId="77777777" w:rsidR="001E5B94" w:rsidRDefault="001E5B94">
            <w:pPr>
              <w:rPr>
                <w:rFonts w:ascii="Arial" w:hAnsi="Arial" w:cs="Arial"/>
                <w:iCs/>
                <w:sz w:val="16"/>
                <w:lang w:eastAsia="zh-CN"/>
              </w:rPr>
            </w:pPr>
          </w:p>
        </w:tc>
        <w:tc>
          <w:tcPr>
            <w:tcW w:w="6379" w:type="dxa"/>
            <w:vAlign w:val="center"/>
          </w:tcPr>
          <w:p w14:paraId="3A90E459" w14:textId="77777777" w:rsidR="001E5B94" w:rsidRDefault="00A22D11">
            <w:pPr>
              <w:rPr>
                <w:ins w:id="14"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394ECB8" w14:textId="77777777" w:rsidR="001E5B94" w:rsidRDefault="00A22D11">
            <w:pPr>
              <w:rPr>
                <w:rFonts w:ascii="Arial" w:hAnsi="Arial" w:cs="Arial"/>
                <w:iCs/>
                <w:sz w:val="16"/>
                <w:lang w:eastAsia="zh-CN"/>
              </w:rPr>
            </w:pPr>
            <w:ins w:id="15" w:author="Huawei - Huangsu 1112" w:date="2021-11-12T09:38:00Z">
              <w:r>
                <w:rPr>
                  <w:rFonts w:ascii="Arial" w:hAnsi="Arial" w:cs="Arial"/>
                  <w:iCs/>
                  <w:sz w:val="16"/>
                  <w:lang w:eastAsia="zh-CN"/>
                </w:rPr>
                <w:t xml:space="preserve">FL: </w:t>
              </w:r>
            </w:ins>
            <w:ins w:id="16"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7" w:author="Huawei - Huangsu 1112" w:date="2021-11-12T09:40:00Z">
              <w:r>
                <w:rPr>
                  <w:rFonts w:ascii="Arial" w:hAnsi="Arial" w:cs="Arial"/>
                  <w:iCs/>
                  <w:sz w:val="16"/>
                  <w:lang w:eastAsia="zh-CN"/>
                </w:rPr>
                <w:t xml:space="preserve"> to request deactivation of the MG.</w:t>
              </w:r>
            </w:ins>
          </w:p>
        </w:tc>
      </w:tr>
      <w:tr w:rsidR="001E5B94" w14:paraId="6D239A4D" w14:textId="77777777">
        <w:trPr>
          <w:ins w:id="18" w:author="Huawei - Huangsu 1112" w:date="2021-11-12T09:36:00Z"/>
        </w:trPr>
        <w:tc>
          <w:tcPr>
            <w:tcW w:w="1838" w:type="dxa"/>
            <w:vAlign w:val="center"/>
          </w:tcPr>
          <w:p w14:paraId="32184FF1" w14:textId="77777777" w:rsidR="001E5B94" w:rsidRDefault="00A22D11">
            <w:pPr>
              <w:rPr>
                <w:ins w:id="19" w:author="Huawei - Huangsu 1112" w:date="2021-11-12T09:36:00Z"/>
                <w:rFonts w:ascii="Arial" w:hAnsi="Arial" w:cs="Arial"/>
                <w:iCs/>
                <w:sz w:val="16"/>
                <w:lang w:eastAsia="zh-CN"/>
              </w:rPr>
            </w:pPr>
            <w:ins w:id="20"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69BF9D6D" w14:textId="77777777" w:rsidR="001E5B94" w:rsidRDefault="001E5B94">
            <w:pPr>
              <w:rPr>
                <w:ins w:id="21" w:author="Huawei - Huangsu 1112" w:date="2021-11-12T09:36:00Z"/>
                <w:rFonts w:ascii="Arial" w:hAnsi="Arial" w:cs="Arial"/>
                <w:iCs/>
                <w:sz w:val="16"/>
                <w:lang w:eastAsia="zh-CN"/>
              </w:rPr>
            </w:pPr>
          </w:p>
        </w:tc>
        <w:tc>
          <w:tcPr>
            <w:tcW w:w="6379" w:type="dxa"/>
            <w:vAlign w:val="center"/>
          </w:tcPr>
          <w:p w14:paraId="7707465F" w14:textId="77777777" w:rsidR="001E5B94" w:rsidRDefault="00A22D11">
            <w:pPr>
              <w:rPr>
                <w:ins w:id="22" w:author="Huawei - Huangsu 1112" w:date="2021-11-12T09:36:00Z"/>
                <w:rFonts w:ascii="Arial" w:hAnsi="Arial" w:cs="Arial"/>
                <w:iCs/>
                <w:sz w:val="16"/>
                <w:lang w:eastAsia="zh-CN"/>
              </w:rPr>
            </w:pPr>
            <w:ins w:id="23"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4" w:author="Huawei - Huangsu 1112" w:date="2021-11-12T09:37:00Z">
              <w:r>
                <w:rPr>
                  <w:rFonts w:ascii="Arial" w:hAnsi="Arial" w:cs="Arial"/>
                  <w:iCs/>
                  <w:sz w:val="16"/>
                  <w:lang w:eastAsia="zh-CN"/>
                </w:rPr>
                <w:t>L MAC CE.</w:t>
              </w:r>
            </w:ins>
            <w:ins w:id="25" w:author="Huawei - Huangsu 1112" w:date="2021-11-12T09:42:00Z">
              <w:r>
                <w:rPr>
                  <w:rFonts w:ascii="Arial" w:hAnsi="Arial" w:cs="Arial"/>
                  <w:iCs/>
                  <w:sz w:val="16"/>
                  <w:lang w:eastAsia="zh-CN"/>
                </w:rPr>
                <w:t xml:space="preserve"> I added alternate question to it.</w:t>
              </w:r>
            </w:ins>
          </w:p>
        </w:tc>
      </w:tr>
      <w:tr w:rsidR="001E5B94" w14:paraId="31307B55" w14:textId="77777777">
        <w:tc>
          <w:tcPr>
            <w:tcW w:w="1838" w:type="dxa"/>
            <w:vAlign w:val="center"/>
          </w:tcPr>
          <w:p w14:paraId="09E37C7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2B1B93" w14:textId="77777777" w:rsidR="001E5B94" w:rsidRDefault="001E5B94">
            <w:pPr>
              <w:rPr>
                <w:rFonts w:ascii="Arial" w:hAnsi="Arial" w:cs="Arial"/>
                <w:iCs/>
                <w:sz w:val="16"/>
                <w:lang w:eastAsia="zh-CN"/>
              </w:rPr>
            </w:pPr>
          </w:p>
        </w:tc>
        <w:tc>
          <w:tcPr>
            <w:tcW w:w="6379" w:type="dxa"/>
            <w:vAlign w:val="center"/>
          </w:tcPr>
          <w:p w14:paraId="4BCDCCA4" w14:textId="77777777" w:rsidR="001E5B94" w:rsidRDefault="00A22D11">
            <w:pPr>
              <w:rPr>
                <w:rFonts w:ascii="Arial" w:hAnsi="Arial" w:cs="Arial"/>
                <w:iCs/>
                <w:sz w:val="16"/>
                <w:lang w:eastAsia="zh-CN"/>
              </w:rPr>
            </w:pPr>
            <w:r>
              <w:rPr>
                <w:rFonts w:ascii="Arial" w:hAnsi="Arial" w:cs="Arial" w:hint="eastAsia"/>
                <w:iCs/>
                <w:sz w:val="16"/>
                <w:lang w:eastAsia="zh-CN"/>
              </w:rPr>
              <w:t>OK. Leave the details to RAN2.</w:t>
            </w:r>
          </w:p>
        </w:tc>
      </w:tr>
      <w:tr w:rsidR="00BA6485" w14:paraId="3547548E" w14:textId="77777777">
        <w:tc>
          <w:tcPr>
            <w:tcW w:w="1838" w:type="dxa"/>
            <w:vAlign w:val="center"/>
          </w:tcPr>
          <w:p w14:paraId="55D5E598" w14:textId="3EB68CB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09D5EA1D" w14:textId="7C4032C5"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6E83119B" w14:textId="45E8B2EA" w:rsidR="00BA6485" w:rsidRDefault="00BA6485" w:rsidP="00BA6485">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674EB3" w14:paraId="0640D83D" w14:textId="77777777">
        <w:tc>
          <w:tcPr>
            <w:tcW w:w="1838" w:type="dxa"/>
            <w:vAlign w:val="center"/>
          </w:tcPr>
          <w:p w14:paraId="38A4FDD9" w14:textId="3E1843B3" w:rsidR="00674EB3" w:rsidRDefault="00674EB3" w:rsidP="00674EB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CAB46C6" w14:textId="77777777" w:rsidR="00674EB3" w:rsidRDefault="00674EB3" w:rsidP="00674EB3">
            <w:pPr>
              <w:rPr>
                <w:rFonts w:ascii="Arial" w:hAnsi="Arial" w:cs="Arial"/>
                <w:iCs/>
                <w:sz w:val="16"/>
                <w:lang w:eastAsia="zh-CN"/>
              </w:rPr>
            </w:pPr>
          </w:p>
        </w:tc>
        <w:tc>
          <w:tcPr>
            <w:tcW w:w="6379" w:type="dxa"/>
            <w:vAlign w:val="center"/>
          </w:tcPr>
          <w:p w14:paraId="41C6E4B5" w14:textId="43EA000C" w:rsidR="00674EB3" w:rsidRDefault="00674EB3" w:rsidP="00674EB3">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807C2E" w14:paraId="7577E9CF" w14:textId="77777777" w:rsidTr="00807C2E">
        <w:tc>
          <w:tcPr>
            <w:tcW w:w="1838" w:type="dxa"/>
          </w:tcPr>
          <w:p w14:paraId="5091D3E3" w14:textId="77777777" w:rsidR="00807C2E" w:rsidRDefault="00807C2E" w:rsidP="00F6167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057A927F"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52BC3F" w14:textId="77777777" w:rsidR="00807C2E" w:rsidRDefault="00807C2E" w:rsidP="00F61675">
            <w:pPr>
              <w:rPr>
                <w:rFonts w:ascii="Arial" w:hAnsi="Arial" w:cs="Arial"/>
                <w:iCs/>
                <w:sz w:val="16"/>
                <w:lang w:eastAsia="zh-CN"/>
              </w:rPr>
            </w:pPr>
            <w:r>
              <w:rPr>
                <w:rFonts w:ascii="Arial" w:hAnsi="Arial" w:cs="Arial"/>
                <w:iCs/>
                <w:sz w:val="16"/>
                <w:lang w:eastAsia="zh-CN"/>
              </w:rPr>
              <w:t xml:space="preserve">It </w:t>
            </w:r>
            <w:proofErr w:type="gramStart"/>
            <w:r>
              <w:rPr>
                <w:rFonts w:ascii="Arial" w:hAnsi="Arial" w:cs="Arial"/>
                <w:iCs/>
                <w:sz w:val="16"/>
                <w:lang w:eastAsia="zh-CN"/>
              </w:rPr>
              <w:t>actually depends</w:t>
            </w:r>
            <w:proofErr w:type="gramEnd"/>
            <w:r>
              <w:rPr>
                <w:rFonts w:ascii="Arial" w:hAnsi="Arial" w:cs="Arial"/>
                <w:iCs/>
                <w:sz w:val="16"/>
                <w:lang w:eastAsia="zh-CN"/>
              </w:rPr>
              <w:t xml:space="preserve"> on whether activated MG can be deactivated by a timer/counter.</w:t>
            </w:r>
          </w:p>
          <w:p w14:paraId="630C99DF" w14:textId="77777777" w:rsidR="00807C2E" w:rsidRDefault="00807C2E" w:rsidP="00F61675">
            <w:pPr>
              <w:rPr>
                <w:rFonts w:ascii="Arial" w:hAnsi="Arial" w:cs="Arial"/>
                <w:iCs/>
                <w:sz w:val="16"/>
                <w:lang w:eastAsia="zh-CN"/>
              </w:rPr>
            </w:pPr>
            <w:r>
              <w:rPr>
                <w:rFonts w:ascii="Arial" w:hAnsi="Arial" w:cs="Arial"/>
                <w:iCs/>
                <w:sz w:val="16"/>
                <w:lang w:eastAsia="zh-CN"/>
              </w:rPr>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be need for the UE to request activation when UE is done with the PRS measurement.</w:t>
            </w:r>
          </w:p>
        </w:tc>
      </w:tr>
      <w:tr w:rsidR="00AE5530" w14:paraId="6D6D164A" w14:textId="77777777" w:rsidTr="00F61675">
        <w:tc>
          <w:tcPr>
            <w:tcW w:w="1838" w:type="dxa"/>
            <w:vAlign w:val="center"/>
          </w:tcPr>
          <w:p w14:paraId="3195F0C5" w14:textId="20F0D756"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042854A" w14:textId="77777777" w:rsidR="00AE5530" w:rsidRDefault="00AE5530" w:rsidP="00AE5530">
            <w:pPr>
              <w:rPr>
                <w:rFonts w:ascii="Arial" w:hAnsi="Arial" w:cs="Arial"/>
                <w:iCs/>
                <w:sz w:val="16"/>
                <w:lang w:eastAsia="zh-CN"/>
              </w:rPr>
            </w:pPr>
          </w:p>
        </w:tc>
        <w:tc>
          <w:tcPr>
            <w:tcW w:w="6379" w:type="dxa"/>
            <w:vAlign w:val="center"/>
          </w:tcPr>
          <w:p w14:paraId="73004BE9" w14:textId="5281C32D" w:rsidR="00AE5530" w:rsidRDefault="00AE5530" w:rsidP="00AE5530">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A60EBE" w14:paraId="31644550" w14:textId="77777777" w:rsidTr="00A60EBE">
        <w:tc>
          <w:tcPr>
            <w:tcW w:w="1838" w:type="dxa"/>
          </w:tcPr>
          <w:p w14:paraId="3A452FC8" w14:textId="77777777" w:rsidR="00A60EBE" w:rsidRDefault="00A60EBE" w:rsidP="00F61675">
            <w:pPr>
              <w:rPr>
                <w:rFonts w:ascii="Arial" w:hAnsi="Arial" w:cs="Arial"/>
                <w:iCs/>
                <w:sz w:val="16"/>
                <w:lang w:eastAsia="zh-CN"/>
              </w:rPr>
            </w:pPr>
            <w:r>
              <w:rPr>
                <w:rFonts w:ascii="Arial" w:hAnsi="Arial" w:cs="Arial"/>
                <w:iCs/>
                <w:sz w:val="16"/>
                <w:lang w:eastAsia="zh-CN"/>
              </w:rPr>
              <w:t>Ericsson</w:t>
            </w:r>
          </w:p>
        </w:tc>
        <w:tc>
          <w:tcPr>
            <w:tcW w:w="1134" w:type="dxa"/>
          </w:tcPr>
          <w:p w14:paraId="0B46D072" w14:textId="77777777" w:rsidR="00A60EBE" w:rsidRDefault="00A60EBE" w:rsidP="00F61675">
            <w:pPr>
              <w:rPr>
                <w:rFonts w:ascii="Arial" w:hAnsi="Arial" w:cs="Arial"/>
                <w:iCs/>
                <w:sz w:val="16"/>
                <w:lang w:eastAsia="zh-CN"/>
              </w:rPr>
            </w:pPr>
          </w:p>
        </w:tc>
        <w:tc>
          <w:tcPr>
            <w:tcW w:w="6379" w:type="dxa"/>
          </w:tcPr>
          <w:p w14:paraId="36B74F26" w14:textId="77777777" w:rsidR="00A60EBE" w:rsidRDefault="00A60EBE" w:rsidP="00F61675">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61675" w14:paraId="7B35AF19" w14:textId="77777777" w:rsidTr="00F61675">
        <w:tc>
          <w:tcPr>
            <w:tcW w:w="1838" w:type="dxa"/>
            <w:vAlign w:val="center"/>
          </w:tcPr>
          <w:p w14:paraId="00568F3D" w14:textId="7DA2D9E8" w:rsidR="00F61675" w:rsidRDefault="00F61675"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13C1D3A1" w14:textId="6B8E9822" w:rsidR="00F61675" w:rsidRDefault="00F61675" w:rsidP="00F61675">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0DE0915F" w14:textId="1688D6D6" w:rsidR="00F61675" w:rsidRDefault="00F61675" w:rsidP="00F61675">
            <w:pPr>
              <w:rPr>
                <w:rFonts w:ascii="Arial" w:hAnsi="Arial" w:cs="Arial"/>
                <w:iCs/>
                <w:sz w:val="16"/>
                <w:lang w:eastAsia="zh-CN"/>
              </w:rPr>
            </w:pPr>
            <w:r>
              <w:rPr>
                <w:rFonts w:ascii="Arial" w:hAnsi="Arial" w:cs="Arial"/>
                <w:iCs/>
                <w:sz w:val="16"/>
                <w:lang w:eastAsia="zh-CN"/>
              </w:rPr>
              <w:t xml:space="preserve">Somehow related to the conditions of using the pre-configured </w:t>
            </w:r>
            <w:proofErr w:type="gramStart"/>
            <w:r>
              <w:rPr>
                <w:rFonts w:ascii="Arial" w:hAnsi="Arial" w:cs="Arial"/>
                <w:iCs/>
                <w:sz w:val="16"/>
                <w:lang w:eastAsia="zh-CN"/>
              </w:rPr>
              <w:t>MG ,</w:t>
            </w:r>
            <w:proofErr w:type="gramEnd"/>
            <w:r>
              <w:rPr>
                <w:rFonts w:ascii="Arial" w:hAnsi="Arial" w:cs="Arial"/>
                <w:iCs/>
                <w:sz w:val="16"/>
                <w:lang w:eastAsia="zh-CN"/>
              </w:rPr>
              <w:t xml:space="preserve"> this could be under the scope of RAN2.</w:t>
            </w:r>
          </w:p>
        </w:tc>
      </w:tr>
    </w:tbl>
    <w:p w14:paraId="2BF837DC" w14:textId="77777777" w:rsidR="001E5B94" w:rsidRPr="00807C2E" w:rsidRDefault="001E5B94">
      <w:pPr>
        <w:rPr>
          <w:lang w:eastAsia="zh-CN"/>
        </w:rPr>
      </w:pPr>
    </w:p>
    <w:p w14:paraId="6C83AD70" w14:textId="77777777" w:rsidR="001E5B94" w:rsidRDefault="00A22D11">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1E5B94" w14:paraId="72D69EA6" w14:textId="77777777">
        <w:tc>
          <w:tcPr>
            <w:tcW w:w="1446" w:type="dxa"/>
          </w:tcPr>
          <w:p w14:paraId="12A19C9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062AE"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F6B108A" w14:textId="77777777">
        <w:tc>
          <w:tcPr>
            <w:tcW w:w="1446" w:type="dxa"/>
          </w:tcPr>
          <w:p w14:paraId="2E9146A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6507AB8"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28809699"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681E366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A1B2BC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E5B94" w14:paraId="26A99882" w14:textId="77777777">
        <w:tc>
          <w:tcPr>
            <w:tcW w:w="1446" w:type="dxa"/>
          </w:tcPr>
          <w:p w14:paraId="39664E2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4D12E13" w14:textId="77777777" w:rsidR="001E5B94" w:rsidRDefault="00A22D11">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07E144B4"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681570E6"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9991AA6"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21A005C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30A9B55"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18F5BEE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E5B94" w14:paraId="70BD0141" w14:textId="77777777">
        <w:tc>
          <w:tcPr>
            <w:tcW w:w="1446" w:type="dxa"/>
          </w:tcPr>
          <w:p w14:paraId="534C7EF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8B02F29"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5A0E18C7"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w:t>
            </w:r>
            <w:r>
              <w:rPr>
                <w:rFonts w:ascii="Arial" w:eastAsiaTheme="minorEastAsia" w:hAnsi="Arial" w:cs="Arial"/>
                <w:bCs/>
                <w:iCs/>
                <w:sz w:val="16"/>
                <w:szCs w:val="16"/>
              </w:rPr>
              <w:lastRenderedPageBreak/>
              <w:t xml:space="preserve">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69D95ECF"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3172734"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3A47E75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38281D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1DE61220" w14:textId="77777777" w:rsidR="001E5B94" w:rsidRDefault="001E5B94">
      <w:pPr>
        <w:rPr>
          <w:lang w:eastAsia="zh-CN"/>
        </w:rPr>
      </w:pPr>
    </w:p>
    <w:p w14:paraId="1E5224AD" w14:textId="77777777" w:rsidR="001E5B94" w:rsidRDefault="00A22D11">
      <w:pPr>
        <w:rPr>
          <w:b/>
          <w:lang w:eastAsia="zh-CN"/>
        </w:rPr>
      </w:pPr>
      <w:r>
        <w:rPr>
          <w:rFonts w:hint="eastAsia"/>
          <w:b/>
          <w:lang w:eastAsia="zh-CN"/>
        </w:rPr>
        <w:t>FL comments</w:t>
      </w:r>
    </w:p>
    <w:p w14:paraId="5055CC86" w14:textId="77777777" w:rsidR="001E5B94" w:rsidRDefault="00A22D11">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06941C0E" w14:textId="77777777" w:rsidR="001E5B94" w:rsidRDefault="001E5B94">
      <w:pPr>
        <w:rPr>
          <w:lang w:eastAsia="zh-CN"/>
        </w:rPr>
      </w:pPr>
    </w:p>
    <w:p w14:paraId="7B0503B9" w14:textId="77777777" w:rsidR="001E5B94" w:rsidRDefault="00A22D11">
      <w:pPr>
        <w:pStyle w:val="Heading3"/>
        <w:rPr>
          <w:lang w:eastAsia="zh-CN"/>
        </w:rPr>
      </w:pPr>
      <w:r>
        <w:rPr>
          <w:rFonts w:hint="eastAsia"/>
          <w:lang w:eastAsia="zh-CN"/>
        </w:rPr>
        <w:t>Round 1</w:t>
      </w:r>
    </w:p>
    <w:p w14:paraId="0A6CCAB8"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AA9A7B9" w14:textId="77777777"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.1-1</w:t>
      </w:r>
    </w:p>
    <w:p w14:paraId="2994247F" w14:textId="77777777" w:rsidR="001E5B94" w:rsidRDefault="00A22D11">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1E5B94" w14:paraId="45C8FCB1" w14:textId="77777777">
        <w:tc>
          <w:tcPr>
            <w:tcW w:w="1838" w:type="dxa"/>
            <w:vAlign w:val="center"/>
          </w:tcPr>
          <w:p w14:paraId="3348F02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31139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74EE2C0" w14:textId="77777777">
        <w:tc>
          <w:tcPr>
            <w:tcW w:w="1838" w:type="dxa"/>
            <w:vAlign w:val="center"/>
          </w:tcPr>
          <w:p w14:paraId="4A92E9AB"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011B1706" w14:textId="77777777" w:rsidR="001E5B94" w:rsidRDefault="00A22D11">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E5B94" w14:paraId="1DCD9E9C" w14:textId="77777777">
        <w:tc>
          <w:tcPr>
            <w:tcW w:w="1838" w:type="dxa"/>
            <w:vAlign w:val="center"/>
          </w:tcPr>
          <w:p w14:paraId="785DA1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B0DDC6A" w14:textId="77777777" w:rsidR="001E5B94" w:rsidRDefault="00A22D11">
            <w:pPr>
              <w:rPr>
                <w:rFonts w:ascii="Arial" w:hAnsi="Arial" w:cs="Arial"/>
                <w:iCs/>
                <w:sz w:val="16"/>
                <w:lang w:eastAsia="zh-CN"/>
              </w:rPr>
            </w:pPr>
            <w:r>
              <w:rPr>
                <w:rFonts w:ascii="Arial" w:hAnsi="Arial" w:cs="Arial"/>
                <w:iCs/>
                <w:sz w:val="16"/>
                <w:lang w:eastAsia="zh-CN"/>
              </w:rPr>
              <w:t xml:space="preserve">Can be left to RAN3. </w:t>
            </w:r>
          </w:p>
        </w:tc>
      </w:tr>
      <w:tr w:rsidR="001E5B94" w14:paraId="5751530D" w14:textId="77777777">
        <w:tc>
          <w:tcPr>
            <w:tcW w:w="1838" w:type="dxa"/>
            <w:vAlign w:val="center"/>
          </w:tcPr>
          <w:p w14:paraId="744A80D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93CA9F7"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12B08510" w14:textId="77777777">
        <w:tc>
          <w:tcPr>
            <w:tcW w:w="1838" w:type="dxa"/>
            <w:vAlign w:val="center"/>
          </w:tcPr>
          <w:p w14:paraId="65EC1042"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2C389B74"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6C884A7B" w14:textId="77777777">
        <w:tc>
          <w:tcPr>
            <w:tcW w:w="1838" w:type="dxa"/>
            <w:vAlign w:val="center"/>
          </w:tcPr>
          <w:p w14:paraId="18ED7B1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974D95" w14:textId="77777777" w:rsidR="001E5B94" w:rsidRDefault="00A22D11">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BA6485" w14:paraId="31BC91A2" w14:textId="77777777">
        <w:tc>
          <w:tcPr>
            <w:tcW w:w="1838" w:type="dxa"/>
            <w:vAlign w:val="center"/>
          </w:tcPr>
          <w:p w14:paraId="1F6B827E" w14:textId="04816F3F"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vAlign w:val="center"/>
          </w:tcPr>
          <w:p w14:paraId="7A79E7BF" w14:textId="74957C4E" w:rsidR="00BA6485" w:rsidRDefault="00BA6485" w:rsidP="00BA6485">
            <w:pPr>
              <w:rPr>
                <w:rFonts w:ascii="Arial" w:hAnsi="Arial" w:cs="Arial"/>
                <w:iCs/>
                <w:sz w:val="16"/>
                <w:lang w:eastAsia="zh-CN"/>
              </w:rPr>
            </w:pPr>
            <w:r>
              <w:rPr>
                <w:rFonts w:ascii="Arial" w:hAnsi="Arial" w:cs="Arial"/>
                <w:iCs/>
                <w:sz w:val="16"/>
                <w:lang w:eastAsia="zh-CN"/>
              </w:rPr>
              <w:t>Leave to RAN3</w:t>
            </w:r>
          </w:p>
        </w:tc>
      </w:tr>
      <w:tr w:rsidR="000B4985" w14:paraId="646C86A4" w14:textId="77777777">
        <w:tc>
          <w:tcPr>
            <w:tcW w:w="1838" w:type="dxa"/>
            <w:vAlign w:val="center"/>
          </w:tcPr>
          <w:p w14:paraId="02536089" w14:textId="4E15AE60" w:rsidR="000B4985" w:rsidRDefault="000B4985" w:rsidP="000B498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53AB0F08" w14:textId="30CF6647" w:rsidR="000B4985" w:rsidRDefault="000B4985" w:rsidP="000B498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807C2E" w14:paraId="0C7075D2" w14:textId="77777777" w:rsidTr="00807C2E">
        <w:tc>
          <w:tcPr>
            <w:tcW w:w="1838" w:type="dxa"/>
          </w:tcPr>
          <w:p w14:paraId="4DDAB719"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5AAF26CD" w14:textId="77777777" w:rsidR="00807C2E" w:rsidRDefault="00807C2E" w:rsidP="00F6167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AE5530" w14:paraId="4952B932" w14:textId="77777777" w:rsidTr="00F61675">
        <w:tc>
          <w:tcPr>
            <w:tcW w:w="1838" w:type="dxa"/>
            <w:vAlign w:val="center"/>
          </w:tcPr>
          <w:p w14:paraId="4CFC3CC9" w14:textId="577A86FB"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3B4C769" w14:textId="12992ED7" w:rsidR="00AE5530" w:rsidRDefault="00AE5530" w:rsidP="00AE553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BF1D9A" w14:paraId="3B2EC2E1" w14:textId="77777777" w:rsidTr="00F61675">
        <w:tc>
          <w:tcPr>
            <w:tcW w:w="1838" w:type="dxa"/>
            <w:vAlign w:val="center"/>
          </w:tcPr>
          <w:p w14:paraId="0B312F64" w14:textId="657930B6" w:rsidR="00BF1D9A" w:rsidRDefault="00BF1D9A"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78F3C739" w14:textId="623F2770" w:rsidR="00BF1D9A" w:rsidRDefault="00BF1D9A" w:rsidP="00AE5530">
            <w:pPr>
              <w:rPr>
                <w:rFonts w:ascii="Arial" w:hAnsi="Arial" w:cs="Arial"/>
                <w:iCs/>
                <w:sz w:val="16"/>
                <w:lang w:eastAsia="zh-CN"/>
              </w:rPr>
            </w:pPr>
            <w:r>
              <w:rPr>
                <w:rFonts w:ascii="Arial" w:hAnsi="Arial" w:cs="Arial"/>
                <w:iCs/>
                <w:sz w:val="16"/>
                <w:lang w:eastAsia="zh-CN"/>
              </w:rPr>
              <w:t>Up to RAN3</w:t>
            </w:r>
          </w:p>
        </w:tc>
      </w:tr>
      <w:tr w:rsidR="00DC79F7" w14:paraId="3297776D" w14:textId="77777777" w:rsidTr="00DC79F7">
        <w:tc>
          <w:tcPr>
            <w:tcW w:w="1838" w:type="dxa"/>
          </w:tcPr>
          <w:p w14:paraId="15737864" w14:textId="77777777" w:rsidR="00DC79F7" w:rsidRDefault="00DC79F7" w:rsidP="00F61675">
            <w:pPr>
              <w:rPr>
                <w:rFonts w:ascii="Arial" w:hAnsi="Arial" w:cs="Arial"/>
                <w:iCs/>
                <w:sz w:val="16"/>
                <w:lang w:eastAsia="zh-CN"/>
              </w:rPr>
            </w:pPr>
            <w:r>
              <w:rPr>
                <w:rFonts w:ascii="Arial" w:hAnsi="Arial" w:cs="Arial"/>
                <w:iCs/>
                <w:sz w:val="16"/>
                <w:lang w:eastAsia="zh-CN"/>
              </w:rPr>
              <w:t>Ericsson</w:t>
            </w:r>
          </w:p>
        </w:tc>
        <w:tc>
          <w:tcPr>
            <w:tcW w:w="7513" w:type="dxa"/>
          </w:tcPr>
          <w:p w14:paraId="09DE5CB6" w14:textId="77777777" w:rsidR="00DC79F7" w:rsidRDefault="00DC79F7" w:rsidP="00F61675">
            <w:pPr>
              <w:rPr>
                <w:rFonts w:ascii="Arial" w:hAnsi="Arial" w:cs="Arial"/>
                <w:iCs/>
                <w:sz w:val="16"/>
                <w:lang w:eastAsia="zh-CN"/>
              </w:rPr>
            </w:pPr>
            <w:r>
              <w:rPr>
                <w:rFonts w:ascii="Arial" w:hAnsi="Arial" w:cs="Arial"/>
                <w:iCs/>
                <w:sz w:val="16"/>
                <w:lang w:eastAsia="zh-CN"/>
              </w:rPr>
              <w:t>No.  This should be left to RAN3.</w:t>
            </w:r>
          </w:p>
        </w:tc>
      </w:tr>
      <w:tr w:rsidR="00F61675" w14:paraId="7CD9B84E" w14:textId="77777777" w:rsidTr="00DC79F7">
        <w:tc>
          <w:tcPr>
            <w:tcW w:w="1838" w:type="dxa"/>
          </w:tcPr>
          <w:p w14:paraId="13A4F498" w14:textId="749B2487" w:rsidR="00F61675" w:rsidRDefault="00F61675"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3A4825AA" w14:textId="2E7C2627" w:rsidR="00F61675" w:rsidRDefault="00F61675" w:rsidP="00F61675">
            <w:pPr>
              <w:rPr>
                <w:rFonts w:ascii="Arial" w:hAnsi="Arial" w:cs="Arial"/>
                <w:iCs/>
                <w:sz w:val="16"/>
                <w:lang w:eastAsia="zh-CN"/>
              </w:rPr>
            </w:pPr>
            <w:r>
              <w:rPr>
                <w:rFonts w:ascii="Arial" w:hAnsi="Arial" w:cs="Arial"/>
                <w:iCs/>
                <w:sz w:val="16"/>
                <w:lang w:eastAsia="zh-CN"/>
              </w:rPr>
              <w:t>RAN3 scope</w:t>
            </w:r>
          </w:p>
        </w:tc>
      </w:tr>
    </w:tbl>
    <w:p w14:paraId="439E4C77" w14:textId="77777777" w:rsidR="001E5B94" w:rsidRPr="00807C2E" w:rsidRDefault="001E5B94">
      <w:pPr>
        <w:pStyle w:val="3GPPAgreements"/>
        <w:numPr>
          <w:ilvl w:val="0"/>
          <w:numId w:val="0"/>
        </w:numPr>
        <w:rPr>
          <w:lang w:eastAsia="zh-CN"/>
        </w:rPr>
      </w:pPr>
    </w:p>
    <w:p w14:paraId="2AE84DC5" w14:textId="77777777"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w:t>
      </w:r>
      <w:r>
        <w:rPr>
          <w:lang w:val="en-GB" w:eastAsia="zh-CN"/>
        </w:rPr>
        <w:t>2</w:t>
      </w:r>
    </w:p>
    <w:p w14:paraId="2CFC3E8F" w14:textId="77777777" w:rsidR="001E5B94" w:rsidRDefault="00A22D11">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1E5B94" w14:paraId="280C1FAE" w14:textId="77777777">
        <w:tc>
          <w:tcPr>
            <w:tcW w:w="1838" w:type="dxa"/>
            <w:vAlign w:val="center"/>
          </w:tcPr>
          <w:p w14:paraId="63F8AC1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5EE0A4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DCE5B57" w14:textId="77777777">
        <w:tc>
          <w:tcPr>
            <w:tcW w:w="1838" w:type="dxa"/>
            <w:vAlign w:val="center"/>
          </w:tcPr>
          <w:p w14:paraId="742815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0C60290" w14:textId="77777777" w:rsidR="001E5B94" w:rsidRDefault="00A22D11">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075D3531" w14:textId="77777777" w:rsidR="001E5B94" w:rsidRDefault="00A22D11">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E5B94" w14:paraId="12C26F22" w14:textId="77777777">
        <w:tc>
          <w:tcPr>
            <w:tcW w:w="1838" w:type="dxa"/>
            <w:vAlign w:val="center"/>
          </w:tcPr>
          <w:p w14:paraId="1092D779"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C60FFA4" w14:textId="77777777" w:rsidR="001E5B94" w:rsidRDefault="00A22D11">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603C29BE"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7F1A3EE7"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2CEC1EC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966741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A816DF9"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lastRenderedPageBreak/>
              <w:t>Gap offset: the gap offset of the measurement gap pattern indicated by MGL and MGRP</w:t>
            </w:r>
          </w:p>
          <w:p w14:paraId="0264E9F7"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470498C" w14:textId="77777777" w:rsidR="001E5B94" w:rsidRDefault="00A22D11">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1E5B94" w14:paraId="4A486A85" w14:textId="77777777">
        <w:tc>
          <w:tcPr>
            <w:tcW w:w="1838" w:type="dxa"/>
            <w:vAlign w:val="center"/>
          </w:tcPr>
          <w:p w14:paraId="482E2BB7" w14:textId="77777777" w:rsidR="001E5B94" w:rsidRDefault="001E5B94">
            <w:pPr>
              <w:rPr>
                <w:rFonts w:ascii="Arial" w:hAnsi="Arial" w:cs="Arial"/>
                <w:iCs/>
                <w:sz w:val="16"/>
                <w:lang w:eastAsia="zh-CN"/>
              </w:rPr>
            </w:pPr>
          </w:p>
        </w:tc>
        <w:tc>
          <w:tcPr>
            <w:tcW w:w="7513" w:type="dxa"/>
            <w:vAlign w:val="center"/>
          </w:tcPr>
          <w:p w14:paraId="2E4FE672" w14:textId="77777777" w:rsidR="001E5B94" w:rsidRDefault="001E5B94">
            <w:pPr>
              <w:rPr>
                <w:rFonts w:ascii="Arial" w:hAnsi="Arial" w:cs="Arial"/>
                <w:iCs/>
                <w:sz w:val="16"/>
                <w:lang w:eastAsia="zh-CN"/>
              </w:rPr>
            </w:pPr>
          </w:p>
        </w:tc>
      </w:tr>
    </w:tbl>
    <w:p w14:paraId="572B589E" w14:textId="77777777" w:rsidR="001E5B94" w:rsidRDefault="001E5B94">
      <w:pPr>
        <w:pStyle w:val="3GPPAgreements"/>
        <w:numPr>
          <w:ilvl w:val="0"/>
          <w:numId w:val="0"/>
        </w:numPr>
        <w:rPr>
          <w:lang w:eastAsia="zh-CN"/>
        </w:rPr>
      </w:pPr>
    </w:p>
    <w:p w14:paraId="34F3793F" w14:textId="77777777" w:rsidR="001E5B94" w:rsidRDefault="001E5B94">
      <w:pPr>
        <w:pStyle w:val="3GPPAgreements"/>
        <w:numPr>
          <w:ilvl w:val="0"/>
          <w:numId w:val="0"/>
        </w:numPr>
        <w:rPr>
          <w:lang w:eastAsia="zh-CN"/>
        </w:rPr>
      </w:pPr>
    </w:p>
    <w:p w14:paraId="7B7F232D" w14:textId="77777777" w:rsidR="001E5B94" w:rsidRDefault="00A22D11">
      <w:pPr>
        <w:pStyle w:val="Heading2"/>
        <w:rPr>
          <w:lang w:eastAsia="zh-CN"/>
        </w:rPr>
      </w:pPr>
      <w:r>
        <w:rPr>
          <w:lang w:eastAsia="zh-CN"/>
        </w:rPr>
        <w:t>DL MAC CE for MG activation and deactivation</w:t>
      </w:r>
    </w:p>
    <w:p w14:paraId="57756584" w14:textId="77777777" w:rsidR="001E5B94" w:rsidRDefault="00A22D11">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1E5B94" w14:paraId="7B010DD9" w14:textId="77777777">
        <w:tc>
          <w:tcPr>
            <w:tcW w:w="1446" w:type="dxa"/>
          </w:tcPr>
          <w:p w14:paraId="4DC44FA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304CD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D06D510" w14:textId="77777777">
        <w:tc>
          <w:tcPr>
            <w:tcW w:w="1446" w:type="dxa"/>
          </w:tcPr>
          <w:p w14:paraId="727D49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B6B1DE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6765FEB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4EE9218C"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0B8CFC0"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3AB1597F" w14:textId="77777777">
        <w:tc>
          <w:tcPr>
            <w:tcW w:w="1446" w:type="dxa"/>
          </w:tcPr>
          <w:p w14:paraId="7A28984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26606D4" w14:textId="77777777" w:rsidR="001E5B94" w:rsidRDefault="00A22D11">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F20A765"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42C27FE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E5B94" w14:paraId="29CDF0C8" w14:textId="77777777">
        <w:tc>
          <w:tcPr>
            <w:tcW w:w="1446" w:type="dxa"/>
          </w:tcPr>
          <w:p w14:paraId="40C326C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19B4026E"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E5B94" w14:paraId="33BE4331" w14:textId="77777777">
        <w:tc>
          <w:tcPr>
            <w:tcW w:w="1446" w:type="dxa"/>
          </w:tcPr>
          <w:p w14:paraId="5C9AF2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F5D0F19"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7018FEA8"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09EE654D"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 xml:space="preserve">Indicate </w:t>
            </w: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w:t>
            </w:r>
          </w:p>
          <w:p w14:paraId="19B0EE9A"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E5B94" w14:paraId="26D8EE53" w14:textId="77777777">
        <w:tc>
          <w:tcPr>
            <w:tcW w:w="1446" w:type="dxa"/>
          </w:tcPr>
          <w:p w14:paraId="25247FF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44D5C41"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E5B94" w14:paraId="5479A950" w14:textId="77777777">
        <w:tc>
          <w:tcPr>
            <w:tcW w:w="1446" w:type="dxa"/>
          </w:tcPr>
          <w:p w14:paraId="6B3BAF4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BC041C8"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49A893C3"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96E4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2D48ED8B"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1CDAD1C"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2A76ED2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2F75C7AB"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8898444" w14:textId="77777777">
        <w:tc>
          <w:tcPr>
            <w:tcW w:w="1446" w:type="dxa"/>
          </w:tcPr>
          <w:p w14:paraId="5A6132C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DE52E5E"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w:t>
            </w:r>
            <w:proofErr w:type="gramStart"/>
            <w:r>
              <w:rPr>
                <w:rFonts w:ascii="Arial" w:hAnsi="Arial" w:cs="Arial"/>
                <w:bCs/>
                <w:sz w:val="16"/>
                <w:szCs w:val="16"/>
                <w:lang w:val="en-GB" w:eastAsia="zh-CN"/>
              </w:rPr>
              <w:t>process;</w:t>
            </w:r>
            <w:proofErr w:type="gramEnd"/>
          </w:p>
          <w:p w14:paraId="3C30A996"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31E6A660"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E5B94" w14:paraId="726DF7BC" w14:textId="77777777">
        <w:tc>
          <w:tcPr>
            <w:tcW w:w="1446" w:type="dxa"/>
          </w:tcPr>
          <w:p w14:paraId="4EA42B4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B1CFEF7" w14:textId="77777777" w:rsidR="001E5B94" w:rsidRDefault="00A22D11">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E5B94" w14:paraId="108C39CC" w14:textId="77777777">
        <w:tc>
          <w:tcPr>
            <w:tcW w:w="1446" w:type="dxa"/>
          </w:tcPr>
          <w:p w14:paraId="7FC5D55D"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3974A8B" w14:textId="77777777" w:rsidR="001E5B94" w:rsidRDefault="00A22D11">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E1396C8"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E5B94" w14:paraId="68564E02" w14:textId="77777777">
        <w:tc>
          <w:tcPr>
            <w:tcW w:w="1446" w:type="dxa"/>
          </w:tcPr>
          <w:p w14:paraId="6E91F0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FD72EB7"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D2818CB" w14:textId="77777777" w:rsidR="001E5B94" w:rsidRDefault="00A22D11">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764BF664"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signalling,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5B384194"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1838B04C"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51D00BCE"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3561C084"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Alt.</w:t>
            </w:r>
            <w:proofErr w:type="gramStart"/>
            <w:r>
              <w:rPr>
                <w:rFonts w:ascii="Arial" w:hAnsi="Arial" w:cs="Arial"/>
                <w:sz w:val="16"/>
                <w:szCs w:val="16"/>
                <w:lang w:eastAsia="ko-KR"/>
              </w:rPr>
              <w:t>1 :System</w:t>
            </w:r>
            <w:proofErr w:type="gramEnd"/>
            <w:r>
              <w:rPr>
                <w:rFonts w:ascii="Arial" w:hAnsi="Arial" w:cs="Arial"/>
                <w:sz w:val="16"/>
                <w:szCs w:val="16"/>
                <w:lang w:eastAsia="ko-KR"/>
              </w:rPr>
              <w:t xml:space="preserve"> information </w:t>
            </w:r>
          </w:p>
          <w:p w14:paraId="02236A43"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3B04BCE"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3D58F1E9"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8453A7C"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2E15B6C" w14:textId="77777777" w:rsidR="001E5B94" w:rsidRDefault="00A22D11">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 xml:space="preserve">Introducing MG </w:t>
            </w:r>
            <w:proofErr w:type="gramStart"/>
            <w:r>
              <w:rPr>
                <w:rFonts w:ascii="Arial" w:hAnsi="Arial" w:cs="Arial"/>
                <w:color w:val="BFBFBF" w:themeColor="background1" w:themeShade="BF"/>
                <w:sz w:val="16"/>
                <w:szCs w:val="16"/>
                <w:lang w:eastAsia="ko-KR"/>
              </w:rPr>
              <w:t>index(</w:t>
            </w:r>
            <w:proofErr w:type="gramEnd"/>
            <w:r>
              <w:rPr>
                <w:rFonts w:ascii="Arial" w:hAnsi="Arial" w:cs="Arial"/>
                <w:color w:val="BFBFBF" w:themeColor="background1" w:themeShade="BF"/>
                <w:sz w:val="16"/>
                <w:szCs w:val="16"/>
                <w:lang w:eastAsia="ko-KR"/>
              </w:rPr>
              <w:t>or ID) to distinguish configured Multiple MGs easily</w:t>
            </w:r>
          </w:p>
          <w:p w14:paraId="0A7D16CE" w14:textId="77777777" w:rsidR="001E5B94" w:rsidRDefault="00A22D11">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7BE084C5"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F5272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9053886"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E5B94" w14:paraId="28C2EA8D" w14:textId="77777777">
        <w:tc>
          <w:tcPr>
            <w:tcW w:w="1446" w:type="dxa"/>
          </w:tcPr>
          <w:p w14:paraId="51FBA10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3D5E795E"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6C62D879"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2717852E"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C5D0CDA"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rsidRPr="00F52B13" w14:paraId="571818B9" w14:textId="77777777">
        <w:tc>
          <w:tcPr>
            <w:tcW w:w="1446" w:type="dxa"/>
          </w:tcPr>
          <w:p w14:paraId="58ACF78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EA06A0D" w14:textId="77777777" w:rsidR="001E5B94" w:rsidRDefault="00A22D11">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6B117286"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17637DFC"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5EE4F766"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10F3EF81"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7937ED78"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719E0AFA" w14:textId="77777777" w:rsidR="001E5B94" w:rsidRPr="00F52B13" w:rsidRDefault="00A22D11">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sidRPr="00F52B13">
              <w:rPr>
                <w:rFonts w:ascii="Arial" w:hAnsi="Arial" w:cs="Arial"/>
                <w:sz w:val="16"/>
                <w:szCs w:val="16"/>
                <w:lang w:val="sv-SE"/>
              </w:rPr>
              <w:t xml:space="preserve">per-FR1/per-FR2/per-UE flag. </w:t>
            </w:r>
          </w:p>
        </w:tc>
      </w:tr>
    </w:tbl>
    <w:p w14:paraId="52794D71" w14:textId="77777777" w:rsidR="001E5B94" w:rsidRPr="00F52B13" w:rsidRDefault="001E5B94">
      <w:pPr>
        <w:rPr>
          <w:lang w:val="sv-SE" w:eastAsia="zh-CN"/>
        </w:rPr>
      </w:pPr>
    </w:p>
    <w:p w14:paraId="129CD8E5" w14:textId="77777777" w:rsidR="001E5B94" w:rsidRDefault="00A22D11">
      <w:pPr>
        <w:rPr>
          <w:b/>
          <w:lang w:eastAsia="zh-CN"/>
        </w:rPr>
      </w:pPr>
      <w:r>
        <w:rPr>
          <w:rFonts w:hint="eastAsia"/>
          <w:b/>
          <w:lang w:eastAsia="zh-CN"/>
        </w:rPr>
        <w:t>FL comments</w:t>
      </w:r>
    </w:p>
    <w:p w14:paraId="263991CC" w14:textId="77777777" w:rsidR="001E5B94" w:rsidRDefault="00A22D11">
      <w:pPr>
        <w:rPr>
          <w:lang w:eastAsia="zh-CN"/>
        </w:rPr>
      </w:pPr>
      <w:r>
        <w:rPr>
          <w:lang w:eastAsia="zh-CN"/>
        </w:rPr>
        <w:t>For MG activation DL MAC CE, there are two solutions.</w:t>
      </w:r>
    </w:p>
    <w:p w14:paraId="099B1954" w14:textId="77777777" w:rsidR="001E5B94" w:rsidRDefault="00A22D11">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E27534E" w14:textId="77777777" w:rsidR="001E5B94" w:rsidRDefault="00A22D11">
      <w:pPr>
        <w:pStyle w:val="3GPPAgreements"/>
        <w:numPr>
          <w:ilvl w:val="1"/>
          <w:numId w:val="3"/>
        </w:numPr>
        <w:rPr>
          <w:lang w:eastAsia="zh-CN"/>
        </w:rPr>
      </w:pPr>
      <w:r>
        <w:rPr>
          <w:lang w:eastAsia="zh-CN"/>
        </w:rPr>
        <w:t>Supported by (10): vivo, CATT, OPPO, SONY, Intel, CMCC, IDC, Apple, LGE, DCM</w:t>
      </w:r>
    </w:p>
    <w:p w14:paraId="65B39C1E" w14:textId="77777777" w:rsidR="001E5B94" w:rsidRDefault="00A22D1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3679215C" w14:textId="77777777" w:rsidR="001E5B94" w:rsidRDefault="00A22D11">
      <w:pPr>
        <w:pStyle w:val="3GPPAgreements"/>
        <w:numPr>
          <w:ilvl w:val="1"/>
          <w:numId w:val="3"/>
        </w:numPr>
        <w:rPr>
          <w:lang w:eastAsia="zh-CN"/>
        </w:rPr>
      </w:pPr>
      <w:r>
        <w:rPr>
          <w:lang w:eastAsia="zh-CN"/>
        </w:rPr>
        <w:t>Supported by: Huawei/</w:t>
      </w:r>
      <w:proofErr w:type="spellStart"/>
      <w:r>
        <w:rPr>
          <w:lang w:eastAsia="zh-CN"/>
        </w:rPr>
        <w:t>HiSilicon</w:t>
      </w:r>
      <w:proofErr w:type="spellEnd"/>
    </w:p>
    <w:p w14:paraId="6001A6EE" w14:textId="77777777" w:rsidR="001E5B94" w:rsidRDefault="00A22D11">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3A6DD081" w14:textId="77777777" w:rsidR="001E5B94" w:rsidRDefault="00A22D11">
      <w:pPr>
        <w:pStyle w:val="3GPPAgreements"/>
        <w:numPr>
          <w:ilvl w:val="1"/>
          <w:numId w:val="3"/>
        </w:numPr>
        <w:rPr>
          <w:lang w:eastAsia="zh-CN"/>
        </w:rPr>
      </w:pPr>
      <w:r>
        <w:rPr>
          <w:lang w:eastAsia="zh-CN"/>
        </w:rPr>
        <w:t>Supported by: Qualcomm</w:t>
      </w:r>
    </w:p>
    <w:p w14:paraId="21E4A8C0" w14:textId="77777777" w:rsidR="001E5B94" w:rsidRDefault="001E5B94">
      <w:pPr>
        <w:pStyle w:val="3GPPAgreements"/>
        <w:numPr>
          <w:ilvl w:val="0"/>
          <w:numId w:val="0"/>
        </w:numPr>
        <w:ind w:left="284" w:hanging="284"/>
        <w:rPr>
          <w:lang w:eastAsia="zh-CN"/>
        </w:rPr>
      </w:pPr>
    </w:p>
    <w:p w14:paraId="5C2A96F4" w14:textId="77777777" w:rsidR="001E5B94" w:rsidRDefault="00A22D11">
      <w:pPr>
        <w:pStyle w:val="3GPPAgreements"/>
        <w:numPr>
          <w:ilvl w:val="0"/>
          <w:numId w:val="0"/>
        </w:numPr>
        <w:ind w:left="284" w:hanging="284"/>
        <w:rPr>
          <w:lang w:eastAsia="zh-CN"/>
        </w:rPr>
      </w:pPr>
      <w:r>
        <w:rPr>
          <w:lang w:eastAsia="zh-CN"/>
        </w:rPr>
        <w:t>For MG deactivation process, there were two alternatives</w:t>
      </w:r>
    </w:p>
    <w:p w14:paraId="68EDFA3C" w14:textId="77777777" w:rsidR="001E5B94" w:rsidRDefault="00A22D11">
      <w:pPr>
        <w:pStyle w:val="3GPPAgreements"/>
        <w:rPr>
          <w:lang w:eastAsia="zh-CN"/>
        </w:rPr>
      </w:pPr>
      <w:r>
        <w:rPr>
          <w:rFonts w:hint="eastAsia"/>
          <w:lang w:eastAsia="zh-CN"/>
        </w:rPr>
        <w:t>A</w:t>
      </w:r>
      <w:r>
        <w:rPr>
          <w:lang w:eastAsia="zh-CN"/>
        </w:rPr>
        <w:t>lt.1: Based on explicit DL MAC CE for deactivation</w:t>
      </w:r>
    </w:p>
    <w:p w14:paraId="0CA5C9B5" w14:textId="77777777" w:rsidR="001E5B94" w:rsidRDefault="00A22D11">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4F37EC89" w14:textId="77777777" w:rsidR="001E5B94" w:rsidRDefault="00A22D11">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2F7A1E0F" w14:textId="77777777" w:rsidR="001E5B94" w:rsidRDefault="00A22D11">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7ADFFA91" w14:textId="77777777" w:rsidR="001E5B94" w:rsidRDefault="001E5B94">
      <w:pPr>
        <w:pStyle w:val="3GPPAgreements"/>
        <w:numPr>
          <w:ilvl w:val="0"/>
          <w:numId w:val="0"/>
        </w:numPr>
        <w:ind w:left="284" w:hanging="284"/>
        <w:rPr>
          <w:lang w:eastAsia="zh-CN"/>
        </w:rPr>
      </w:pPr>
    </w:p>
    <w:p w14:paraId="7D9C73B3" w14:textId="77777777" w:rsidR="001E5B94" w:rsidRDefault="00A22D11">
      <w:pPr>
        <w:pStyle w:val="Heading3"/>
        <w:rPr>
          <w:lang w:val="en-GB" w:eastAsia="zh-CN"/>
        </w:rPr>
      </w:pPr>
      <w:r>
        <w:rPr>
          <w:rFonts w:hint="eastAsia"/>
          <w:lang w:val="en-GB" w:eastAsia="zh-CN"/>
        </w:rPr>
        <w:t>R</w:t>
      </w:r>
      <w:r>
        <w:rPr>
          <w:lang w:val="en-GB" w:eastAsia="zh-CN"/>
        </w:rPr>
        <w:t>ound 1</w:t>
      </w:r>
    </w:p>
    <w:p w14:paraId="760F90F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E382B37" w14:textId="77777777" w:rsidR="001E5B94" w:rsidRDefault="00A22D11">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.1-1</w:t>
      </w:r>
    </w:p>
    <w:p w14:paraId="5BDEC9B3" w14:textId="77777777" w:rsidR="001E5B94" w:rsidRDefault="00A22D1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0CECC760" w14:textId="77777777" w:rsidR="001E5B94" w:rsidRDefault="00A22D11">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72A95E33" w14:textId="77777777" w:rsidR="001E5B94" w:rsidRDefault="00A22D11">
      <w:pPr>
        <w:pStyle w:val="3GPPAgreements"/>
        <w:numPr>
          <w:ilvl w:val="1"/>
          <w:numId w:val="3"/>
        </w:numPr>
        <w:rPr>
          <w:lang w:val="en-GB" w:eastAsia="zh-CN"/>
        </w:rPr>
      </w:pPr>
      <w:r>
        <w:rPr>
          <w:lang w:val="en-GB" w:eastAsia="zh-CN"/>
        </w:rPr>
        <w:lastRenderedPageBreak/>
        <w:t>Alt.2 MG bitmap associated with the preconfiguration of MGs</w:t>
      </w:r>
    </w:p>
    <w:p w14:paraId="668FD0CC" w14:textId="77777777" w:rsidR="001E5B94" w:rsidRDefault="00A22D11">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364A0F22" w14:textId="77777777" w:rsidR="001E5B94" w:rsidRDefault="00A22D11">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523349D7" w14:textId="77777777" w:rsidR="001E5B94" w:rsidRDefault="00A22D11">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14A4A9AE" w14:textId="77777777" w:rsidR="001E5B94" w:rsidRDefault="00A22D11">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0C0E3342" w14:textId="77777777" w:rsidR="001E5B94" w:rsidRDefault="00A22D11">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17D1238D" w14:textId="77777777" w:rsidR="001E5B94" w:rsidRDefault="00A22D11">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4D4D9105" w14:textId="77777777" w:rsidR="001E5B94" w:rsidRPr="00F52B13" w:rsidRDefault="00A22D11">
      <w:pPr>
        <w:pStyle w:val="3GPPAgreements"/>
        <w:numPr>
          <w:ilvl w:val="2"/>
          <w:numId w:val="3"/>
        </w:numPr>
        <w:rPr>
          <w:lang w:val="sv-SE" w:eastAsia="zh-CN"/>
        </w:rPr>
      </w:pPr>
      <w:r w:rsidRPr="00F52B13">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1E5B94" w14:paraId="5E541C08" w14:textId="77777777">
        <w:tc>
          <w:tcPr>
            <w:tcW w:w="1838" w:type="dxa"/>
            <w:vAlign w:val="center"/>
          </w:tcPr>
          <w:p w14:paraId="33C13A8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EEC1A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80C7E"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79AD63A4" w14:textId="77777777">
        <w:tc>
          <w:tcPr>
            <w:tcW w:w="1838" w:type="dxa"/>
            <w:vAlign w:val="center"/>
          </w:tcPr>
          <w:p w14:paraId="5BC44C1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767B2" w14:textId="77777777" w:rsidR="001E5B94" w:rsidRDefault="001E5B94">
            <w:pPr>
              <w:rPr>
                <w:rFonts w:ascii="Arial" w:hAnsi="Arial" w:cs="Arial"/>
                <w:iCs/>
                <w:sz w:val="16"/>
                <w:lang w:eastAsia="zh-CN"/>
              </w:rPr>
            </w:pPr>
          </w:p>
        </w:tc>
        <w:tc>
          <w:tcPr>
            <w:tcW w:w="6379" w:type="dxa"/>
            <w:vAlign w:val="center"/>
          </w:tcPr>
          <w:p w14:paraId="7541D5A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E5B94" w14:paraId="7FB716AD" w14:textId="77777777">
        <w:tc>
          <w:tcPr>
            <w:tcW w:w="1838" w:type="dxa"/>
            <w:vAlign w:val="center"/>
          </w:tcPr>
          <w:p w14:paraId="0BD488F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97EF81" w14:textId="77777777" w:rsidR="001E5B94" w:rsidRDefault="00A22D11">
            <w:pPr>
              <w:rPr>
                <w:rFonts w:ascii="Arial" w:hAnsi="Arial" w:cs="Arial"/>
                <w:iCs/>
                <w:sz w:val="16"/>
                <w:lang w:eastAsia="zh-CN"/>
              </w:rPr>
            </w:pPr>
            <w:r>
              <w:rPr>
                <w:rFonts w:ascii="Arial" w:hAnsi="Arial" w:cs="Arial"/>
                <w:iCs/>
                <w:sz w:val="16"/>
                <w:lang w:eastAsia="zh-CN"/>
              </w:rPr>
              <w:t>1</w:t>
            </w:r>
          </w:p>
        </w:tc>
        <w:tc>
          <w:tcPr>
            <w:tcW w:w="6379" w:type="dxa"/>
            <w:vAlign w:val="center"/>
          </w:tcPr>
          <w:p w14:paraId="26CC1E67" w14:textId="77777777" w:rsidR="001E5B94" w:rsidRDefault="00A22D11">
            <w:pPr>
              <w:rPr>
                <w:rFonts w:ascii="Arial" w:hAnsi="Arial" w:cs="Arial"/>
                <w:iCs/>
                <w:sz w:val="16"/>
                <w:lang w:eastAsia="zh-CN"/>
              </w:rPr>
            </w:pPr>
            <w:r>
              <w:rPr>
                <w:rFonts w:ascii="Arial" w:hAnsi="Arial" w:cs="Arial"/>
                <w:iCs/>
                <w:sz w:val="16"/>
                <w:lang w:eastAsia="zh-CN"/>
              </w:rPr>
              <w:t xml:space="preserve">Alt 2 is our second </w:t>
            </w:r>
            <w:proofErr w:type="gramStart"/>
            <w:r>
              <w:rPr>
                <w:rFonts w:ascii="Arial" w:hAnsi="Arial" w:cs="Arial"/>
                <w:iCs/>
                <w:sz w:val="16"/>
                <w:lang w:eastAsia="zh-CN"/>
              </w:rPr>
              <w:t>preference</w:t>
            </w:r>
            <w:proofErr w:type="gramEnd"/>
            <w:r>
              <w:rPr>
                <w:rFonts w:ascii="Arial" w:hAnsi="Arial" w:cs="Arial"/>
                <w:iCs/>
                <w:sz w:val="16"/>
                <w:lang w:eastAsia="zh-CN"/>
              </w:rPr>
              <w:t xml:space="preserve"> but we prefer Alt 1</w:t>
            </w:r>
          </w:p>
        </w:tc>
      </w:tr>
      <w:tr w:rsidR="001E5B94" w14:paraId="309E5455" w14:textId="77777777">
        <w:tc>
          <w:tcPr>
            <w:tcW w:w="1838" w:type="dxa"/>
            <w:vAlign w:val="center"/>
          </w:tcPr>
          <w:p w14:paraId="2DEDF31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92B5B5" w14:textId="77777777" w:rsidR="001E5B94" w:rsidRDefault="00A22D11">
            <w:pPr>
              <w:rPr>
                <w:rFonts w:ascii="Arial" w:hAnsi="Arial" w:cs="Arial"/>
                <w:iCs/>
                <w:sz w:val="16"/>
                <w:lang w:eastAsia="zh-CN"/>
              </w:rPr>
            </w:pPr>
            <w:r>
              <w:rPr>
                <w:rFonts w:ascii="Arial" w:hAnsi="Arial" w:cs="Arial"/>
                <w:iCs/>
                <w:sz w:val="16"/>
                <w:lang w:eastAsia="zh-CN"/>
              </w:rPr>
              <w:t>Alt. 3</w:t>
            </w:r>
          </w:p>
        </w:tc>
        <w:tc>
          <w:tcPr>
            <w:tcW w:w="6379" w:type="dxa"/>
            <w:vAlign w:val="center"/>
          </w:tcPr>
          <w:p w14:paraId="4351B520" w14:textId="77777777" w:rsidR="001E5B94" w:rsidRDefault="00A22D11">
            <w:pPr>
              <w:rPr>
                <w:rFonts w:ascii="Arial" w:hAnsi="Arial" w:cs="Arial"/>
                <w:iCs/>
                <w:sz w:val="16"/>
                <w:lang w:eastAsia="zh-CN"/>
              </w:rPr>
            </w:pPr>
            <w:r>
              <w:rPr>
                <w:rFonts w:ascii="Arial" w:hAnsi="Arial" w:cs="Arial"/>
                <w:iCs/>
                <w:sz w:val="16"/>
                <w:lang w:eastAsia="zh-CN"/>
              </w:rPr>
              <w:t>First preference is Alt. 3, otherwise we can go with Alt. 1</w:t>
            </w:r>
          </w:p>
        </w:tc>
      </w:tr>
      <w:tr w:rsidR="001E5B94" w14:paraId="7B343FB3" w14:textId="77777777">
        <w:tc>
          <w:tcPr>
            <w:tcW w:w="1838" w:type="dxa"/>
            <w:vAlign w:val="center"/>
          </w:tcPr>
          <w:p w14:paraId="4516143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B11C1C3" w14:textId="77777777" w:rsidR="001E5B94" w:rsidRDefault="001E5B94">
            <w:pPr>
              <w:rPr>
                <w:rFonts w:ascii="Arial" w:hAnsi="Arial" w:cs="Arial"/>
                <w:iCs/>
                <w:sz w:val="16"/>
                <w:lang w:eastAsia="zh-CN"/>
              </w:rPr>
            </w:pPr>
          </w:p>
        </w:tc>
        <w:tc>
          <w:tcPr>
            <w:tcW w:w="6379" w:type="dxa"/>
            <w:vAlign w:val="center"/>
          </w:tcPr>
          <w:p w14:paraId="734362DA" w14:textId="77777777" w:rsidR="001E5B94" w:rsidRDefault="00A22D11">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E5B94" w14:paraId="277FCB06" w14:textId="77777777">
        <w:tc>
          <w:tcPr>
            <w:tcW w:w="1838" w:type="dxa"/>
            <w:vAlign w:val="center"/>
          </w:tcPr>
          <w:p w14:paraId="1E7CB5A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50C837"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31DC0F3" w14:textId="77777777" w:rsidR="001E5B94" w:rsidRDefault="001E5B94">
            <w:pPr>
              <w:rPr>
                <w:rFonts w:ascii="Arial" w:hAnsi="Arial" w:cs="Arial"/>
                <w:iCs/>
                <w:sz w:val="16"/>
                <w:lang w:eastAsia="zh-CN"/>
              </w:rPr>
            </w:pPr>
          </w:p>
        </w:tc>
      </w:tr>
      <w:tr w:rsidR="00BA6485" w14:paraId="4D8DD989" w14:textId="77777777">
        <w:tc>
          <w:tcPr>
            <w:tcW w:w="1838" w:type="dxa"/>
            <w:vAlign w:val="center"/>
          </w:tcPr>
          <w:p w14:paraId="6C961DEC" w14:textId="626EDD8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06E3DD" w14:textId="77777777" w:rsidR="00BA6485" w:rsidRDefault="00BA6485" w:rsidP="00BA6485">
            <w:pPr>
              <w:rPr>
                <w:rFonts w:ascii="Arial" w:hAnsi="Arial" w:cs="Arial"/>
                <w:iCs/>
                <w:sz w:val="16"/>
                <w:lang w:eastAsia="zh-CN"/>
              </w:rPr>
            </w:pPr>
          </w:p>
        </w:tc>
        <w:tc>
          <w:tcPr>
            <w:tcW w:w="6379" w:type="dxa"/>
            <w:vAlign w:val="center"/>
          </w:tcPr>
          <w:p w14:paraId="61607C4F" w14:textId="52345742" w:rsidR="00BA6485" w:rsidRDefault="00BA6485" w:rsidP="00BA6485">
            <w:pPr>
              <w:rPr>
                <w:rFonts w:ascii="Arial" w:hAnsi="Arial" w:cs="Arial"/>
                <w:iCs/>
                <w:sz w:val="16"/>
                <w:lang w:eastAsia="zh-CN"/>
              </w:rPr>
            </w:pPr>
            <w:r>
              <w:rPr>
                <w:rFonts w:ascii="Arial" w:hAnsi="Arial" w:cs="Arial"/>
                <w:iCs/>
                <w:sz w:val="16"/>
                <w:lang w:eastAsia="zh-CN"/>
              </w:rPr>
              <w:t>It is the MAC CE design, that should be up to RAN2 design.</w:t>
            </w:r>
          </w:p>
        </w:tc>
      </w:tr>
      <w:tr w:rsidR="00C55C30" w14:paraId="4EAF4E38" w14:textId="77777777">
        <w:tc>
          <w:tcPr>
            <w:tcW w:w="1838" w:type="dxa"/>
            <w:vAlign w:val="center"/>
          </w:tcPr>
          <w:p w14:paraId="4370C3B8" w14:textId="0F54E49C" w:rsidR="00C55C30" w:rsidRDefault="00C55C30" w:rsidP="00C55C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13346" w14:textId="77777777" w:rsidR="00C55C30" w:rsidRDefault="00C55C30" w:rsidP="00C55C30">
            <w:pPr>
              <w:rPr>
                <w:rFonts w:ascii="Arial" w:hAnsi="Arial" w:cs="Arial"/>
                <w:iCs/>
                <w:sz w:val="16"/>
                <w:lang w:eastAsia="zh-CN"/>
              </w:rPr>
            </w:pPr>
          </w:p>
        </w:tc>
        <w:tc>
          <w:tcPr>
            <w:tcW w:w="6379" w:type="dxa"/>
            <w:vAlign w:val="center"/>
          </w:tcPr>
          <w:p w14:paraId="26E8DE92" w14:textId="46D2E00E" w:rsidR="00C55C30" w:rsidRDefault="00C55C30" w:rsidP="00C55C30">
            <w:pPr>
              <w:rPr>
                <w:rFonts w:ascii="Arial" w:hAnsi="Arial" w:cs="Arial"/>
                <w:iCs/>
                <w:sz w:val="16"/>
                <w:lang w:eastAsia="zh-CN"/>
              </w:rPr>
            </w:pPr>
            <w:r>
              <w:rPr>
                <w:rFonts w:ascii="Arial" w:hAnsi="Arial" w:cs="Arial" w:hint="eastAsia"/>
                <w:iCs/>
                <w:sz w:val="16"/>
                <w:lang w:eastAsia="zh-CN"/>
              </w:rPr>
              <w:t>Alt 1 or Alt 2</w:t>
            </w:r>
          </w:p>
        </w:tc>
      </w:tr>
      <w:tr w:rsidR="00807C2E" w14:paraId="142BE92D" w14:textId="77777777" w:rsidTr="00807C2E">
        <w:tc>
          <w:tcPr>
            <w:tcW w:w="1838" w:type="dxa"/>
          </w:tcPr>
          <w:p w14:paraId="2B73A0E7"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F076CB"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D09F80D" w14:textId="77777777" w:rsidR="00807C2E" w:rsidRDefault="00807C2E" w:rsidP="00F61675">
            <w:pPr>
              <w:rPr>
                <w:rFonts w:ascii="Arial" w:hAnsi="Arial" w:cs="Arial"/>
                <w:iCs/>
                <w:sz w:val="16"/>
                <w:lang w:eastAsia="zh-CN"/>
              </w:rPr>
            </w:pPr>
            <w:r>
              <w:rPr>
                <w:rFonts w:ascii="Arial" w:hAnsi="Arial" w:cs="Arial"/>
                <w:iCs/>
                <w:sz w:val="16"/>
                <w:lang w:eastAsia="zh-CN"/>
              </w:rPr>
              <w:t>Can accept Alt.1.</w:t>
            </w:r>
          </w:p>
          <w:p w14:paraId="627DEE4D" w14:textId="77777777" w:rsidR="00807C2E" w:rsidRDefault="00807C2E" w:rsidP="00F61675">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AE5530" w14:paraId="79FA156E" w14:textId="77777777" w:rsidTr="00F61675">
        <w:tc>
          <w:tcPr>
            <w:tcW w:w="1838" w:type="dxa"/>
            <w:vAlign w:val="center"/>
          </w:tcPr>
          <w:p w14:paraId="3C1C9AE3" w14:textId="78D477D7"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6EB81A" w14:textId="77777777" w:rsidR="00AE5530" w:rsidRDefault="00AE5530" w:rsidP="00AE5530">
            <w:pPr>
              <w:rPr>
                <w:rFonts w:ascii="Arial" w:hAnsi="Arial" w:cs="Arial"/>
                <w:iCs/>
                <w:sz w:val="16"/>
                <w:lang w:eastAsia="zh-CN"/>
              </w:rPr>
            </w:pPr>
          </w:p>
        </w:tc>
        <w:tc>
          <w:tcPr>
            <w:tcW w:w="6379" w:type="dxa"/>
            <w:vAlign w:val="center"/>
          </w:tcPr>
          <w:p w14:paraId="22999BC8" w14:textId="0A067C4E"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w:t>
            </w:r>
            <w:proofErr w:type="gramStart"/>
            <w:r>
              <w:rPr>
                <w:rFonts w:ascii="Arial" w:hAnsi="Arial" w:cs="Arial"/>
                <w:iCs/>
                <w:sz w:val="16"/>
                <w:lang w:eastAsia="zh-CN"/>
              </w:rPr>
              <w:t>and also</w:t>
            </w:r>
            <w:proofErr w:type="gramEnd"/>
            <w:r>
              <w:rPr>
                <w:rFonts w:ascii="Arial" w:hAnsi="Arial" w:cs="Arial"/>
                <w:iCs/>
                <w:sz w:val="16"/>
                <w:lang w:eastAsia="zh-CN"/>
              </w:rPr>
              <w:t xml:space="preserve">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D51B10" w14:paraId="50B3A97A" w14:textId="77777777" w:rsidTr="00F61675">
        <w:tc>
          <w:tcPr>
            <w:tcW w:w="1838" w:type="dxa"/>
            <w:vAlign w:val="center"/>
          </w:tcPr>
          <w:p w14:paraId="09E5BE8B" w14:textId="5CB34EE5" w:rsidR="00D51B10" w:rsidRDefault="00D51B10"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DCB96D0" w14:textId="3CECFB0D" w:rsidR="00D51B10" w:rsidRDefault="00D51B10" w:rsidP="00AE5530">
            <w:pPr>
              <w:rPr>
                <w:rFonts w:ascii="Arial" w:hAnsi="Arial" w:cs="Arial"/>
                <w:iCs/>
                <w:sz w:val="16"/>
                <w:lang w:eastAsia="zh-CN"/>
              </w:rPr>
            </w:pPr>
            <w:r>
              <w:rPr>
                <w:rFonts w:ascii="Arial" w:hAnsi="Arial" w:cs="Arial"/>
                <w:iCs/>
                <w:sz w:val="16"/>
                <w:lang w:eastAsia="zh-CN"/>
              </w:rPr>
              <w:t xml:space="preserve">Alt </w:t>
            </w:r>
            <w:r w:rsidR="001A0BA0">
              <w:rPr>
                <w:rFonts w:ascii="Arial" w:hAnsi="Arial" w:cs="Arial"/>
                <w:iCs/>
                <w:sz w:val="16"/>
                <w:lang w:eastAsia="zh-CN"/>
              </w:rPr>
              <w:t>1</w:t>
            </w:r>
          </w:p>
        </w:tc>
        <w:tc>
          <w:tcPr>
            <w:tcW w:w="6379" w:type="dxa"/>
            <w:vAlign w:val="center"/>
          </w:tcPr>
          <w:p w14:paraId="16658BDF" w14:textId="77777777" w:rsidR="00D51B10" w:rsidRDefault="00D51B10" w:rsidP="00AE5530">
            <w:pPr>
              <w:rPr>
                <w:rFonts w:ascii="Arial" w:hAnsi="Arial" w:cs="Arial"/>
                <w:iCs/>
                <w:sz w:val="16"/>
                <w:lang w:eastAsia="zh-CN"/>
              </w:rPr>
            </w:pPr>
          </w:p>
        </w:tc>
      </w:tr>
      <w:tr w:rsidR="009106AA" w14:paraId="448FE3A0" w14:textId="77777777" w:rsidTr="00F61675">
        <w:tc>
          <w:tcPr>
            <w:tcW w:w="1838" w:type="dxa"/>
            <w:vAlign w:val="center"/>
          </w:tcPr>
          <w:p w14:paraId="4040E86A" w14:textId="17145D3F"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520FEF4" w14:textId="77777777" w:rsidR="009106AA" w:rsidRDefault="009106AA" w:rsidP="009106AA">
            <w:pPr>
              <w:rPr>
                <w:rFonts w:ascii="Arial" w:hAnsi="Arial" w:cs="Arial"/>
                <w:iCs/>
                <w:sz w:val="16"/>
                <w:lang w:eastAsia="zh-CN"/>
              </w:rPr>
            </w:pPr>
          </w:p>
        </w:tc>
        <w:tc>
          <w:tcPr>
            <w:tcW w:w="6379" w:type="dxa"/>
            <w:vAlign w:val="center"/>
          </w:tcPr>
          <w:p w14:paraId="2DE1A551" w14:textId="7C02BAF3" w:rsidR="009106AA" w:rsidRDefault="009106AA" w:rsidP="009106AA">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sidR="005A5D8C">
              <w:rPr>
                <w:rFonts w:ascii="Arial" w:eastAsia="MS Mincho" w:hAnsi="Arial" w:cs="Arial"/>
                <w:iCs/>
                <w:sz w:val="16"/>
                <w:lang w:eastAsia="ja-JP"/>
              </w:rPr>
              <w:t xml:space="preserve">either </w:t>
            </w:r>
            <w:r>
              <w:rPr>
                <w:rFonts w:ascii="Arial" w:eastAsia="MS Mincho" w:hAnsi="Arial" w:cs="Arial"/>
                <w:iCs/>
                <w:sz w:val="16"/>
                <w:lang w:eastAsia="ja-JP"/>
              </w:rPr>
              <w:t>Alt.1 or Alt.2.</w:t>
            </w:r>
          </w:p>
        </w:tc>
      </w:tr>
      <w:tr w:rsidR="00695625" w14:paraId="19055859" w14:textId="77777777" w:rsidTr="00695625">
        <w:tc>
          <w:tcPr>
            <w:tcW w:w="1838" w:type="dxa"/>
          </w:tcPr>
          <w:p w14:paraId="3E6EE49E" w14:textId="77777777" w:rsidR="00695625" w:rsidRDefault="00695625" w:rsidP="00F61675">
            <w:pPr>
              <w:rPr>
                <w:rFonts w:ascii="Arial" w:hAnsi="Arial" w:cs="Arial"/>
                <w:iCs/>
                <w:sz w:val="16"/>
                <w:lang w:eastAsia="zh-CN"/>
              </w:rPr>
            </w:pPr>
            <w:r>
              <w:rPr>
                <w:rFonts w:ascii="Arial" w:hAnsi="Arial" w:cs="Arial"/>
                <w:iCs/>
                <w:sz w:val="16"/>
                <w:lang w:eastAsia="zh-CN"/>
              </w:rPr>
              <w:t>Ericsson</w:t>
            </w:r>
          </w:p>
        </w:tc>
        <w:tc>
          <w:tcPr>
            <w:tcW w:w="1134" w:type="dxa"/>
          </w:tcPr>
          <w:p w14:paraId="3F4559F7" w14:textId="77777777" w:rsidR="00695625" w:rsidRDefault="00695625" w:rsidP="00F61675">
            <w:pPr>
              <w:rPr>
                <w:rFonts w:ascii="Arial" w:hAnsi="Arial" w:cs="Arial"/>
                <w:iCs/>
                <w:sz w:val="16"/>
                <w:lang w:eastAsia="zh-CN"/>
              </w:rPr>
            </w:pPr>
            <w:r>
              <w:rPr>
                <w:rFonts w:ascii="Arial" w:hAnsi="Arial" w:cs="Arial"/>
                <w:iCs/>
                <w:sz w:val="16"/>
                <w:lang w:eastAsia="zh-CN"/>
              </w:rPr>
              <w:t>Alt 1</w:t>
            </w:r>
          </w:p>
        </w:tc>
        <w:tc>
          <w:tcPr>
            <w:tcW w:w="6379" w:type="dxa"/>
          </w:tcPr>
          <w:p w14:paraId="62992707" w14:textId="77777777" w:rsidR="00695625" w:rsidRDefault="00695625" w:rsidP="00F61675">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287B30A1" w14:textId="77777777" w:rsidR="00695625" w:rsidRDefault="00695625" w:rsidP="00F61675">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61675" w14:paraId="0436AD6F" w14:textId="77777777" w:rsidTr="00695625">
        <w:tc>
          <w:tcPr>
            <w:tcW w:w="1838" w:type="dxa"/>
          </w:tcPr>
          <w:p w14:paraId="6670E361" w14:textId="40A82CA1" w:rsidR="00F61675" w:rsidRDefault="00F61675"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3CFEB50" w14:textId="5D6D65C9" w:rsidR="00F61675" w:rsidRDefault="00F61675" w:rsidP="00F61675">
            <w:pPr>
              <w:rPr>
                <w:rFonts w:ascii="Arial" w:hAnsi="Arial" w:cs="Arial"/>
                <w:iCs/>
                <w:sz w:val="16"/>
                <w:lang w:eastAsia="zh-CN"/>
              </w:rPr>
            </w:pPr>
            <w:r>
              <w:rPr>
                <w:rFonts w:ascii="Arial" w:hAnsi="Arial" w:cs="Arial"/>
                <w:iCs/>
                <w:sz w:val="16"/>
                <w:lang w:eastAsia="zh-CN"/>
              </w:rPr>
              <w:t>Alt. 1</w:t>
            </w:r>
          </w:p>
        </w:tc>
        <w:tc>
          <w:tcPr>
            <w:tcW w:w="6379" w:type="dxa"/>
          </w:tcPr>
          <w:p w14:paraId="2A832532" w14:textId="0B39744B" w:rsidR="00F61675" w:rsidRDefault="00F61675" w:rsidP="00F61675">
            <w:pPr>
              <w:rPr>
                <w:rFonts w:ascii="Arial" w:hAnsi="Arial" w:cs="Arial"/>
                <w:iCs/>
                <w:sz w:val="16"/>
                <w:lang w:eastAsia="zh-CN"/>
              </w:rPr>
            </w:pPr>
            <w:r>
              <w:rPr>
                <w:rFonts w:ascii="Arial" w:hAnsi="Arial" w:cs="Arial"/>
                <w:iCs/>
                <w:sz w:val="16"/>
                <w:lang w:eastAsia="zh-CN"/>
              </w:rPr>
              <w:t xml:space="preserve">Also support that the </w:t>
            </w:r>
            <w:proofErr w:type="gramStart"/>
            <w:r>
              <w:rPr>
                <w:rFonts w:ascii="Arial" w:hAnsi="Arial" w:cs="Arial"/>
                <w:iCs/>
                <w:sz w:val="16"/>
                <w:lang w:eastAsia="zh-CN"/>
              </w:rPr>
              <w:t>MG  parameters</w:t>
            </w:r>
            <w:proofErr w:type="gramEnd"/>
            <w:r>
              <w:rPr>
                <w:rFonts w:ascii="Arial" w:hAnsi="Arial" w:cs="Arial"/>
                <w:iCs/>
                <w:sz w:val="16"/>
                <w:lang w:eastAsia="zh-CN"/>
              </w:rPr>
              <w:t xml:space="preserve"> (e.g. MGRP, MGL) should be associated each of each of the preconfigured MGs</w:t>
            </w:r>
          </w:p>
        </w:tc>
      </w:tr>
    </w:tbl>
    <w:p w14:paraId="6C9C671E" w14:textId="77777777" w:rsidR="001E5B94" w:rsidRPr="00807C2E" w:rsidRDefault="001E5B94">
      <w:pPr>
        <w:rPr>
          <w:lang w:eastAsia="zh-CN"/>
        </w:rPr>
      </w:pPr>
    </w:p>
    <w:p w14:paraId="472CD4BF" w14:textId="77777777" w:rsidR="001E5B94" w:rsidRDefault="00A22D11">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w:t>
      </w:r>
      <w:r>
        <w:rPr>
          <w:lang w:val="en-GB" w:eastAsia="zh-CN"/>
        </w:rPr>
        <w:t>2</w:t>
      </w:r>
    </w:p>
    <w:p w14:paraId="1DEA7E21" w14:textId="77777777" w:rsidR="001E5B94" w:rsidRDefault="00A22D11">
      <w:pPr>
        <w:pStyle w:val="3GPPAgreements"/>
        <w:rPr>
          <w:lang w:val="en-GB" w:eastAsia="zh-CN"/>
        </w:rPr>
      </w:pPr>
      <w:r>
        <w:rPr>
          <w:lang w:val="en-GB" w:eastAsia="zh-CN"/>
        </w:rPr>
        <w:t>Select between the following alternatives on how the activated MG is deactivated.</w:t>
      </w:r>
    </w:p>
    <w:p w14:paraId="47F56A31" w14:textId="77777777" w:rsidR="001E5B94" w:rsidRDefault="00A22D11">
      <w:pPr>
        <w:pStyle w:val="3GPPAgreements"/>
        <w:numPr>
          <w:ilvl w:val="1"/>
          <w:numId w:val="3"/>
        </w:numPr>
        <w:rPr>
          <w:lang w:val="en-GB" w:eastAsia="zh-CN"/>
        </w:rPr>
      </w:pPr>
      <w:r>
        <w:rPr>
          <w:lang w:val="en-GB" w:eastAsia="zh-CN"/>
        </w:rPr>
        <w:t>Alt.1 By an explicit DL MAC CE for deactivation</w:t>
      </w:r>
    </w:p>
    <w:p w14:paraId="2CF7A81A" w14:textId="77777777" w:rsidR="001E5B94" w:rsidRDefault="00A22D11">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1E5B94" w14:paraId="299364C4" w14:textId="77777777">
        <w:tc>
          <w:tcPr>
            <w:tcW w:w="1838" w:type="dxa"/>
            <w:vAlign w:val="center"/>
          </w:tcPr>
          <w:p w14:paraId="33F8C02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0F97A"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F9F9E9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0D331E6" w14:textId="77777777">
        <w:tc>
          <w:tcPr>
            <w:tcW w:w="1838" w:type="dxa"/>
            <w:vAlign w:val="center"/>
          </w:tcPr>
          <w:p w14:paraId="168D7452"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B41B58" w14:textId="77777777" w:rsidR="001E5B94" w:rsidRDefault="001E5B94">
            <w:pPr>
              <w:rPr>
                <w:rFonts w:ascii="Arial" w:hAnsi="Arial" w:cs="Arial"/>
                <w:iCs/>
                <w:sz w:val="16"/>
                <w:lang w:eastAsia="zh-CN"/>
              </w:rPr>
            </w:pPr>
          </w:p>
        </w:tc>
        <w:tc>
          <w:tcPr>
            <w:tcW w:w="6379" w:type="dxa"/>
            <w:vAlign w:val="center"/>
          </w:tcPr>
          <w:p w14:paraId="5789E997"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E5B94" w14:paraId="685E3BAF" w14:textId="77777777">
        <w:tc>
          <w:tcPr>
            <w:tcW w:w="1838" w:type="dxa"/>
            <w:vAlign w:val="center"/>
          </w:tcPr>
          <w:p w14:paraId="212E41E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A35D11" w14:textId="77777777" w:rsidR="001E5B94" w:rsidRDefault="001E5B94">
            <w:pPr>
              <w:rPr>
                <w:rFonts w:ascii="Arial" w:hAnsi="Arial" w:cs="Arial"/>
                <w:iCs/>
                <w:sz w:val="16"/>
                <w:lang w:eastAsia="zh-CN"/>
              </w:rPr>
            </w:pPr>
          </w:p>
        </w:tc>
        <w:tc>
          <w:tcPr>
            <w:tcW w:w="6379" w:type="dxa"/>
            <w:vAlign w:val="center"/>
          </w:tcPr>
          <w:p w14:paraId="44360B59" w14:textId="77777777" w:rsidR="001E5B94" w:rsidRDefault="00A22D11">
            <w:pPr>
              <w:rPr>
                <w:rFonts w:ascii="Arial" w:hAnsi="Arial" w:cs="Arial"/>
                <w:iCs/>
                <w:sz w:val="16"/>
                <w:lang w:eastAsia="zh-CN"/>
              </w:rPr>
            </w:pPr>
            <w:r>
              <w:rPr>
                <w:rFonts w:ascii="Arial" w:hAnsi="Arial" w:cs="Arial"/>
                <w:iCs/>
                <w:sz w:val="16"/>
                <w:lang w:eastAsia="zh-CN"/>
              </w:rPr>
              <w:t xml:space="preserve">We think both options could be considered. </w:t>
            </w:r>
          </w:p>
        </w:tc>
      </w:tr>
      <w:tr w:rsidR="001E5B94" w14:paraId="28A01B3F" w14:textId="77777777">
        <w:tc>
          <w:tcPr>
            <w:tcW w:w="1838" w:type="dxa"/>
            <w:vAlign w:val="center"/>
          </w:tcPr>
          <w:p w14:paraId="0224871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E5E2629"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0CEAD954" w14:textId="77777777" w:rsidR="001E5B94" w:rsidRDefault="001E5B94">
            <w:pPr>
              <w:rPr>
                <w:rFonts w:ascii="Arial" w:hAnsi="Arial" w:cs="Arial"/>
                <w:iCs/>
                <w:sz w:val="16"/>
                <w:lang w:eastAsia="zh-CN"/>
              </w:rPr>
            </w:pPr>
          </w:p>
        </w:tc>
      </w:tr>
      <w:tr w:rsidR="001E5B94" w14:paraId="1ADBBDC5" w14:textId="77777777">
        <w:tc>
          <w:tcPr>
            <w:tcW w:w="1838" w:type="dxa"/>
          </w:tcPr>
          <w:p w14:paraId="21420E6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E2FB9C4"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tcPr>
          <w:p w14:paraId="07F69C6D" w14:textId="77777777" w:rsidR="001E5B94" w:rsidRDefault="00A22D11">
            <w:pPr>
              <w:rPr>
                <w:rFonts w:ascii="Arial" w:hAnsi="Arial" w:cs="Arial"/>
                <w:iCs/>
                <w:sz w:val="16"/>
                <w:lang w:eastAsia="zh-CN"/>
              </w:rPr>
            </w:pPr>
            <w:r>
              <w:rPr>
                <w:rFonts w:ascii="Arial" w:hAnsi="Arial" w:cs="Arial"/>
                <w:iCs/>
                <w:sz w:val="16"/>
                <w:lang w:eastAsia="zh-CN"/>
              </w:rPr>
              <w:t>Alt.1 seems simpler.</w:t>
            </w:r>
          </w:p>
        </w:tc>
      </w:tr>
      <w:tr w:rsidR="001E5B94" w14:paraId="68523EE2" w14:textId="77777777">
        <w:tc>
          <w:tcPr>
            <w:tcW w:w="1838" w:type="dxa"/>
          </w:tcPr>
          <w:p w14:paraId="7B0BDC9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119BB1D" w14:textId="77777777" w:rsidR="001E5B94" w:rsidRDefault="001E5B94">
            <w:pPr>
              <w:rPr>
                <w:rFonts w:ascii="Arial" w:hAnsi="Arial" w:cs="Arial"/>
                <w:iCs/>
                <w:sz w:val="16"/>
                <w:lang w:eastAsia="zh-CN"/>
              </w:rPr>
            </w:pPr>
          </w:p>
        </w:tc>
        <w:tc>
          <w:tcPr>
            <w:tcW w:w="6379" w:type="dxa"/>
          </w:tcPr>
          <w:p w14:paraId="232BF492" w14:textId="77777777" w:rsidR="001E5B94" w:rsidRDefault="00A22D11">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BA6485" w14:paraId="2D7A6B7D" w14:textId="77777777">
        <w:tc>
          <w:tcPr>
            <w:tcW w:w="1838" w:type="dxa"/>
          </w:tcPr>
          <w:p w14:paraId="20CDE7FE" w14:textId="5ABF575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1649B712" w14:textId="77777777" w:rsidR="00BA6485" w:rsidRDefault="00BA6485" w:rsidP="00BA6485">
            <w:pPr>
              <w:rPr>
                <w:rFonts w:ascii="Arial" w:hAnsi="Arial" w:cs="Arial"/>
                <w:iCs/>
                <w:sz w:val="16"/>
                <w:lang w:eastAsia="zh-CN"/>
              </w:rPr>
            </w:pPr>
          </w:p>
        </w:tc>
        <w:tc>
          <w:tcPr>
            <w:tcW w:w="6379" w:type="dxa"/>
          </w:tcPr>
          <w:p w14:paraId="2500DF12" w14:textId="7985A2C0" w:rsidR="00BA6485" w:rsidRDefault="00BA6485" w:rsidP="00BA6485">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5310C9" w14:paraId="5EC06A24" w14:textId="77777777">
        <w:tc>
          <w:tcPr>
            <w:tcW w:w="1838" w:type="dxa"/>
          </w:tcPr>
          <w:p w14:paraId="4C7A6BDB" w14:textId="4F3DADEA" w:rsidR="005310C9" w:rsidRDefault="005310C9" w:rsidP="005310C9">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0F889B69" w14:textId="77777777" w:rsidR="005310C9" w:rsidRDefault="005310C9" w:rsidP="005310C9">
            <w:pPr>
              <w:rPr>
                <w:rFonts w:ascii="Arial" w:hAnsi="Arial" w:cs="Arial"/>
                <w:iCs/>
                <w:sz w:val="16"/>
                <w:lang w:eastAsia="zh-CN"/>
              </w:rPr>
            </w:pPr>
          </w:p>
        </w:tc>
        <w:tc>
          <w:tcPr>
            <w:tcW w:w="6379" w:type="dxa"/>
          </w:tcPr>
          <w:p w14:paraId="06BEBF60" w14:textId="0C45C93F" w:rsidR="005310C9" w:rsidRDefault="005310C9" w:rsidP="005310C9">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807C2E" w14:paraId="1FD66C7E" w14:textId="77777777" w:rsidTr="00807C2E">
        <w:tc>
          <w:tcPr>
            <w:tcW w:w="1838" w:type="dxa"/>
          </w:tcPr>
          <w:p w14:paraId="6DDBB3B8" w14:textId="77777777" w:rsidR="00807C2E" w:rsidRDefault="00807C2E" w:rsidP="00F6167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08A81D9"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CA419CD"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3E7EC19D" w14:textId="77777777" w:rsidR="00807C2E" w:rsidRDefault="00807C2E" w:rsidP="00F61675">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AE5530" w14:paraId="0A58A621" w14:textId="77777777" w:rsidTr="00F61675">
        <w:tc>
          <w:tcPr>
            <w:tcW w:w="1838" w:type="dxa"/>
            <w:vAlign w:val="center"/>
          </w:tcPr>
          <w:p w14:paraId="3BD49133" w14:textId="32344D5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31D5A" w14:textId="77777777" w:rsidR="00AE5530" w:rsidRDefault="00AE5530" w:rsidP="00AE5530">
            <w:pPr>
              <w:rPr>
                <w:rFonts w:ascii="Arial" w:hAnsi="Arial" w:cs="Arial"/>
                <w:iCs/>
                <w:sz w:val="16"/>
                <w:lang w:eastAsia="zh-CN"/>
              </w:rPr>
            </w:pPr>
          </w:p>
        </w:tc>
        <w:tc>
          <w:tcPr>
            <w:tcW w:w="6379" w:type="dxa"/>
            <w:vAlign w:val="center"/>
          </w:tcPr>
          <w:p w14:paraId="1219FF02" w14:textId="1B88E83E" w:rsidR="00AE5530" w:rsidRDefault="00AE5530" w:rsidP="00AE55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first preference is Alt. 1, and we are also open to support Alt. 2 since we think that it can be applicable for some </w:t>
            </w:r>
            <w:proofErr w:type="gramStart"/>
            <w:r>
              <w:rPr>
                <w:rFonts w:ascii="Arial" w:hAnsi="Arial" w:cs="Arial"/>
                <w:iCs/>
                <w:sz w:val="16"/>
                <w:lang w:eastAsia="zh-CN"/>
              </w:rPr>
              <w:t>particular cases</w:t>
            </w:r>
            <w:proofErr w:type="gramEnd"/>
            <w:r>
              <w:rPr>
                <w:rFonts w:ascii="Arial" w:hAnsi="Arial" w:cs="Arial"/>
                <w:iCs/>
                <w:sz w:val="16"/>
                <w:lang w:eastAsia="zh-CN"/>
              </w:rPr>
              <w:t xml:space="preserve"> and DL PRS patterns.</w:t>
            </w:r>
          </w:p>
        </w:tc>
      </w:tr>
      <w:tr w:rsidR="00826168" w14:paraId="358AEA86" w14:textId="77777777" w:rsidTr="00F61675">
        <w:tc>
          <w:tcPr>
            <w:tcW w:w="1838" w:type="dxa"/>
            <w:vAlign w:val="center"/>
          </w:tcPr>
          <w:p w14:paraId="424AE591" w14:textId="3822B976" w:rsidR="00826168" w:rsidRDefault="0082616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E55B302" w14:textId="084E32FC" w:rsidR="00826168" w:rsidRDefault="00826168" w:rsidP="00AE5530">
            <w:pPr>
              <w:rPr>
                <w:rFonts w:ascii="Arial" w:hAnsi="Arial" w:cs="Arial"/>
                <w:iCs/>
                <w:sz w:val="16"/>
                <w:lang w:eastAsia="zh-CN"/>
              </w:rPr>
            </w:pPr>
            <w:r>
              <w:rPr>
                <w:rFonts w:ascii="Arial" w:hAnsi="Arial" w:cs="Arial"/>
                <w:iCs/>
                <w:sz w:val="16"/>
                <w:lang w:eastAsia="zh-CN"/>
              </w:rPr>
              <w:t>Alt 1</w:t>
            </w:r>
          </w:p>
        </w:tc>
        <w:tc>
          <w:tcPr>
            <w:tcW w:w="6379" w:type="dxa"/>
            <w:vAlign w:val="center"/>
          </w:tcPr>
          <w:p w14:paraId="48C12A91" w14:textId="77777777" w:rsidR="00826168" w:rsidRDefault="00826168" w:rsidP="00AE5530">
            <w:pPr>
              <w:rPr>
                <w:rFonts w:ascii="Arial" w:hAnsi="Arial" w:cs="Arial"/>
                <w:iCs/>
                <w:sz w:val="16"/>
                <w:lang w:eastAsia="zh-CN"/>
              </w:rPr>
            </w:pPr>
          </w:p>
        </w:tc>
      </w:tr>
      <w:tr w:rsidR="009106AA" w14:paraId="5E1F4D8A" w14:textId="77777777" w:rsidTr="00F61675">
        <w:tc>
          <w:tcPr>
            <w:tcW w:w="1838" w:type="dxa"/>
            <w:vAlign w:val="center"/>
          </w:tcPr>
          <w:p w14:paraId="26FA6FA3" w14:textId="3C0E98BA"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0998466" w14:textId="1705DBC2" w:rsidR="009106AA" w:rsidRDefault="009106AA" w:rsidP="009106AA">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792222" w14:textId="56CC6031" w:rsidR="009106AA" w:rsidRDefault="009106AA" w:rsidP="009106AA">
            <w:pPr>
              <w:rPr>
                <w:rFonts w:ascii="Arial" w:hAnsi="Arial" w:cs="Arial"/>
                <w:iCs/>
                <w:sz w:val="16"/>
                <w:lang w:eastAsia="zh-CN"/>
              </w:rPr>
            </w:pPr>
            <w:r>
              <w:rPr>
                <w:rFonts w:ascii="Arial" w:eastAsia="MS Mincho" w:hAnsi="Arial" w:cs="Arial"/>
                <w:iCs/>
                <w:sz w:val="16"/>
                <w:lang w:eastAsia="ja-JP"/>
              </w:rPr>
              <w:t>Our 1</w:t>
            </w:r>
            <w:r w:rsidRPr="008542F5">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A97FFE" w14:paraId="450EBF38" w14:textId="77777777" w:rsidTr="00A97FFE">
        <w:tc>
          <w:tcPr>
            <w:tcW w:w="1838" w:type="dxa"/>
          </w:tcPr>
          <w:p w14:paraId="0B7ABD5E" w14:textId="77777777" w:rsidR="00A97FFE" w:rsidRDefault="00A97FFE" w:rsidP="00F61675">
            <w:pPr>
              <w:rPr>
                <w:rFonts w:ascii="Arial" w:hAnsi="Arial" w:cs="Arial"/>
                <w:iCs/>
                <w:sz w:val="16"/>
                <w:lang w:eastAsia="zh-CN"/>
              </w:rPr>
            </w:pPr>
            <w:r>
              <w:rPr>
                <w:rFonts w:ascii="Arial" w:hAnsi="Arial" w:cs="Arial"/>
                <w:iCs/>
                <w:sz w:val="16"/>
                <w:lang w:eastAsia="zh-CN"/>
              </w:rPr>
              <w:t>Ericsson</w:t>
            </w:r>
          </w:p>
        </w:tc>
        <w:tc>
          <w:tcPr>
            <w:tcW w:w="1134" w:type="dxa"/>
          </w:tcPr>
          <w:p w14:paraId="7EBF814E" w14:textId="77777777" w:rsidR="00A97FFE" w:rsidRDefault="00A97FFE" w:rsidP="00F61675">
            <w:pPr>
              <w:rPr>
                <w:rFonts w:ascii="Arial" w:hAnsi="Arial" w:cs="Arial"/>
                <w:iCs/>
                <w:sz w:val="16"/>
                <w:lang w:eastAsia="zh-CN"/>
              </w:rPr>
            </w:pPr>
            <w:r>
              <w:rPr>
                <w:rFonts w:ascii="Arial" w:hAnsi="Arial" w:cs="Arial"/>
                <w:iCs/>
                <w:sz w:val="16"/>
                <w:lang w:eastAsia="zh-CN"/>
              </w:rPr>
              <w:t>Comments</w:t>
            </w:r>
          </w:p>
        </w:tc>
        <w:tc>
          <w:tcPr>
            <w:tcW w:w="6379" w:type="dxa"/>
          </w:tcPr>
          <w:p w14:paraId="13D09C74" w14:textId="77777777" w:rsidR="00A97FFE" w:rsidRDefault="00A97FFE" w:rsidP="00F61675">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61675" w14:paraId="1CC0403F" w14:textId="77777777" w:rsidTr="00A97FFE">
        <w:tc>
          <w:tcPr>
            <w:tcW w:w="1838" w:type="dxa"/>
          </w:tcPr>
          <w:p w14:paraId="713BB414" w14:textId="166D6D35" w:rsidR="00F61675" w:rsidRDefault="00F61675"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A784A85" w14:textId="77777777" w:rsidR="00F61675" w:rsidRDefault="00F61675" w:rsidP="00F61675">
            <w:pPr>
              <w:rPr>
                <w:rFonts w:ascii="Arial" w:hAnsi="Arial" w:cs="Arial"/>
                <w:iCs/>
                <w:sz w:val="16"/>
                <w:lang w:eastAsia="zh-CN"/>
              </w:rPr>
            </w:pPr>
          </w:p>
        </w:tc>
        <w:tc>
          <w:tcPr>
            <w:tcW w:w="6379" w:type="dxa"/>
          </w:tcPr>
          <w:p w14:paraId="13CF8F7C" w14:textId="79EDCB7A" w:rsidR="00F61675" w:rsidRDefault="00F61675" w:rsidP="00F61675">
            <w:pPr>
              <w:rPr>
                <w:rFonts w:ascii="Arial" w:hAnsi="Arial" w:cs="Arial"/>
                <w:iCs/>
                <w:sz w:val="16"/>
                <w:lang w:eastAsia="zh-CN"/>
              </w:rPr>
            </w:pPr>
            <w:r>
              <w:rPr>
                <w:rFonts w:ascii="Arial" w:hAnsi="Arial" w:cs="Arial"/>
                <w:iCs/>
                <w:sz w:val="16"/>
                <w:lang w:eastAsia="zh-CN"/>
              </w:rPr>
              <w:t>Share Ericsson’s view that it should be discussed in RAN2.</w:t>
            </w:r>
          </w:p>
        </w:tc>
      </w:tr>
    </w:tbl>
    <w:p w14:paraId="364346A2" w14:textId="77777777" w:rsidR="001E5B94" w:rsidRPr="00807C2E" w:rsidRDefault="001E5B94">
      <w:pPr>
        <w:rPr>
          <w:lang w:eastAsia="zh-CN"/>
        </w:rPr>
      </w:pPr>
    </w:p>
    <w:p w14:paraId="4DF98938" w14:textId="77777777" w:rsidR="001E5B94" w:rsidRDefault="00A22D11">
      <w:pPr>
        <w:pStyle w:val="Heading2"/>
        <w:rPr>
          <w:lang w:eastAsia="zh-CN"/>
        </w:rPr>
      </w:pPr>
      <w:r>
        <w:rPr>
          <w:lang w:eastAsia="zh-CN"/>
        </w:rPr>
        <w:t>Handling on duplicated MG activation request from UE and LMF</w:t>
      </w:r>
    </w:p>
    <w:p w14:paraId="79121769" w14:textId="77777777" w:rsidR="001E5B94" w:rsidRDefault="00A22D11">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1E5B94" w14:paraId="143D9A45" w14:textId="77777777">
        <w:tc>
          <w:tcPr>
            <w:tcW w:w="1446" w:type="dxa"/>
          </w:tcPr>
          <w:p w14:paraId="461910D4"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A76E41"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77C19CF" w14:textId="77777777">
        <w:tc>
          <w:tcPr>
            <w:tcW w:w="1446" w:type="dxa"/>
          </w:tcPr>
          <w:p w14:paraId="1A53F6B3"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22BFC42" w14:textId="77777777" w:rsidR="001E5B94" w:rsidRDefault="00A22D11">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C79318B"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206E5280" w14:textId="77777777" w:rsidR="001E5B94" w:rsidRDefault="00A22D11">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435FCA66" w14:textId="77777777" w:rsidR="001E5B94" w:rsidRDefault="00A22D11">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CE472FC" w14:textId="77777777" w:rsidR="001E5B94" w:rsidRDefault="00A22D11">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31C15C5" w14:textId="77777777" w:rsidR="001E5B94" w:rsidRDefault="00A22D11">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E5B94" w14:paraId="1C3D8627" w14:textId="77777777">
        <w:tc>
          <w:tcPr>
            <w:tcW w:w="1446" w:type="dxa"/>
          </w:tcPr>
          <w:p w14:paraId="0EF6DBC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F599F35" w14:textId="77777777" w:rsidR="001E5B94" w:rsidRDefault="00A22D11">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F504E18" w14:textId="77777777" w:rsidR="001E5B94" w:rsidRDefault="001E5B94">
      <w:pPr>
        <w:rPr>
          <w:lang w:eastAsia="zh-CN"/>
        </w:rPr>
      </w:pPr>
    </w:p>
    <w:p w14:paraId="46D0FD4F" w14:textId="77777777" w:rsidR="001E5B94" w:rsidRDefault="00A22D11">
      <w:pPr>
        <w:rPr>
          <w:b/>
          <w:lang w:eastAsia="zh-CN"/>
        </w:rPr>
      </w:pPr>
      <w:r>
        <w:rPr>
          <w:rFonts w:hint="eastAsia"/>
          <w:b/>
          <w:lang w:eastAsia="zh-CN"/>
        </w:rPr>
        <w:t>FL comments</w:t>
      </w:r>
    </w:p>
    <w:p w14:paraId="5A928CA6"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RAN2/RAN3/RAN4.</w:t>
      </w:r>
    </w:p>
    <w:p w14:paraId="432AAB0D" w14:textId="77777777" w:rsidR="001E5B94" w:rsidRDefault="001E5B94">
      <w:pPr>
        <w:rPr>
          <w:lang w:eastAsia="zh-CN"/>
        </w:rPr>
      </w:pPr>
    </w:p>
    <w:p w14:paraId="56F0D708" w14:textId="77777777" w:rsidR="001E5B94" w:rsidRDefault="00A22D11">
      <w:pPr>
        <w:pStyle w:val="Heading3"/>
        <w:rPr>
          <w:lang w:val="en-GB" w:eastAsia="zh-CN"/>
        </w:rPr>
      </w:pPr>
      <w:r>
        <w:rPr>
          <w:rFonts w:hint="eastAsia"/>
          <w:lang w:val="en-GB" w:eastAsia="zh-CN"/>
        </w:rPr>
        <w:t>R</w:t>
      </w:r>
      <w:r>
        <w:rPr>
          <w:lang w:val="en-GB" w:eastAsia="zh-CN"/>
        </w:rPr>
        <w:t>ound 1</w:t>
      </w:r>
    </w:p>
    <w:p w14:paraId="7076286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FF97AE4" w14:textId="77777777"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5</w:t>
      </w:r>
      <w:r>
        <w:rPr>
          <w:rFonts w:hint="eastAsia"/>
          <w:lang w:val="en-GB" w:eastAsia="zh-CN"/>
        </w:rPr>
        <w:t>.1-1</w:t>
      </w:r>
    </w:p>
    <w:p w14:paraId="20EC7DEF" w14:textId="77777777" w:rsidR="001E5B94" w:rsidRDefault="00A22D11">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1E5B94" w14:paraId="5F8B02DC" w14:textId="77777777">
        <w:tc>
          <w:tcPr>
            <w:tcW w:w="1838" w:type="dxa"/>
            <w:vAlign w:val="center"/>
          </w:tcPr>
          <w:p w14:paraId="2BA7EC1A"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1976B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C191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B7C58C6" w14:textId="77777777">
        <w:tc>
          <w:tcPr>
            <w:tcW w:w="1838" w:type="dxa"/>
            <w:vAlign w:val="center"/>
          </w:tcPr>
          <w:p w14:paraId="72F98FA8"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0902C9"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BCC271" w14:textId="77777777" w:rsidR="001E5B94" w:rsidRDefault="001E5B94">
            <w:pPr>
              <w:rPr>
                <w:rFonts w:ascii="Arial" w:hAnsi="Arial" w:cs="Arial"/>
                <w:iCs/>
                <w:sz w:val="16"/>
                <w:lang w:eastAsia="zh-CN"/>
              </w:rPr>
            </w:pPr>
          </w:p>
        </w:tc>
      </w:tr>
      <w:tr w:rsidR="001E5B94" w14:paraId="3DA64E96" w14:textId="77777777">
        <w:tc>
          <w:tcPr>
            <w:tcW w:w="1838" w:type="dxa"/>
            <w:vAlign w:val="center"/>
          </w:tcPr>
          <w:p w14:paraId="3C6650BD"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342DF7"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8D42543" w14:textId="77777777" w:rsidR="001E5B94" w:rsidRDefault="00A22D11">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E5B94" w14:paraId="26DB52C8" w14:textId="77777777">
        <w:tc>
          <w:tcPr>
            <w:tcW w:w="1838" w:type="dxa"/>
            <w:vAlign w:val="center"/>
          </w:tcPr>
          <w:p w14:paraId="3021A2C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6DFD9E"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7A743A8" w14:textId="77777777" w:rsidR="001E5B94" w:rsidRDefault="00A22D11">
            <w:pPr>
              <w:rPr>
                <w:rFonts w:ascii="Arial" w:hAnsi="Arial" w:cs="Arial"/>
                <w:iCs/>
                <w:sz w:val="16"/>
                <w:lang w:eastAsia="zh-CN"/>
              </w:rPr>
            </w:pPr>
            <w:r>
              <w:rPr>
                <w:rFonts w:ascii="Arial" w:hAnsi="Arial" w:cs="Arial"/>
                <w:iCs/>
                <w:sz w:val="16"/>
                <w:lang w:eastAsia="zh-CN"/>
              </w:rPr>
              <w:t xml:space="preserve">There is nothing to do. gNB will handle it. </w:t>
            </w:r>
          </w:p>
        </w:tc>
      </w:tr>
      <w:tr w:rsidR="001E5B94" w14:paraId="5A942825" w14:textId="77777777">
        <w:tc>
          <w:tcPr>
            <w:tcW w:w="1838" w:type="dxa"/>
            <w:vAlign w:val="center"/>
          </w:tcPr>
          <w:p w14:paraId="470398D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0AAC25"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7AEAF2" w14:textId="77777777" w:rsidR="001E5B94" w:rsidRDefault="00A22D11">
            <w:pPr>
              <w:rPr>
                <w:rFonts w:ascii="Arial" w:hAnsi="Arial" w:cs="Arial"/>
                <w:iCs/>
                <w:sz w:val="16"/>
                <w:lang w:eastAsia="zh-CN"/>
              </w:rPr>
            </w:pPr>
            <w:r>
              <w:rPr>
                <w:rFonts w:ascii="Arial" w:hAnsi="Arial" w:cs="Arial" w:hint="eastAsia"/>
                <w:iCs/>
                <w:sz w:val="16"/>
                <w:lang w:eastAsia="zh-CN"/>
              </w:rPr>
              <w:t>Up to gNB implementation.</w:t>
            </w:r>
          </w:p>
        </w:tc>
      </w:tr>
      <w:tr w:rsidR="00BA6485" w14:paraId="107A61B8" w14:textId="77777777">
        <w:tc>
          <w:tcPr>
            <w:tcW w:w="1838" w:type="dxa"/>
            <w:vAlign w:val="center"/>
          </w:tcPr>
          <w:p w14:paraId="6B013A48" w14:textId="498D6EF2"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2925C32F" w14:textId="51E60B36"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28BDB2A0" w14:textId="0148F388" w:rsidR="00BA6485" w:rsidRDefault="00BA6485" w:rsidP="00BA6485">
            <w:pPr>
              <w:rPr>
                <w:rFonts w:ascii="Arial" w:hAnsi="Arial" w:cs="Arial"/>
                <w:iCs/>
                <w:sz w:val="16"/>
                <w:lang w:eastAsia="zh-CN"/>
              </w:rPr>
            </w:pPr>
            <w:r>
              <w:rPr>
                <w:rFonts w:ascii="Arial" w:hAnsi="Arial" w:cs="Arial"/>
                <w:iCs/>
                <w:sz w:val="16"/>
                <w:lang w:eastAsia="zh-CN"/>
              </w:rPr>
              <w:t>gNB implementation can resolve it.</w:t>
            </w:r>
          </w:p>
        </w:tc>
      </w:tr>
      <w:tr w:rsidR="008961E7" w14:paraId="23758813" w14:textId="77777777">
        <w:tc>
          <w:tcPr>
            <w:tcW w:w="1838" w:type="dxa"/>
            <w:vAlign w:val="center"/>
          </w:tcPr>
          <w:p w14:paraId="7EE930CF" w14:textId="3CAF9116" w:rsidR="008961E7" w:rsidRDefault="008961E7" w:rsidP="008961E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02752D" w14:textId="365DD0CF" w:rsidR="008961E7" w:rsidRDefault="008961E7" w:rsidP="008961E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056227B" w14:textId="48206A8B" w:rsidR="008961E7" w:rsidRDefault="008961E7" w:rsidP="008961E7">
            <w:pPr>
              <w:rPr>
                <w:rFonts w:ascii="Arial" w:hAnsi="Arial" w:cs="Arial"/>
                <w:iCs/>
                <w:sz w:val="16"/>
                <w:lang w:eastAsia="zh-CN"/>
              </w:rPr>
            </w:pPr>
            <w:r>
              <w:rPr>
                <w:rFonts w:ascii="Arial" w:hAnsi="Arial" w:cs="Arial" w:hint="eastAsia"/>
                <w:iCs/>
                <w:sz w:val="16"/>
                <w:lang w:eastAsia="zh-CN"/>
              </w:rPr>
              <w:t xml:space="preserve">Up to gNB implementation </w:t>
            </w:r>
          </w:p>
        </w:tc>
      </w:tr>
      <w:tr w:rsidR="00807C2E" w14:paraId="4F2A689D" w14:textId="77777777" w:rsidTr="00807C2E">
        <w:tc>
          <w:tcPr>
            <w:tcW w:w="1838" w:type="dxa"/>
          </w:tcPr>
          <w:p w14:paraId="6A3D59E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EAE691A"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402EC28" w14:textId="77777777" w:rsidR="00807C2E" w:rsidRDefault="00807C2E" w:rsidP="00F61675">
            <w:pPr>
              <w:rPr>
                <w:rFonts w:ascii="Arial" w:hAnsi="Arial" w:cs="Arial"/>
                <w:iCs/>
                <w:sz w:val="16"/>
                <w:lang w:eastAsia="zh-CN"/>
              </w:rPr>
            </w:pPr>
          </w:p>
        </w:tc>
      </w:tr>
      <w:tr w:rsidR="002250F5" w14:paraId="154306AD" w14:textId="77777777" w:rsidTr="00807C2E">
        <w:tc>
          <w:tcPr>
            <w:tcW w:w="1838" w:type="dxa"/>
          </w:tcPr>
          <w:p w14:paraId="7D32BEE9" w14:textId="54FE4143" w:rsidR="002250F5" w:rsidRDefault="00AF46DA" w:rsidP="00F61675">
            <w:pPr>
              <w:rPr>
                <w:rFonts w:ascii="Arial" w:hAnsi="Arial" w:cs="Arial"/>
                <w:iCs/>
                <w:sz w:val="16"/>
                <w:lang w:eastAsia="zh-CN"/>
              </w:rPr>
            </w:pPr>
            <w:r>
              <w:rPr>
                <w:rFonts w:ascii="Arial" w:hAnsi="Arial" w:cs="Arial"/>
                <w:iCs/>
                <w:sz w:val="16"/>
                <w:lang w:eastAsia="zh-CN"/>
              </w:rPr>
              <w:t xml:space="preserve">Intel </w:t>
            </w:r>
          </w:p>
        </w:tc>
        <w:tc>
          <w:tcPr>
            <w:tcW w:w="1134" w:type="dxa"/>
          </w:tcPr>
          <w:p w14:paraId="1ED2D92C" w14:textId="23FA5415" w:rsidR="002250F5" w:rsidRDefault="00AF46DA" w:rsidP="00F61675">
            <w:pPr>
              <w:rPr>
                <w:rFonts w:ascii="Arial" w:hAnsi="Arial" w:cs="Arial"/>
                <w:iCs/>
                <w:sz w:val="16"/>
                <w:lang w:eastAsia="zh-CN"/>
              </w:rPr>
            </w:pPr>
            <w:r>
              <w:rPr>
                <w:rFonts w:ascii="Arial" w:hAnsi="Arial" w:cs="Arial"/>
                <w:iCs/>
                <w:sz w:val="16"/>
                <w:lang w:eastAsia="zh-CN"/>
              </w:rPr>
              <w:t xml:space="preserve">No </w:t>
            </w:r>
          </w:p>
        </w:tc>
        <w:tc>
          <w:tcPr>
            <w:tcW w:w="6379" w:type="dxa"/>
          </w:tcPr>
          <w:p w14:paraId="19E22F73" w14:textId="77777777" w:rsidR="002250F5" w:rsidRDefault="002250F5" w:rsidP="00F61675">
            <w:pPr>
              <w:rPr>
                <w:rFonts w:ascii="Arial" w:hAnsi="Arial" w:cs="Arial"/>
                <w:iCs/>
                <w:sz w:val="16"/>
                <w:lang w:eastAsia="zh-CN"/>
              </w:rPr>
            </w:pPr>
          </w:p>
        </w:tc>
      </w:tr>
      <w:tr w:rsidR="004E6902" w14:paraId="765D9E21" w14:textId="77777777" w:rsidTr="004E6902">
        <w:tc>
          <w:tcPr>
            <w:tcW w:w="1838" w:type="dxa"/>
          </w:tcPr>
          <w:p w14:paraId="7946F3C5" w14:textId="77777777" w:rsidR="004E6902" w:rsidRDefault="004E6902" w:rsidP="00F61675">
            <w:pPr>
              <w:rPr>
                <w:rFonts w:ascii="Arial" w:hAnsi="Arial" w:cs="Arial"/>
                <w:iCs/>
                <w:sz w:val="16"/>
                <w:lang w:eastAsia="zh-CN"/>
              </w:rPr>
            </w:pPr>
            <w:r>
              <w:rPr>
                <w:rFonts w:ascii="Arial" w:hAnsi="Arial" w:cs="Arial"/>
                <w:iCs/>
                <w:sz w:val="16"/>
                <w:lang w:eastAsia="zh-CN"/>
              </w:rPr>
              <w:t>Ericsson</w:t>
            </w:r>
          </w:p>
        </w:tc>
        <w:tc>
          <w:tcPr>
            <w:tcW w:w="1134" w:type="dxa"/>
          </w:tcPr>
          <w:p w14:paraId="3202D28A" w14:textId="77777777" w:rsidR="004E6902" w:rsidRDefault="004E6902" w:rsidP="00F61675">
            <w:pPr>
              <w:rPr>
                <w:rFonts w:ascii="Arial" w:hAnsi="Arial" w:cs="Arial"/>
                <w:iCs/>
                <w:sz w:val="16"/>
                <w:lang w:eastAsia="zh-CN"/>
              </w:rPr>
            </w:pPr>
            <w:r>
              <w:rPr>
                <w:rFonts w:ascii="Arial" w:hAnsi="Arial" w:cs="Arial"/>
                <w:iCs/>
                <w:sz w:val="16"/>
                <w:lang w:eastAsia="zh-CN"/>
              </w:rPr>
              <w:t>No</w:t>
            </w:r>
          </w:p>
        </w:tc>
        <w:tc>
          <w:tcPr>
            <w:tcW w:w="6379" w:type="dxa"/>
          </w:tcPr>
          <w:p w14:paraId="3153C948" w14:textId="77777777" w:rsidR="004E6902" w:rsidRDefault="004E6902" w:rsidP="00F61675">
            <w:pPr>
              <w:rPr>
                <w:rFonts w:ascii="Arial" w:hAnsi="Arial" w:cs="Arial"/>
                <w:iCs/>
                <w:sz w:val="16"/>
                <w:lang w:eastAsia="zh-CN"/>
              </w:rPr>
            </w:pPr>
            <w:r>
              <w:rPr>
                <w:rFonts w:ascii="Arial" w:hAnsi="Arial" w:cs="Arial"/>
                <w:iCs/>
                <w:sz w:val="16"/>
                <w:lang w:eastAsia="zh-CN"/>
              </w:rPr>
              <w:t>We don’t see the need to discuss this issue in RAN1.</w:t>
            </w:r>
          </w:p>
        </w:tc>
      </w:tr>
      <w:tr w:rsidR="00F61675" w14:paraId="35836475" w14:textId="77777777" w:rsidTr="004E6902">
        <w:tc>
          <w:tcPr>
            <w:tcW w:w="1838" w:type="dxa"/>
          </w:tcPr>
          <w:p w14:paraId="279CD776" w14:textId="0CB1BCF1" w:rsidR="00F61675" w:rsidRDefault="00F61675" w:rsidP="00F61675">
            <w:pPr>
              <w:rPr>
                <w:rFonts w:ascii="Arial" w:hAnsi="Arial" w:cs="Arial"/>
                <w:iCs/>
                <w:sz w:val="16"/>
                <w:lang w:eastAsia="zh-CN"/>
              </w:rPr>
            </w:pPr>
            <w:proofErr w:type="spellStart"/>
            <w:proofErr w:type="gramStart"/>
            <w:r>
              <w:rPr>
                <w:rFonts w:ascii="Arial" w:eastAsia="MS Mincho" w:hAnsi="Arial" w:cs="Arial"/>
                <w:iCs/>
                <w:sz w:val="16"/>
                <w:lang w:eastAsia="ja-JP"/>
              </w:rPr>
              <w:lastRenderedPageBreak/>
              <w:t>Lenovo,Motorola</w:t>
            </w:r>
            <w:proofErr w:type="spellEnd"/>
            <w:proofErr w:type="gramEnd"/>
            <w:r>
              <w:rPr>
                <w:rFonts w:ascii="Arial" w:eastAsia="MS Mincho" w:hAnsi="Arial" w:cs="Arial"/>
                <w:iCs/>
                <w:sz w:val="16"/>
                <w:lang w:eastAsia="ja-JP"/>
              </w:rPr>
              <w:t xml:space="preserve"> Mobility</w:t>
            </w:r>
          </w:p>
        </w:tc>
        <w:tc>
          <w:tcPr>
            <w:tcW w:w="1134" w:type="dxa"/>
          </w:tcPr>
          <w:p w14:paraId="470288A8" w14:textId="2CD81659" w:rsidR="00F61675" w:rsidRDefault="00F61675" w:rsidP="00F61675">
            <w:pPr>
              <w:rPr>
                <w:rFonts w:ascii="Arial" w:hAnsi="Arial" w:cs="Arial"/>
                <w:iCs/>
                <w:sz w:val="16"/>
                <w:lang w:eastAsia="zh-CN"/>
              </w:rPr>
            </w:pPr>
            <w:r>
              <w:rPr>
                <w:rFonts w:ascii="Arial" w:hAnsi="Arial" w:cs="Arial"/>
                <w:iCs/>
                <w:sz w:val="16"/>
                <w:lang w:eastAsia="zh-CN"/>
              </w:rPr>
              <w:t>No</w:t>
            </w:r>
          </w:p>
        </w:tc>
        <w:tc>
          <w:tcPr>
            <w:tcW w:w="6379" w:type="dxa"/>
          </w:tcPr>
          <w:p w14:paraId="4741771D" w14:textId="77777777" w:rsidR="00F61675" w:rsidRDefault="00F61675" w:rsidP="00F61675">
            <w:pPr>
              <w:rPr>
                <w:rFonts w:ascii="Arial" w:hAnsi="Arial" w:cs="Arial"/>
                <w:iCs/>
                <w:sz w:val="16"/>
                <w:lang w:eastAsia="zh-CN"/>
              </w:rPr>
            </w:pPr>
          </w:p>
        </w:tc>
      </w:tr>
    </w:tbl>
    <w:p w14:paraId="00D4F24E" w14:textId="77777777" w:rsidR="001E5B94" w:rsidRDefault="001E5B94">
      <w:pPr>
        <w:rPr>
          <w:lang w:eastAsia="zh-CN"/>
        </w:rPr>
      </w:pPr>
    </w:p>
    <w:p w14:paraId="04604C2B" w14:textId="77777777" w:rsidR="001E5B94" w:rsidRDefault="00A22D11">
      <w:pPr>
        <w:pStyle w:val="Heading2"/>
        <w:rPr>
          <w:lang w:eastAsia="zh-CN"/>
        </w:rPr>
      </w:pPr>
      <w:r>
        <w:rPr>
          <w:rFonts w:hint="eastAsia"/>
          <w:lang w:eastAsia="zh-CN"/>
        </w:rPr>
        <w:t>O</w:t>
      </w:r>
      <w:r>
        <w:rPr>
          <w:lang w:eastAsia="zh-CN"/>
        </w:rPr>
        <w:t>thers</w:t>
      </w:r>
    </w:p>
    <w:p w14:paraId="7D56B914"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E5B94" w14:paraId="1AC7E0D4" w14:textId="77777777">
        <w:tc>
          <w:tcPr>
            <w:tcW w:w="1446" w:type="dxa"/>
          </w:tcPr>
          <w:p w14:paraId="0307271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736A7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E61D1EA" w14:textId="77777777">
        <w:tc>
          <w:tcPr>
            <w:tcW w:w="1446" w:type="dxa"/>
          </w:tcPr>
          <w:p w14:paraId="0108D2B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A88D567" w14:textId="77777777" w:rsidR="001E5B94" w:rsidRDefault="00A22D11">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7E6FB438" w14:textId="77777777" w:rsidR="001E5B94" w:rsidRDefault="00A22D11">
            <w:pPr>
              <w:spacing w:after="60"/>
              <w:rPr>
                <w:rFonts w:ascii="Arial" w:hAnsi="Arial" w:cs="Arial"/>
                <w:iCs/>
                <w:sz w:val="16"/>
                <w:szCs w:val="16"/>
                <w:lang w:eastAsia="zh-CN"/>
              </w:rPr>
            </w:pPr>
            <w:ins w:id="26"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E5B94" w14:paraId="024019EC" w14:textId="77777777">
        <w:tc>
          <w:tcPr>
            <w:tcW w:w="1446" w:type="dxa"/>
          </w:tcPr>
          <w:p w14:paraId="29BEC45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6801322"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2:</w:t>
            </w:r>
          </w:p>
          <w:p w14:paraId="4A6AAFAE"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9E2861E" w14:textId="77777777" w:rsidR="001E5B94" w:rsidRDefault="00A22D11">
            <w:pPr>
              <w:pStyle w:val="3GPPText"/>
              <w:spacing w:before="0" w:after="60"/>
              <w:rPr>
                <w:rFonts w:ascii="Arial" w:hAnsi="Arial" w:cs="Arial"/>
                <w:bCs/>
                <w:sz w:val="16"/>
                <w:szCs w:val="16"/>
                <w:lang w:eastAsia="zh-CN"/>
              </w:rPr>
            </w:pPr>
            <w:ins w:id="27"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1E5B94" w14:paraId="4F08E0D5" w14:textId="77777777">
        <w:tc>
          <w:tcPr>
            <w:tcW w:w="1446" w:type="dxa"/>
          </w:tcPr>
          <w:p w14:paraId="702F31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D832426" w14:textId="77777777" w:rsidR="001E5B94" w:rsidRDefault="00A22D11">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0B0EBA2C" w14:textId="77777777" w:rsidR="001E5B94" w:rsidRDefault="00A22D11">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2A623B9" w14:textId="77777777" w:rsidR="001E5B94" w:rsidRDefault="001E5B94">
      <w:pPr>
        <w:rPr>
          <w:lang w:eastAsia="zh-CN"/>
        </w:rPr>
      </w:pPr>
    </w:p>
    <w:p w14:paraId="5AB5299A" w14:textId="77777777" w:rsidR="001E5B94" w:rsidRDefault="00A22D11">
      <w:pPr>
        <w:pStyle w:val="Heading1"/>
        <w:rPr>
          <w:lang w:val="en-GB" w:eastAsia="zh-CN"/>
        </w:rPr>
      </w:pPr>
      <w:r>
        <w:rPr>
          <w:lang w:val="en-GB" w:eastAsia="zh-CN"/>
        </w:rPr>
        <w:t>PRS measurement outside MG</w:t>
      </w:r>
    </w:p>
    <w:p w14:paraId="7309D807" w14:textId="77777777" w:rsidR="001E5B94" w:rsidRDefault="00A22D11">
      <w:pPr>
        <w:pStyle w:val="Heading2"/>
        <w:numPr>
          <w:ilvl w:val="0"/>
          <w:numId w:val="0"/>
        </w:numPr>
        <w:rPr>
          <w:lang w:val="en-GB" w:eastAsia="zh-CN"/>
        </w:rPr>
      </w:pPr>
      <w:r>
        <w:rPr>
          <w:rFonts w:hint="eastAsia"/>
          <w:lang w:val="en-GB" w:eastAsia="zh-CN"/>
        </w:rPr>
        <w:t>G</w:t>
      </w:r>
      <w:r>
        <w:rPr>
          <w:lang w:val="en-GB" w:eastAsia="zh-CN"/>
        </w:rPr>
        <w:t>eneral information</w:t>
      </w:r>
    </w:p>
    <w:p w14:paraId="5BB171A3"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3CB70201" w14:textId="77777777">
        <w:tc>
          <w:tcPr>
            <w:tcW w:w="9307" w:type="dxa"/>
          </w:tcPr>
          <w:p w14:paraId="4161660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944FB8"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64C327A0" w14:textId="77777777" w:rsidR="001E5B94" w:rsidRDefault="00A22D11">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DD4008A" w14:textId="77777777" w:rsidR="001E5B94" w:rsidRDefault="00A22D11">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92578B0" w14:textId="77777777" w:rsidR="001E5B94" w:rsidRDefault="00A22D11">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6D93C782" w14:textId="77777777" w:rsidR="001E5B94" w:rsidRDefault="00A22D11">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5959C2AE" w14:textId="77777777" w:rsidR="001E5B94" w:rsidRDefault="00A22D11">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638E822C"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1A and 1B,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inside the PRS prioritization window.</w:t>
            </w:r>
          </w:p>
          <w:p w14:paraId="6D24C093"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2,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 the same symbols as the PRS of the serving cell since the serving cell does not know the symbol position of neighbour cell PRS.</w:t>
            </w:r>
          </w:p>
          <w:p w14:paraId="35FCCB80" w14:textId="77777777" w:rsidR="001E5B94" w:rsidRDefault="001E5B94">
            <w:pPr>
              <w:autoSpaceDE/>
              <w:autoSpaceDN/>
              <w:adjustRightInd/>
              <w:snapToGrid/>
              <w:spacing w:after="0"/>
              <w:jc w:val="left"/>
              <w:rPr>
                <w:rFonts w:ascii="Times" w:eastAsia="Batang" w:hAnsi="Times"/>
                <w:sz w:val="20"/>
                <w:szCs w:val="24"/>
                <w:lang w:val="en-GB" w:eastAsia="zh-CN"/>
              </w:rPr>
            </w:pPr>
          </w:p>
          <w:p w14:paraId="3E17D055"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2A016C2"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4295EE10" w14:textId="77777777" w:rsidR="001E5B94" w:rsidRDefault="00A22D11">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0CDAB0A3"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53D4C152" w14:textId="77777777" w:rsidR="001E5B94" w:rsidRDefault="001E5B94">
      <w:pPr>
        <w:rPr>
          <w:lang w:eastAsia="zh-CN"/>
        </w:rPr>
      </w:pPr>
    </w:p>
    <w:p w14:paraId="24094247" w14:textId="77777777" w:rsidR="001E5B94" w:rsidRDefault="00A22D11">
      <w:pPr>
        <w:pStyle w:val="Heading2"/>
        <w:rPr>
          <w:lang w:eastAsia="zh-CN"/>
        </w:rPr>
      </w:pPr>
      <w:r>
        <w:rPr>
          <w:rFonts w:hint="eastAsia"/>
          <w:lang w:eastAsia="zh-CN"/>
        </w:rPr>
        <w:t>C</w:t>
      </w:r>
      <w:r>
        <w:rPr>
          <w:lang w:eastAsia="zh-CN"/>
        </w:rPr>
        <w:t>ondition of the non-serving cell</w:t>
      </w:r>
    </w:p>
    <w:p w14:paraId="12406F51" w14:textId="77777777" w:rsidR="001E5B94" w:rsidRDefault="00A22D11">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1E5B94" w14:paraId="53555B42" w14:textId="77777777">
        <w:tc>
          <w:tcPr>
            <w:tcW w:w="1446" w:type="dxa"/>
          </w:tcPr>
          <w:p w14:paraId="4CFB41E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1B2B34"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1C94602" w14:textId="77777777">
        <w:tc>
          <w:tcPr>
            <w:tcW w:w="1446" w:type="dxa"/>
          </w:tcPr>
          <w:p w14:paraId="0C9AC60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lastRenderedPageBreak/>
              <w:t>HiSilicon</w:t>
            </w:r>
            <w:proofErr w:type="spellEnd"/>
            <w:r>
              <w:rPr>
                <w:rFonts w:ascii="Arial" w:hAnsi="Arial" w:cs="Arial"/>
                <w:color w:val="000000" w:themeColor="text1"/>
                <w:sz w:val="16"/>
                <w:szCs w:val="16"/>
                <w:lang w:eastAsia="zh-CN"/>
              </w:rPr>
              <w:t xml:space="preserve"> [1]</w:t>
            </w:r>
          </w:p>
        </w:tc>
        <w:tc>
          <w:tcPr>
            <w:tcW w:w="7852" w:type="dxa"/>
          </w:tcPr>
          <w:p w14:paraId="28AAAB5E"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lastRenderedPageBreak/>
              <w:t xml:space="preserve">Proposal 4: </w:t>
            </w:r>
            <w:r>
              <w:rPr>
                <w:rFonts w:ascii="Arial" w:hAnsi="Arial" w:cs="Arial"/>
                <w:color w:val="000000" w:themeColor="text1"/>
                <w:sz w:val="16"/>
                <w:szCs w:val="16"/>
              </w:rPr>
              <w:t xml:space="preserve">UE may assume that the PRS from the serving cell and non-serving cell are synchronized if the </w:t>
            </w:r>
            <w:r>
              <w:rPr>
                <w:rFonts w:ascii="Arial" w:hAnsi="Arial" w:cs="Arial"/>
                <w:color w:val="000000" w:themeColor="text1"/>
                <w:sz w:val="16"/>
                <w:szCs w:val="16"/>
              </w:rPr>
              <w:lastRenderedPageBreak/>
              <w:t>PRS processing window is indicated by the gNB.</w:t>
            </w:r>
          </w:p>
          <w:p w14:paraId="367D05EC"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559013A"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2910DBF" w14:textId="77777777" w:rsidR="001E5B94" w:rsidRDefault="00A22D11">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E5B94" w14:paraId="411FA627" w14:textId="77777777">
        <w:tc>
          <w:tcPr>
            <w:tcW w:w="1446" w:type="dxa"/>
          </w:tcPr>
          <w:p w14:paraId="618F8AA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5AC7E16B" w14:textId="77777777" w:rsidR="001E5B94" w:rsidRDefault="00A22D11">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1E5B94" w14:paraId="19913B68" w14:textId="77777777">
        <w:tc>
          <w:tcPr>
            <w:tcW w:w="1446" w:type="dxa"/>
          </w:tcPr>
          <w:p w14:paraId="76360FA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03E35F"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17367BAC"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203325E4"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5415C57"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17805E82"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2B66018"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E5B94" w14:paraId="2343C1BE" w14:textId="77777777">
        <w:tc>
          <w:tcPr>
            <w:tcW w:w="1446" w:type="dxa"/>
          </w:tcPr>
          <w:p w14:paraId="73A0D19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B9521E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E5B94" w14:paraId="749DC285" w14:textId="77777777">
        <w:tc>
          <w:tcPr>
            <w:tcW w:w="1446" w:type="dxa"/>
          </w:tcPr>
          <w:p w14:paraId="796C497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A4C852C"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E5B94" w14:paraId="483460A7" w14:textId="77777777">
        <w:tc>
          <w:tcPr>
            <w:tcW w:w="1446" w:type="dxa"/>
          </w:tcPr>
          <w:p w14:paraId="633C6AD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1FDBA42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E5B94" w14:paraId="330E17D6" w14:textId="77777777">
        <w:tc>
          <w:tcPr>
            <w:tcW w:w="1446" w:type="dxa"/>
          </w:tcPr>
          <w:p w14:paraId="1C6CB84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1E5DB2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A142CF9"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E5B94" w14:paraId="1087C888" w14:textId="77777777">
        <w:tc>
          <w:tcPr>
            <w:tcW w:w="1446" w:type="dxa"/>
          </w:tcPr>
          <w:p w14:paraId="3EB53C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9D4E5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77AE3F4"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E5B94" w14:paraId="2319677C" w14:textId="77777777">
        <w:tc>
          <w:tcPr>
            <w:tcW w:w="1446" w:type="dxa"/>
          </w:tcPr>
          <w:p w14:paraId="4424C86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229A7DB" w14:textId="77777777" w:rsidR="001E5B94" w:rsidRDefault="00A22D11">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1E5B94" w14:paraId="70C6B21A" w14:textId="77777777">
        <w:tc>
          <w:tcPr>
            <w:tcW w:w="1446" w:type="dxa"/>
          </w:tcPr>
          <w:p w14:paraId="20A3BB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53000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3F3509D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11AB701B" w14:textId="77777777" w:rsidR="001E5B94" w:rsidRDefault="001E5B94">
      <w:pPr>
        <w:rPr>
          <w:lang w:eastAsia="zh-CN"/>
        </w:rPr>
      </w:pPr>
    </w:p>
    <w:p w14:paraId="78F87B92" w14:textId="77777777" w:rsidR="001E5B94" w:rsidRDefault="00A22D11">
      <w:pPr>
        <w:rPr>
          <w:b/>
          <w:lang w:eastAsia="zh-CN"/>
        </w:rPr>
      </w:pPr>
      <w:r>
        <w:rPr>
          <w:rFonts w:hint="eastAsia"/>
          <w:b/>
          <w:lang w:eastAsia="zh-CN"/>
        </w:rPr>
        <w:t>FL comments</w:t>
      </w:r>
    </w:p>
    <w:p w14:paraId="6FA97FFB" w14:textId="77777777" w:rsidR="001E5B94" w:rsidRDefault="00A22D11">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549FA868" w14:textId="77777777" w:rsidR="001E5B94" w:rsidRDefault="00A22D11">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0C0C9119" w14:textId="77777777" w:rsidR="001E5B94" w:rsidRDefault="001E5B94">
      <w:pPr>
        <w:rPr>
          <w:lang w:eastAsia="zh-CN"/>
        </w:rPr>
      </w:pPr>
    </w:p>
    <w:p w14:paraId="59273476" w14:textId="77777777" w:rsidR="001E5B94" w:rsidRDefault="00A22D11">
      <w:pPr>
        <w:pStyle w:val="Heading3"/>
        <w:rPr>
          <w:lang w:val="en-GB" w:eastAsia="zh-CN"/>
        </w:rPr>
      </w:pPr>
      <w:r>
        <w:rPr>
          <w:rFonts w:hint="eastAsia"/>
          <w:lang w:val="en-GB" w:eastAsia="zh-CN"/>
        </w:rPr>
        <w:t>R</w:t>
      </w:r>
      <w:r>
        <w:rPr>
          <w:lang w:val="en-GB" w:eastAsia="zh-CN"/>
        </w:rPr>
        <w:t>ound 1</w:t>
      </w:r>
    </w:p>
    <w:p w14:paraId="50147E8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3D474EA6" w14:textId="77777777" w:rsidR="001E5B94" w:rsidRDefault="00A22D11">
      <w:pPr>
        <w:pStyle w:val="Heading3"/>
        <w:numPr>
          <w:ilvl w:val="0"/>
          <w:numId w:val="0"/>
        </w:numPr>
        <w:rPr>
          <w:lang w:val="en-GB" w:eastAsia="zh-CN"/>
        </w:rPr>
      </w:pPr>
      <w:r>
        <w:rPr>
          <w:rFonts w:hint="eastAsia"/>
          <w:lang w:val="en-GB" w:eastAsia="zh-CN"/>
        </w:rPr>
        <w:lastRenderedPageBreak/>
        <w:t xml:space="preserve">Proposal </w:t>
      </w:r>
      <w:r>
        <w:rPr>
          <w:lang w:val="en-GB" w:eastAsia="zh-CN"/>
        </w:rPr>
        <w:t>3.1</w:t>
      </w:r>
      <w:r>
        <w:rPr>
          <w:rFonts w:hint="eastAsia"/>
          <w:lang w:val="en-GB" w:eastAsia="zh-CN"/>
        </w:rPr>
        <w:t>.1-1</w:t>
      </w:r>
    </w:p>
    <w:p w14:paraId="73A0F9F6" w14:textId="77777777" w:rsidR="001E5B94" w:rsidRDefault="00A22D11">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1A25366" w14:textId="77777777" w:rsidR="001E5B94" w:rsidRDefault="00A22D11">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4B661B70" w14:textId="77777777" w:rsidR="001E5B94" w:rsidRDefault="00A22D11">
      <w:pPr>
        <w:pStyle w:val="3GPPAgreements"/>
        <w:numPr>
          <w:ilvl w:val="1"/>
          <w:numId w:val="3"/>
        </w:numPr>
        <w:rPr>
          <w:lang w:val="en-GB" w:eastAsia="zh-CN"/>
        </w:rPr>
      </w:pPr>
      <w:r>
        <w:rPr>
          <w:lang w:val="en-GB" w:eastAsia="zh-CN"/>
        </w:rPr>
        <w:t>Option 1: CP length</w:t>
      </w:r>
    </w:p>
    <w:p w14:paraId="2737780C" w14:textId="77777777" w:rsidR="001E5B94" w:rsidRDefault="00A22D11">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160539EE" w14:textId="77777777" w:rsidR="001E5B94" w:rsidRDefault="00A22D11">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E5B94" w14:paraId="64B2A74D" w14:textId="77777777">
        <w:tc>
          <w:tcPr>
            <w:tcW w:w="1838" w:type="dxa"/>
            <w:vAlign w:val="center"/>
          </w:tcPr>
          <w:p w14:paraId="618C239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D762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EA6F0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3DDC006" w14:textId="77777777">
        <w:tc>
          <w:tcPr>
            <w:tcW w:w="1838" w:type="dxa"/>
            <w:vAlign w:val="center"/>
          </w:tcPr>
          <w:p w14:paraId="34C9188E"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BFC26D" w14:textId="77777777" w:rsidR="001E5B94" w:rsidRDefault="001E5B94">
            <w:pPr>
              <w:rPr>
                <w:rFonts w:ascii="Arial" w:hAnsi="Arial" w:cs="Arial"/>
                <w:iCs/>
                <w:sz w:val="16"/>
                <w:lang w:eastAsia="zh-CN"/>
              </w:rPr>
            </w:pPr>
          </w:p>
        </w:tc>
        <w:tc>
          <w:tcPr>
            <w:tcW w:w="6379" w:type="dxa"/>
            <w:vAlign w:val="center"/>
          </w:tcPr>
          <w:p w14:paraId="549283F9" w14:textId="77777777" w:rsidR="001E5B94" w:rsidRDefault="00A22D11">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E5B94" w14:paraId="0FF6647A" w14:textId="77777777">
        <w:tc>
          <w:tcPr>
            <w:tcW w:w="1838" w:type="dxa"/>
            <w:vAlign w:val="center"/>
          </w:tcPr>
          <w:p w14:paraId="3D1C747B"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AD656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2180EA4" w14:textId="77777777" w:rsidR="001E5B94" w:rsidRDefault="00A22D11">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E5B94" w14:paraId="50DA32A8" w14:textId="77777777">
        <w:tc>
          <w:tcPr>
            <w:tcW w:w="1838" w:type="dxa"/>
            <w:vAlign w:val="center"/>
          </w:tcPr>
          <w:p w14:paraId="7A7946F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A3E60B"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3FBD00F3" w14:textId="77777777" w:rsidR="001E5B94" w:rsidRDefault="00A22D11">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1E5B94" w14:paraId="4E49F84A" w14:textId="77777777">
        <w:tc>
          <w:tcPr>
            <w:tcW w:w="1838" w:type="dxa"/>
            <w:vAlign w:val="center"/>
          </w:tcPr>
          <w:p w14:paraId="5DD642B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FC9CDE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7BED00F0" w14:textId="77777777" w:rsidR="001E5B94" w:rsidRDefault="00A22D11">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E5B94" w14:paraId="1E96EBF9" w14:textId="77777777">
        <w:tc>
          <w:tcPr>
            <w:tcW w:w="1838" w:type="dxa"/>
            <w:vAlign w:val="center"/>
          </w:tcPr>
          <w:p w14:paraId="06C7078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7874F3"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42B5CE0" w14:textId="77777777" w:rsidR="001E5B94" w:rsidRDefault="001E5B94">
            <w:pPr>
              <w:rPr>
                <w:rFonts w:ascii="Arial" w:hAnsi="Arial" w:cs="Arial"/>
                <w:iCs/>
                <w:sz w:val="16"/>
                <w:lang w:eastAsia="zh-CN"/>
              </w:rPr>
            </w:pPr>
          </w:p>
        </w:tc>
      </w:tr>
      <w:tr w:rsidR="00A22D11" w14:paraId="0A15FC03" w14:textId="77777777">
        <w:tc>
          <w:tcPr>
            <w:tcW w:w="1838" w:type="dxa"/>
            <w:vAlign w:val="center"/>
          </w:tcPr>
          <w:p w14:paraId="1EE766D5"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60B5C6" w14:textId="77777777" w:rsidR="00A22D11" w:rsidRDefault="00A22D11">
            <w:pPr>
              <w:rPr>
                <w:rFonts w:ascii="Arial" w:hAnsi="Arial" w:cs="Arial"/>
                <w:iCs/>
                <w:sz w:val="16"/>
                <w:lang w:eastAsia="zh-CN"/>
              </w:rPr>
            </w:pPr>
          </w:p>
        </w:tc>
        <w:tc>
          <w:tcPr>
            <w:tcW w:w="6379" w:type="dxa"/>
            <w:vAlign w:val="center"/>
          </w:tcPr>
          <w:p w14:paraId="4F2A2FD7" w14:textId="77777777" w:rsidR="00A22D11" w:rsidRDefault="00A22D11">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207A2CD0" w14:textId="77777777" w:rsidR="00A22D11" w:rsidRDefault="00A22D11">
            <w:pPr>
              <w:rPr>
                <w:rFonts w:ascii="Arial" w:hAnsi="Arial" w:cs="Arial"/>
                <w:iCs/>
                <w:sz w:val="16"/>
                <w:lang w:eastAsia="zh-CN"/>
              </w:rPr>
            </w:pPr>
            <w:r>
              <w:rPr>
                <w:rFonts w:ascii="Arial" w:hAnsi="Arial" w:cs="Arial"/>
                <w:iCs/>
                <w:sz w:val="16"/>
                <w:lang w:eastAsia="zh-CN"/>
              </w:rPr>
              <w:t xml:space="preserve"> </w:t>
            </w:r>
          </w:p>
        </w:tc>
      </w:tr>
      <w:tr w:rsidR="00BA6485" w14:paraId="5B4EC121" w14:textId="77777777">
        <w:tc>
          <w:tcPr>
            <w:tcW w:w="1838" w:type="dxa"/>
            <w:vAlign w:val="center"/>
          </w:tcPr>
          <w:p w14:paraId="3FC11742" w14:textId="468D567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6DA62733" w14:textId="77777777" w:rsidR="00BA6485" w:rsidRDefault="00BA6485" w:rsidP="00BA6485">
            <w:pPr>
              <w:rPr>
                <w:rFonts w:ascii="Arial" w:hAnsi="Arial" w:cs="Arial"/>
                <w:iCs/>
                <w:sz w:val="16"/>
                <w:lang w:eastAsia="zh-CN"/>
              </w:rPr>
            </w:pPr>
          </w:p>
        </w:tc>
        <w:tc>
          <w:tcPr>
            <w:tcW w:w="6379" w:type="dxa"/>
            <w:vAlign w:val="center"/>
          </w:tcPr>
          <w:p w14:paraId="373BE190" w14:textId="77777777" w:rsidR="00BA6485" w:rsidRDefault="00BA6485" w:rsidP="00BA6485">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0F491739" w14:textId="77777777" w:rsidR="00BA6485" w:rsidRDefault="00BA6485" w:rsidP="00BA6485">
            <w:pPr>
              <w:rPr>
                <w:rFonts w:ascii="Arial" w:hAnsi="Arial" w:cs="Arial"/>
                <w:iCs/>
                <w:sz w:val="16"/>
                <w:lang w:eastAsia="zh-CN"/>
              </w:rPr>
            </w:pPr>
            <w:r>
              <w:rPr>
                <w:rFonts w:ascii="Arial" w:hAnsi="Arial" w:cs="Arial"/>
                <w:iCs/>
                <w:sz w:val="16"/>
                <w:lang w:eastAsia="zh-CN"/>
              </w:rPr>
              <w:t>Suggest the following changes for the 2</w:t>
            </w:r>
            <w:r w:rsidRPr="001C7E3A">
              <w:rPr>
                <w:rFonts w:ascii="Arial" w:hAnsi="Arial" w:cs="Arial"/>
                <w:iCs/>
                <w:sz w:val="16"/>
                <w:vertAlign w:val="superscript"/>
                <w:lang w:eastAsia="zh-CN"/>
              </w:rPr>
              <w:t>nd</w:t>
            </w:r>
            <w:r>
              <w:rPr>
                <w:rFonts w:ascii="Arial" w:hAnsi="Arial" w:cs="Arial"/>
                <w:iCs/>
                <w:sz w:val="16"/>
                <w:lang w:eastAsia="zh-CN"/>
              </w:rPr>
              <w:t xml:space="preserve"> bullet:</w:t>
            </w:r>
          </w:p>
          <w:p w14:paraId="020CAB3F" w14:textId="77777777" w:rsidR="00BA6485" w:rsidRDefault="00BA6485" w:rsidP="00BA6485">
            <w:pPr>
              <w:pStyle w:val="3GPPAgreements"/>
              <w:rPr>
                <w:lang w:val="en-GB" w:eastAsia="zh-CN"/>
              </w:rPr>
            </w:pPr>
            <w:r>
              <w:rPr>
                <w:lang w:val="en-GB" w:eastAsia="zh-CN"/>
              </w:rPr>
              <w:t xml:space="preserve">Send an LS to </w:t>
            </w:r>
            <w:r w:rsidRPr="00F160D9">
              <w:rPr>
                <w:color w:val="FF0000"/>
                <w:lang w:val="en-GB" w:eastAsia="zh-CN"/>
              </w:rPr>
              <w:t>request</w:t>
            </w:r>
            <w:r>
              <w:rPr>
                <w:lang w:val="en-GB" w:eastAsia="zh-CN"/>
              </w:rPr>
              <w:t xml:space="preserve"> RAN4 to </w:t>
            </w:r>
            <w:r w:rsidRPr="00F160D9">
              <w:rPr>
                <w:strike/>
                <w:color w:val="FF0000"/>
                <w:lang w:val="en-GB" w:eastAsia="zh-CN"/>
              </w:rPr>
              <w:t>consider</w:t>
            </w:r>
            <w:r w:rsidRPr="00F160D9">
              <w:rPr>
                <w:color w:val="FF0000"/>
                <w:lang w:val="en-GB" w:eastAsia="zh-CN"/>
              </w:rPr>
              <w:t xml:space="preserve"> study</w:t>
            </w:r>
            <w:r>
              <w:rPr>
                <w:color w:val="FF0000"/>
                <w:lang w:val="en-GB" w:eastAsia="zh-CN"/>
              </w:rPr>
              <w:t xml:space="preserve"> and determine</w:t>
            </w:r>
            <w:r w:rsidRPr="00F160D9">
              <w:rPr>
                <w:color w:val="FF0000"/>
                <w:lang w:val="en-GB" w:eastAsia="zh-CN"/>
              </w:rPr>
              <w:t xml:space="preserve"> </w:t>
            </w:r>
            <w:r>
              <w:rPr>
                <w:lang w:val="en-GB" w:eastAsia="zh-CN"/>
              </w:rPr>
              <w:t xml:space="preserve">the </w:t>
            </w:r>
            <w:r w:rsidRPr="00F160D9">
              <w:rPr>
                <w:strike/>
                <w:color w:val="FF0000"/>
                <w:lang w:val="en-GB" w:eastAsia="zh-CN"/>
              </w:rPr>
              <w:t>following</w:t>
            </w:r>
            <w:r w:rsidRPr="00F160D9">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3B123294" w14:textId="77777777" w:rsidR="00BA6485" w:rsidRPr="00F160D9" w:rsidRDefault="00BA6485" w:rsidP="00BA6485">
            <w:pPr>
              <w:pStyle w:val="3GPPAgreements"/>
              <w:numPr>
                <w:ilvl w:val="1"/>
                <w:numId w:val="3"/>
              </w:numPr>
              <w:rPr>
                <w:lang w:val="en-GB" w:eastAsia="zh-CN"/>
              </w:rPr>
            </w:pPr>
            <w:r w:rsidRPr="00F160D9">
              <w:rPr>
                <w:color w:val="FF0000"/>
                <w:lang w:val="en-GB" w:eastAsia="zh-CN"/>
              </w:rPr>
              <w:t xml:space="preserve">Examples for the thresholds: </w:t>
            </w:r>
            <w:r w:rsidRPr="00F160D9">
              <w:rPr>
                <w:strike/>
                <w:color w:val="FF0000"/>
                <w:lang w:val="en-GB" w:eastAsia="zh-CN"/>
              </w:rPr>
              <w:t>Option 1:</w:t>
            </w:r>
            <w:r w:rsidRPr="00F160D9">
              <w:rPr>
                <w:color w:val="FF0000"/>
                <w:lang w:val="en-GB" w:eastAsia="zh-CN"/>
              </w:rPr>
              <w:t xml:space="preserve"> </w:t>
            </w:r>
            <w:r w:rsidRPr="00F160D9">
              <w:rPr>
                <w:lang w:val="en-GB" w:eastAsia="zh-CN"/>
              </w:rPr>
              <w:t xml:space="preserve">CP length, </w:t>
            </w:r>
            <w:r w:rsidRPr="00F160D9">
              <w:rPr>
                <w:strike/>
                <w:color w:val="FF0000"/>
                <w:lang w:val="en-GB" w:eastAsia="zh-CN"/>
              </w:rPr>
              <w:t>Option 2:</w:t>
            </w:r>
            <w:r w:rsidRPr="00F160D9">
              <w:rPr>
                <w:lang w:val="en-GB" w:eastAsia="zh-CN"/>
              </w:rPr>
              <w:t xml:space="preserve"> </w:t>
            </w:r>
            <w:r w:rsidRPr="00F160D9">
              <w:rPr>
                <w:color w:val="FF0000"/>
                <w:lang w:val="en-GB" w:eastAsia="zh-CN"/>
              </w:rPr>
              <w:t>or</w:t>
            </w:r>
            <w:r>
              <w:rPr>
                <w:lang w:val="en-GB" w:eastAsia="zh-CN"/>
              </w:rPr>
              <w:t xml:space="preserve"> </w:t>
            </w:r>
            <w:r w:rsidRPr="00F160D9">
              <w:rPr>
                <w:lang w:val="en-GB" w:eastAsia="zh-CN"/>
              </w:rPr>
              <w:t>50</w:t>
            </w:r>
            <w:r w:rsidRPr="00F160D9">
              <w:rPr>
                <w:rFonts w:hint="eastAsia"/>
                <w:lang w:val="en-GB" w:eastAsia="zh-CN"/>
              </w:rPr>
              <w:t>%</w:t>
            </w:r>
            <w:r w:rsidRPr="00F160D9">
              <w:rPr>
                <w:lang w:val="en-GB" w:eastAsia="zh-CN"/>
              </w:rPr>
              <w:t xml:space="preserve"> of the OFDM symbol</w:t>
            </w:r>
          </w:p>
          <w:p w14:paraId="442B356E" w14:textId="77777777" w:rsidR="00BA6485" w:rsidRDefault="00BA6485" w:rsidP="00BA6485">
            <w:pPr>
              <w:pStyle w:val="3GPPAgreements"/>
              <w:numPr>
                <w:ilvl w:val="1"/>
                <w:numId w:val="3"/>
              </w:numPr>
              <w:rPr>
                <w:lang w:val="en-GB" w:eastAsia="zh-CN"/>
              </w:rPr>
            </w:pPr>
            <w:r>
              <w:rPr>
                <w:lang w:val="en-GB" w:eastAsia="zh-CN"/>
              </w:rPr>
              <w:t>Other options can be considered by RAN4</w:t>
            </w:r>
          </w:p>
          <w:p w14:paraId="48AD8963" w14:textId="77777777" w:rsidR="00BA6485" w:rsidRPr="001C7E3A" w:rsidRDefault="00BA6485" w:rsidP="00BA6485">
            <w:pPr>
              <w:rPr>
                <w:rFonts w:ascii="Arial" w:hAnsi="Arial" w:cs="Arial"/>
                <w:iCs/>
                <w:sz w:val="16"/>
                <w:lang w:val="en-GB" w:eastAsia="zh-CN"/>
              </w:rPr>
            </w:pPr>
          </w:p>
          <w:p w14:paraId="1A3AC2C5" w14:textId="77777777" w:rsidR="00BA6485" w:rsidRDefault="00BA6485" w:rsidP="00BA6485">
            <w:pPr>
              <w:rPr>
                <w:rFonts w:ascii="Arial" w:hAnsi="Arial" w:cs="Arial"/>
                <w:iCs/>
                <w:sz w:val="16"/>
                <w:lang w:eastAsia="zh-CN"/>
              </w:rPr>
            </w:pPr>
          </w:p>
        </w:tc>
      </w:tr>
      <w:tr w:rsidR="00C844AE" w14:paraId="2BA3BDBF" w14:textId="77777777">
        <w:tc>
          <w:tcPr>
            <w:tcW w:w="1838" w:type="dxa"/>
            <w:vAlign w:val="center"/>
          </w:tcPr>
          <w:p w14:paraId="73BC7770" w14:textId="43B2FF9C" w:rsidR="00C844AE" w:rsidRPr="00C844AE" w:rsidRDefault="00C844AE" w:rsidP="00BA6485">
            <w:pPr>
              <w:rPr>
                <w:rFonts w:ascii="Arial" w:hAnsi="Arial" w:cs="Arial"/>
                <w:iCs/>
                <w:sz w:val="16"/>
                <w:lang w:eastAsia="zh-CN"/>
              </w:rPr>
            </w:pPr>
            <w:r>
              <w:rPr>
                <w:rFonts w:ascii="Arial" w:hAnsi="Arial" w:cs="Arial"/>
                <w:iCs/>
                <w:sz w:val="16"/>
                <w:lang w:eastAsia="zh-CN"/>
              </w:rPr>
              <w:t>MTK</w:t>
            </w:r>
          </w:p>
        </w:tc>
        <w:tc>
          <w:tcPr>
            <w:tcW w:w="1134" w:type="dxa"/>
            <w:vAlign w:val="center"/>
          </w:tcPr>
          <w:p w14:paraId="203F089D" w14:textId="38DE0A86" w:rsidR="00C844AE" w:rsidRDefault="00C844AE" w:rsidP="00BA64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sidRPr="00C844AE">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D3A2B81" w14:textId="6DBBFC9A" w:rsidR="00C844AE" w:rsidRPr="00C844AE" w:rsidRDefault="00C844AE" w:rsidP="00BA6485">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sidRPr="00C844AE">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8303A6" w14:paraId="55392F59" w14:textId="77777777">
        <w:tc>
          <w:tcPr>
            <w:tcW w:w="1838" w:type="dxa"/>
            <w:vAlign w:val="center"/>
          </w:tcPr>
          <w:p w14:paraId="4E60A71E" w14:textId="785264B3" w:rsidR="008303A6" w:rsidRDefault="008303A6" w:rsidP="008303A6">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7F772" w14:textId="0BEE22AA" w:rsidR="008303A6" w:rsidRDefault="008303A6" w:rsidP="008303A6">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FDCD08A" w14:textId="49B47C25" w:rsidR="008303A6" w:rsidRDefault="008303A6" w:rsidP="008303A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sidRPr="00E46231">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807C2E" w14:paraId="1EEBC4ED" w14:textId="77777777" w:rsidTr="00807C2E">
        <w:tc>
          <w:tcPr>
            <w:tcW w:w="1838" w:type="dxa"/>
          </w:tcPr>
          <w:p w14:paraId="018D5B53"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6F52F1C" w14:textId="77777777" w:rsidR="00807C2E" w:rsidRDefault="00807C2E" w:rsidP="00F61675">
            <w:pPr>
              <w:rPr>
                <w:rFonts w:ascii="Arial" w:hAnsi="Arial" w:cs="Arial"/>
                <w:iCs/>
                <w:sz w:val="16"/>
                <w:lang w:eastAsia="zh-CN"/>
              </w:rPr>
            </w:pPr>
            <w:r>
              <w:rPr>
                <w:rFonts w:ascii="Arial" w:hAnsi="Arial" w:cs="Arial"/>
                <w:iCs/>
                <w:sz w:val="16"/>
                <w:lang w:eastAsia="zh-CN"/>
              </w:rPr>
              <w:t>Yes, but</w:t>
            </w:r>
          </w:p>
        </w:tc>
        <w:tc>
          <w:tcPr>
            <w:tcW w:w="6379" w:type="dxa"/>
          </w:tcPr>
          <w:p w14:paraId="271D023E" w14:textId="77777777" w:rsidR="00807C2E" w:rsidRDefault="00807C2E" w:rsidP="00F6167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2250F5" w14:paraId="11F69B16" w14:textId="77777777" w:rsidTr="00F61675">
        <w:tc>
          <w:tcPr>
            <w:tcW w:w="1838" w:type="dxa"/>
            <w:vAlign w:val="center"/>
          </w:tcPr>
          <w:p w14:paraId="5ED01543" w14:textId="662A31FF"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CC90DD" w14:textId="7BCCDF1F" w:rsidR="002250F5" w:rsidRDefault="002250F5" w:rsidP="002250F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E7336" w14:textId="77777777" w:rsidR="002250F5" w:rsidRDefault="002250F5" w:rsidP="002250F5">
            <w:pPr>
              <w:rPr>
                <w:rFonts w:ascii="Arial" w:hAnsi="Arial" w:cs="Arial"/>
                <w:iCs/>
                <w:sz w:val="16"/>
                <w:lang w:eastAsia="zh-CN"/>
              </w:rPr>
            </w:pPr>
          </w:p>
        </w:tc>
      </w:tr>
      <w:tr w:rsidR="00B35290" w14:paraId="46FDE5C4" w14:textId="77777777" w:rsidTr="00F61675">
        <w:tc>
          <w:tcPr>
            <w:tcW w:w="1838" w:type="dxa"/>
            <w:vAlign w:val="center"/>
          </w:tcPr>
          <w:p w14:paraId="1B870B79" w14:textId="3763580C" w:rsidR="00B35290" w:rsidRDefault="00B35290" w:rsidP="00B35290">
            <w:pPr>
              <w:rPr>
                <w:rFonts w:ascii="Arial" w:hAnsi="Arial" w:cs="Arial"/>
                <w:iCs/>
                <w:sz w:val="16"/>
                <w:lang w:eastAsia="zh-CN"/>
              </w:rPr>
            </w:pPr>
            <w:r>
              <w:rPr>
                <w:rFonts w:ascii="Arial" w:hAnsi="Arial" w:cs="Arial"/>
                <w:iCs/>
                <w:sz w:val="16"/>
                <w:lang w:eastAsia="zh-CN"/>
              </w:rPr>
              <w:t>vivo 2</w:t>
            </w:r>
          </w:p>
        </w:tc>
        <w:tc>
          <w:tcPr>
            <w:tcW w:w="1134" w:type="dxa"/>
            <w:vAlign w:val="center"/>
          </w:tcPr>
          <w:p w14:paraId="26CFDC27" w14:textId="77777777" w:rsidR="00B35290" w:rsidRDefault="00B35290" w:rsidP="00B35290">
            <w:pPr>
              <w:rPr>
                <w:rFonts w:ascii="Arial" w:hAnsi="Arial" w:cs="Arial"/>
                <w:iCs/>
                <w:sz w:val="16"/>
                <w:lang w:eastAsia="zh-CN"/>
              </w:rPr>
            </w:pPr>
          </w:p>
        </w:tc>
        <w:tc>
          <w:tcPr>
            <w:tcW w:w="6379" w:type="dxa"/>
            <w:vAlign w:val="center"/>
          </w:tcPr>
          <w:p w14:paraId="7935A5F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T</w:t>
            </w:r>
            <w:r w:rsidRPr="00B35290">
              <w:rPr>
                <w:rFonts w:ascii="Arial" w:hAnsi="Arial" w:cs="Arial"/>
                <w:iCs/>
                <w:sz w:val="16"/>
                <w:lang w:eastAsia="zh-CN"/>
              </w:rPr>
              <w:t>o QC</w:t>
            </w:r>
          </w:p>
          <w:p w14:paraId="1A2DCEC0"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6A616EB1"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 xml:space="preserve">For Rel 16 positioning, the expected RSTD can be +-0.5ms, it is larger than OFDM and UE </w:t>
            </w:r>
            <w:r w:rsidRPr="00B35290">
              <w:rPr>
                <w:rFonts w:ascii="Arial" w:hAnsi="Arial" w:cs="Arial" w:hint="eastAsia"/>
                <w:iCs/>
                <w:sz w:val="16"/>
                <w:lang w:eastAsia="zh-CN"/>
              </w:rPr>
              <w:t>can</w:t>
            </w:r>
            <w:r w:rsidRPr="00B35290">
              <w:rPr>
                <w:rFonts w:ascii="Arial" w:hAnsi="Arial" w:cs="Arial"/>
                <w:iCs/>
                <w:sz w:val="16"/>
                <w:lang w:eastAsia="zh-CN"/>
              </w:rPr>
              <w:t xml:space="preserve"> measure </w:t>
            </w:r>
            <w:r w:rsidRPr="00B35290">
              <w:rPr>
                <w:rFonts w:ascii="Arial" w:hAnsi="Arial" w:cs="Arial" w:hint="eastAsia"/>
                <w:iCs/>
                <w:sz w:val="16"/>
                <w:lang w:eastAsia="zh-CN"/>
              </w:rPr>
              <w:t>the</w:t>
            </w:r>
            <w:r w:rsidRPr="00B35290">
              <w:rPr>
                <w:rFonts w:ascii="Arial" w:hAnsi="Arial" w:cs="Arial"/>
                <w:iCs/>
                <w:sz w:val="16"/>
                <w:lang w:eastAsia="zh-CN"/>
              </w:rPr>
              <w:t xml:space="preserve"> </w:t>
            </w:r>
            <w:r w:rsidRPr="00B35290">
              <w:rPr>
                <w:rFonts w:ascii="Arial" w:hAnsi="Arial" w:cs="Arial" w:hint="eastAsia"/>
                <w:iCs/>
                <w:sz w:val="16"/>
                <w:lang w:eastAsia="zh-CN"/>
              </w:rPr>
              <w:t>window.</w:t>
            </w:r>
            <w:r w:rsidRPr="00B35290">
              <w:rPr>
                <w:rFonts w:ascii="Arial" w:hAnsi="Arial" w:cs="Arial"/>
                <w:iCs/>
                <w:sz w:val="16"/>
                <w:lang w:eastAsia="zh-CN"/>
              </w:rPr>
              <w:t xml:space="preserve"> If the company is concerned about the length of PRS </w:t>
            </w:r>
            <w:r w:rsidRPr="00B35290">
              <w:rPr>
                <w:rFonts w:ascii="Arial" w:hAnsi="Arial" w:cs="Arial"/>
                <w:iCs/>
                <w:sz w:val="16"/>
                <w:lang w:eastAsia="zh-CN"/>
              </w:rPr>
              <w:lastRenderedPageBreak/>
              <w:t xml:space="preserve">processing window, the maximum value can be the maximum value of expected RSTD, that is 1 </w:t>
            </w:r>
            <w:proofErr w:type="spellStart"/>
            <w:r w:rsidRPr="00B35290">
              <w:rPr>
                <w:rFonts w:ascii="Arial" w:hAnsi="Arial" w:cs="Arial"/>
                <w:iCs/>
                <w:sz w:val="16"/>
                <w:lang w:eastAsia="zh-CN"/>
              </w:rPr>
              <w:t>ms.</w:t>
            </w:r>
            <w:proofErr w:type="spellEnd"/>
          </w:p>
          <w:p w14:paraId="36E07F6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I</w:t>
            </w:r>
            <w:r w:rsidRPr="00B35290">
              <w:rPr>
                <w:rFonts w:ascii="Arial" w:hAnsi="Arial" w:cs="Arial"/>
                <w:iCs/>
                <w:sz w:val="16"/>
                <w:lang w:eastAsia="zh-CN"/>
              </w:rPr>
              <w:t>n addition, if the value is determined by RAN4, there is no harm to add a candidate value</w:t>
            </w:r>
          </w:p>
          <w:p w14:paraId="0F3D8AAE" w14:textId="5D854D7D" w:rsidR="00B35290" w:rsidRDefault="00B35290" w:rsidP="00B35290">
            <w:pPr>
              <w:rPr>
                <w:rFonts w:ascii="Arial" w:hAnsi="Arial" w:cs="Arial"/>
                <w:iCs/>
                <w:sz w:val="16"/>
                <w:lang w:eastAsia="zh-CN"/>
              </w:rPr>
            </w:pPr>
            <w:r w:rsidRPr="00B35290">
              <w:rPr>
                <w:rFonts w:ascii="Arial" w:hAnsi="Arial" w:cs="Arial"/>
                <w:iCs/>
                <w:sz w:val="16"/>
                <w:lang w:eastAsia="zh-CN"/>
              </w:rPr>
              <w:t>option 3: 1ms</w:t>
            </w:r>
          </w:p>
        </w:tc>
      </w:tr>
      <w:tr w:rsidR="00432ED0" w14:paraId="764A8BAF" w14:textId="77777777" w:rsidTr="00432ED0">
        <w:tc>
          <w:tcPr>
            <w:tcW w:w="1838" w:type="dxa"/>
          </w:tcPr>
          <w:p w14:paraId="12BD16E6" w14:textId="77777777" w:rsidR="00432ED0" w:rsidRDefault="00432ED0" w:rsidP="00F61675">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B24346B" w14:textId="77777777" w:rsidR="00432ED0" w:rsidRDefault="00432ED0" w:rsidP="00F61675">
            <w:pPr>
              <w:rPr>
                <w:rFonts w:ascii="Arial" w:hAnsi="Arial" w:cs="Arial"/>
                <w:iCs/>
                <w:sz w:val="16"/>
                <w:lang w:eastAsia="zh-CN"/>
              </w:rPr>
            </w:pPr>
          </w:p>
        </w:tc>
        <w:tc>
          <w:tcPr>
            <w:tcW w:w="6379" w:type="dxa"/>
          </w:tcPr>
          <w:p w14:paraId="36FBD5EC" w14:textId="77777777" w:rsidR="00432ED0" w:rsidRDefault="00432ED0" w:rsidP="00F61675">
            <w:pPr>
              <w:rPr>
                <w:rFonts w:ascii="Arial" w:hAnsi="Arial" w:cs="Arial"/>
                <w:iCs/>
                <w:sz w:val="16"/>
                <w:lang w:eastAsia="zh-CN"/>
              </w:rPr>
            </w:pPr>
            <w:r>
              <w:rPr>
                <w:rFonts w:ascii="Arial" w:hAnsi="Arial" w:cs="Arial"/>
                <w:iCs/>
                <w:sz w:val="16"/>
                <w:lang w:eastAsia="zh-CN"/>
              </w:rPr>
              <w:t>This can be decided by RAN4.  We are ok to send an LS to RAN4.</w:t>
            </w:r>
          </w:p>
        </w:tc>
      </w:tr>
    </w:tbl>
    <w:p w14:paraId="0871A768" w14:textId="157F790F" w:rsidR="001E5B94" w:rsidRPr="00807C2E" w:rsidRDefault="001E5B94">
      <w:pPr>
        <w:rPr>
          <w:lang w:eastAsia="zh-CN"/>
        </w:rPr>
      </w:pPr>
    </w:p>
    <w:p w14:paraId="0B2FE99F" w14:textId="77777777" w:rsidR="001E5B94" w:rsidRDefault="00A22D11">
      <w:pPr>
        <w:pStyle w:val="Heading2"/>
        <w:rPr>
          <w:lang w:eastAsia="zh-CN"/>
        </w:rPr>
      </w:pPr>
      <w:r>
        <w:rPr>
          <w:rFonts w:hint="eastAsia"/>
          <w:lang w:eastAsia="zh-CN"/>
        </w:rPr>
        <w:t>P</w:t>
      </w:r>
      <w:r>
        <w:rPr>
          <w:lang w:eastAsia="zh-CN"/>
        </w:rPr>
        <w:t>RS processing window indication</w:t>
      </w:r>
    </w:p>
    <w:p w14:paraId="48222C03" w14:textId="77777777" w:rsidR="001E5B94" w:rsidRDefault="00A22D11">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1E5B94" w14:paraId="39C9D02F" w14:textId="77777777">
        <w:tc>
          <w:tcPr>
            <w:tcW w:w="1446" w:type="dxa"/>
          </w:tcPr>
          <w:p w14:paraId="61FF523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021419"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CD610E7" w14:textId="77777777">
        <w:tc>
          <w:tcPr>
            <w:tcW w:w="1446" w:type="dxa"/>
          </w:tcPr>
          <w:p w14:paraId="0E44716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2BEECC1"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18DA9B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52B59AC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1C001D23"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4B6A94D1"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2DBEC3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5A02E9F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E5B94" w14:paraId="68F03D09" w14:textId="77777777">
        <w:tc>
          <w:tcPr>
            <w:tcW w:w="1446" w:type="dxa"/>
          </w:tcPr>
          <w:p w14:paraId="7B5350E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6535F5F" w14:textId="77777777" w:rsidR="001E5B94" w:rsidRDefault="00A22D11">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077E94DC"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E216B2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w:t>
            </w:r>
            <w:proofErr w:type="gramStart"/>
            <w:r>
              <w:rPr>
                <w:rFonts w:ascii="Arial" w:hAnsi="Arial" w:cs="Arial"/>
                <w:iCs/>
                <w:sz w:val="16"/>
                <w:szCs w:val="16"/>
              </w:rPr>
              <w:t>serving</w:t>
            </w:r>
            <w:proofErr w:type="gramEnd"/>
            <w:r>
              <w:rPr>
                <w:rFonts w:ascii="Arial" w:hAnsi="Arial" w:cs="Arial"/>
                <w:iCs/>
                <w:sz w:val="16"/>
                <w:szCs w:val="16"/>
              </w:rPr>
              <w:t xml:space="preserve"> gNB. The request may include the response time, </w:t>
            </w:r>
            <w:proofErr w:type="gramStart"/>
            <w:r>
              <w:rPr>
                <w:rFonts w:ascii="Arial" w:hAnsi="Arial" w:cs="Arial"/>
                <w:iCs/>
                <w:sz w:val="16"/>
                <w:szCs w:val="16"/>
              </w:rPr>
              <w:t>recommended  PRS</w:t>
            </w:r>
            <w:proofErr w:type="gramEnd"/>
            <w:r>
              <w:rPr>
                <w:rFonts w:ascii="Arial" w:hAnsi="Arial" w:cs="Arial"/>
                <w:iCs/>
                <w:sz w:val="16"/>
                <w:szCs w:val="16"/>
              </w:rPr>
              <w:t xml:space="preserve">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0317951A"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gNB.</w:t>
            </w:r>
          </w:p>
          <w:p w14:paraId="3ABFBE3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to UE (e.g. in a location information request message). </w:t>
            </w:r>
          </w:p>
        </w:tc>
      </w:tr>
      <w:tr w:rsidR="001E5B94" w14:paraId="0E566EA9" w14:textId="77777777">
        <w:tc>
          <w:tcPr>
            <w:tcW w:w="1446" w:type="dxa"/>
          </w:tcPr>
          <w:p w14:paraId="63626DF1"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209110" w14:textId="77777777" w:rsidR="001E5B94" w:rsidRDefault="00A22D11">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4669FCD6"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6B157867"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31B8FF61"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2129FEBD"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631E4B9C"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1C478D4B"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00044620"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3F02DEDD"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6C2CA8B0"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8505EE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E5B94" w14:paraId="1E23BED2" w14:textId="77777777">
        <w:tc>
          <w:tcPr>
            <w:tcW w:w="1446" w:type="dxa"/>
          </w:tcPr>
          <w:p w14:paraId="24E0049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11CDB5D"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B1855B5"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3F9CA8D7"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780620C3" w14:textId="77777777" w:rsidR="001E5B94" w:rsidRDefault="00A22D11">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E5B94" w14:paraId="4272D3BD" w14:textId="77777777">
        <w:tc>
          <w:tcPr>
            <w:tcW w:w="1446" w:type="dxa"/>
          </w:tcPr>
          <w:p w14:paraId="5C5C3A0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92A2FA6" w14:textId="77777777" w:rsidR="001E5B94" w:rsidRDefault="00A22D11">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is allowed to perform positioning measurement (e.g., when it is needed). Hence, there is no </w:t>
            </w:r>
            <w:r>
              <w:rPr>
                <w:rFonts w:ascii="Arial" w:hAnsi="Arial" w:cs="Arial"/>
                <w:bCs/>
                <w:sz w:val="16"/>
                <w:szCs w:val="16"/>
              </w:rPr>
              <w:lastRenderedPageBreak/>
              <w:t xml:space="preserve">additional latency. </w:t>
            </w:r>
          </w:p>
        </w:tc>
      </w:tr>
      <w:tr w:rsidR="001E5B94" w14:paraId="466AB72B" w14:textId="77777777">
        <w:tc>
          <w:tcPr>
            <w:tcW w:w="1446" w:type="dxa"/>
          </w:tcPr>
          <w:p w14:paraId="4A31CA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amsung [12]</w:t>
            </w:r>
          </w:p>
        </w:tc>
        <w:tc>
          <w:tcPr>
            <w:tcW w:w="7852" w:type="dxa"/>
          </w:tcPr>
          <w:p w14:paraId="733B564D" w14:textId="77777777" w:rsidR="001E5B94" w:rsidRDefault="00A22D11">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E5B94" w14:paraId="4F122E73" w14:textId="77777777">
        <w:tc>
          <w:tcPr>
            <w:tcW w:w="1446" w:type="dxa"/>
          </w:tcPr>
          <w:p w14:paraId="0701B5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7980C06"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E5B94" w14:paraId="2AF0D833" w14:textId="77777777">
        <w:tc>
          <w:tcPr>
            <w:tcW w:w="1446" w:type="dxa"/>
          </w:tcPr>
          <w:p w14:paraId="078CDD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220FEE7"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6DFC195"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12268D"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5DDC9E"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BE57ABA"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DA22FE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2146DFC"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4CC37CF"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3985E32E"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069338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3EEA9763"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BE8688"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03BF9E1"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7EE0ADA"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2230610"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C8ED8" w14:textId="77777777" w:rsidR="001E5B94" w:rsidRDefault="00A22D11">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E5B94" w14:paraId="408555FC" w14:textId="77777777">
        <w:tc>
          <w:tcPr>
            <w:tcW w:w="1446" w:type="dxa"/>
          </w:tcPr>
          <w:p w14:paraId="74A2ED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9767578" w14:textId="77777777" w:rsidR="001E5B94" w:rsidRDefault="00A22D11">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564072C5" w14:textId="77777777" w:rsidR="001E5B94" w:rsidRDefault="001E5B94">
      <w:pPr>
        <w:rPr>
          <w:lang w:eastAsia="zh-CN"/>
        </w:rPr>
      </w:pPr>
    </w:p>
    <w:p w14:paraId="017FE1B0" w14:textId="77777777" w:rsidR="001E5B94" w:rsidRDefault="00A22D11">
      <w:pPr>
        <w:rPr>
          <w:b/>
          <w:lang w:eastAsia="zh-CN"/>
        </w:rPr>
      </w:pPr>
      <w:r>
        <w:rPr>
          <w:rFonts w:hint="eastAsia"/>
          <w:b/>
          <w:lang w:eastAsia="zh-CN"/>
        </w:rPr>
        <w:t>F</w:t>
      </w:r>
      <w:r>
        <w:rPr>
          <w:b/>
          <w:lang w:eastAsia="zh-CN"/>
        </w:rPr>
        <w:t>L comments</w:t>
      </w:r>
    </w:p>
    <w:p w14:paraId="2201C28E" w14:textId="77777777" w:rsidR="001E5B94" w:rsidRDefault="00A22D11">
      <w:pPr>
        <w:rPr>
          <w:lang w:eastAsia="zh-CN"/>
        </w:rPr>
      </w:pPr>
      <w:r>
        <w:rPr>
          <w:rFonts w:hint="eastAsia"/>
          <w:lang w:eastAsia="zh-CN"/>
        </w:rPr>
        <w:t>T</w:t>
      </w:r>
      <w:r>
        <w:rPr>
          <w:lang w:eastAsia="zh-CN"/>
        </w:rPr>
        <w:t xml:space="preserve">his area is quite diverged. </w:t>
      </w:r>
    </w:p>
    <w:p w14:paraId="38917C1B" w14:textId="77777777" w:rsidR="001E5B94" w:rsidRDefault="00A22D11">
      <w:pPr>
        <w:rPr>
          <w:lang w:eastAsia="zh-CN"/>
        </w:rPr>
      </w:pPr>
      <w:r>
        <w:rPr>
          <w:lang w:eastAsia="zh-CN"/>
        </w:rPr>
        <w:t>For PRS processing window request</w:t>
      </w:r>
    </w:p>
    <w:p w14:paraId="4052F7D4" w14:textId="77777777" w:rsidR="001E5B94" w:rsidRDefault="00A22D11">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49FA6445" w14:textId="77777777" w:rsidR="001E5B94" w:rsidRDefault="00A22D11">
      <w:pPr>
        <w:rPr>
          <w:lang w:eastAsia="zh-CN"/>
        </w:rPr>
      </w:pPr>
      <w:r>
        <w:rPr>
          <w:lang w:eastAsia="zh-CN"/>
        </w:rPr>
        <w:t>For PRS processing window indication</w:t>
      </w:r>
    </w:p>
    <w:p w14:paraId="25E58642" w14:textId="77777777" w:rsidR="001E5B94" w:rsidRDefault="00A22D11">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gNB.</w:t>
      </w:r>
    </w:p>
    <w:p w14:paraId="715C479F" w14:textId="77777777" w:rsidR="001E5B94" w:rsidRDefault="00A22D11">
      <w:pPr>
        <w:rPr>
          <w:lang w:eastAsia="zh-CN"/>
        </w:rPr>
      </w:pPr>
      <w:r>
        <w:rPr>
          <w:lang w:eastAsia="zh-CN"/>
        </w:rPr>
        <w:t>For PRS processing window parameters, the following are mentioned by various sources</w:t>
      </w:r>
    </w:p>
    <w:p w14:paraId="7C34A10F" w14:textId="77777777" w:rsidR="001E5B94" w:rsidRDefault="00A22D11">
      <w:pPr>
        <w:pStyle w:val="3GPPAgreements"/>
        <w:rPr>
          <w:lang w:eastAsia="zh-CN"/>
        </w:rPr>
      </w:pPr>
      <w:r>
        <w:rPr>
          <w:rFonts w:hint="eastAsia"/>
          <w:lang w:eastAsia="zh-CN"/>
        </w:rPr>
        <w:t>S</w:t>
      </w:r>
      <w:r>
        <w:rPr>
          <w:lang w:eastAsia="zh-CN"/>
        </w:rPr>
        <w:t>tarting slot (vivo [3], OPPO [5], Qualcomm [18])</w:t>
      </w:r>
    </w:p>
    <w:p w14:paraId="0A13B7DC" w14:textId="77777777" w:rsidR="001E5B94" w:rsidRDefault="00A22D11">
      <w:pPr>
        <w:pStyle w:val="3GPPAgreements"/>
        <w:rPr>
          <w:lang w:eastAsia="zh-CN"/>
        </w:rPr>
      </w:pPr>
      <w:r>
        <w:rPr>
          <w:lang w:eastAsia="zh-CN"/>
        </w:rPr>
        <w:t>Starting symbol (vivo [3])</w:t>
      </w:r>
    </w:p>
    <w:p w14:paraId="31812CB1" w14:textId="77777777" w:rsidR="001E5B94" w:rsidRDefault="00A22D11">
      <w:pPr>
        <w:pStyle w:val="3GPPAgreements"/>
        <w:rPr>
          <w:lang w:eastAsia="zh-CN"/>
        </w:rPr>
      </w:pPr>
      <w:r>
        <w:rPr>
          <w:lang w:eastAsia="zh-CN"/>
        </w:rPr>
        <w:t>Periodicity (vivo [3], OPPO [5], Qualcomm [18])</w:t>
      </w:r>
    </w:p>
    <w:p w14:paraId="439C5DDD" w14:textId="77777777" w:rsidR="001E5B94" w:rsidRDefault="00A22D11">
      <w:pPr>
        <w:pStyle w:val="3GPPAgreements"/>
        <w:rPr>
          <w:lang w:eastAsia="zh-CN"/>
        </w:rPr>
      </w:pPr>
      <w:r>
        <w:rPr>
          <w:lang w:eastAsia="zh-CN"/>
        </w:rPr>
        <w:t>Duration/length (vivo [3], OPPO [5], Qualcomm [18])</w:t>
      </w:r>
    </w:p>
    <w:p w14:paraId="60C9BFC6" w14:textId="77777777" w:rsidR="001E5B94" w:rsidRDefault="00A22D11">
      <w:pPr>
        <w:pStyle w:val="3GPPAgreements"/>
        <w:rPr>
          <w:lang w:eastAsia="zh-CN"/>
        </w:rPr>
      </w:pPr>
      <w:r>
        <w:rPr>
          <w:lang w:eastAsia="zh-CN"/>
        </w:rPr>
        <w:t>Processing type (vivo [3</w:t>
      </w:r>
      <w:proofErr w:type="gramStart"/>
      <w:r>
        <w:rPr>
          <w:lang w:eastAsia="zh-CN"/>
        </w:rPr>
        <w:t>] ,</w:t>
      </w:r>
      <w:proofErr w:type="gramEnd"/>
      <w:r>
        <w:rPr>
          <w:lang w:eastAsia="zh-CN"/>
        </w:rPr>
        <w:t xml:space="preserve"> Qualcomm [18])</w:t>
      </w:r>
    </w:p>
    <w:p w14:paraId="36CEFCA0" w14:textId="77777777" w:rsidR="001E5B94" w:rsidRDefault="00A22D11">
      <w:pPr>
        <w:pStyle w:val="3GPPAgreements"/>
        <w:rPr>
          <w:lang w:eastAsia="zh-CN"/>
        </w:rPr>
      </w:pPr>
      <w:r>
        <w:rPr>
          <w:lang w:eastAsia="zh-CN"/>
        </w:rPr>
        <w:t>Frequency information (vivo [3])</w:t>
      </w:r>
    </w:p>
    <w:p w14:paraId="3DBE5CF8" w14:textId="77777777" w:rsidR="001E5B94" w:rsidRDefault="00A22D11">
      <w:pPr>
        <w:pStyle w:val="3GPPAgreements"/>
        <w:rPr>
          <w:lang w:eastAsia="zh-CN"/>
        </w:rPr>
      </w:pPr>
      <w:r>
        <w:rPr>
          <w:lang w:eastAsia="zh-CN"/>
        </w:rPr>
        <w:t>Number of occurrence (OPPO [5])</w:t>
      </w:r>
    </w:p>
    <w:p w14:paraId="4B015D93" w14:textId="77777777" w:rsidR="001E5B94" w:rsidRDefault="00A22D11">
      <w:pPr>
        <w:rPr>
          <w:lang w:eastAsia="zh-CN"/>
        </w:rPr>
      </w:pPr>
      <w:r>
        <w:rPr>
          <w:lang w:eastAsia="zh-CN"/>
        </w:rPr>
        <w:t>On PRS processing window activation</w:t>
      </w:r>
    </w:p>
    <w:p w14:paraId="0E6FB52F" w14:textId="77777777" w:rsidR="001E5B94" w:rsidRDefault="00A22D11">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preconfiguration and activated by a DL MAC CE</w:t>
      </w:r>
    </w:p>
    <w:p w14:paraId="6E868B50" w14:textId="77777777" w:rsidR="001E5B94" w:rsidRDefault="00A22D11">
      <w:pPr>
        <w:pStyle w:val="3GPPAgreements"/>
        <w:rPr>
          <w:lang w:eastAsia="zh-CN"/>
        </w:rPr>
      </w:pPr>
      <w:r>
        <w:rPr>
          <w:lang w:eastAsia="zh-CN"/>
        </w:rPr>
        <w:t>One source (Qualcomm [18]) mentioned that it can be directed activated by a DL MAC CE.</w:t>
      </w:r>
    </w:p>
    <w:p w14:paraId="3A9B6197" w14:textId="77777777" w:rsidR="001E5B94" w:rsidRDefault="001E5B94">
      <w:pPr>
        <w:rPr>
          <w:lang w:eastAsia="zh-CN"/>
        </w:rPr>
      </w:pPr>
    </w:p>
    <w:p w14:paraId="75FBBC7D" w14:textId="77777777" w:rsidR="001E5B94" w:rsidRDefault="00A22D11">
      <w:pPr>
        <w:pStyle w:val="Heading3"/>
        <w:rPr>
          <w:lang w:val="en-GB" w:eastAsia="zh-CN"/>
        </w:rPr>
      </w:pPr>
      <w:r>
        <w:rPr>
          <w:rFonts w:hint="eastAsia"/>
          <w:lang w:val="en-GB" w:eastAsia="zh-CN"/>
        </w:rPr>
        <w:t>R</w:t>
      </w:r>
      <w:r>
        <w:rPr>
          <w:lang w:val="en-GB" w:eastAsia="zh-CN"/>
        </w:rPr>
        <w:t>ound 1</w:t>
      </w:r>
    </w:p>
    <w:p w14:paraId="557AF10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87EAAC8" w14:textId="77777777" w:rsidR="001E5B94" w:rsidRDefault="00A22D11">
      <w:pPr>
        <w:pStyle w:val="Heading3"/>
        <w:numPr>
          <w:ilvl w:val="0"/>
          <w:numId w:val="0"/>
        </w:numPr>
        <w:rPr>
          <w:lang w:val="en-GB" w:eastAsia="zh-CN"/>
        </w:rPr>
      </w:pPr>
      <w:r>
        <w:rPr>
          <w:lang w:val="en-GB" w:eastAsia="zh-CN"/>
        </w:rPr>
        <w:lastRenderedPageBreak/>
        <w:t>Question 3.2</w:t>
      </w:r>
      <w:r>
        <w:rPr>
          <w:rFonts w:hint="eastAsia"/>
          <w:lang w:val="en-GB" w:eastAsia="zh-CN"/>
        </w:rPr>
        <w:t>.1-1</w:t>
      </w:r>
    </w:p>
    <w:p w14:paraId="5E6AAECB" w14:textId="77777777" w:rsidR="001E5B94" w:rsidRDefault="00A22D11">
      <w:pPr>
        <w:pStyle w:val="3GPPAgreements"/>
        <w:rPr>
          <w:lang w:eastAsia="zh-CN"/>
        </w:rPr>
      </w:pPr>
      <w:r>
        <w:rPr>
          <w:lang w:val="en-GB" w:eastAsia="zh-CN"/>
        </w:rPr>
        <w:t>Q1: Do companies support LMF-based PRS processing window request or UE-based PRS processing window request?</w:t>
      </w:r>
    </w:p>
    <w:p w14:paraId="3DC0906A" w14:textId="77777777" w:rsidR="001E5B94" w:rsidRDefault="00A22D11">
      <w:pPr>
        <w:pStyle w:val="3GPPAgreements"/>
        <w:rPr>
          <w:lang w:eastAsia="zh-CN"/>
        </w:rPr>
      </w:pPr>
      <w:r>
        <w:rPr>
          <w:lang w:val="en-GB" w:eastAsia="zh-CN"/>
        </w:rPr>
        <w:t>Q2: What is your view on handling the discussion in RAN1?</w:t>
      </w:r>
    </w:p>
    <w:p w14:paraId="1F711737" w14:textId="77777777" w:rsidR="001E5B94" w:rsidRDefault="00A22D11">
      <w:pPr>
        <w:pStyle w:val="3GPPAgreements"/>
        <w:numPr>
          <w:ilvl w:val="1"/>
          <w:numId w:val="3"/>
        </w:numPr>
        <w:rPr>
          <w:lang w:eastAsia="zh-CN"/>
        </w:rPr>
      </w:pPr>
      <w:r>
        <w:rPr>
          <w:lang w:val="en-GB" w:eastAsia="zh-CN"/>
        </w:rPr>
        <w:t xml:space="preserve">(Note this may be </w:t>
      </w:r>
      <w:proofErr w:type="gramStart"/>
      <w:r>
        <w:rPr>
          <w:lang w:val="en-GB" w:eastAsia="zh-CN"/>
        </w:rPr>
        <w:t>similar to</w:t>
      </w:r>
      <w:proofErr w:type="gramEnd"/>
      <w:r>
        <w:rPr>
          <w:lang w:val="en-GB" w:eastAsia="zh-CN"/>
        </w:rPr>
        <w:t xml:space="preserve">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1E5B94" w14:paraId="7C9C6EBC" w14:textId="77777777">
        <w:tc>
          <w:tcPr>
            <w:tcW w:w="1838" w:type="dxa"/>
            <w:vAlign w:val="center"/>
          </w:tcPr>
          <w:p w14:paraId="50945140"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4FDEDE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4E36356" w14:textId="77777777">
        <w:tc>
          <w:tcPr>
            <w:tcW w:w="1838" w:type="dxa"/>
            <w:vAlign w:val="center"/>
          </w:tcPr>
          <w:p w14:paraId="18512E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7FA4D4" w14:textId="77777777" w:rsidR="001E5B94" w:rsidRDefault="00A22D11">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E5B94" w14:paraId="3F3FE0B6" w14:textId="77777777">
        <w:tc>
          <w:tcPr>
            <w:tcW w:w="1838" w:type="dxa"/>
            <w:vAlign w:val="center"/>
          </w:tcPr>
          <w:p w14:paraId="426699B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2388D2" w14:textId="77777777" w:rsidR="001E5B94" w:rsidRDefault="00A22D11">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6F44D8D9" w14:textId="77777777" w:rsidR="001E5B94" w:rsidRDefault="00A22D11">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E5B94" w14:paraId="4E2BDF12" w14:textId="77777777">
        <w:tc>
          <w:tcPr>
            <w:tcW w:w="1838" w:type="dxa"/>
            <w:vAlign w:val="center"/>
          </w:tcPr>
          <w:p w14:paraId="109C84E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A36323" w14:textId="77777777" w:rsidR="001E5B94" w:rsidRDefault="00A22D11">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A1F3206" w14:textId="77777777" w:rsidR="001E5B94" w:rsidRDefault="00A22D11">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39CED0C5" w14:textId="77777777" w:rsidR="001E5B94" w:rsidRDefault="00A22D11">
            <w:pPr>
              <w:rPr>
                <w:rFonts w:ascii="Arial" w:hAnsi="Arial" w:cs="Arial"/>
                <w:iCs/>
                <w:sz w:val="16"/>
                <w:lang w:eastAsia="zh-CN"/>
              </w:rPr>
            </w:pPr>
            <w:r>
              <w:rPr>
                <w:rFonts w:ascii="Arial" w:hAnsi="Arial" w:cs="Arial"/>
                <w:iCs/>
                <w:sz w:val="16"/>
                <w:lang w:eastAsia="zh-CN"/>
              </w:rPr>
              <w:t>Q2: We need to discuss it in RAN1</w:t>
            </w:r>
          </w:p>
        </w:tc>
      </w:tr>
      <w:tr w:rsidR="001E5B94" w14:paraId="5B8E3429" w14:textId="77777777">
        <w:tc>
          <w:tcPr>
            <w:tcW w:w="1838" w:type="dxa"/>
          </w:tcPr>
          <w:p w14:paraId="041996A6"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64B5215D" w14:textId="77777777" w:rsidR="001E5B94" w:rsidRDefault="00A22D11">
            <w:pPr>
              <w:rPr>
                <w:rFonts w:ascii="Arial" w:hAnsi="Arial" w:cs="Arial"/>
                <w:iCs/>
                <w:sz w:val="16"/>
                <w:lang w:eastAsia="zh-CN"/>
              </w:rPr>
            </w:pPr>
            <w:r>
              <w:rPr>
                <w:rFonts w:ascii="Arial" w:hAnsi="Arial" w:cs="Arial"/>
                <w:iCs/>
                <w:sz w:val="16"/>
                <w:lang w:eastAsia="zh-CN"/>
              </w:rPr>
              <w:t>Q1: LMF based</w:t>
            </w:r>
          </w:p>
          <w:p w14:paraId="13CDDC6E" w14:textId="77777777" w:rsidR="001E5B94" w:rsidRDefault="00A22D11">
            <w:pPr>
              <w:rPr>
                <w:rFonts w:ascii="Arial" w:hAnsi="Arial" w:cs="Arial"/>
                <w:iCs/>
                <w:sz w:val="16"/>
                <w:lang w:eastAsia="zh-CN"/>
              </w:rPr>
            </w:pPr>
            <w:r>
              <w:rPr>
                <w:rFonts w:ascii="Arial" w:hAnsi="Arial" w:cs="Arial"/>
                <w:iCs/>
                <w:sz w:val="16"/>
                <w:lang w:eastAsia="zh-CN"/>
              </w:rPr>
              <w:t xml:space="preserve">Q2: RAN1 may need to, at least, provide the parameters that need to be included in the LMF-based PRS processing window </w:t>
            </w:r>
            <w:proofErr w:type="gramStart"/>
            <w:r>
              <w:rPr>
                <w:rFonts w:ascii="Arial" w:hAnsi="Arial" w:cs="Arial"/>
                <w:iCs/>
                <w:sz w:val="16"/>
                <w:lang w:eastAsia="zh-CN"/>
              </w:rPr>
              <w:t>request.Q</w:t>
            </w:r>
            <w:proofErr w:type="gramEnd"/>
            <w:r>
              <w:rPr>
                <w:rFonts w:ascii="Arial" w:hAnsi="Arial" w:cs="Arial"/>
                <w:iCs/>
                <w:sz w:val="16"/>
                <w:lang w:eastAsia="zh-CN"/>
              </w:rPr>
              <w:t>2: We need to discuss it in RAN1</w:t>
            </w:r>
          </w:p>
        </w:tc>
      </w:tr>
      <w:tr w:rsidR="001E5B94" w14:paraId="3DBB44DA" w14:textId="77777777">
        <w:tc>
          <w:tcPr>
            <w:tcW w:w="1838" w:type="dxa"/>
          </w:tcPr>
          <w:p w14:paraId="7973FEAE"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71FE47BA" w14:textId="77777777" w:rsidR="001E5B94" w:rsidRDefault="00A22D11">
            <w:pPr>
              <w:rPr>
                <w:rFonts w:ascii="Arial" w:hAnsi="Arial" w:cs="Arial"/>
                <w:iCs/>
                <w:sz w:val="16"/>
                <w:lang w:eastAsia="zh-CN"/>
              </w:rPr>
            </w:pPr>
            <w:r>
              <w:rPr>
                <w:rFonts w:ascii="Arial" w:hAnsi="Arial" w:cs="Arial" w:hint="eastAsia"/>
                <w:iCs/>
                <w:sz w:val="16"/>
                <w:lang w:eastAsia="zh-CN"/>
              </w:rPr>
              <w:t>Q1: LMF based to reduce latency</w:t>
            </w:r>
          </w:p>
          <w:p w14:paraId="4312A7C7" w14:textId="77777777" w:rsidR="001E5B94" w:rsidRDefault="00A22D11">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9D43B9" w:rsidRPr="009D43B9" w14:paraId="70FFB568" w14:textId="77777777">
        <w:tc>
          <w:tcPr>
            <w:tcW w:w="1838" w:type="dxa"/>
          </w:tcPr>
          <w:p w14:paraId="2D032EF9" w14:textId="402F7323" w:rsidR="009D43B9" w:rsidRPr="009D43B9" w:rsidRDefault="009D43B9">
            <w:pPr>
              <w:rPr>
                <w:rFonts w:asciiTheme="minorHAnsi" w:hAnsiTheme="minorHAnsi" w:cstheme="minorHAnsi"/>
                <w:iCs/>
                <w:sz w:val="16"/>
                <w:lang w:eastAsia="zh-CN"/>
              </w:rPr>
            </w:pPr>
            <w:r w:rsidRPr="009D43B9">
              <w:rPr>
                <w:rFonts w:asciiTheme="minorHAnsi" w:eastAsia="PMingLiU" w:hAnsiTheme="minorHAnsi" w:cstheme="minorHAnsi"/>
                <w:iCs/>
                <w:sz w:val="16"/>
                <w:lang w:eastAsia="zh-TW"/>
              </w:rPr>
              <w:t>MTK</w:t>
            </w:r>
          </w:p>
        </w:tc>
        <w:tc>
          <w:tcPr>
            <w:tcW w:w="7513" w:type="dxa"/>
          </w:tcPr>
          <w:p w14:paraId="706612C3" w14:textId="77777777" w:rsidR="009D43B9" w:rsidRDefault="009D43B9">
            <w:pPr>
              <w:rPr>
                <w:rFonts w:asciiTheme="minorHAnsi" w:eastAsia="PMingLiU" w:hAnsiTheme="minorHAnsi" w:cstheme="minorHAnsi"/>
                <w:iCs/>
                <w:sz w:val="16"/>
                <w:lang w:eastAsia="zh-TW"/>
              </w:rPr>
            </w:pPr>
            <w:r w:rsidRPr="009D43B9">
              <w:rPr>
                <w:rFonts w:asciiTheme="minorHAnsi" w:eastAsia="PMingLiU" w:hAnsiTheme="minorHAnsi" w:cstheme="minorHAnsi"/>
                <w:iCs/>
                <w:sz w:val="16"/>
                <w:lang w:eastAsia="zh-TW"/>
              </w:rPr>
              <w:t>Q1:</w:t>
            </w:r>
            <w:r>
              <w:rPr>
                <w:rFonts w:asciiTheme="minorHAnsi" w:eastAsia="PMingLiU" w:hAnsiTheme="minorHAnsi" w:cstheme="minorHAnsi"/>
                <w:iCs/>
                <w:sz w:val="16"/>
                <w:lang w:eastAsia="zh-TW"/>
              </w:rPr>
              <w:t xml:space="preserve"> If LMF request, why not LMF just request MG? which would be more intuitive and easier to solve the problem.</w:t>
            </w:r>
          </w:p>
          <w:p w14:paraId="255542B7" w14:textId="2F76DFE6" w:rsidR="009D43B9" w:rsidRDefault="009D43B9">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w:t>
            </w:r>
            <w:r w:rsidR="00D008ED">
              <w:rPr>
                <w:rFonts w:asciiTheme="minorHAnsi" w:eastAsia="PMingLiU" w:hAnsiTheme="minorHAnsi" w:cstheme="minorHAnsi"/>
                <w:iCs/>
                <w:sz w:val="16"/>
                <w:lang w:eastAsia="zh-TW"/>
              </w:rPr>
              <w:t>LMF should request processing window.</w:t>
            </w:r>
          </w:p>
          <w:p w14:paraId="7D72A73E" w14:textId="7E51551B"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gNB, gNB could decide to use measurement gap, or processing window</w:t>
            </w:r>
          </w:p>
          <w:p w14:paraId="113ADDF4" w14:textId="7B62CA08"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w:t>
            </w:r>
            <w:r w:rsidR="000D50A8">
              <w:rPr>
                <w:rFonts w:asciiTheme="minorHAnsi" w:eastAsia="PMingLiU" w:hAnsiTheme="minorHAnsi" w:cstheme="minorHAnsi"/>
                <w:iCs/>
                <w:sz w:val="16"/>
                <w:lang w:eastAsia="zh-TW"/>
              </w:rPr>
              <w:t>And then it is up to gNB to decide going for MG or PPW</w:t>
            </w:r>
          </w:p>
          <w:p w14:paraId="2D0D76F3" w14:textId="77777777" w:rsidR="00D008ED" w:rsidRDefault="00D008ED">
            <w:pPr>
              <w:rPr>
                <w:rFonts w:asciiTheme="minorHAnsi" w:eastAsia="PMingLiU" w:hAnsiTheme="minorHAnsi" w:cstheme="minorHAnsi"/>
                <w:iCs/>
                <w:sz w:val="16"/>
                <w:lang w:eastAsia="zh-TW"/>
              </w:rPr>
            </w:pPr>
          </w:p>
          <w:p w14:paraId="6E2DE038" w14:textId="53FFCAC7" w:rsidR="009D43B9" w:rsidRPr="009D43B9" w:rsidRDefault="009D43B9">
            <w:pPr>
              <w:rPr>
                <w:rFonts w:asciiTheme="minorHAnsi" w:hAnsiTheme="minorHAnsi" w:cstheme="minorHAnsi"/>
                <w:iCs/>
                <w:sz w:val="16"/>
                <w:lang w:eastAsia="zh-CN"/>
              </w:rPr>
            </w:pPr>
            <w:r>
              <w:rPr>
                <w:rFonts w:asciiTheme="minorHAnsi" w:eastAsia="PMingLiU" w:hAnsiTheme="minorHAnsi" w:cstheme="minorHAnsi"/>
                <w:iCs/>
                <w:sz w:val="16"/>
                <w:lang w:eastAsia="zh-TW"/>
              </w:rPr>
              <w:t xml:space="preserve">Q2: </w:t>
            </w:r>
            <w:r w:rsidR="0040277F">
              <w:rPr>
                <w:rFonts w:asciiTheme="minorHAnsi" w:eastAsia="PMingLiU" w:hAnsiTheme="minorHAnsi" w:cstheme="minorHAnsi"/>
                <w:iCs/>
                <w:sz w:val="16"/>
                <w:lang w:eastAsia="zh-TW"/>
              </w:rPr>
              <w:t>NO PPW request. Information such as PRS configuration of other TRPs and which UE will be under location request have been included in MG request</w:t>
            </w:r>
          </w:p>
        </w:tc>
      </w:tr>
      <w:tr w:rsidR="00DB4806" w:rsidRPr="009D43B9" w14:paraId="13CC25C3" w14:textId="77777777">
        <w:tc>
          <w:tcPr>
            <w:tcW w:w="1838" w:type="dxa"/>
          </w:tcPr>
          <w:p w14:paraId="735C60ED" w14:textId="1867095B" w:rsidR="00DB4806" w:rsidRPr="009D43B9" w:rsidRDefault="00DB4806" w:rsidP="00DB4806">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43DEA906" w14:textId="77777777" w:rsidR="00DB4806" w:rsidRDefault="00DB4806" w:rsidP="00DB4806">
            <w:pPr>
              <w:rPr>
                <w:rFonts w:ascii="Arial" w:hAnsi="Arial" w:cs="Arial"/>
                <w:iCs/>
                <w:sz w:val="16"/>
                <w:lang w:eastAsia="zh-CN"/>
              </w:rPr>
            </w:pPr>
            <w:r>
              <w:rPr>
                <w:rFonts w:ascii="Arial" w:hAnsi="Arial" w:cs="Arial" w:hint="eastAsia"/>
                <w:iCs/>
                <w:sz w:val="16"/>
                <w:lang w:eastAsia="zh-CN"/>
              </w:rPr>
              <w:t>Q1: LMF based.</w:t>
            </w:r>
          </w:p>
          <w:p w14:paraId="39FF577D" w14:textId="50071129" w:rsidR="00DB4806" w:rsidRPr="009D43B9" w:rsidRDefault="00DB4806" w:rsidP="00DB4806">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807C2E" w:rsidRPr="00734932" w14:paraId="508DD46C" w14:textId="77777777" w:rsidTr="00807C2E">
        <w:tc>
          <w:tcPr>
            <w:tcW w:w="1838" w:type="dxa"/>
          </w:tcPr>
          <w:p w14:paraId="7C2D52C9" w14:textId="77777777" w:rsidR="00807C2E" w:rsidRPr="00734932" w:rsidRDefault="00807C2E" w:rsidP="00F61675">
            <w:pPr>
              <w:rPr>
                <w:rFonts w:ascii="Arial" w:hAnsi="Arial" w:cs="Arial"/>
                <w:iCs/>
                <w:sz w:val="16"/>
                <w:lang w:eastAsia="zh-CN"/>
              </w:rPr>
            </w:pPr>
            <w:r w:rsidRPr="00734932">
              <w:rPr>
                <w:rFonts w:ascii="Arial" w:hAnsi="Arial" w:cs="Arial" w:hint="eastAsia"/>
                <w:iCs/>
                <w:sz w:val="16"/>
                <w:lang w:eastAsia="zh-CN"/>
              </w:rPr>
              <w:t>H</w:t>
            </w:r>
            <w:r w:rsidRPr="00734932">
              <w:rPr>
                <w:rFonts w:ascii="Arial" w:hAnsi="Arial" w:cs="Arial"/>
                <w:iCs/>
                <w:sz w:val="16"/>
                <w:lang w:eastAsia="zh-CN"/>
              </w:rPr>
              <w:t xml:space="preserve">uawei, </w:t>
            </w:r>
            <w:proofErr w:type="spellStart"/>
            <w:r w:rsidRPr="00734932">
              <w:rPr>
                <w:rFonts w:ascii="Arial" w:hAnsi="Arial" w:cs="Arial"/>
                <w:iCs/>
                <w:sz w:val="16"/>
                <w:lang w:eastAsia="zh-CN"/>
              </w:rPr>
              <w:t>HiSilicon</w:t>
            </w:r>
            <w:proofErr w:type="spellEnd"/>
          </w:p>
        </w:tc>
        <w:tc>
          <w:tcPr>
            <w:tcW w:w="7513" w:type="dxa"/>
          </w:tcPr>
          <w:p w14:paraId="71CDDEF4" w14:textId="77777777" w:rsidR="00807C2E" w:rsidRDefault="00807C2E" w:rsidP="00F61675">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01EF3340" w14:textId="77777777" w:rsidR="00807C2E" w:rsidRPr="00734932" w:rsidRDefault="00807C2E" w:rsidP="00F61675">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RAN3, similar to MG activation request by LMF.</w:t>
            </w:r>
          </w:p>
        </w:tc>
      </w:tr>
      <w:tr w:rsidR="002250F5" w:rsidRPr="00734932" w14:paraId="3566116E" w14:textId="77777777" w:rsidTr="00807C2E">
        <w:tc>
          <w:tcPr>
            <w:tcW w:w="1838" w:type="dxa"/>
          </w:tcPr>
          <w:p w14:paraId="3583684E" w14:textId="262AC69A" w:rsidR="002250F5" w:rsidRPr="00734932" w:rsidRDefault="002250F5" w:rsidP="00F6167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D45449E" w14:textId="48D96F54" w:rsidR="002250F5" w:rsidRDefault="0071103E" w:rsidP="00F61675">
            <w:pPr>
              <w:rPr>
                <w:rFonts w:ascii="Arial" w:hAnsi="Arial" w:cs="Arial"/>
                <w:iCs/>
                <w:sz w:val="16"/>
                <w:lang w:eastAsia="zh-CN"/>
              </w:rPr>
            </w:pPr>
            <w:r>
              <w:rPr>
                <w:rFonts w:ascii="Arial" w:hAnsi="Arial" w:cs="Arial"/>
                <w:iCs/>
                <w:sz w:val="16"/>
                <w:lang w:eastAsia="zh-CN"/>
              </w:rPr>
              <w:t>Q1:</w:t>
            </w:r>
            <w:r w:rsidR="009F58A0">
              <w:rPr>
                <w:rFonts w:ascii="Arial" w:hAnsi="Arial" w:cs="Arial"/>
                <w:iCs/>
                <w:sz w:val="16"/>
                <w:lang w:eastAsia="zh-CN"/>
              </w:rPr>
              <w:t xml:space="preserve"> </w:t>
            </w:r>
            <w:r w:rsidR="002250F5">
              <w:rPr>
                <w:rFonts w:ascii="Arial" w:hAnsi="Arial" w:cs="Arial" w:hint="eastAsia"/>
                <w:iCs/>
                <w:sz w:val="16"/>
                <w:lang w:eastAsia="zh-CN"/>
              </w:rPr>
              <w:t>W</w:t>
            </w:r>
            <w:r w:rsidR="002250F5">
              <w:rPr>
                <w:rFonts w:ascii="Arial" w:hAnsi="Arial" w:cs="Arial"/>
                <w:iCs/>
                <w:sz w:val="16"/>
                <w:lang w:eastAsia="zh-CN"/>
              </w:rPr>
              <w:t>e can support both requests.</w:t>
            </w:r>
          </w:p>
        </w:tc>
      </w:tr>
      <w:tr w:rsidR="00663427" w:rsidRPr="00734932" w14:paraId="2718D04D" w14:textId="77777777" w:rsidTr="00663427">
        <w:tc>
          <w:tcPr>
            <w:tcW w:w="1838" w:type="dxa"/>
          </w:tcPr>
          <w:p w14:paraId="4511F914" w14:textId="77777777" w:rsidR="00663427" w:rsidRDefault="00663427" w:rsidP="00F61675">
            <w:pPr>
              <w:rPr>
                <w:rFonts w:ascii="Arial" w:hAnsi="Arial" w:cs="Arial"/>
                <w:iCs/>
                <w:sz w:val="16"/>
                <w:lang w:eastAsia="zh-CN"/>
              </w:rPr>
            </w:pPr>
            <w:r>
              <w:rPr>
                <w:rFonts w:ascii="Arial" w:hAnsi="Arial" w:cs="Arial"/>
                <w:iCs/>
                <w:sz w:val="16"/>
                <w:lang w:eastAsia="zh-CN"/>
              </w:rPr>
              <w:t>Ericsson</w:t>
            </w:r>
          </w:p>
        </w:tc>
        <w:tc>
          <w:tcPr>
            <w:tcW w:w="7513" w:type="dxa"/>
          </w:tcPr>
          <w:p w14:paraId="5D8D3B72" w14:textId="77777777" w:rsidR="00663427" w:rsidRDefault="00663427" w:rsidP="00F61675">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gNB by the UE. </w:t>
            </w:r>
          </w:p>
          <w:p w14:paraId="0E2E73B0" w14:textId="77777777" w:rsidR="00663427" w:rsidRDefault="00663427" w:rsidP="00F61675">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C07831" w:rsidRPr="00734932" w14:paraId="79BACD87" w14:textId="77777777" w:rsidTr="00663427">
        <w:tc>
          <w:tcPr>
            <w:tcW w:w="1838" w:type="dxa"/>
          </w:tcPr>
          <w:p w14:paraId="7271CECB" w14:textId="0E6BABEE" w:rsidR="00C07831" w:rsidRDefault="00C07831"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5FA89A48" w14:textId="1F0B5295" w:rsidR="00C07831" w:rsidRDefault="00C07831" w:rsidP="00F61675">
            <w:pPr>
              <w:rPr>
                <w:rFonts w:ascii="Arial" w:hAnsi="Arial" w:cs="Arial"/>
                <w:iCs/>
                <w:sz w:val="16"/>
                <w:lang w:eastAsia="zh-CN"/>
              </w:rPr>
            </w:pPr>
            <w:r>
              <w:rPr>
                <w:rFonts w:ascii="Arial" w:hAnsi="Arial" w:cs="Arial"/>
                <w:iCs/>
                <w:sz w:val="16"/>
                <w:lang w:eastAsia="zh-CN"/>
              </w:rPr>
              <w:t>Q1: Both can be supported and feasible in our view.</w:t>
            </w:r>
          </w:p>
          <w:p w14:paraId="13172388" w14:textId="2D3DE1A5" w:rsidR="00C07831" w:rsidRDefault="00C07831" w:rsidP="00F61675">
            <w:pPr>
              <w:rPr>
                <w:rFonts w:ascii="Arial" w:hAnsi="Arial" w:cs="Arial"/>
                <w:iCs/>
                <w:sz w:val="16"/>
                <w:lang w:eastAsia="zh-CN"/>
              </w:rPr>
            </w:pPr>
            <w:r>
              <w:rPr>
                <w:rFonts w:ascii="Arial" w:hAnsi="Arial" w:cs="Arial"/>
                <w:iCs/>
                <w:sz w:val="16"/>
                <w:lang w:eastAsia="zh-CN"/>
              </w:rPr>
              <w:t>Q2: Under RAN1 scope</w:t>
            </w:r>
          </w:p>
        </w:tc>
      </w:tr>
    </w:tbl>
    <w:p w14:paraId="544D2494" w14:textId="1A6197E9" w:rsidR="001E5B94" w:rsidRPr="00807C2E" w:rsidRDefault="001E5B94">
      <w:pPr>
        <w:rPr>
          <w:lang w:eastAsia="zh-CN"/>
        </w:rPr>
      </w:pPr>
    </w:p>
    <w:p w14:paraId="2E812340"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2</w:t>
      </w:r>
    </w:p>
    <w:p w14:paraId="2B320DCA" w14:textId="77777777" w:rsidR="001E5B94" w:rsidRDefault="00A22D11">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1E5B94" w14:paraId="76CD04E0" w14:textId="77777777">
        <w:tc>
          <w:tcPr>
            <w:tcW w:w="1838" w:type="dxa"/>
            <w:vAlign w:val="center"/>
          </w:tcPr>
          <w:p w14:paraId="3A47D96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6CD24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EC2C79D" w14:textId="77777777">
        <w:tc>
          <w:tcPr>
            <w:tcW w:w="1838" w:type="dxa"/>
            <w:vAlign w:val="center"/>
          </w:tcPr>
          <w:p w14:paraId="32410009"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2AB1A16"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9147609" w14:textId="77777777" w:rsidR="001E5B94" w:rsidRDefault="00A22D11">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1013262" w14:textId="77777777" w:rsidR="001E5B94" w:rsidRDefault="00A22D11">
            <w:pPr>
              <w:rPr>
                <w:rFonts w:ascii="Arial" w:hAnsi="Arial" w:cs="Arial"/>
                <w:iCs/>
                <w:sz w:val="16"/>
                <w:lang w:eastAsia="zh-CN"/>
              </w:rPr>
            </w:pPr>
            <w:r>
              <w:rPr>
                <w:rFonts w:ascii="Arial" w:hAnsi="Arial" w:cs="Arial" w:hint="eastAsia"/>
                <w:iCs/>
                <w:sz w:val="16"/>
                <w:lang w:eastAsia="zh-CN"/>
              </w:rPr>
              <w:lastRenderedPageBreak/>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45F68E6D"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proofErr w:type="gramStart"/>
            <w:r>
              <w:rPr>
                <w:rFonts w:ascii="Arial" w:hAnsi="Arial" w:cs="Arial"/>
                <w:iCs/>
                <w:sz w:val="16"/>
                <w:lang w:eastAsia="zh-CN"/>
              </w:rPr>
              <w:t>LocationMeasurementIndication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E5B94" w14:paraId="752FACAA" w14:textId="77777777">
        <w:tc>
          <w:tcPr>
            <w:tcW w:w="1838" w:type="dxa"/>
            <w:vAlign w:val="center"/>
          </w:tcPr>
          <w:p w14:paraId="3170879C" w14:textId="77777777" w:rsidR="001E5B94" w:rsidRDefault="00A22D11">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450F40A4" w14:textId="77777777" w:rsidR="001E5B94" w:rsidRDefault="00A22D11">
            <w:pPr>
              <w:rPr>
                <w:rFonts w:ascii="Arial" w:hAnsi="Arial" w:cs="Arial"/>
                <w:iCs/>
                <w:sz w:val="16"/>
                <w:lang w:eastAsia="zh-CN"/>
              </w:rPr>
            </w:pPr>
            <w:r>
              <w:rPr>
                <w:rFonts w:ascii="Arial" w:hAnsi="Arial" w:cs="Arial"/>
                <w:iCs/>
                <w:sz w:val="16"/>
                <w:lang w:eastAsia="zh-CN"/>
              </w:rPr>
              <w:t xml:space="preserve">No. </w:t>
            </w:r>
          </w:p>
        </w:tc>
      </w:tr>
      <w:tr w:rsidR="001E5B94" w14:paraId="31CD14AA" w14:textId="77777777">
        <w:tc>
          <w:tcPr>
            <w:tcW w:w="1838" w:type="dxa"/>
            <w:vAlign w:val="center"/>
          </w:tcPr>
          <w:p w14:paraId="40FFF4D6"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6091FB"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68296626" w14:textId="77777777">
        <w:tc>
          <w:tcPr>
            <w:tcW w:w="1838" w:type="dxa"/>
          </w:tcPr>
          <w:p w14:paraId="239E865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13957800"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25A08D2B" w14:textId="77777777">
        <w:tc>
          <w:tcPr>
            <w:tcW w:w="1838" w:type="dxa"/>
          </w:tcPr>
          <w:p w14:paraId="1740AAF4"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6EB22BE" w14:textId="77777777" w:rsidR="001E5B94" w:rsidRDefault="00A22D11">
            <w:pPr>
              <w:rPr>
                <w:rFonts w:ascii="Arial" w:hAnsi="Arial" w:cs="Arial"/>
                <w:iCs/>
                <w:sz w:val="16"/>
                <w:lang w:eastAsia="zh-CN"/>
              </w:rPr>
            </w:pPr>
            <w:r>
              <w:rPr>
                <w:rFonts w:ascii="Arial" w:hAnsi="Arial" w:cs="Arial" w:hint="eastAsia"/>
                <w:iCs/>
                <w:sz w:val="16"/>
                <w:lang w:eastAsia="zh-CN"/>
              </w:rPr>
              <w:t>No.</w:t>
            </w:r>
          </w:p>
        </w:tc>
      </w:tr>
      <w:tr w:rsidR="00BA6485" w14:paraId="7460810F" w14:textId="77777777">
        <w:tc>
          <w:tcPr>
            <w:tcW w:w="1838" w:type="dxa"/>
          </w:tcPr>
          <w:p w14:paraId="6C7868F3" w14:textId="05590555"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625F12C9" w14:textId="432E3AC3" w:rsidR="00BA6485" w:rsidRDefault="00BA6485" w:rsidP="00BA6485">
            <w:pPr>
              <w:rPr>
                <w:rFonts w:ascii="Arial" w:hAnsi="Arial" w:cs="Arial"/>
                <w:iCs/>
                <w:sz w:val="16"/>
                <w:lang w:eastAsia="zh-CN"/>
              </w:rPr>
            </w:pPr>
            <w:r>
              <w:rPr>
                <w:rFonts w:ascii="Arial" w:hAnsi="Arial" w:cs="Arial"/>
                <w:iCs/>
                <w:sz w:val="16"/>
                <w:lang w:eastAsia="zh-CN"/>
              </w:rPr>
              <w:t>No</w:t>
            </w:r>
          </w:p>
        </w:tc>
      </w:tr>
      <w:tr w:rsidR="00380F12" w14:paraId="52E11DE8" w14:textId="77777777">
        <w:tc>
          <w:tcPr>
            <w:tcW w:w="1838" w:type="dxa"/>
          </w:tcPr>
          <w:p w14:paraId="36F37872" w14:textId="214526F9" w:rsidR="00380F12" w:rsidRDefault="00380F12"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35608528" w14:textId="74F4E230" w:rsidR="00380F12" w:rsidRDefault="00380F12" w:rsidP="00BA6485">
            <w:pPr>
              <w:rPr>
                <w:rFonts w:ascii="Arial" w:hAnsi="Arial" w:cs="Arial"/>
                <w:iCs/>
                <w:sz w:val="16"/>
                <w:lang w:eastAsia="zh-CN"/>
              </w:rPr>
            </w:pPr>
            <w:r>
              <w:rPr>
                <w:rFonts w:ascii="Arial" w:hAnsi="Arial" w:cs="Arial" w:hint="eastAsia"/>
                <w:iCs/>
                <w:sz w:val="16"/>
                <w:lang w:eastAsia="zh-CN"/>
              </w:rPr>
              <w:t>no</w:t>
            </w:r>
          </w:p>
        </w:tc>
      </w:tr>
      <w:tr w:rsidR="006B0B14" w14:paraId="65B13E5B" w14:textId="77777777">
        <w:tc>
          <w:tcPr>
            <w:tcW w:w="1838" w:type="dxa"/>
          </w:tcPr>
          <w:p w14:paraId="00DBFF90" w14:textId="67A74AAD" w:rsidR="006B0B14" w:rsidRDefault="006B0B14" w:rsidP="006B0B14">
            <w:pPr>
              <w:rPr>
                <w:rFonts w:ascii="Arial" w:hAnsi="Arial" w:cs="Arial"/>
                <w:iCs/>
                <w:sz w:val="16"/>
                <w:lang w:eastAsia="zh-CN"/>
              </w:rPr>
            </w:pPr>
            <w:r>
              <w:rPr>
                <w:rFonts w:ascii="Arial" w:hAnsi="Arial" w:cs="Arial" w:hint="eastAsia"/>
                <w:iCs/>
                <w:sz w:val="16"/>
                <w:lang w:eastAsia="zh-CN"/>
              </w:rPr>
              <w:t>Xiaomi</w:t>
            </w:r>
          </w:p>
        </w:tc>
        <w:tc>
          <w:tcPr>
            <w:tcW w:w="7513" w:type="dxa"/>
          </w:tcPr>
          <w:p w14:paraId="12E7E7B8" w14:textId="17E8C6A9" w:rsidR="006B0B14" w:rsidRDefault="006B0B14" w:rsidP="006B0B14">
            <w:pPr>
              <w:rPr>
                <w:rFonts w:ascii="Arial" w:hAnsi="Arial" w:cs="Arial"/>
                <w:iCs/>
                <w:sz w:val="16"/>
                <w:lang w:eastAsia="zh-CN"/>
              </w:rPr>
            </w:pPr>
            <w:r>
              <w:rPr>
                <w:rFonts w:ascii="Arial" w:hAnsi="Arial" w:cs="Arial" w:hint="eastAsia"/>
                <w:iCs/>
                <w:sz w:val="16"/>
                <w:lang w:eastAsia="zh-CN"/>
              </w:rPr>
              <w:t>No</w:t>
            </w:r>
          </w:p>
        </w:tc>
      </w:tr>
      <w:tr w:rsidR="00807C2E" w14:paraId="4121552C" w14:textId="77777777" w:rsidTr="00807C2E">
        <w:tc>
          <w:tcPr>
            <w:tcW w:w="1838" w:type="dxa"/>
          </w:tcPr>
          <w:p w14:paraId="7FFD4D1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3382EF41"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2250F5" w14:paraId="1E5D3C03" w14:textId="77777777" w:rsidTr="00807C2E">
        <w:tc>
          <w:tcPr>
            <w:tcW w:w="1838" w:type="dxa"/>
          </w:tcPr>
          <w:p w14:paraId="7B10B216" w14:textId="0EF0F84E"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A8D009C" w14:textId="4D728254" w:rsidR="002250F5" w:rsidRDefault="002250F5" w:rsidP="002250F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0B0B6D" w14:paraId="1CAEAEEE" w14:textId="77777777" w:rsidTr="000B0B6D">
        <w:tc>
          <w:tcPr>
            <w:tcW w:w="1838" w:type="dxa"/>
          </w:tcPr>
          <w:p w14:paraId="7CC22169" w14:textId="77777777" w:rsidR="000B0B6D" w:rsidRDefault="000B0B6D" w:rsidP="00F61675">
            <w:pPr>
              <w:rPr>
                <w:rFonts w:ascii="Arial" w:hAnsi="Arial" w:cs="Arial"/>
                <w:iCs/>
                <w:sz w:val="16"/>
                <w:lang w:eastAsia="zh-CN"/>
              </w:rPr>
            </w:pPr>
            <w:r>
              <w:rPr>
                <w:rFonts w:ascii="Arial" w:hAnsi="Arial" w:cs="Arial"/>
                <w:iCs/>
                <w:sz w:val="16"/>
                <w:lang w:eastAsia="zh-CN"/>
              </w:rPr>
              <w:t>Ericsson</w:t>
            </w:r>
          </w:p>
        </w:tc>
        <w:tc>
          <w:tcPr>
            <w:tcW w:w="7513" w:type="dxa"/>
          </w:tcPr>
          <w:p w14:paraId="3E88AF02" w14:textId="77777777" w:rsidR="000B0B6D" w:rsidRDefault="000B0B6D" w:rsidP="00F61675">
            <w:pPr>
              <w:rPr>
                <w:rFonts w:ascii="Arial" w:hAnsi="Arial" w:cs="Arial"/>
                <w:iCs/>
                <w:sz w:val="16"/>
                <w:lang w:eastAsia="zh-CN"/>
              </w:rPr>
            </w:pPr>
            <w:r>
              <w:rPr>
                <w:rFonts w:ascii="Arial" w:hAnsi="Arial" w:cs="Arial"/>
                <w:iCs/>
                <w:sz w:val="16"/>
                <w:lang w:eastAsia="zh-CN"/>
              </w:rPr>
              <w:t>No</w:t>
            </w:r>
          </w:p>
        </w:tc>
      </w:tr>
      <w:tr w:rsidR="00C07831" w14:paraId="497EE789" w14:textId="77777777" w:rsidTr="000B0B6D">
        <w:tc>
          <w:tcPr>
            <w:tcW w:w="1838" w:type="dxa"/>
          </w:tcPr>
          <w:p w14:paraId="2ED01C1E" w14:textId="2485542E" w:rsidR="00C07831" w:rsidRDefault="00C07831"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00D36965" w14:textId="23F07288" w:rsidR="00C07831" w:rsidRDefault="00C07831" w:rsidP="00F61675">
            <w:pPr>
              <w:rPr>
                <w:rFonts w:ascii="Arial" w:hAnsi="Arial" w:cs="Arial"/>
                <w:iCs/>
                <w:sz w:val="16"/>
                <w:lang w:eastAsia="zh-CN"/>
              </w:rPr>
            </w:pPr>
            <w:r>
              <w:rPr>
                <w:rFonts w:ascii="Arial" w:hAnsi="Arial" w:cs="Arial"/>
                <w:iCs/>
                <w:sz w:val="16"/>
                <w:lang w:eastAsia="zh-CN"/>
              </w:rPr>
              <w:t>No</w:t>
            </w:r>
          </w:p>
        </w:tc>
      </w:tr>
    </w:tbl>
    <w:p w14:paraId="1B5482AA" w14:textId="77777777" w:rsidR="001E5B94" w:rsidRDefault="001E5B94">
      <w:pPr>
        <w:rPr>
          <w:lang w:eastAsia="zh-CN"/>
        </w:rPr>
      </w:pPr>
    </w:p>
    <w:p w14:paraId="142577A5"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3</w:t>
      </w:r>
    </w:p>
    <w:p w14:paraId="7C6BBE25" w14:textId="77777777" w:rsidR="001E5B94" w:rsidRDefault="00A22D11">
      <w:pPr>
        <w:pStyle w:val="3GPPAgreements"/>
        <w:rPr>
          <w:lang w:eastAsia="zh-CN"/>
        </w:rPr>
      </w:pPr>
      <w:r>
        <w:rPr>
          <w:lang w:eastAsia="zh-CN"/>
        </w:rPr>
        <w:t>What is your view on the following parameters to indicate the PRS processing window</w:t>
      </w:r>
      <w:ins w:id="29" w:author="Huawei - Huangsu 1112" w:date="2021-11-12T09:44:00Z">
        <w:r>
          <w:rPr>
            <w:lang w:eastAsia="zh-CN"/>
          </w:rPr>
          <w:t xml:space="preserve"> from gNB to the UE</w:t>
        </w:r>
      </w:ins>
      <w:r>
        <w:rPr>
          <w:lang w:eastAsia="zh-CN"/>
        </w:rPr>
        <w:t>?</w:t>
      </w:r>
    </w:p>
    <w:p w14:paraId="4C6A7D0A" w14:textId="77777777" w:rsidR="001E5B94" w:rsidRDefault="00A22D11">
      <w:pPr>
        <w:pStyle w:val="3GPPAgreements"/>
        <w:numPr>
          <w:ilvl w:val="1"/>
          <w:numId w:val="25"/>
        </w:numPr>
        <w:rPr>
          <w:lang w:eastAsia="zh-CN"/>
        </w:rPr>
      </w:pPr>
      <w:r>
        <w:rPr>
          <w:rFonts w:hint="eastAsia"/>
          <w:lang w:eastAsia="zh-CN"/>
        </w:rPr>
        <w:t>S</w:t>
      </w:r>
      <w:r>
        <w:rPr>
          <w:lang w:eastAsia="zh-CN"/>
        </w:rPr>
        <w:t>tarting slot</w:t>
      </w:r>
    </w:p>
    <w:p w14:paraId="2C4BBC2E" w14:textId="77777777" w:rsidR="001E5B94" w:rsidRDefault="00A22D11">
      <w:pPr>
        <w:pStyle w:val="3GPPAgreements"/>
        <w:numPr>
          <w:ilvl w:val="1"/>
          <w:numId w:val="25"/>
        </w:numPr>
        <w:rPr>
          <w:lang w:eastAsia="zh-CN"/>
        </w:rPr>
      </w:pPr>
      <w:r>
        <w:rPr>
          <w:lang w:eastAsia="zh-CN"/>
        </w:rPr>
        <w:t>Starting symbol</w:t>
      </w:r>
    </w:p>
    <w:p w14:paraId="707EF87D" w14:textId="77777777" w:rsidR="001E5B94" w:rsidRDefault="00A22D11">
      <w:pPr>
        <w:pStyle w:val="3GPPAgreements"/>
        <w:numPr>
          <w:ilvl w:val="1"/>
          <w:numId w:val="25"/>
        </w:numPr>
        <w:rPr>
          <w:lang w:eastAsia="zh-CN"/>
        </w:rPr>
      </w:pPr>
      <w:r>
        <w:rPr>
          <w:lang w:eastAsia="zh-CN"/>
        </w:rPr>
        <w:t>Periodicity</w:t>
      </w:r>
    </w:p>
    <w:p w14:paraId="520FD410" w14:textId="77777777" w:rsidR="001E5B94" w:rsidRDefault="00A22D11">
      <w:pPr>
        <w:pStyle w:val="3GPPAgreements"/>
        <w:numPr>
          <w:ilvl w:val="1"/>
          <w:numId w:val="25"/>
        </w:numPr>
        <w:rPr>
          <w:lang w:eastAsia="zh-CN"/>
        </w:rPr>
      </w:pPr>
      <w:r>
        <w:rPr>
          <w:lang w:eastAsia="zh-CN"/>
        </w:rPr>
        <w:t>Duration/length</w:t>
      </w:r>
    </w:p>
    <w:p w14:paraId="44473F02" w14:textId="77777777" w:rsidR="001E5B94" w:rsidRDefault="00A22D11">
      <w:pPr>
        <w:pStyle w:val="3GPPAgreements"/>
        <w:numPr>
          <w:ilvl w:val="1"/>
          <w:numId w:val="25"/>
        </w:numPr>
        <w:rPr>
          <w:lang w:eastAsia="zh-CN"/>
        </w:rPr>
      </w:pPr>
      <w:r>
        <w:rPr>
          <w:lang w:eastAsia="zh-CN"/>
        </w:rPr>
        <w:t>Processing type</w:t>
      </w:r>
    </w:p>
    <w:p w14:paraId="7C48F75B" w14:textId="77777777" w:rsidR="001E5B94" w:rsidRDefault="00A22D11">
      <w:pPr>
        <w:pStyle w:val="3GPPAgreements"/>
        <w:numPr>
          <w:ilvl w:val="1"/>
          <w:numId w:val="25"/>
        </w:numPr>
        <w:rPr>
          <w:lang w:eastAsia="zh-CN"/>
        </w:rPr>
      </w:pPr>
      <w:r>
        <w:rPr>
          <w:lang w:eastAsia="zh-CN"/>
        </w:rPr>
        <w:t>Frequency information</w:t>
      </w:r>
    </w:p>
    <w:p w14:paraId="164650C7" w14:textId="77777777" w:rsidR="001E5B94" w:rsidRDefault="00A22D11">
      <w:pPr>
        <w:pStyle w:val="3GPPAgreements"/>
        <w:numPr>
          <w:ilvl w:val="1"/>
          <w:numId w:val="25"/>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1E5B94" w14:paraId="3108704D" w14:textId="77777777">
        <w:tc>
          <w:tcPr>
            <w:tcW w:w="1838" w:type="dxa"/>
            <w:vAlign w:val="center"/>
          </w:tcPr>
          <w:p w14:paraId="2295995E"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29720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B82C4B0" w14:textId="77777777">
        <w:tc>
          <w:tcPr>
            <w:tcW w:w="1838" w:type="dxa"/>
            <w:vAlign w:val="center"/>
          </w:tcPr>
          <w:p w14:paraId="2BC91A2F"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5CFE393D" w14:textId="77777777" w:rsidR="001E5B94" w:rsidRDefault="00A22D11">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1FE6D3E5" w14:textId="77777777" w:rsidR="001E5B94" w:rsidRDefault="00A22D11">
            <w:pPr>
              <w:rPr>
                <w:rFonts w:ascii="Arial" w:hAnsi="Arial" w:cs="Arial"/>
                <w:iCs/>
                <w:sz w:val="16"/>
                <w:lang w:eastAsia="zh-CN"/>
              </w:rPr>
            </w:pPr>
            <w:r>
              <w:rPr>
                <w:rFonts w:ascii="Arial" w:hAnsi="Arial" w:cs="Arial"/>
                <w:iCs/>
                <w:sz w:val="16"/>
                <w:lang w:eastAsia="zh-CN"/>
              </w:rPr>
              <w:t xml:space="preserve">In addition to First 6, we think reference serving cell indicator may be needed to indicate which serving cell the time parameters of PRS processing window refer to, which is </w:t>
            </w:r>
            <w:proofErr w:type="gramStart"/>
            <w:r>
              <w:rPr>
                <w:rFonts w:ascii="Arial" w:hAnsi="Arial" w:cs="Arial"/>
                <w:iCs/>
                <w:sz w:val="16"/>
                <w:lang w:eastAsia="zh-CN"/>
              </w:rPr>
              <w:t>similar to</w:t>
            </w:r>
            <w:proofErr w:type="gramEnd"/>
            <w:r>
              <w:rPr>
                <w:rFonts w:ascii="Arial" w:hAnsi="Arial" w:cs="Arial"/>
                <w:iCs/>
                <w:sz w:val="16"/>
                <w:lang w:eastAsia="zh-CN"/>
              </w:rPr>
              <w:t xml:space="preserve"> the mechanism for MG.</w:t>
            </w:r>
          </w:p>
          <w:p w14:paraId="755BBFE5" w14:textId="77777777" w:rsidR="001E5B94" w:rsidRDefault="00A22D11">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5BDDADE0" w14:textId="77777777" w:rsidR="001E5B94" w:rsidRDefault="00A22D11">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6264439D" w14:textId="77777777" w:rsidR="001E5B94" w:rsidRDefault="00A22D11">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PCell,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1E5B94" w14:paraId="60FB65A6" w14:textId="77777777">
        <w:tc>
          <w:tcPr>
            <w:tcW w:w="1838" w:type="dxa"/>
            <w:vAlign w:val="center"/>
          </w:tcPr>
          <w:p w14:paraId="22C067E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A60070D" w14:textId="77777777" w:rsidR="001E5B94" w:rsidRDefault="00A22D11">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E5B94" w14:paraId="764EA1FA" w14:textId="77777777">
        <w:tc>
          <w:tcPr>
            <w:tcW w:w="1838" w:type="dxa"/>
            <w:vAlign w:val="center"/>
          </w:tcPr>
          <w:p w14:paraId="277768A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AF76062" w14:textId="77777777" w:rsidR="001E5B94" w:rsidRDefault="00A22D11">
            <w:pPr>
              <w:rPr>
                <w:ins w:id="30"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6F395788" w14:textId="77777777" w:rsidR="001E5B94" w:rsidRDefault="00A22D11">
            <w:pPr>
              <w:rPr>
                <w:rFonts w:ascii="Arial" w:hAnsi="Arial" w:cs="Arial"/>
                <w:iCs/>
                <w:sz w:val="16"/>
                <w:lang w:eastAsia="zh-CN"/>
              </w:rPr>
            </w:pPr>
            <w:ins w:id="31" w:author="Huawei - Huangsu 1112" w:date="2021-11-12T09:44:00Z">
              <w:r>
                <w:rPr>
                  <w:rFonts w:ascii="Arial" w:hAnsi="Arial" w:cs="Arial"/>
                  <w:iCs/>
                  <w:sz w:val="16"/>
                  <w:lang w:eastAsia="zh-CN"/>
                </w:rPr>
                <w:t xml:space="preserve">FL: Let’s focus on gNB to the UE. For UE </w:t>
              </w:r>
            </w:ins>
            <w:ins w:id="32"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5DFE4A3" w14:textId="77777777" w:rsidR="001E5B94" w:rsidRDefault="00A22D11">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gNB can make scheduling decisions. If the Type-1 is per-UE then the processing window will affect all DL CCs (across </w:t>
            </w:r>
            <w:proofErr w:type="gramStart"/>
            <w:r>
              <w:rPr>
                <w:rFonts w:ascii="Arial" w:hAnsi="Arial" w:cs="Arial"/>
                <w:iCs/>
                <w:sz w:val="16"/>
                <w:lang w:eastAsia="zh-CN"/>
              </w:rPr>
              <w:t>LTE,NR</w:t>
            </w:r>
            <w:proofErr w:type="gramEnd"/>
            <w:r>
              <w:rPr>
                <w:rFonts w:ascii="Arial" w:hAnsi="Arial" w:cs="Arial"/>
                <w:iCs/>
                <w:sz w:val="16"/>
                <w:lang w:eastAsia="zh-CN"/>
              </w:rPr>
              <w:t xml:space="preserve">), but if it is Type-2, then the window will affect a single band, etc. </w:t>
            </w:r>
          </w:p>
          <w:p w14:paraId="7952E7CD" w14:textId="77777777" w:rsidR="001E5B94" w:rsidRDefault="00A22D11">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7C939237" w14:textId="77777777" w:rsidR="001E5B94" w:rsidRDefault="00A22D11">
            <w:pPr>
              <w:rPr>
                <w:rFonts w:ascii="Arial" w:hAnsi="Arial" w:cs="Arial"/>
                <w:iCs/>
                <w:sz w:val="16"/>
                <w:lang w:eastAsia="zh-CN"/>
              </w:rPr>
            </w:pPr>
            <w:r>
              <w:rPr>
                <w:rFonts w:ascii="Arial" w:hAnsi="Arial" w:cs="Arial"/>
                <w:iCs/>
                <w:sz w:val="16"/>
                <w:lang w:eastAsia="zh-CN"/>
              </w:rPr>
              <w:lastRenderedPageBreak/>
              <w:t>It is a bit unclear what “frequency information” corresponds to. From our understanding:</w:t>
            </w:r>
          </w:p>
          <w:p w14:paraId="445D33CD" w14:textId="77777777" w:rsidR="001E5B94" w:rsidRDefault="00A22D11">
            <w:pPr>
              <w:pStyle w:val="ListParagraph"/>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469927FF" w14:textId="77777777" w:rsidR="001E5B94" w:rsidRDefault="00A22D11">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7CA04A62" w14:textId="77777777" w:rsidR="001E5B94" w:rsidRDefault="00A22D11">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2C528F42" w14:textId="77777777" w:rsidR="001E5B94" w:rsidRDefault="00A22D11">
            <w:pPr>
              <w:pStyle w:val="3GPPAgreements"/>
              <w:numPr>
                <w:ilvl w:val="1"/>
                <w:numId w:val="27"/>
              </w:numPr>
              <w:rPr>
                <w:lang w:eastAsia="zh-CN"/>
              </w:rPr>
            </w:pPr>
            <w:r>
              <w:rPr>
                <w:lang w:eastAsia="zh-CN"/>
              </w:rPr>
              <w:t xml:space="preserve">Frequency information for Type-1B/2. For Type-1A, according to the WA, the PRS processing window applies to all </w:t>
            </w:r>
            <w:proofErr w:type="spellStart"/>
            <w:proofErr w:type="gramStart"/>
            <w:r>
              <w:rPr>
                <w:lang w:eastAsia="zh-CN"/>
              </w:rPr>
              <w:t>all</w:t>
            </w:r>
            <w:proofErr w:type="spellEnd"/>
            <w:r>
              <w:rPr>
                <w:lang w:eastAsia="zh-CN"/>
              </w:rPr>
              <w:t xml:space="preserve"> DL</w:t>
            </w:r>
            <w:proofErr w:type="gramEnd"/>
            <w:r>
              <w:rPr>
                <w:lang w:eastAsia="zh-CN"/>
              </w:rPr>
              <w:t xml:space="preserve"> CCs in LTE/NR (“per UE”). </w:t>
            </w:r>
          </w:p>
        </w:tc>
      </w:tr>
      <w:tr w:rsidR="001E5B94" w14:paraId="6E056304" w14:textId="77777777">
        <w:tc>
          <w:tcPr>
            <w:tcW w:w="1838" w:type="dxa"/>
          </w:tcPr>
          <w:p w14:paraId="41A8ED34"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7513" w:type="dxa"/>
          </w:tcPr>
          <w:p w14:paraId="08A0C7A0" w14:textId="77777777" w:rsidR="001E5B94" w:rsidRDefault="00A22D11">
            <w:pPr>
              <w:rPr>
                <w:rFonts w:ascii="Arial" w:hAnsi="Arial" w:cs="Arial"/>
                <w:iCs/>
                <w:sz w:val="16"/>
                <w:lang w:eastAsia="zh-CN"/>
              </w:rPr>
            </w:pPr>
            <w:r>
              <w:rPr>
                <w:rFonts w:ascii="Arial" w:hAnsi="Arial" w:cs="Arial"/>
                <w:iCs/>
                <w:sz w:val="16"/>
                <w:lang w:eastAsia="zh-CN"/>
              </w:rPr>
              <w:t xml:space="preserve">We assume 1, 3, 4 are at least needed. </w:t>
            </w:r>
          </w:p>
          <w:p w14:paraId="1B16EF89" w14:textId="77777777" w:rsidR="001E5B94" w:rsidRDefault="00A22D11">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59F02D44" w14:textId="77777777" w:rsidR="001E5B94" w:rsidRDefault="00A22D11">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E5B94" w14:paraId="1C88067D" w14:textId="77777777">
        <w:tc>
          <w:tcPr>
            <w:tcW w:w="1838" w:type="dxa"/>
          </w:tcPr>
          <w:p w14:paraId="5FB47E1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A556EDA" w14:textId="77777777" w:rsidR="001E5B94" w:rsidRDefault="00A22D11">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gNB should be indicated to UE directly or send to </w:t>
            </w:r>
            <w:proofErr w:type="gramStart"/>
            <w:r>
              <w:rPr>
                <w:rFonts w:ascii="Arial" w:hAnsi="Arial" w:cs="Arial" w:hint="eastAsia"/>
                <w:iCs/>
                <w:sz w:val="16"/>
                <w:lang w:eastAsia="zh-CN"/>
              </w:rPr>
              <w:t>LMF( then</w:t>
            </w:r>
            <w:proofErr w:type="gramEnd"/>
            <w:r>
              <w:rPr>
                <w:rFonts w:ascii="Arial" w:hAnsi="Arial" w:cs="Arial" w:hint="eastAsia"/>
                <w:iCs/>
                <w:sz w:val="16"/>
                <w:lang w:eastAsia="zh-CN"/>
              </w:rPr>
              <w:t xml:space="preserve"> configure the PPW to UE via LPP).</w:t>
            </w:r>
          </w:p>
          <w:p w14:paraId="2A8A73C5" w14:textId="77777777" w:rsidR="001E5B94" w:rsidRDefault="00A22D11">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i.e. LMF indicates PPW to UE) have some benefits for LMF to control the time budget. For example, LMF can configure a proper response time based on the PPW from gNB and get the measurement report as soon as possible.</w:t>
            </w:r>
          </w:p>
        </w:tc>
      </w:tr>
      <w:tr w:rsidR="00BA6485" w14:paraId="3474D575" w14:textId="77777777">
        <w:tc>
          <w:tcPr>
            <w:tcW w:w="1838" w:type="dxa"/>
          </w:tcPr>
          <w:p w14:paraId="3406E19F" w14:textId="7C820CF8"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2438748A" w14:textId="77777777" w:rsidR="00BA6485" w:rsidRDefault="00BA6485" w:rsidP="00BA6485">
            <w:pPr>
              <w:rPr>
                <w:rFonts w:ascii="Arial" w:hAnsi="Arial" w:cs="Arial"/>
                <w:iCs/>
                <w:sz w:val="16"/>
                <w:lang w:eastAsia="zh-CN"/>
              </w:rPr>
            </w:pPr>
            <w:r>
              <w:rPr>
                <w:rFonts w:ascii="Arial" w:hAnsi="Arial" w:cs="Arial"/>
                <w:iCs/>
                <w:sz w:val="16"/>
                <w:lang w:eastAsia="zh-CN"/>
              </w:rPr>
              <w:t>1,3,4 and 7 are needed.</w:t>
            </w:r>
          </w:p>
          <w:p w14:paraId="24DBA215" w14:textId="77777777" w:rsidR="00BA6485" w:rsidRDefault="00BA6485" w:rsidP="00BA6485">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8E5D234" w14:textId="77777777" w:rsidR="00BA6485" w:rsidRDefault="00BA6485" w:rsidP="00BA6485">
            <w:pPr>
              <w:rPr>
                <w:rFonts w:ascii="Arial" w:hAnsi="Arial" w:cs="Arial"/>
                <w:iCs/>
                <w:sz w:val="16"/>
                <w:lang w:eastAsia="zh-CN"/>
              </w:rPr>
            </w:pPr>
            <w:r>
              <w:rPr>
                <w:rFonts w:ascii="Arial" w:hAnsi="Arial" w:cs="Arial"/>
                <w:iCs/>
                <w:sz w:val="16"/>
                <w:lang w:eastAsia="zh-CN"/>
              </w:rPr>
              <w:t>For ‘5. Processing type’:  the definition is not clear.</w:t>
            </w:r>
          </w:p>
          <w:p w14:paraId="070A6296" w14:textId="43BDCECF" w:rsidR="00BA6485" w:rsidRDefault="00BA6485" w:rsidP="00BA6485">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0C2581" w14:paraId="62546B75" w14:textId="77777777">
        <w:tc>
          <w:tcPr>
            <w:tcW w:w="1838" w:type="dxa"/>
          </w:tcPr>
          <w:p w14:paraId="6AF50EA4" w14:textId="5BAB4610" w:rsidR="000C2581" w:rsidRDefault="000C2581"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21773393" w14:textId="77777777" w:rsidR="000C2581" w:rsidRDefault="000C2581" w:rsidP="00BA64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563FA2C6" w14:textId="14F215B3" w:rsidR="000C2581" w:rsidRDefault="000C2581" w:rsidP="00BA6485">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2D60AB" w14:paraId="0F0E9F8A" w14:textId="77777777">
        <w:tc>
          <w:tcPr>
            <w:tcW w:w="1838" w:type="dxa"/>
          </w:tcPr>
          <w:p w14:paraId="12A535E2" w14:textId="04B70ABF" w:rsidR="002D60AB" w:rsidRDefault="002D60AB" w:rsidP="002D60AB">
            <w:pPr>
              <w:rPr>
                <w:rFonts w:ascii="Arial" w:hAnsi="Arial" w:cs="Arial"/>
                <w:iCs/>
                <w:sz w:val="16"/>
                <w:lang w:eastAsia="zh-CN"/>
              </w:rPr>
            </w:pPr>
            <w:r>
              <w:rPr>
                <w:rFonts w:ascii="Arial" w:hAnsi="Arial" w:cs="Arial" w:hint="eastAsia"/>
                <w:iCs/>
                <w:sz w:val="16"/>
                <w:lang w:eastAsia="zh-CN"/>
              </w:rPr>
              <w:t>Xiaomi</w:t>
            </w:r>
          </w:p>
        </w:tc>
        <w:tc>
          <w:tcPr>
            <w:tcW w:w="7513" w:type="dxa"/>
          </w:tcPr>
          <w:p w14:paraId="7D23FAB4" w14:textId="77777777" w:rsidR="002D60AB" w:rsidRDefault="002D60AB" w:rsidP="002D60A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6855C9DE" w14:textId="77777777" w:rsidR="002D60AB" w:rsidRDefault="002D60AB" w:rsidP="002D60AB">
            <w:pPr>
              <w:rPr>
                <w:rFonts w:ascii="Arial" w:hAnsi="Arial" w:cs="Arial"/>
                <w:iCs/>
                <w:sz w:val="16"/>
                <w:lang w:eastAsia="zh-CN"/>
              </w:rPr>
            </w:pPr>
            <w:r>
              <w:rPr>
                <w:rFonts w:ascii="Arial" w:hAnsi="Arial" w:cs="Arial"/>
                <w:iCs/>
                <w:sz w:val="16"/>
                <w:lang w:eastAsia="zh-CN"/>
              </w:rPr>
              <w:t xml:space="preserve">We think 2 is not </w:t>
            </w:r>
            <w:proofErr w:type="gramStart"/>
            <w:r>
              <w:rPr>
                <w:rFonts w:ascii="Arial" w:hAnsi="Arial" w:cs="Arial"/>
                <w:iCs/>
                <w:sz w:val="16"/>
                <w:lang w:eastAsia="zh-CN"/>
              </w:rPr>
              <w:t>needed, and</w:t>
            </w:r>
            <w:proofErr w:type="gramEnd"/>
            <w:r>
              <w:rPr>
                <w:rFonts w:ascii="Arial" w:hAnsi="Arial" w:cs="Arial"/>
                <w:iCs/>
                <w:sz w:val="16"/>
                <w:lang w:eastAsia="zh-CN"/>
              </w:rPr>
              <w:t xml:space="preserve"> share same views as OPPO that the processing window can be in unit of slots.</w:t>
            </w:r>
          </w:p>
          <w:p w14:paraId="3E2E3ADE" w14:textId="77777777" w:rsidR="002D60AB" w:rsidRDefault="002D60AB" w:rsidP="002D60AB">
            <w:pPr>
              <w:rPr>
                <w:rFonts w:ascii="Arial" w:hAnsi="Arial" w:cs="Arial"/>
                <w:iCs/>
                <w:sz w:val="16"/>
                <w:lang w:eastAsia="zh-CN"/>
              </w:rPr>
            </w:pPr>
            <w:r>
              <w:rPr>
                <w:rFonts w:ascii="Arial" w:hAnsi="Arial" w:cs="Arial"/>
                <w:iCs/>
                <w:sz w:val="16"/>
                <w:lang w:eastAsia="zh-CN"/>
              </w:rPr>
              <w:t xml:space="preserve">For 5,6,7, more clarification is needed on the definition before we discuss the </w:t>
            </w:r>
            <w:r w:rsidRPr="00427AD9">
              <w:rPr>
                <w:rFonts w:ascii="Arial" w:hAnsi="Arial" w:cs="Arial"/>
                <w:iCs/>
                <w:sz w:val="16"/>
                <w:lang w:eastAsia="zh-CN"/>
              </w:rPr>
              <w:t>necessity</w:t>
            </w:r>
            <w:r>
              <w:rPr>
                <w:rFonts w:ascii="Arial" w:hAnsi="Arial" w:cs="Arial"/>
                <w:iCs/>
                <w:sz w:val="16"/>
                <w:lang w:eastAsia="zh-CN"/>
              </w:rPr>
              <w:t>.</w:t>
            </w:r>
          </w:p>
          <w:p w14:paraId="6710EADA" w14:textId="77777777" w:rsidR="002D60AB" w:rsidRDefault="002D60AB" w:rsidP="002D60AB">
            <w:pPr>
              <w:rPr>
                <w:rFonts w:ascii="Arial" w:hAnsi="Arial" w:cs="Arial"/>
                <w:iCs/>
                <w:sz w:val="16"/>
                <w:lang w:eastAsia="zh-CN"/>
              </w:rPr>
            </w:pPr>
          </w:p>
        </w:tc>
      </w:tr>
      <w:tr w:rsidR="00807C2E" w14:paraId="4C7C4DED" w14:textId="77777777" w:rsidTr="00807C2E">
        <w:tc>
          <w:tcPr>
            <w:tcW w:w="1838" w:type="dxa"/>
          </w:tcPr>
          <w:p w14:paraId="1D25A8CC"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48C9584D" w14:textId="77777777" w:rsidR="00807C2E" w:rsidRDefault="00807C2E" w:rsidP="00F61675">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6F4D52AB" w14:textId="77777777" w:rsidR="00807C2E" w:rsidRDefault="00807C2E" w:rsidP="00F61675">
            <w:pPr>
              <w:rPr>
                <w:rFonts w:ascii="Arial" w:hAnsi="Arial" w:cs="Arial"/>
                <w:iCs/>
                <w:sz w:val="16"/>
                <w:lang w:eastAsia="zh-CN"/>
              </w:rPr>
            </w:pPr>
            <w:r>
              <w:rPr>
                <w:rFonts w:ascii="Arial" w:hAnsi="Arial" w:cs="Arial"/>
                <w:iCs/>
                <w:sz w:val="16"/>
                <w:lang w:eastAsia="zh-CN"/>
              </w:rPr>
              <w:t>No need for symbol.</w:t>
            </w:r>
          </w:p>
          <w:p w14:paraId="04695C04" w14:textId="77777777" w:rsidR="00807C2E" w:rsidRDefault="00807C2E" w:rsidP="00F61675">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58FBBC86" w14:textId="77777777" w:rsidR="00807C2E" w:rsidRDefault="00807C2E" w:rsidP="00F61675">
            <w:pPr>
              <w:rPr>
                <w:rFonts w:ascii="Arial" w:hAnsi="Arial" w:cs="Arial"/>
                <w:iCs/>
                <w:sz w:val="16"/>
                <w:lang w:eastAsia="zh-CN"/>
              </w:rPr>
            </w:pPr>
            <w:r>
              <w:rPr>
                <w:rFonts w:ascii="Arial" w:hAnsi="Arial" w:cs="Arial"/>
                <w:iCs/>
                <w:sz w:val="16"/>
                <w:lang w:eastAsia="zh-CN"/>
              </w:rPr>
              <w:t xml:space="preserve">For 7, it may not be possible to predict the number of occurrences prior to </w:t>
            </w:r>
            <w:proofErr w:type="gramStart"/>
            <w:r>
              <w:rPr>
                <w:rFonts w:ascii="Arial" w:hAnsi="Arial" w:cs="Arial"/>
                <w:iCs/>
                <w:sz w:val="16"/>
                <w:lang w:eastAsia="zh-CN"/>
              </w:rPr>
              <w:t>actually taking</w:t>
            </w:r>
            <w:proofErr w:type="gramEnd"/>
            <w:r>
              <w:rPr>
                <w:rFonts w:ascii="Arial" w:hAnsi="Arial" w:cs="Arial"/>
                <w:iCs/>
                <w:sz w:val="16"/>
                <w:lang w:eastAsia="zh-CN"/>
              </w:rPr>
              <w:t xml:space="preserve"> the measurement.</w:t>
            </w:r>
          </w:p>
        </w:tc>
      </w:tr>
      <w:tr w:rsidR="00613F1C" w14:paraId="67E1C0E9" w14:textId="77777777" w:rsidTr="00613F1C">
        <w:tc>
          <w:tcPr>
            <w:tcW w:w="1838" w:type="dxa"/>
          </w:tcPr>
          <w:p w14:paraId="5EC9BE2D" w14:textId="77777777" w:rsidR="00613F1C" w:rsidRDefault="00613F1C" w:rsidP="00F61675">
            <w:pPr>
              <w:rPr>
                <w:rFonts w:ascii="Arial" w:hAnsi="Arial" w:cs="Arial"/>
                <w:iCs/>
                <w:sz w:val="16"/>
                <w:lang w:eastAsia="zh-CN"/>
              </w:rPr>
            </w:pPr>
            <w:r>
              <w:rPr>
                <w:rFonts w:ascii="Arial" w:hAnsi="Arial" w:cs="Arial"/>
                <w:iCs/>
                <w:sz w:val="16"/>
                <w:lang w:eastAsia="zh-CN"/>
              </w:rPr>
              <w:t>Ericsson</w:t>
            </w:r>
          </w:p>
        </w:tc>
        <w:tc>
          <w:tcPr>
            <w:tcW w:w="7513" w:type="dxa"/>
          </w:tcPr>
          <w:p w14:paraId="7C91B975" w14:textId="77777777" w:rsidR="00613F1C" w:rsidRDefault="00613F1C" w:rsidP="00F61675">
            <w:pPr>
              <w:rPr>
                <w:rFonts w:ascii="Arial" w:hAnsi="Arial" w:cs="Arial"/>
                <w:iCs/>
                <w:sz w:val="16"/>
                <w:lang w:eastAsia="zh-CN"/>
              </w:rPr>
            </w:pPr>
            <w:r>
              <w:rPr>
                <w:rFonts w:ascii="Arial" w:hAnsi="Arial" w:cs="Arial"/>
                <w:iCs/>
                <w:sz w:val="16"/>
                <w:lang w:eastAsia="zh-CN"/>
              </w:rPr>
              <w:t xml:space="preserve">At least 1, 3, and 4 are needed.  </w:t>
            </w:r>
          </w:p>
          <w:p w14:paraId="7D84BA08" w14:textId="77777777" w:rsidR="00613F1C" w:rsidRDefault="00613F1C" w:rsidP="00F61675">
            <w:pPr>
              <w:rPr>
                <w:rFonts w:ascii="Arial" w:hAnsi="Arial" w:cs="Arial"/>
                <w:iCs/>
                <w:sz w:val="16"/>
                <w:lang w:eastAsia="zh-CN"/>
              </w:rPr>
            </w:pPr>
            <w:r>
              <w:rPr>
                <w:rFonts w:ascii="Arial" w:hAnsi="Arial" w:cs="Arial"/>
                <w:iCs/>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Cs/>
                <w:sz w:val="16"/>
                <w:lang w:eastAsia="zh-CN"/>
              </w:rPr>
              <w:t>really necessary</w:t>
            </w:r>
            <w:proofErr w:type="gramEnd"/>
            <w:r>
              <w:rPr>
                <w:rFonts w:ascii="Arial" w:hAnsi="Arial" w:cs="Arial"/>
                <w:iCs/>
                <w:sz w:val="16"/>
                <w:lang w:eastAsia="zh-CN"/>
              </w:rPr>
              <w:t xml:space="preserve"> to couple the processing type to the PRS processing window indication?  Can’t the processing type be configured to the UE outside of the PRS processing window indication?</w:t>
            </w:r>
          </w:p>
        </w:tc>
      </w:tr>
      <w:tr w:rsidR="00C07831" w14:paraId="7219AB11" w14:textId="77777777" w:rsidTr="00613F1C">
        <w:tc>
          <w:tcPr>
            <w:tcW w:w="1838" w:type="dxa"/>
          </w:tcPr>
          <w:p w14:paraId="45878E6F" w14:textId="5DC4957F" w:rsidR="00C07831" w:rsidRDefault="00C07831"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7C700FC3" w14:textId="0CB19E03" w:rsidR="00C07831" w:rsidRDefault="00C07831" w:rsidP="00F61675">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bl>
    <w:p w14:paraId="296DAC8C" w14:textId="75023FC7" w:rsidR="001E5B94" w:rsidRPr="00807C2E" w:rsidRDefault="001E5B94">
      <w:pPr>
        <w:rPr>
          <w:lang w:eastAsia="zh-CN"/>
        </w:rPr>
      </w:pPr>
    </w:p>
    <w:p w14:paraId="6F81471B"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4</w:t>
      </w:r>
    </w:p>
    <w:p w14:paraId="4D91C541" w14:textId="77777777" w:rsidR="001E5B94" w:rsidRDefault="00A22D11">
      <w:pPr>
        <w:pStyle w:val="3GPPAgreements"/>
        <w:rPr>
          <w:lang w:eastAsia="zh-CN"/>
        </w:rPr>
      </w:pPr>
      <w:r>
        <w:rPr>
          <w:lang w:eastAsia="zh-CN"/>
        </w:rPr>
        <w:t>What is your view on the PRS processing window configuration/activation?</w:t>
      </w:r>
    </w:p>
    <w:p w14:paraId="6C491E8F" w14:textId="77777777" w:rsidR="001E5B94" w:rsidRDefault="00A22D11">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C264CE2" w14:textId="77777777" w:rsidR="001E5B94" w:rsidRDefault="00A22D11">
      <w:pPr>
        <w:pStyle w:val="3GPPAgreements"/>
        <w:numPr>
          <w:ilvl w:val="1"/>
          <w:numId w:val="3"/>
        </w:numPr>
        <w:rPr>
          <w:lang w:eastAsia="zh-CN"/>
        </w:rPr>
      </w:pPr>
      <w:r>
        <w:rPr>
          <w:lang w:eastAsia="zh-CN"/>
        </w:rPr>
        <w:t>Alt.2: Activated by DL MAC CE directly without RRC (pre-)configuration</w:t>
      </w:r>
    </w:p>
    <w:p w14:paraId="74605A88" w14:textId="77777777" w:rsidR="001E5B94" w:rsidRDefault="00A22D11">
      <w:pPr>
        <w:pStyle w:val="3GPPAgreements"/>
        <w:numPr>
          <w:ilvl w:val="1"/>
          <w:numId w:val="3"/>
        </w:numPr>
        <w:rPr>
          <w:lang w:eastAsia="zh-CN"/>
        </w:rPr>
      </w:pPr>
      <w:r>
        <w:rPr>
          <w:rFonts w:hint="eastAsia"/>
          <w:lang w:eastAsia="zh-CN"/>
        </w:rPr>
        <w:t>A</w:t>
      </w:r>
      <w:r>
        <w:rPr>
          <w:lang w:eastAsia="zh-CN"/>
        </w:rPr>
        <w:t>lt.3: RRC (pre-)configuration and activated by DL MAC CE</w:t>
      </w:r>
    </w:p>
    <w:p w14:paraId="2F7E0AD8" w14:textId="77777777" w:rsidR="001E5B94" w:rsidRDefault="00A22D11">
      <w:pPr>
        <w:pStyle w:val="3GPPAgreements"/>
        <w:numPr>
          <w:ilvl w:val="1"/>
          <w:numId w:val="3"/>
        </w:numPr>
        <w:rPr>
          <w:lang w:eastAsia="zh-CN"/>
        </w:rPr>
      </w:pPr>
      <w:r>
        <w:rPr>
          <w:lang w:eastAsia="zh-CN"/>
        </w:rPr>
        <w:t>Alt.4: Configured in LPP-only</w:t>
      </w:r>
    </w:p>
    <w:p w14:paraId="1172C8A1" w14:textId="77777777" w:rsidR="001E5B94" w:rsidRDefault="00A22D11">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1E5B94" w14:paraId="520AA6FB" w14:textId="77777777">
        <w:tc>
          <w:tcPr>
            <w:tcW w:w="1838" w:type="dxa"/>
            <w:vAlign w:val="center"/>
          </w:tcPr>
          <w:p w14:paraId="7B8778E3"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735A9B5"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0BC475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0CA4BE0" w14:textId="77777777">
        <w:tc>
          <w:tcPr>
            <w:tcW w:w="1838" w:type="dxa"/>
            <w:vAlign w:val="center"/>
          </w:tcPr>
          <w:p w14:paraId="7DB4D01C"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CA0C12E" w14:textId="77777777" w:rsidR="001E5B94" w:rsidRDefault="00A22D11">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5E1FB0B1" w14:textId="77777777" w:rsidR="001E5B94" w:rsidRDefault="001E5B94">
            <w:pPr>
              <w:rPr>
                <w:rFonts w:ascii="Arial" w:hAnsi="Arial" w:cs="Arial"/>
                <w:iCs/>
                <w:sz w:val="16"/>
                <w:lang w:eastAsia="zh-CN"/>
              </w:rPr>
            </w:pPr>
          </w:p>
        </w:tc>
      </w:tr>
      <w:tr w:rsidR="001E5B94" w14:paraId="2A28F024" w14:textId="77777777">
        <w:tc>
          <w:tcPr>
            <w:tcW w:w="1838" w:type="dxa"/>
            <w:vAlign w:val="center"/>
          </w:tcPr>
          <w:p w14:paraId="6BCD6E1F"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06795F"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6A6B1C48" w14:textId="77777777" w:rsidR="001E5B94" w:rsidRDefault="00A22D11">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E5B94" w14:paraId="7A445FEB" w14:textId="77777777">
        <w:tc>
          <w:tcPr>
            <w:tcW w:w="1838" w:type="dxa"/>
            <w:vAlign w:val="center"/>
          </w:tcPr>
          <w:p w14:paraId="7F9163D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7AF9230" w14:textId="77777777" w:rsidR="001E5B94" w:rsidRDefault="00A22D11">
            <w:pPr>
              <w:rPr>
                <w:rFonts w:ascii="Arial" w:hAnsi="Arial" w:cs="Arial"/>
                <w:iCs/>
                <w:sz w:val="16"/>
                <w:lang w:eastAsia="zh-CN"/>
              </w:rPr>
            </w:pPr>
            <w:r>
              <w:rPr>
                <w:rFonts w:ascii="Arial" w:hAnsi="Arial" w:cs="Arial"/>
                <w:iCs/>
                <w:sz w:val="16"/>
                <w:lang w:eastAsia="zh-CN"/>
              </w:rPr>
              <w:t>Alt.3</w:t>
            </w:r>
          </w:p>
        </w:tc>
        <w:tc>
          <w:tcPr>
            <w:tcW w:w="6379" w:type="dxa"/>
            <w:vAlign w:val="center"/>
          </w:tcPr>
          <w:p w14:paraId="7587EAB7" w14:textId="77777777" w:rsidR="001E5B94" w:rsidRDefault="001E5B94">
            <w:pPr>
              <w:rPr>
                <w:rFonts w:ascii="Arial" w:hAnsi="Arial" w:cs="Arial"/>
                <w:iCs/>
                <w:sz w:val="16"/>
                <w:lang w:eastAsia="zh-CN"/>
              </w:rPr>
            </w:pPr>
          </w:p>
        </w:tc>
      </w:tr>
      <w:tr w:rsidR="001E5B94" w14:paraId="6B346352" w14:textId="77777777">
        <w:tc>
          <w:tcPr>
            <w:tcW w:w="1838" w:type="dxa"/>
            <w:vAlign w:val="center"/>
          </w:tcPr>
          <w:p w14:paraId="2C20BAE0"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ADEAA1" w14:textId="77777777" w:rsidR="001E5B94" w:rsidRDefault="00A22D11">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710F18B9" w14:textId="77777777" w:rsidR="001E5B94" w:rsidRDefault="00A22D11">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BA6485" w14:paraId="35371E93" w14:textId="77777777">
        <w:tc>
          <w:tcPr>
            <w:tcW w:w="1838" w:type="dxa"/>
            <w:vAlign w:val="center"/>
          </w:tcPr>
          <w:p w14:paraId="4003F1BE" w14:textId="7CBE9D2C"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25DD632" w14:textId="37A0AE4D" w:rsidR="00BA6485" w:rsidRDefault="00BA6485" w:rsidP="00BA6485">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14EF23A5" w14:textId="77777777" w:rsidR="00BA6485" w:rsidRDefault="00BA6485" w:rsidP="00BA6485">
            <w:pPr>
              <w:rPr>
                <w:rFonts w:ascii="Arial" w:hAnsi="Arial" w:cs="Arial"/>
                <w:iCs/>
                <w:sz w:val="16"/>
                <w:lang w:eastAsia="zh-CN"/>
              </w:rPr>
            </w:pPr>
          </w:p>
        </w:tc>
      </w:tr>
      <w:tr w:rsidR="00F631C8" w14:paraId="75A5922E" w14:textId="77777777">
        <w:tc>
          <w:tcPr>
            <w:tcW w:w="1838" w:type="dxa"/>
            <w:vAlign w:val="center"/>
          </w:tcPr>
          <w:p w14:paraId="12A4FFFD" w14:textId="6BE5E82B" w:rsidR="00F631C8" w:rsidRDefault="00F631C8"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EFD415C" w14:textId="5C978A63" w:rsidR="00F631C8" w:rsidRDefault="00F631C8"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4C145F5" w14:textId="77777777" w:rsidR="00F631C8" w:rsidRDefault="00F631C8" w:rsidP="00BA6485">
            <w:pPr>
              <w:rPr>
                <w:rFonts w:ascii="Arial" w:hAnsi="Arial" w:cs="Arial"/>
                <w:iCs/>
                <w:sz w:val="16"/>
                <w:lang w:eastAsia="zh-CN"/>
              </w:rPr>
            </w:pPr>
          </w:p>
        </w:tc>
      </w:tr>
      <w:tr w:rsidR="007E1D6E" w14:paraId="69B9648F" w14:textId="77777777">
        <w:tc>
          <w:tcPr>
            <w:tcW w:w="1838" w:type="dxa"/>
            <w:vAlign w:val="center"/>
          </w:tcPr>
          <w:p w14:paraId="4255338A" w14:textId="053F58AA" w:rsidR="007E1D6E" w:rsidRDefault="007E1D6E" w:rsidP="007E1D6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A708AD" w14:textId="6A3922FC" w:rsidR="007E1D6E" w:rsidRDefault="007E1D6E" w:rsidP="007E1D6E">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7804C2FD" w14:textId="77777777" w:rsidR="007E1D6E" w:rsidRDefault="007E1D6E" w:rsidP="007E1D6E">
            <w:pPr>
              <w:rPr>
                <w:rFonts w:ascii="Arial" w:hAnsi="Arial" w:cs="Arial"/>
                <w:iCs/>
                <w:sz w:val="16"/>
                <w:lang w:eastAsia="zh-CN"/>
              </w:rPr>
            </w:pPr>
          </w:p>
        </w:tc>
      </w:tr>
      <w:tr w:rsidR="00807C2E" w14:paraId="5DC301BA" w14:textId="77777777" w:rsidTr="00807C2E">
        <w:tc>
          <w:tcPr>
            <w:tcW w:w="1838" w:type="dxa"/>
          </w:tcPr>
          <w:p w14:paraId="6ADEA120"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9D84899"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79661F13" w14:textId="77777777" w:rsidR="00807C2E" w:rsidRDefault="00807C2E" w:rsidP="00F61675">
            <w:pPr>
              <w:rPr>
                <w:rFonts w:ascii="Arial" w:hAnsi="Arial" w:cs="Arial"/>
                <w:iCs/>
                <w:sz w:val="16"/>
                <w:lang w:eastAsia="zh-CN"/>
              </w:rPr>
            </w:pPr>
          </w:p>
        </w:tc>
      </w:tr>
      <w:tr w:rsidR="009F58A0" w14:paraId="54D3F68D" w14:textId="77777777" w:rsidTr="00F61675">
        <w:tc>
          <w:tcPr>
            <w:tcW w:w="1838" w:type="dxa"/>
            <w:vAlign w:val="center"/>
          </w:tcPr>
          <w:p w14:paraId="4512BFBA" w14:textId="4FCEE3EB" w:rsidR="009F58A0" w:rsidRDefault="009F58A0" w:rsidP="009F58A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B520BD9" w14:textId="4F0A994B" w:rsidR="009F58A0" w:rsidRDefault="009F58A0" w:rsidP="009F58A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159D7666" w14:textId="64A7B3CD" w:rsidR="009F58A0" w:rsidRDefault="009F58A0" w:rsidP="009F58A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171738" w14:paraId="7D5A5845" w14:textId="77777777" w:rsidTr="00171738">
        <w:tc>
          <w:tcPr>
            <w:tcW w:w="1838" w:type="dxa"/>
          </w:tcPr>
          <w:p w14:paraId="667F6391" w14:textId="77777777" w:rsidR="00171738" w:rsidRDefault="00171738" w:rsidP="00F61675">
            <w:pPr>
              <w:rPr>
                <w:rFonts w:ascii="Arial" w:hAnsi="Arial" w:cs="Arial"/>
                <w:iCs/>
                <w:sz w:val="16"/>
                <w:lang w:eastAsia="zh-CN"/>
              </w:rPr>
            </w:pPr>
            <w:r>
              <w:rPr>
                <w:rFonts w:ascii="Arial" w:hAnsi="Arial" w:cs="Arial"/>
                <w:iCs/>
                <w:sz w:val="16"/>
                <w:lang w:eastAsia="zh-CN"/>
              </w:rPr>
              <w:t>Ericsson</w:t>
            </w:r>
          </w:p>
        </w:tc>
        <w:tc>
          <w:tcPr>
            <w:tcW w:w="1134" w:type="dxa"/>
          </w:tcPr>
          <w:p w14:paraId="401B98B4" w14:textId="77777777" w:rsidR="00171738" w:rsidRDefault="00171738" w:rsidP="00F61675">
            <w:pPr>
              <w:rPr>
                <w:rFonts w:ascii="Arial" w:hAnsi="Arial" w:cs="Arial"/>
                <w:iCs/>
                <w:sz w:val="16"/>
                <w:lang w:eastAsia="zh-CN"/>
              </w:rPr>
            </w:pPr>
            <w:r>
              <w:rPr>
                <w:rFonts w:ascii="Arial" w:hAnsi="Arial" w:cs="Arial"/>
                <w:iCs/>
                <w:sz w:val="16"/>
                <w:lang w:eastAsia="zh-CN"/>
              </w:rPr>
              <w:t>Alt 1 or Alt 3</w:t>
            </w:r>
          </w:p>
        </w:tc>
        <w:tc>
          <w:tcPr>
            <w:tcW w:w="6379" w:type="dxa"/>
          </w:tcPr>
          <w:p w14:paraId="7DBE01DC" w14:textId="77777777" w:rsidR="00171738" w:rsidRDefault="00171738" w:rsidP="00F61675">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C07831" w14:paraId="384CF2DA" w14:textId="77777777" w:rsidTr="00171738">
        <w:tc>
          <w:tcPr>
            <w:tcW w:w="1838" w:type="dxa"/>
          </w:tcPr>
          <w:p w14:paraId="5B18F30F" w14:textId="206DF401" w:rsidR="00C07831" w:rsidRDefault="000A490C"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6731647B" w14:textId="76376ABF" w:rsidR="00C07831" w:rsidRDefault="000A490C" w:rsidP="00F61675">
            <w:pPr>
              <w:rPr>
                <w:rFonts w:ascii="Arial" w:hAnsi="Arial" w:cs="Arial"/>
                <w:iCs/>
                <w:sz w:val="16"/>
                <w:lang w:eastAsia="zh-CN"/>
              </w:rPr>
            </w:pPr>
            <w:proofErr w:type="gramStart"/>
            <w:r>
              <w:rPr>
                <w:rFonts w:ascii="Arial" w:hAnsi="Arial" w:cs="Arial"/>
                <w:iCs/>
                <w:sz w:val="16"/>
                <w:lang w:eastAsia="zh-CN"/>
              </w:rPr>
              <w:t>Alt .</w:t>
            </w:r>
            <w:proofErr w:type="gramEnd"/>
            <w:r>
              <w:rPr>
                <w:rFonts w:ascii="Arial" w:hAnsi="Arial" w:cs="Arial"/>
                <w:iCs/>
                <w:sz w:val="16"/>
                <w:lang w:eastAsia="zh-CN"/>
              </w:rPr>
              <w:t xml:space="preserve"> 3</w:t>
            </w:r>
          </w:p>
        </w:tc>
        <w:tc>
          <w:tcPr>
            <w:tcW w:w="6379" w:type="dxa"/>
          </w:tcPr>
          <w:p w14:paraId="6CE8C14F" w14:textId="0EE9454D" w:rsidR="00C07831" w:rsidRDefault="00C07831" w:rsidP="00F61675">
            <w:pPr>
              <w:rPr>
                <w:rFonts w:ascii="Arial" w:hAnsi="Arial" w:cs="Arial"/>
                <w:iCs/>
                <w:sz w:val="16"/>
                <w:lang w:eastAsia="zh-CN"/>
              </w:rPr>
            </w:pPr>
          </w:p>
        </w:tc>
      </w:tr>
    </w:tbl>
    <w:p w14:paraId="53D33334" w14:textId="77777777" w:rsidR="001E5B94" w:rsidRDefault="001E5B94">
      <w:pPr>
        <w:rPr>
          <w:lang w:eastAsia="zh-CN"/>
        </w:rPr>
      </w:pPr>
    </w:p>
    <w:p w14:paraId="686039D0" w14:textId="77777777" w:rsidR="001E5B94" w:rsidRDefault="00A22D11">
      <w:pPr>
        <w:pStyle w:val="Heading2"/>
        <w:rPr>
          <w:lang w:eastAsia="zh-CN"/>
        </w:rPr>
      </w:pPr>
      <w:r>
        <w:rPr>
          <w:rFonts w:hint="eastAsia"/>
          <w:lang w:eastAsia="zh-CN"/>
        </w:rPr>
        <w:t>P</w:t>
      </w:r>
      <w:r>
        <w:rPr>
          <w:lang w:eastAsia="zh-CN"/>
        </w:rPr>
        <w:t>RS measurement priority indication and determination</w:t>
      </w:r>
    </w:p>
    <w:p w14:paraId="4E96DE4B" w14:textId="77777777" w:rsidR="001E5B94" w:rsidRDefault="00A22D11">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1E5B94" w14:paraId="436E68BD" w14:textId="77777777">
        <w:tc>
          <w:tcPr>
            <w:tcW w:w="1446" w:type="dxa"/>
          </w:tcPr>
          <w:p w14:paraId="0CDAB52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D641460"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784D0D38" w14:textId="77777777">
        <w:tc>
          <w:tcPr>
            <w:tcW w:w="1446" w:type="dxa"/>
          </w:tcPr>
          <w:p w14:paraId="7DB4E78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0235A8C"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0755765E"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74AAAEE4" w14:textId="77777777" w:rsidR="001E5B94" w:rsidRDefault="00A22D11">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53044A4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66A168F7"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5944C54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E508D02"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333E4E42"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E5B94" w14:paraId="1C51198E" w14:textId="77777777">
        <w:tc>
          <w:tcPr>
            <w:tcW w:w="1446" w:type="dxa"/>
          </w:tcPr>
          <w:p w14:paraId="3F011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7B502BF" w14:textId="77777777" w:rsidR="001E5B94" w:rsidRDefault="00A22D11">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66371494"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6A1D5EA2" w14:textId="77777777" w:rsidR="001E5B94" w:rsidRDefault="00A22D11">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03C46A23"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212868CE"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26496122" w14:textId="77777777" w:rsidR="001E5B94" w:rsidRDefault="00A22D11">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682014F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1D129BD"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403B019D"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32B9C89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E5B94" w14:paraId="1A237CE0" w14:textId="77777777">
        <w:tc>
          <w:tcPr>
            <w:tcW w:w="1446" w:type="dxa"/>
          </w:tcPr>
          <w:p w14:paraId="6E4E281C"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4765BDF8"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gramStart"/>
            <w:r>
              <w:rPr>
                <w:rFonts w:ascii="Arial" w:hAnsi="Arial" w:cs="Arial"/>
                <w:sz w:val="16"/>
                <w:szCs w:val="16"/>
                <w:lang w:eastAsia="zh-CN"/>
              </w:rPr>
              <w:t>gNB .</w:t>
            </w:r>
            <w:proofErr w:type="gramEnd"/>
          </w:p>
          <w:p w14:paraId="2535C06B"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-defined SSB) except for cell-defined SSB can have lower priority than DL-PRS, and cell-defined SSB has the highest priority.</w:t>
            </w:r>
          </w:p>
        </w:tc>
      </w:tr>
      <w:tr w:rsidR="001E5B94" w14:paraId="6D297209" w14:textId="77777777">
        <w:tc>
          <w:tcPr>
            <w:tcW w:w="1446" w:type="dxa"/>
          </w:tcPr>
          <w:p w14:paraId="5E7A531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5D2C8FE"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527562C2"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7C5A85F0"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37D143BF"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7220BE17"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E5B94" w14:paraId="511CEC9F" w14:textId="77777777">
        <w:tc>
          <w:tcPr>
            <w:tcW w:w="1446" w:type="dxa"/>
          </w:tcPr>
          <w:p w14:paraId="6A08C2D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D28CBBC"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E5B94" w14:paraId="0A10A111" w14:textId="77777777">
        <w:tc>
          <w:tcPr>
            <w:tcW w:w="1446" w:type="dxa"/>
          </w:tcPr>
          <w:p w14:paraId="5DAE7D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A0CE87B"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2C3F5BED"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5B65124"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0E5394D8"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781CFE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E5B94" w14:paraId="0DCD92C6" w14:textId="77777777">
        <w:tc>
          <w:tcPr>
            <w:tcW w:w="1446" w:type="dxa"/>
          </w:tcPr>
          <w:p w14:paraId="3AFFB0BD"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7E2C18E6"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CC43260" w14:textId="77777777" w:rsidR="001E5B94" w:rsidRDefault="00A22D11">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E5B94" w14:paraId="6C12025B" w14:textId="77777777">
        <w:tc>
          <w:tcPr>
            <w:tcW w:w="1446" w:type="dxa"/>
          </w:tcPr>
          <w:p w14:paraId="228480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0366523" w14:textId="77777777" w:rsidR="001E5B94" w:rsidRDefault="00A22D11">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51D2D64A" w14:textId="77777777" w:rsidR="001E5B94" w:rsidRDefault="00A22D11">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2073C846" w14:textId="77777777" w:rsidR="001E5B94" w:rsidRDefault="00A22D11">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higher priority than </w:t>
            </w:r>
            <w:proofErr w:type="gramStart"/>
            <w:r>
              <w:rPr>
                <w:rFonts w:ascii="Arial" w:eastAsia="DengXian" w:hAnsi="Arial" w:cs="Arial"/>
                <w:iCs/>
                <w:color w:val="000000"/>
                <w:sz w:val="16"/>
                <w:szCs w:val="16"/>
                <w:lang w:val="en-GB"/>
              </w:rPr>
              <w:t>SSB;</w:t>
            </w:r>
            <w:proofErr w:type="gramEnd"/>
          </w:p>
          <w:p w14:paraId="14D6F4C8" w14:textId="77777777" w:rsidR="001E5B94" w:rsidRDefault="00A22D11">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lower priority than </w:t>
            </w:r>
            <w:proofErr w:type="gramStart"/>
            <w:r>
              <w:rPr>
                <w:rFonts w:ascii="Arial" w:eastAsia="DengXian" w:hAnsi="Arial" w:cs="Arial"/>
                <w:iCs/>
                <w:color w:val="000000"/>
                <w:sz w:val="16"/>
                <w:szCs w:val="16"/>
                <w:lang w:val="en-GB"/>
              </w:rPr>
              <w:t>SSB;</w:t>
            </w:r>
            <w:proofErr w:type="gramEnd"/>
          </w:p>
          <w:p w14:paraId="15795DD9" w14:textId="77777777" w:rsidR="001E5B94" w:rsidRDefault="00A22D11">
            <w:pPr>
              <w:pStyle w:val="ListParagraph"/>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E5B94" w14:paraId="2FB9F05C" w14:textId="77777777">
        <w:tc>
          <w:tcPr>
            <w:tcW w:w="1446" w:type="dxa"/>
          </w:tcPr>
          <w:p w14:paraId="09F1439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7B9B160"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79D65CFB"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E5B94" w14:paraId="40FAE646" w14:textId="77777777">
        <w:tc>
          <w:tcPr>
            <w:tcW w:w="1446" w:type="dxa"/>
          </w:tcPr>
          <w:p w14:paraId="0B46D7E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7D5BAF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1D7388B4" w14:textId="77777777" w:rsidR="001E5B94" w:rsidRDefault="00A22D11">
            <w:pPr>
              <w:pStyle w:val="ListParagraph"/>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450207A" w14:textId="77777777" w:rsidR="001E5B94" w:rsidRDefault="00A22D11">
            <w:pPr>
              <w:pStyle w:val="ListParagraph"/>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E5B94" w14:paraId="40ED213B" w14:textId="77777777">
        <w:tc>
          <w:tcPr>
            <w:tcW w:w="1446" w:type="dxa"/>
          </w:tcPr>
          <w:p w14:paraId="7460F24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63C833C"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A837A07"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E5B94" w14:paraId="13AB3A18" w14:textId="77777777">
        <w:tc>
          <w:tcPr>
            <w:tcW w:w="1446" w:type="dxa"/>
          </w:tcPr>
          <w:p w14:paraId="6420A13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2D65B9A" w14:textId="77777777" w:rsidR="001E5B94" w:rsidRDefault="00A22D11">
            <w:pPr>
              <w:spacing w:after="60"/>
              <w:rPr>
                <w:rFonts w:ascii="Arial" w:hAnsi="Arial" w:cs="Arial"/>
                <w:b/>
                <w:sz w:val="16"/>
                <w:szCs w:val="16"/>
              </w:rPr>
            </w:pPr>
            <w:r>
              <w:rPr>
                <w:rFonts w:ascii="Arial" w:hAnsi="Arial" w:cs="Arial"/>
                <w:b/>
                <w:sz w:val="16"/>
                <w:szCs w:val="16"/>
              </w:rPr>
              <w:t xml:space="preserve">Proposal 2: </w:t>
            </w:r>
          </w:p>
          <w:p w14:paraId="048516DD"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00CACFB1"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7F8E5DA3" w14:textId="77777777" w:rsidR="001E5B94" w:rsidRDefault="00A22D11">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E5B94" w14:paraId="32940FA4" w14:textId="77777777">
        <w:tc>
          <w:tcPr>
            <w:tcW w:w="1446" w:type="dxa"/>
          </w:tcPr>
          <w:p w14:paraId="2AE05DB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C79369C"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30F0C9"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D92416F"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EE5272D"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1CB9BF"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110EAA68"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AAC1F5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83B11FD"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2DF88B" w14:textId="77777777" w:rsidR="001E5B94" w:rsidRDefault="00A22D11">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77A4B9F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057F5842"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01698484"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80D79B2" w14:textId="77777777" w:rsidR="001E5B94" w:rsidRDefault="00A22D11">
            <w:pPr>
              <w:pStyle w:val="ListParagraph"/>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lastRenderedPageBreak/>
              <w:t xml:space="preserve">In this </w:t>
            </w:r>
            <w:proofErr w:type="spellStart"/>
            <w:r>
              <w:rPr>
                <w:rFonts w:ascii="Arial" w:hAnsi="Arial" w:cs="Arial"/>
                <w:bCs/>
                <w:iCs/>
                <w:sz w:val="16"/>
                <w:szCs w:val="16"/>
              </w:rPr>
              <w:t>contenxt</w:t>
            </w:r>
            <w:proofErr w:type="spellEnd"/>
            <w:r>
              <w:rPr>
                <w:rFonts w:ascii="Arial" w:hAnsi="Arial" w:cs="Arial"/>
                <w:bCs/>
                <w:iCs/>
                <w:sz w:val="16"/>
                <w:szCs w:val="16"/>
              </w:rPr>
              <w:t xml:space="preserve">, URLLC channel corresponds a dynamically scheduled PDSCH whose PUCCH resource for carrying ACK/NAK is marked as </w:t>
            </w:r>
            <w:proofErr w:type="gramStart"/>
            <w:r>
              <w:rPr>
                <w:rFonts w:ascii="Arial" w:hAnsi="Arial" w:cs="Arial"/>
                <w:bCs/>
                <w:iCs/>
                <w:sz w:val="16"/>
                <w:szCs w:val="16"/>
              </w:rPr>
              <w:t>high-priority</w:t>
            </w:r>
            <w:proofErr w:type="gramEnd"/>
            <w:r>
              <w:rPr>
                <w:rFonts w:ascii="Arial" w:hAnsi="Arial" w:cs="Arial"/>
                <w:bCs/>
                <w:iCs/>
                <w:sz w:val="16"/>
                <w:szCs w:val="16"/>
              </w:rPr>
              <w:t>.</w:t>
            </w:r>
          </w:p>
          <w:p w14:paraId="48026EEB"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2065F6BA" w14:textId="77777777" w:rsidR="001E5B94" w:rsidRDefault="00A22D11">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02B710BF" w14:textId="77777777" w:rsidR="001E5B94" w:rsidRDefault="00A22D11">
            <w:pPr>
              <w:pStyle w:val="ListParagraph"/>
              <w:numPr>
                <w:ilvl w:val="0"/>
                <w:numId w:val="33"/>
              </w:numPr>
              <w:autoSpaceDE/>
              <w:autoSpaceDN/>
              <w:adjustRightInd/>
              <w:snapToGrid/>
              <w:spacing w:after="60"/>
              <w:ind w:firstLineChars="0"/>
              <w:contextualSpacing/>
              <w:rPr>
                <w:rFonts w:ascii="Arial" w:hAnsi="Arial" w:cs="Arial"/>
                <w:sz w:val="16"/>
                <w:szCs w:val="16"/>
              </w:rPr>
            </w:pPr>
            <w:r w:rsidRPr="00A22D11">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A22D11">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w:t>
            </w:r>
            <w:r w:rsidRPr="00A22D11">
              <w:rPr>
                <w:rFonts w:ascii="Arial" w:hAnsi="Arial" w:cs="Arial"/>
                <w:sz w:val="16"/>
                <w:szCs w:val="16"/>
              </w:rPr>
              <w:t>,  and</w:t>
            </w:r>
            <w:proofErr w:type="gramEnd"/>
            <w:r w:rsidRPr="00A22D11">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40A1454"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51BAA30C" w14:textId="77777777" w:rsidR="001E5B94" w:rsidRDefault="001E5B94">
            <w:pPr>
              <w:spacing w:after="60"/>
              <w:rPr>
                <w:rFonts w:ascii="Arial" w:hAnsi="Arial" w:cs="Arial"/>
                <w:sz w:val="16"/>
                <w:szCs w:val="16"/>
              </w:rPr>
            </w:pPr>
          </w:p>
          <w:p w14:paraId="000DED9D" w14:textId="77777777" w:rsidR="001E5B94" w:rsidRDefault="00A22D11">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316142E1" w14:textId="77777777" w:rsidR="001E5B94" w:rsidRDefault="00A22D11">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B4F76F8"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E5B94" w14:paraId="11ADE2D9" w14:textId="77777777">
        <w:tc>
          <w:tcPr>
            <w:tcW w:w="1446" w:type="dxa"/>
          </w:tcPr>
          <w:p w14:paraId="7528D0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39DA95B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E5B94" w14:paraId="592FC155" w14:textId="77777777">
        <w:tc>
          <w:tcPr>
            <w:tcW w:w="1446" w:type="dxa"/>
          </w:tcPr>
          <w:p w14:paraId="56E46B1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EDE79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28D969B6"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Dynamic scheduled traffic/reference signals (e.g., PDCCH, dynamically scheduled PDSCH, aperiodic CSI-RS including aperiodic TRS)</w:t>
            </w:r>
          </w:p>
          <w:p w14:paraId="37B94242" w14:textId="77777777" w:rsidR="001E5B94" w:rsidRDefault="00A22D11">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818AE2D" w14:textId="77777777" w:rsidR="001E5B94" w:rsidRDefault="001E5B94">
      <w:pPr>
        <w:rPr>
          <w:lang w:eastAsia="zh-CN"/>
        </w:rPr>
      </w:pPr>
    </w:p>
    <w:p w14:paraId="05DEB517" w14:textId="77777777" w:rsidR="001E5B94" w:rsidRDefault="00A22D11">
      <w:pPr>
        <w:rPr>
          <w:b/>
          <w:lang w:eastAsia="zh-CN"/>
        </w:rPr>
      </w:pPr>
      <w:r>
        <w:rPr>
          <w:rFonts w:hint="eastAsia"/>
          <w:b/>
          <w:lang w:eastAsia="zh-CN"/>
        </w:rPr>
        <w:t>F</w:t>
      </w:r>
      <w:r>
        <w:rPr>
          <w:b/>
          <w:lang w:eastAsia="zh-CN"/>
        </w:rPr>
        <w:t>L comments</w:t>
      </w:r>
    </w:p>
    <w:p w14:paraId="4BD5E46F" w14:textId="77777777" w:rsidR="001E5B94" w:rsidRDefault="00A22D11">
      <w:pPr>
        <w:rPr>
          <w:lang w:eastAsia="zh-CN"/>
        </w:rPr>
      </w:pPr>
      <w:r>
        <w:rPr>
          <w:rFonts w:hint="eastAsia"/>
          <w:lang w:eastAsia="zh-CN"/>
        </w:rPr>
        <w:t>T</w:t>
      </w:r>
      <w:r>
        <w:rPr>
          <w:lang w:eastAsia="zh-CN"/>
        </w:rPr>
        <w:t xml:space="preserve">his area is quite diverged. </w:t>
      </w:r>
    </w:p>
    <w:p w14:paraId="67A94F30" w14:textId="77777777" w:rsidR="001E5B94" w:rsidRDefault="00A22D11">
      <w:pPr>
        <w:rPr>
          <w:lang w:eastAsia="zh-CN"/>
        </w:rPr>
      </w:pPr>
      <w:r>
        <w:rPr>
          <w:lang w:eastAsia="zh-CN"/>
        </w:rPr>
        <w:t>On special handling of SSB</w:t>
      </w:r>
    </w:p>
    <w:p w14:paraId="654FCE9C" w14:textId="77777777" w:rsidR="001E5B94" w:rsidRDefault="00A22D11">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41B61F46" w14:textId="77777777" w:rsidR="001E5B94" w:rsidRDefault="00A22D11">
      <w:pPr>
        <w:pStyle w:val="3GPPAgreements"/>
        <w:rPr>
          <w:lang w:eastAsia="zh-CN"/>
        </w:rPr>
      </w:pPr>
      <w:r>
        <w:rPr>
          <w:lang w:eastAsia="zh-CN"/>
        </w:rPr>
        <w:t>CATT [4] considered CD-SSB always has higher priority than PRS, while non-CD SSB can have higher or lower priority than PRS subject to priority indication.</w:t>
      </w:r>
    </w:p>
    <w:p w14:paraId="02DA89CA" w14:textId="77777777" w:rsidR="001E5B94" w:rsidRDefault="00A22D11">
      <w:pPr>
        <w:pStyle w:val="3GPPAgreements"/>
        <w:rPr>
          <w:lang w:eastAsia="zh-CN"/>
        </w:rPr>
      </w:pPr>
      <w:r>
        <w:rPr>
          <w:rFonts w:hint="eastAsia"/>
          <w:lang w:eastAsia="zh-CN"/>
        </w:rPr>
        <w:t>O</w:t>
      </w:r>
      <w:r>
        <w:rPr>
          <w:lang w:eastAsia="zh-CN"/>
        </w:rPr>
        <w:t xml:space="preserve">PPO [5] considered </w:t>
      </w:r>
      <w:proofErr w:type="gramStart"/>
      <w:r>
        <w:rPr>
          <w:lang w:eastAsia="zh-CN"/>
        </w:rPr>
        <w:t>no</w:t>
      </w:r>
      <w:proofErr w:type="gramEnd"/>
      <w:r>
        <w:rPr>
          <w:lang w:eastAsia="zh-CN"/>
        </w:rPr>
        <w:t xml:space="preserve"> specially handling of SSB, but proposed to have a dedicated priority indication for SSB.</w:t>
      </w:r>
    </w:p>
    <w:p w14:paraId="14E4B731" w14:textId="77777777" w:rsidR="001E5B94" w:rsidRDefault="00A22D11">
      <w:pPr>
        <w:pStyle w:val="3GPPAgreements"/>
        <w:rPr>
          <w:lang w:eastAsia="zh-CN"/>
        </w:rPr>
      </w:pPr>
      <w:r>
        <w:rPr>
          <w:lang w:eastAsia="zh-CN"/>
        </w:rPr>
        <w:t>Nokia [6] considered SSB/OSI always has higher priority than PRS.</w:t>
      </w:r>
    </w:p>
    <w:p w14:paraId="25549E1C" w14:textId="77777777" w:rsidR="001E5B94" w:rsidRDefault="00A22D11">
      <w:pPr>
        <w:pStyle w:val="3GPPAgreements"/>
        <w:rPr>
          <w:lang w:eastAsia="zh-CN"/>
        </w:rPr>
      </w:pPr>
      <w:r>
        <w:rPr>
          <w:lang w:eastAsia="zh-CN"/>
        </w:rPr>
        <w:t>Xiaomi [10], Apple [14], LGE [15], and DCM [17] considered SSB always has higher priority than PRS.</w:t>
      </w:r>
    </w:p>
    <w:p w14:paraId="3A425158" w14:textId="77777777" w:rsidR="001E5B94" w:rsidRDefault="00A22D11">
      <w:pPr>
        <w:pStyle w:val="3GPPAgreements"/>
        <w:rPr>
          <w:lang w:eastAsia="zh-CN"/>
        </w:rPr>
      </w:pPr>
      <w:r>
        <w:rPr>
          <w:lang w:eastAsia="zh-CN"/>
        </w:rPr>
        <w:t>Samsung [12] prefers to only design priority indication between PRS and SSB, and they also proposed to have “equal priority” between PRS and SSB.</w:t>
      </w:r>
    </w:p>
    <w:p w14:paraId="1D376726" w14:textId="77777777" w:rsidR="001E5B94" w:rsidRDefault="00A22D11">
      <w:pPr>
        <w:rPr>
          <w:lang w:eastAsia="zh-CN"/>
        </w:rPr>
      </w:pPr>
      <w:r>
        <w:rPr>
          <w:rFonts w:hint="eastAsia"/>
          <w:lang w:eastAsia="zh-CN"/>
        </w:rPr>
        <w:t>O</w:t>
      </w:r>
      <w:r>
        <w:rPr>
          <w:lang w:eastAsia="zh-CN"/>
        </w:rPr>
        <w:t>n the priority states between PRS and another DL signals/channels</w:t>
      </w:r>
    </w:p>
    <w:p w14:paraId="717CEFE6" w14:textId="77777777" w:rsidR="001E5B94" w:rsidRDefault="00A22D11">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w:t>
      </w:r>
      <w:proofErr w:type="gramStart"/>
      <w:r>
        <w:rPr>
          <w:lang w:eastAsia="zh-CN"/>
        </w:rPr>
        <w:t>Xiaomi[</w:t>
      </w:r>
      <w:proofErr w:type="gramEnd"/>
      <w:r>
        <w:rPr>
          <w:lang w:eastAsia="zh-CN"/>
        </w:rPr>
        <w:t>10], LGE [15], and DCM [16] proposed to have 2 states</w:t>
      </w:r>
    </w:p>
    <w:p w14:paraId="610C3540" w14:textId="77777777" w:rsidR="001E5B94" w:rsidRDefault="00A22D11">
      <w:pPr>
        <w:pStyle w:val="3GPPAgreements"/>
        <w:numPr>
          <w:ilvl w:val="1"/>
          <w:numId w:val="3"/>
        </w:numPr>
        <w:rPr>
          <w:lang w:eastAsia="zh-CN"/>
        </w:rPr>
      </w:pPr>
      <w:r>
        <w:rPr>
          <w:lang w:eastAsia="zh-CN"/>
        </w:rPr>
        <w:t>State 1: PRS &gt; data</w:t>
      </w:r>
    </w:p>
    <w:p w14:paraId="2C63CB44" w14:textId="77777777" w:rsidR="001E5B94" w:rsidRDefault="00A22D11">
      <w:pPr>
        <w:pStyle w:val="3GPPAgreements"/>
        <w:numPr>
          <w:ilvl w:val="1"/>
          <w:numId w:val="3"/>
        </w:numPr>
        <w:rPr>
          <w:lang w:eastAsia="zh-CN"/>
        </w:rPr>
      </w:pPr>
      <w:r>
        <w:rPr>
          <w:lang w:eastAsia="zh-CN"/>
        </w:rPr>
        <w:t>State 2: data &gt; PRS</w:t>
      </w:r>
    </w:p>
    <w:p w14:paraId="0B79C294" w14:textId="77777777" w:rsidR="001E5B94" w:rsidRDefault="00A22D11">
      <w:pPr>
        <w:pStyle w:val="3GPPAgreements"/>
        <w:rPr>
          <w:lang w:eastAsia="zh-CN"/>
        </w:rPr>
      </w:pPr>
      <w:r>
        <w:rPr>
          <w:lang w:eastAsia="zh-CN"/>
        </w:rPr>
        <w:t>CMCC [11], and Qualcomm [18] proposed to have 3 states</w:t>
      </w:r>
    </w:p>
    <w:p w14:paraId="592A5732" w14:textId="77777777" w:rsidR="001E5B94" w:rsidRDefault="00A22D11">
      <w:pPr>
        <w:pStyle w:val="3GPPAgreements"/>
        <w:numPr>
          <w:ilvl w:val="1"/>
          <w:numId w:val="3"/>
        </w:numPr>
        <w:rPr>
          <w:lang w:eastAsia="zh-CN"/>
        </w:rPr>
      </w:pPr>
      <w:r>
        <w:rPr>
          <w:lang w:eastAsia="zh-CN"/>
        </w:rPr>
        <w:t>State 1: PRS &gt; (URLLC, others)</w:t>
      </w:r>
    </w:p>
    <w:p w14:paraId="485FF22E" w14:textId="77777777" w:rsidR="001E5B94" w:rsidRDefault="00A22D11">
      <w:pPr>
        <w:pStyle w:val="3GPPAgreements"/>
        <w:numPr>
          <w:ilvl w:val="1"/>
          <w:numId w:val="3"/>
        </w:numPr>
        <w:rPr>
          <w:lang w:eastAsia="zh-CN"/>
        </w:rPr>
      </w:pPr>
      <w:r>
        <w:rPr>
          <w:lang w:eastAsia="zh-CN"/>
        </w:rPr>
        <w:t>State 2: URLLC &gt; PRS &gt; others</w:t>
      </w:r>
    </w:p>
    <w:p w14:paraId="23DAA076" w14:textId="77777777" w:rsidR="001E5B94" w:rsidRDefault="00A22D11">
      <w:pPr>
        <w:pStyle w:val="3GPPAgreements"/>
        <w:numPr>
          <w:ilvl w:val="1"/>
          <w:numId w:val="3"/>
        </w:numPr>
        <w:rPr>
          <w:lang w:eastAsia="zh-CN"/>
        </w:rPr>
      </w:pPr>
      <w:r>
        <w:rPr>
          <w:lang w:eastAsia="zh-CN"/>
        </w:rPr>
        <w:t>State 3: (URLLC, others) &gt; PRS</w:t>
      </w:r>
    </w:p>
    <w:p w14:paraId="154A88DD" w14:textId="77777777" w:rsidR="001E5B94" w:rsidRDefault="00A22D11">
      <w:pPr>
        <w:pStyle w:val="3GPPAgreements"/>
        <w:numPr>
          <w:ilvl w:val="1"/>
          <w:numId w:val="3"/>
        </w:numPr>
        <w:rPr>
          <w:lang w:eastAsia="zh-CN"/>
        </w:rPr>
      </w:pPr>
      <w:r>
        <w:rPr>
          <w:lang w:eastAsia="zh-CN"/>
        </w:rPr>
        <w:lastRenderedPageBreak/>
        <w:t xml:space="preserve">The URLLC channel corresponds a dynamically scheduled PDSCH whose PUCCH resource for carrying ACK/NAK is marked as </w:t>
      </w:r>
      <w:proofErr w:type="gramStart"/>
      <w:r>
        <w:rPr>
          <w:lang w:eastAsia="zh-CN"/>
        </w:rPr>
        <w:t>high-priority</w:t>
      </w:r>
      <w:proofErr w:type="gramEnd"/>
      <w:r>
        <w:rPr>
          <w:lang w:eastAsia="zh-CN"/>
        </w:rPr>
        <w:t>. (Qualcomm [18])</w:t>
      </w:r>
    </w:p>
    <w:p w14:paraId="67715063" w14:textId="77777777" w:rsidR="001E5B94" w:rsidRDefault="00A22D11">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1E5B94" w14:paraId="55A008D6" w14:textId="77777777">
        <w:tc>
          <w:tcPr>
            <w:tcW w:w="1937" w:type="dxa"/>
          </w:tcPr>
          <w:p w14:paraId="0125D876" w14:textId="77777777" w:rsidR="001E5B94" w:rsidRDefault="001E5B94">
            <w:pPr>
              <w:pStyle w:val="3GPPAgreements"/>
              <w:numPr>
                <w:ilvl w:val="0"/>
                <w:numId w:val="0"/>
              </w:numPr>
              <w:rPr>
                <w:lang w:eastAsia="zh-CN"/>
              </w:rPr>
            </w:pPr>
          </w:p>
        </w:tc>
        <w:tc>
          <w:tcPr>
            <w:tcW w:w="1937" w:type="dxa"/>
          </w:tcPr>
          <w:p w14:paraId="23EDC8F6" w14:textId="77777777" w:rsidR="001E5B94" w:rsidRDefault="00A22D11">
            <w:pPr>
              <w:pStyle w:val="3GPPAgreements"/>
              <w:numPr>
                <w:ilvl w:val="0"/>
                <w:numId w:val="0"/>
              </w:numPr>
              <w:rPr>
                <w:lang w:eastAsia="zh-CN"/>
              </w:rPr>
            </w:pPr>
            <w:r>
              <w:rPr>
                <w:lang w:eastAsia="zh-CN"/>
              </w:rPr>
              <w:t>L PRS</w:t>
            </w:r>
          </w:p>
        </w:tc>
        <w:tc>
          <w:tcPr>
            <w:tcW w:w="1938" w:type="dxa"/>
          </w:tcPr>
          <w:p w14:paraId="744351A4" w14:textId="77777777" w:rsidR="001E5B94" w:rsidRDefault="00A22D11">
            <w:pPr>
              <w:pStyle w:val="3GPPAgreements"/>
              <w:numPr>
                <w:ilvl w:val="0"/>
                <w:numId w:val="0"/>
              </w:numPr>
              <w:rPr>
                <w:lang w:eastAsia="zh-CN"/>
              </w:rPr>
            </w:pPr>
            <w:r>
              <w:rPr>
                <w:lang w:eastAsia="zh-CN"/>
              </w:rPr>
              <w:t>H PRS</w:t>
            </w:r>
          </w:p>
        </w:tc>
      </w:tr>
      <w:tr w:rsidR="001E5B94" w14:paraId="32C25287" w14:textId="77777777">
        <w:tc>
          <w:tcPr>
            <w:tcW w:w="1937" w:type="dxa"/>
          </w:tcPr>
          <w:p w14:paraId="777FCC89" w14:textId="77777777" w:rsidR="001E5B94" w:rsidRDefault="00A22D11">
            <w:pPr>
              <w:pStyle w:val="3GPPAgreements"/>
              <w:numPr>
                <w:ilvl w:val="0"/>
                <w:numId w:val="0"/>
              </w:numPr>
              <w:rPr>
                <w:lang w:eastAsia="zh-CN"/>
              </w:rPr>
            </w:pPr>
            <w:r>
              <w:rPr>
                <w:lang w:eastAsia="zh-CN"/>
              </w:rPr>
              <w:t>L data</w:t>
            </w:r>
          </w:p>
        </w:tc>
        <w:tc>
          <w:tcPr>
            <w:tcW w:w="1937" w:type="dxa"/>
          </w:tcPr>
          <w:p w14:paraId="7CD698F4" w14:textId="77777777" w:rsidR="001E5B94" w:rsidRDefault="00A22D11">
            <w:pPr>
              <w:pStyle w:val="3GPPAgreements"/>
              <w:numPr>
                <w:ilvl w:val="0"/>
                <w:numId w:val="0"/>
              </w:numPr>
              <w:rPr>
                <w:lang w:eastAsia="zh-CN"/>
              </w:rPr>
            </w:pPr>
            <w:r>
              <w:rPr>
                <w:rFonts w:hint="eastAsia"/>
                <w:lang w:eastAsia="zh-CN"/>
              </w:rPr>
              <w:t>D</w:t>
            </w:r>
            <w:r>
              <w:rPr>
                <w:lang w:eastAsia="zh-CN"/>
              </w:rPr>
              <w:t>rop data</w:t>
            </w:r>
          </w:p>
        </w:tc>
        <w:tc>
          <w:tcPr>
            <w:tcW w:w="1938" w:type="dxa"/>
          </w:tcPr>
          <w:p w14:paraId="4FB6CC24" w14:textId="77777777" w:rsidR="001E5B94" w:rsidRDefault="00A22D11">
            <w:pPr>
              <w:pStyle w:val="3GPPAgreements"/>
              <w:numPr>
                <w:ilvl w:val="0"/>
                <w:numId w:val="0"/>
              </w:numPr>
              <w:rPr>
                <w:lang w:eastAsia="zh-CN"/>
              </w:rPr>
            </w:pPr>
            <w:r>
              <w:rPr>
                <w:lang w:eastAsia="zh-CN"/>
              </w:rPr>
              <w:t>Drop data</w:t>
            </w:r>
          </w:p>
        </w:tc>
      </w:tr>
      <w:tr w:rsidR="001E5B94" w14:paraId="3816DC3A" w14:textId="77777777">
        <w:tc>
          <w:tcPr>
            <w:tcW w:w="1937" w:type="dxa"/>
          </w:tcPr>
          <w:p w14:paraId="63E4C987" w14:textId="77777777" w:rsidR="001E5B94" w:rsidRDefault="00A22D11">
            <w:pPr>
              <w:pStyle w:val="3GPPAgreements"/>
              <w:numPr>
                <w:ilvl w:val="0"/>
                <w:numId w:val="0"/>
              </w:numPr>
              <w:rPr>
                <w:lang w:eastAsia="zh-CN"/>
              </w:rPr>
            </w:pPr>
            <w:r>
              <w:rPr>
                <w:lang w:eastAsia="zh-CN"/>
              </w:rPr>
              <w:t>H data</w:t>
            </w:r>
          </w:p>
        </w:tc>
        <w:tc>
          <w:tcPr>
            <w:tcW w:w="1937" w:type="dxa"/>
          </w:tcPr>
          <w:p w14:paraId="5B141AA1"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c>
          <w:tcPr>
            <w:tcW w:w="1938" w:type="dxa"/>
          </w:tcPr>
          <w:p w14:paraId="2D4E837B"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r>
    </w:tbl>
    <w:p w14:paraId="600B6F0A" w14:textId="77777777" w:rsidR="001E5B94" w:rsidRDefault="00A22D11">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31AFC7E6" w14:textId="77777777" w:rsidR="001E5B94" w:rsidRDefault="00A22D11">
      <w:pPr>
        <w:pStyle w:val="3GPPAgreements"/>
        <w:rPr>
          <w:lang w:eastAsia="zh-CN"/>
        </w:rPr>
      </w:pPr>
      <w:r>
        <w:rPr>
          <w:lang w:eastAsia="zh-CN"/>
        </w:rPr>
        <w:t>Ericsson [20] proposed to have separate priority indication for PRS vs. dynamical scheduled traffic/signals, and PRS vs. periodic/semi-persistent signals/channels.</w:t>
      </w:r>
    </w:p>
    <w:p w14:paraId="3F94804C" w14:textId="77777777" w:rsidR="001E5B94" w:rsidRDefault="00A22D11">
      <w:pPr>
        <w:rPr>
          <w:lang w:eastAsia="zh-CN"/>
        </w:rPr>
      </w:pPr>
      <w:r>
        <w:rPr>
          <w:rFonts w:hint="eastAsia"/>
          <w:lang w:eastAsia="zh-CN"/>
        </w:rPr>
        <w:t>O</w:t>
      </w:r>
      <w:r>
        <w:rPr>
          <w:lang w:eastAsia="zh-CN"/>
        </w:rPr>
        <w:t>n the priority indication signaling</w:t>
      </w:r>
    </w:p>
    <w:p w14:paraId="3F0AB0DC" w14:textId="77777777" w:rsidR="001E5B94" w:rsidRDefault="00A22D11">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182FCC2E" w14:textId="77777777" w:rsidR="001E5B94" w:rsidRDefault="00A22D11">
      <w:pPr>
        <w:pStyle w:val="3GPPAgreements"/>
        <w:rPr>
          <w:lang w:eastAsia="zh-CN"/>
        </w:rPr>
      </w:pPr>
      <w:r>
        <w:rPr>
          <w:lang w:eastAsia="zh-CN"/>
        </w:rPr>
        <w:t>vivo [3] proposed to be included the PRS processing window configuration</w:t>
      </w:r>
    </w:p>
    <w:p w14:paraId="7CB8B588" w14:textId="77777777" w:rsidR="001E5B94" w:rsidRDefault="00A22D11">
      <w:pPr>
        <w:pStyle w:val="3GPPAgreements"/>
        <w:rPr>
          <w:lang w:eastAsia="zh-CN"/>
        </w:rPr>
      </w:pPr>
      <w:r>
        <w:rPr>
          <w:lang w:eastAsia="zh-CN"/>
        </w:rPr>
        <w:t>Xiaomi [10] proposed to discuss the MAC CE or DCI based priority state indication.</w:t>
      </w:r>
    </w:p>
    <w:p w14:paraId="551924C8" w14:textId="77777777" w:rsidR="001E5B94" w:rsidRDefault="00A22D11">
      <w:pPr>
        <w:pStyle w:val="3GPPAgreements"/>
        <w:rPr>
          <w:lang w:eastAsia="zh-CN"/>
        </w:rPr>
      </w:pPr>
      <w:r>
        <w:rPr>
          <w:rFonts w:hint="eastAsia"/>
          <w:lang w:eastAsia="zh-CN"/>
        </w:rPr>
        <w:t>Q</w:t>
      </w:r>
      <w:r>
        <w:rPr>
          <w:lang w:eastAsia="zh-CN"/>
        </w:rPr>
        <w:t>ualcomm [18] proposed to use DL MAC CE</w:t>
      </w:r>
    </w:p>
    <w:p w14:paraId="40A4E898" w14:textId="77777777" w:rsidR="001E5B94" w:rsidRDefault="00A22D11">
      <w:pPr>
        <w:pStyle w:val="3GPPAgreements"/>
        <w:numPr>
          <w:ilvl w:val="0"/>
          <w:numId w:val="0"/>
        </w:numPr>
        <w:rPr>
          <w:lang w:eastAsia="zh-CN"/>
        </w:rPr>
      </w:pPr>
      <w:r>
        <w:rPr>
          <w:lang w:eastAsia="zh-CN"/>
        </w:rPr>
        <w:t>In addition,</w:t>
      </w:r>
    </w:p>
    <w:p w14:paraId="117BE431" w14:textId="77777777" w:rsidR="001E5B94" w:rsidRDefault="00A22D11">
      <w:pPr>
        <w:pStyle w:val="3GPPAgreements"/>
        <w:numPr>
          <w:ilvl w:val="0"/>
          <w:numId w:val="35"/>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58EDDE87" w14:textId="77777777" w:rsidR="001E5B94" w:rsidRDefault="00A22D11">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87EB9C2" w14:textId="77777777" w:rsidR="001E5B94" w:rsidRDefault="00A22D11">
      <w:pPr>
        <w:pStyle w:val="3GPPAgreements"/>
        <w:rPr>
          <w:lang w:eastAsia="zh-CN"/>
        </w:rPr>
      </w:pPr>
      <w:r>
        <w:rPr>
          <w:lang w:eastAsia="zh-CN"/>
        </w:rPr>
        <w:t>Qualcomm [18] proposed the timeline to determine the collision between PRS and other signals/channels.</w:t>
      </w:r>
    </w:p>
    <w:p w14:paraId="70A923B6" w14:textId="77777777" w:rsidR="001E5B94" w:rsidRDefault="001E5B94">
      <w:pPr>
        <w:pStyle w:val="3GPPAgreements"/>
        <w:numPr>
          <w:ilvl w:val="0"/>
          <w:numId w:val="0"/>
        </w:numPr>
        <w:rPr>
          <w:lang w:eastAsia="zh-CN"/>
        </w:rPr>
      </w:pPr>
    </w:p>
    <w:p w14:paraId="23CBEDF6" w14:textId="77777777" w:rsidR="001E5B94" w:rsidRDefault="00A22D11">
      <w:pPr>
        <w:pStyle w:val="Heading3"/>
        <w:rPr>
          <w:lang w:val="en-GB" w:eastAsia="zh-CN"/>
        </w:rPr>
      </w:pPr>
      <w:r>
        <w:rPr>
          <w:rFonts w:hint="eastAsia"/>
          <w:lang w:val="en-GB" w:eastAsia="zh-CN"/>
        </w:rPr>
        <w:t>R</w:t>
      </w:r>
      <w:r>
        <w:rPr>
          <w:lang w:val="en-GB" w:eastAsia="zh-CN"/>
        </w:rPr>
        <w:t>ound 1</w:t>
      </w:r>
    </w:p>
    <w:p w14:paraId="6174BF1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6D4F069"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.1-1</w:t>
      </w:r>
    </w:p>
    <w:p w14:paraId="4217D86B" w14:textId="77777777" w:rsidR="001E5B94" w:rsidRDefault="00A22D11">
      <w:pPr>
        <w:pStyle w:val="3GPPAgreements"/>
        <w:rPr>
          <w:lang w:val="en-GB" w:eastAsia="zh-CN"/>
        </w:rPr>
      </w:pPr>
      <w:r>
        <w:rPr>
          <w:lang w:val="en-GB" w:eastAsia="zh-CN"/>
        </w:rPr>
        <w:t>At least CD-SSB of the serving cell is always higher priority than PRS</w:t>
      </w:r>
    </w:p>
    <w:p w14:paraId="27D64668" w14:textId="77777777" w:rsidR="001E5B94" w:rsidRDefault="00A22D11">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E5B94" w14:paraId="224F9A4A" w14:textId="77777777">
        <w:tc>
          <w:tcPr>
            <w:tcW w:w="1838" w:type="dxa"/>
            <w:vAlign w:val="center"/>
          </w:tcPr>
          <w:p w14:paraId="6257CCD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5A0B67"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744A34"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6493AB4" w14:textId="77777777">
        <w:tc>
          <w:tcPr>
            <w:tcW w:w="1838" w:type="dxa"/>
            <w:vAlign w:val="center"/>
          </w:tcPr>
          <w:p w14:paraId="62DEC3D9"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70C5A2A" w14:textId="77777777" w:rsidR="001E5B94" w:rsidRDefault="001E5B94">
            <w:pPr>
              <w:rPr>
                <w:rFonts w:ascii="Arial" w:hAnsi="Arial" w:cs="Arial"/>
                <w:iCs/>
                <w:sz w:val="16"/>
                <w:lang w:eastAsia="zh-CN"/>
              </w:rPr>
            </w:pPr>
          </w:p>
        </w:tc>
        <w:tc>
          <w:tcPr>
            <w:tcW w:w="6379" w:type="dxa"/>
            <w:vAlign w:val="center"/>
          </w:tcPr>
          <w:p w14:paraId="4FEBBA2D" w14:textId="77777777" w:rsidR="001E5B94" w:rsidRDefault="00A22D1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1521DAD" w14:textId="77777777" w:rsidR="001E5B94" w:rsidRDefault="00A22D11">
            <w:pPr>
              <w:rPr>
                <w:rFonts w:ascii="Arial" w:hAnsi="Arial" w:cs="Arial"/>
                <w:iCs/>
                <w:sz w:val="16"/>
                <w:lang w:eastAsia="zh-CN"/>
              </w:rPr>
            </w:pPr>
            <w:r>
              <w:rPr>
                <w:rFonts w:ascii="Arial" w:hAnsi="Arial" w:cs="Arial"/>
                <w:iCs/>
                <w:sz w:val="16"/>
                <w:lang w:eastAsia="zh-CN"/>
              </w:rPr>
              <w:t xml:space="preserve">Even in MG, the CSSF is also dependent on PRS </w:t>
            </w:r>
            <w:proofErr w:type="gramStart"/>
            <w:r>
              <w:rPr>
                <w:rFonts w:ascii="Arial" w:hAnsi="Arial" w:cs="Arial"/>
                <w:iCs/>
                <w:sz w:val="16"/>
                <w:lang w:eastAsia="zh-CN"/>
              </w:rPr>
              <w:t>periodicity</w:t>
            </w:r>
            <w:r>
              <w:rPr>
                <w:rFonts w:ascii="Arial" w:hAnsi="Arial" w:cs="Arial" w:hint="eastAsia"/>
                <w:iCs/>
                <w:sz w:val="16"/>
                <w:lang w:eastAsia="zh-CN"/>
              </w:rPr>
              <w:t>(</w:t>
            </w:r>
            <w:proofErr w:type="spellStart"/>
            <w:proofErr w:type="gramEnd"/>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E5B94" w14:paraId="2F529E11" w14:textId="77777777">
        <w:tc>
          <w:tcPr>
            <w:tcW w:w="1838" w:type="dxa"/>
            <w:vAlign w:val="center"/>
          </w:tcPr>
          <w:p w14:paraId="225E08D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53CAE" w14:textId="77777777" w:rsidR="001E5B94" w:rsidRDefault="001E5B94">
            <w:pPr>
              <w:rPr>
                <w:rFonts w:ascii="Arial" w:hAnsi="Arial" w:cs="Arial"/>
                <w:iCs/>
                <w:sz w:val="16"/>
                <w:lang w:eastAsia="zh-CN"/>
              </w:rPr>
            </w:pPr>
          </w:p>
        </w:tc>
        <w:tc>
          <w:tcPr>
            <w:tcW w:w="6379" w:type="dxa"/>
            <w:vAlign w:val="center"/>
          </w:tcPr>
          <w:p w14:paraId="6E759143" w14:textId="77777777" w:rsidR="001E5B94" w:rsidRDefault="00A22D11">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E5B94" w14:paraId="7F435AEB" w14:textId="77777777">
        <w:tc>
          <w:tcPr>
            <w:tcW w:w="1838" w:type="dxa"/>
            <w:vAlign w:val="center"/>
          </w:tcPr>
          <w:p w14:paraId="0F86CD3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7B850E" w14:textId="77777777" w:rsidR="001E5B94" w:rsidRDefault="001E5B94">
            <w:pPr>
              <w:rPr>
                <w:rFonts w:ascii="Arial" w:hAnsi="Arial" w:cs="Arial"/>
                <w:iCs/>
                <w:sz w:val="16"/>
                <w:lang w:eastAsia="zh-CN"/>
              </w:rPr>
            </w:pPr>
          </w:p>
        </w:tc>
        <w:tc>
          <w:tcPr>
            <w:tcW w:w="6379" w:type="dxa"/>
            <w:vAlign w:val="center"/>
          </w:tcPr>
          <w:p w14:paraId="3AAC4E44" w14:textId="77777777" w:rsidR="001E5B94" w:rsidRDefault="00A22D11">
            <w:pPr>
              <w:rPr>
                <w:rFonts w:ascii="Arial" w:hAnsi="Arial" w:cs="Arial"/>
                <w:iCs/>
                <w:sz w:val="16"/>
                <w:lang w:eastAsia="zh-CN"/>
              </w:rPr>
            </w:pPr>
            <w:r>
              <w:rPr>
                <w:rFonts w:ascii="Arial" w:hAnsi="Arial" w:cs="Arial"/>
                <w:iCs/>
                <w:sz w:val="16"/>
                <w:lang w:eastAsia="zh-CN"/>
              </w:rPr>
              <w:t xml:space="preserve">Up to RAN4 to decide. </w:t>
            </w:r>
          </w:p>
        </w:tc>
      </w:tr>
      <w:tr w:rsidR="001E5B94" w14:paraId="7E355E8A" w14:textId="77777777">
        <w:tc>
          <w:tcPr>
            <w:tcW w:w="1838" w:type="dxa"/>
          </w:tcPr>
          <w:p w14:paraId="5603EFD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015F34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2316FB" w14:textId="77777777" w:rsidR="001E5B94" w:rsidRDefault="001E5B94">
            <w:pPr>
              <w:rPr>
                <w:rFonts w:ascii="Arial" w:hAnsi="Arial" w:cs="Arial"/>
                <w:iCs/>
                <w:sz w:val="16"/>
                <w:lang w:eastAsia="zh-CN"/>
              </w:rPr>
            </w:pPr>
          </w:p>
        </w:tc>
      </w:tr>
      <w:tr w:rsidR="001E5B94" w14:paraId="77DEB3AD" w14:textId="77777777">
        <w:tc>
          <w:tcPr>
            <w:tcW w:w="1838" w:type="dxa"/>
          </w:tcPr>
          <w:p w14:paraId="6078DFA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828C58A"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6F2EF7A0" w14:textId="77777777" w:rsidR="001E5B94" w:rsidRDefault="001E5B94">
            <w:pPr>
              <w:rPr>
                <w:rFonts w:ascii="Arial" w:hAnsi="Arial" w:cs="Arial"/>
                <w:iCs/>
                <w:sz w:val="16"/>
                <w:lang w:eastAsia="zh-CN"/>
              </w:rPr>
            </w:pPr>
          </w:p>
        </w:tc>
      </w:tr>
      <w:tr w:rsidR="00A22D11" w14:paraId="2C5B5C41" w14:textId="77777777" w:rsidTr="00A22D11">
        <w:tc>
          <w:tcPr>
            <w:tcW w:w="1838" w:type="dxa"/>
            <w:vAlign w:val="center"/>
          </w:tcPr>
          <w:p w14:paraId="359FEC1C"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331B62D"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526CB8B" w14:textId="77777777" w:rsidR="00A22D11" w:rsidRDefault="00A22D11">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w:t>
            </w:r>
            <w:r>
              <w:rPr>
                <w:rFonts w:ascii="Arial" w:hAnsi="Arial" w:cs="Arial"/>
                <w:iCs/>
                <w:sz w:val="16"/>
                <w:lang w:eastAsia="zh-CN"/>
              </w:rPr>
              <w:lastRenderedPageBreak/>
              <w:t>gNB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BA6485" w14:paraId="71FA81E8" w14:textId="77777777" w:rsidTr="009D43B9">
        <w:tc>
          <w:tcPr>
            <w:tcW w:w="1838" w:type="dxa"/>
          </w:tcPr>
          <w:p w14:paraId="6F986C1B" w14:textId="7B4B1F50" w:rsidR="00BA6485" w:rsidRDefault="00BA6485" w:rsidP="00BA6485">
            <w:pPr>
              <w:rPr>
                <w:rFonts w:ascii="Arial" w:hAnsi="Arial" w:cs="Arial"/>
                <w:iCs/>
                <w:sz w:val="16"/>
                <w:lang w:eastAsia="zh-CN"/>
              </w:rPr>
            </w:pPr>
            <w:r>
              <w:rPr>
                <w:rFonts w:ascii="Arial" w:hAnsi="Arial" w:cs="Arial"/>
                <w:iCs/>
                <w:sz w:val="16"/>
                <w:lang w:eastAsia="zh-CN"/>
              </w:rPr>
              <w:lastRenderedPageBreak/>
              <w:t>OPPO</w:t>
            </w:r>
          </w:p>
        </w:tc>
        <w:tc>
          <w:tcPr>
            <w:tcW w:w="1134" w:type="dxa"/>
          </w:tcPr>
          <w:p w14:paraId="45783FEB" w14:textId="77777777" w:rsidR="00BA6485" w:rsidRDefault="00BA6485" w:rsidP="00BA6485">
            <w:pPr>
              <w:rPr>
                <w:rFonts w:ascii="Arial" w:hAnsi="Arial" w:cs="Arial"/>
                <w:iCs/>
                <w:sz w:val="16"/>
                <w:lang w:eastAsia="zh-CN"/>
              </w:rPr>
            </w:pPr>
          </w:p>
        </w:tc>
        <w:tc>
          <w:tcPr>
            <w:tcW w:w="6379" w:type="dxa"/>
          </w:tcPr>
          <w:p w14:paraId="3138FACE" w14:textId="0BFD2871" w:rsidR="00BA6485" w:rsidRDefault="00BA6485" w:rsidP="00BA6485">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542997" w14:paraId="3DF6FEB8" w14:textId="77777777" w:rsidTr="009D43B9">
        <w:tc>
          <w:tcPr>
            <w:tcW w:w="1838" w:type="dxa"/>
          </w:tcPr>
          <w:p w14:paraId="1BE6AC18" w14:textId="4796B382"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7B64C7E4" w14:textId="7B7153D2" w:rsidR="00542997" w:rsidRDefault="00542997" w:rsidP="00BA6485">
            <w:pPr>
              <w:rPr>
                <w:rFonts w:ascii="Arial" w:hAnsi="Arial" w:cs="Arial"/>
                <w:iCs/>
                <w:sz w:val="16"/>
                <w:lang w:eastAsia="zh-CN"/>
              </w:rPr>
            </w:pPr>
            <w:r>
              <w:rPr>
                <w:rFonts w:ascii="Arial" w:hAnsi="Arial" w:cs="Arial" w:hint="eastAsia"/>
                <w:iCs/>
                <w:sz w:val="16"/>
                <w:lang w:eastAsia="zh-CN"/>
              </w:rPr>
              <w:t>Yes</w:t>
            </w:r>
          </w:p>
        </w:tc>
        <w:tc>
          <w:tcPr>
            <w:tcW w:w="6379" w:type="dxa"/>
          </w:tcPr>
          <w:p w14:paraId="6455785A" w14:textId="77777777" w:rsidR="00542997" w:rsidRDefault="00542997" w:rsidP="00BA6485">
            <w:pPr>
              <w:rPr>
                <w:rFonts w:ascii="Arial" w:hAnsi="Arial" w:cs="Arial"/>
                <w:iCs/>
                <w:sz w:val="16"/>
                <w:lang w:eastAsia="zh-CN"/>
              </w:rPr>
            </w:pPr>
          </w:p>
        </w:tc>
      </w:tr>
      <w:tr w:rsidR="00E15914" w14:paraId="48B8F2B7" w14:textId="77777777" w:rsidTr="009D43B9">
        <w:tc>
          <w:tcPr>
            <w:tcW w:w="1838" w:type="dxa"/>
          </w:tcPr>
          <w:p w14:paraId="2C57BCD0" w14:textId="440100DB" w:rsidR="00E15914" w:rsidRDefault="00E15914" w:rsidP="00E15914">
            <w:pPr>
              <w:rPr>
                <w:rFonts w:ascii="Arial" w:hAnsi="Arial" w:cs="Arial"/>
                <w:iCs/>
                <w:sz w:val="16"/>
                <w:lang w:eastAsia="zh-CN"/>
              </w:rPr>
            </w:pPr>
            <w:r>
              <w:rPr>
                <w:rFonts w:ascii="Arial" w:hAnsi="Arial" w:cs="Arial" w:hint="eastAsia"/>
                <w:iCs/>
                <w:sz w:val="16"/>
                <w:lang w:eastAsia="zh-CN"/>
              </w:rPr>
              <w:t>Xiaomi</w:t>
            </w:r>
          </w:p>
        </w:tc>
        <w:tc>
          <w:tcPr>
            <w:tcW w:w="1134" w:type="dxa"/>
          </w:tcPr>
          <w:p w14:paraId="3CF333F5" w14:textId="758AB80F" w:rsidR="00E15914" w:rsidRDefault="00E15914" w:rsidP="00E1591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1D00EA" w14:textId="77777777" w:rsidR="00E15914" w:rsidRDefault="00E15914" w:rsidP="00E15914">
            <w:pPr>
              <w:rPr>
                <w:rFonts w:ascii="Arial" w:hAnsi="Arial" w:cs="Arial"/>
                <w:iCs/>
                <w:sz w:val="16"/>
                <w:lang w:eastAsia="zh-CN"/>
              </w:rPr>
            </w:pPr>
          </w:p>
        </w:tc>
      </w:tr>
      <w:tr w:rsidR="00807C2E" w14:paraId="659FD450" w14:textId="77777777" w:rsidTr="00807C2E">
        <w:tc>
          <w:tcPr>
            <w:tcW w:w="1838" w:type="dxa"/>
          </w:tcPr>
          <w:p w14:paraId="049BC36C"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6A4CBD7"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2CED7E" w14:textId="77777777" w:rsidR="00807C2E" w:rsidRDefault="00807C2E" w:rsidP="00F61675">
            <w:pPr>
              <w:rPr>
                <w:rFonts w:ascii="Arial" w:hAnsi="Arial" w:cs="Arial"/>
                <w:iCs/>
                <w:sz w:val="16"/>
                <w:lang w:eastAsia="zh-CN"/>
              </w:rPr>
            </w:pPr>
          </w:p>
        </w:tc>
      </w:tr>
      <w:tr w:rsidR="0032045B" w14:paraId="6485F1BF" w14:textId="77777777" w:rsidTr="00F61675">
        <w:tc>
          <w:tcPr>
            <w:tcW w:w="1838" w:type="dxa"/>
            <w:vAlign w:val="center"/>
          </w:tcPr>
          <w:p w14:paraId="4DBF0C25" w14:textId="73101A10"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1C1BB" w14:textId="4BC4BED7" w:rsidR="0032045B" w:rsidRDefault="0032045B" w:rsidP="003204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6B1F80E" w14:textId="77777777" w:rsidR="0032045B" w:rsidRDefault="0032045B" w:rsidP="0032045B">
            <w:pPr>
              <w:rPr>
                <w:rFonts w:ascii="Arial" w:hAnsi="Arial" w:cs="Arial"/>
                <w:iCs/>
                <w:sz w:val="16"/>
                <w:lang w:eastAsia="zh-CN"/>
              </w:rPr>
            </w:pPr>
          </w:p>
        </w:tc>
      </w:tr>
      <w:tr w:rsidR="009106AA" w14:paraId="3BDA0201" w14:textId="77777777" w:rsidTr="00F61675">
        <w:tc>
          <w:tcPr>
            <w:tcW w:w="1838" w:type="dxa"/>
            <w:vAlign w:val="center"/>
          </w:tcPr>
          <w:p w14:paraId="0FE2FA76" w14:textId="53416F65"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1AF3F49" w14:textId="105B498A"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B1B92C3" w14:textId="77777777" w:rsidR="009106AA" w:rsidRDefault="009106AA" w:rsidP="009106AA">
            <w:pPr>
              <w:rPr>
                <w:rFonts w:ascii="Arial" w:hAnsi="Arial" w:cs="Arial"/>
                <w:iCs/>
                <w:sz w:val="16"/>
                <w:lang w:eastAsia="zh-CN"/>
              </w:rPr>
            </w:pPr>
          </w:p>
        </w:tc>
      </w:tr>
      <w:tr w:rsidR="00DE22E6" w14:paraId="76DC3582" w14:textId="77777777" w:rsidTr="00DE22E6">
        <w:tc>
          <w:tcPr>
            <w:tcW w:w="1838" w:type="dxa"/>
          </w:tcPr>
          <w:p w14:paraId="364F46CB" w14:textId="77777777" w:rsidR="00DE22E6" w:rsidRDefault="00DE22E6" w:rsidP="00F61675">
            <w:pPr>
              <w:rPr>
                <w:rFonts w:ascii="Arial" w:hAnsi="Arial" w:cs="Arial"/>
                <w:iCs/>
                <w:sz w:val="16"/>
                <w:lang w:eastAsia="zh-CN"/>
              </w:rPr>
            </w:pPr>
            <w:r>
              <w:rPr>
                <w:rFonts w:ascii="Arial" w:hAnsi="Arial" w:cs="Arial"/>
                <w:iCs/>
                <w:sz w:val="16"/>
                <w:lang w:eastAsia="zh-CN"/>
              </w:rPr>
              <w:t>Ericsson</w:t>
            </w:r>
          </w:p>
        </w:tc>
        <w:tc>
          <w:tcPr>
            <w:tcW w:w="1134" w:type="dxa"/>
          </w:tcPr>
          <w:p w14:paraId="1A5BBBE8" w14:textId="77777777" w:rsidR="00DE22E6" w:rsidRDefault="00DE22E6" w:rsidP="00F61675">
            <w:pPr>
              <w:rPr>
                <w:rFonts w:ascii="Arial" w:hAnsi="Arial" w:cs="Arial"/>
                <w:iCs/>
                <w:sz w:val="16"/>
                <w:lang w:eastAsia="zh-CN"/>
              </w:rPr>
            </w:pPr>
          </w:p>
        </w:tc>
        <w:tc>
          <w:tcPr>
            <w:tcW w:w="6379" w:type="dxa"/>
          </w:tcPr>
          <w:p w14:paraId="4C4464CF" w14:textId="77777777" w:rsidR="00DE22E6" w:rsidRDefault="00DE22E6" w:rsidP="00F61675">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0A490C" w14:paraId="69E43689" w14:textId="77777777" w:rsidTr="00DE22E6">
        <w:tc>
          <w:tcPr>
            <w:tcW w:w="1838" w:type="dxa"/>
          </w:tcPr>
          <w:p w14:paraId="113AF4C1" w14:textId="730D285E" w:rsidR="000A490C" w:rsidRDefault="000A490C"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DCC3EB9" w14:textId="3CE447B2" w:rsidR="000A490C" w:rsidRDefault="000A490C" w:rsidP="00F61675">
            <w:pPr>
              <w:rPr>
                <w:rFonts w:ascii="Arial" w:hAnsi="Arial" w:cs="Arial"/>
                <w:iCs/>
                <w:sz w:val="16"/>
                <w:lang w:eastAsia="zh-CN"/>
              </w:rPr>
            </w:pPr>
            <w:r>
              <w:rPr>
                <w:rFonts w:ascii="Arial" w:hAnsi="Arial" w:cs="Arial"/>
                <w:iCs/>
                <w:sz w:val="16"/>
                <w:lang w:eastAsia="zh-CN"/>
              </w:rPr>
              <w:t>Yes</w:t>
            </w:r>
          </w:p>
        </w:tc>
        <w:tc>
          <w:tcPr>
            <w:tcW w:w="6379" w:type="dxa"/>
          </w:tcPr>
          <w:p w14:paraId="3F8EF1EF" w14:textId="77777777" w:rsidR="000A490C" w:rsidRDefault="000A490C" w:rsidP="00F61675">
            <w:pPr>
              <w:rPr>
                <w:rFonts w:ascii="Arial" w:hAnsi="Arial" w:cs="Arial"/>
                <w:iCs/>
                <w:sz w:val="16"/>
                <w:lang w:eastAsia="zh-CN"/>
              </w:rPr>
            </w:pPr>
          </w:p>
        </w:tc>
      </w:tr>
    </w:tbl>
    <w:p w14:paraId="47EEEB66" w14:textId="77777777" w:rsidR="001E5B94" w:rsidRDefault="001E5B94">
      <w:pPr>
        <w:pStyle w:val="3GPPAgreements"/>
        <w:numPr>
          <w:ilvl w:val="0"/>
          <w:numId w:val="0"/>
        </w:numPr>
        <w:rPr>
          <w:lang w:eastAsia="zh-CN"/>
        </w:rPr>
      </w:pPr>
    </w:p>
    <w:p w14:paraId="33C99454"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2</w:t>
      </w:r>
    </w:p>
    <w:p w14:paraId="574C200C" w14:textId="77777777" w:rsidR="001E5B94" w:rsidRDefault="00A22D11">
      <w:pPr>
        <w:pStyle w:val="3GPPAgreements"/>
        <w:rPr>
          <w:lang w:eastAsia="zh-CN"/>
        </w:rPr>
      </w:pPr>
      <w:r>
        <w:rPr>
          <w:rFonts w:hint="eastAsia"/>
          <w:lang w:eastAsia="zh-CN"/>
        </w:rPr>
        <w:t>S</w:t>
      </w:r>
      <w:r>
        <w:rPr>
          <w:lang w:eastAsia="zh-CN"/>
        </w:rPr>
        <w:t>elect between the following alternatives on priority states to be indicated to the UE</w:t>
      </w:r>
    </w:p>
    <w:p w14:paraId="1E765BC8" w14:textId="77777777" w:rsidR="001E5B94" w:rsidRDefault="00A22D11">
      <w:pPr>
        <w:pStyle w:val="3GPPAgreements"/>
        <w:numPr>
          <w:ilvl w:val="1"/>
          <w:numId w:val="3"/>
        </w:numPr>
        <w:rPr>
          <w:lang w:eastAsia="zh-CN"/>
        </w:rPr>
      </w:pPr>
      <w:r>
        <w:rPr>
          <w:lang w:eastAsia="zh-CN"/>
        </w:rPr>
        <w:t>Alt.1 Two priority states are defined</w:t>
      </w:r>
    </w:p>
    <w:p w14:paraId="3DABBEF4" w14:textId="77777777" w:rsidR="001E5B94" w:rsidRDefault="00A22D11">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33" w:author="Huawei - Huangsu 1112" w:date="2021-11-12T09:48:00Z">
        <w:r>
          <w:rPr>
            <w:lang w:eastAsia="zh-CN"/>
          </w:rPr>
          <w:t xml:space="preserve">all </w:t>
        </w:r>
      </w:ins>
      <w:r>
        <w:rPr>
          <w:lang w:eastAsia="zh-CN"/>
        </w:rPr>
        <w:t>PDCCH/PDSCH/CSI-RS</w:t>
      </w:r>
    </w:p>
    <w:p w14:paraId="00C9726F" w14:textId="77777777" w:rsidR="001E5B94" w:rsidRDefault="00A22D11">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34" w:author="Huawei - Huangsu 1112" w:date="2021-11-12T09:48:00Z">
        <w:r>
          <w:rPr>
            <w:lang w:eastAsia="zh-CN"/>
          </w:rPr>
          <w:t xml:space="preserve">all </w:t>
        </w:r>
      </w:ins>
      <w:r>
        <w:rPr>
          <w:lang w:eastAsia="zh-CN"/>
        </w:rPr>
        <w:t>PDCCH/PDSCH/CSI-RS</w:t>
      </w:r>
    </w:p>
    <w:p w14:paraId="4B37ACFE" w14:textId="77777777" w:rsidR="001E5B94" w:rsidRDefault="00A22D11">
      <w:pPr>
        <w:pStyle w:val="3GPPAgreements"/>
        <w:numPr>
          <w:ilvl w:val="1"/>
          <w:numId w:val="3"/>
        </w:numPr>
        <w:rPr>
          <w:lang w:eastAsia="zh-CN"/>
        </w:rPr>
      </w:pPr>
      <w:r>
        <w:rPr>
          <w:lang w:eastAsia="zh-CN"/>
        </w:rPr>
        <w:t>Alt. 2 Three priority states are defined</w:t>
      </w:r>
    </w:p>
    <w:p w14:paraId="31F46D9C" w14:textId="77777777" w:rsidR="001E5B94" w:rsidRDefault="00A22D11">
      <w:pPr>
        <w:pStyle w:val="ListParagraph"/>
        <w:numPr>
          <w:ilvl w:val="2"/>
          <w:numId w:val="3"/>
        </w:numPr>
        <w:ind w:firstLineChars="0"/>
        <w:rPr>
          <w:lang w:eastAsia="zh-CN"/>
        </w:rPr>
      </w:pPr>
      <w:r>
        <w:rPr>
          <w:lang w:eastAsia="zh-CN"/>
        </w:rPr>
        <w:t xml:space="preserve">State 1: PRS is higher priority than </w:t>
      </w:r>
      <w:ins w:id="35" w:author="Huawei - Huangsu 1112" w:date="2021-11-12T09:47:00Z">
        <w:r>
          <w:rPr>
            <w:lang w:eastAsia="zh-CN"/>
          </w:rPr>
          <w:t xml:space="preserve">all </w:t>
        </w:r>
      </w:ins>
      <w:r>
        <w:rPr>
          <w:lang w:eastAsia="zh-CN"/>
        </w:rPr>
        <w:t>PDCCH/PDSCH/CSI-RS</w:t>
      </w:r>
    </w:p>
    <w:p w14:paraId="091DB6BE" w14:textId="77777777" w:rsidR="001E5B94" w:rsidRDefault="00A22D11">
      <w:pPr>
        <w:pStyle w:val="ListParagraph"/>
        <w:numPr>
          <w:ilvl w:val="2"/>
          <w:numId w:val="3"/>
        </w:numPr>
        <w:ind w:firstLineChars="0"/>
        <w:rPr>
          <w:lang w:eastAsia="zh-CN"/>
        </w:rPr>
      </w:pPr>
      <w:r>
        <w:rPr>
          <w:lang w:eastAsia="zh-CN"/>
        </w:rPr>
        <w:t xml:space="preserve">State 2: PRS is lower priority than URLLC PDSCH and higher priority than </w:t>
      </w:r>
      <w:ins w:id="36" w:author="Huawei - Huangsu 1112" w:date="2021-11-12T09:47:00Z">
        <w:r>
          <w:rPr>
            <w:lang w:eastAsia="zh-CN"/>
          </w:rPr>
          <w:t xml:space="preserve">other </w:t>
        </w:r>
      </w:ins>
      <w:r>
        <w:rPr>
          <w:lang w:eastAsia="zh-CN"/>
        </w:rPr>
        <w:t>PDCCH/PDSCH/CSI-RS</w:t>
      </w:r>
    </w:p>
    <w:p w14:paraId="53F84BEC" w14:textId="77777777" w:rsidR="001E5B94" w:rsidRDefault="00A22D11">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77857FB6" w14:textId="77777777" w:rsidR="001E5B94" w:rsidRDefault="00A22D11">
      <w:pPr>
        <w:pStyle w:val="ListParagraph"/>
        <w:numPr>
          <w:ilvl w:val="2"/>
          <w:numId w:val="3"/>
        </w:numPr>
        <w:ind w:firstLineChars="0"/>
        <w:rPr>
          <w:lang w:eastAsia="zh-CN"/>
        </w:rPr>
      </w:pPr>
      <w:r>
        <w:rPr>
          <w:lang w:eastAsia="zh-CN"/>
        </w:rPr>
        <w:t xml:space="preserve">State 3: PRS is lower priority than </w:t>
      </w:r>
      <w:ins w:id="37" w:author="Huawei - Huangsu 1112" w:date="2021-11-12T09:48:00Z">
        <w:r>
          <w:rPr>
            <w:lang w:eastAsia="zh-CN"/>
          </w:rPr>
          <w:t xml:space="preserve">all </w:t>
        </w:r>
      </w:ins>
      <w:r>
        <w:rPr>
          <w:lang w:eastAsia="zh-CN"/>
        </w:rPr>
        <w:t>PDCCH/PDSCH/CSI-RS</w:t>
      </w:r>
    </w:p>
    <w:p w14:paraId="5781674C" w14:textId="77777777" w:rsidR="001E5B94" w:rsidRDefault="00A22D11">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E5B94" w14:paraId="72A491AD" w14:textId="77777777">
        <w:tc>
          <w:tcPr>
            <w:tcW w:w="1838" w:type="dxa"/>
            <w:vAlign w:val="center"/>
          </w:tcPr>
          <w:p w14:paraId="1A64A3F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F29D3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385E4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000F0D3" w14:textId="77777777">
        <w:tc>
          <w:tcPr>
            <w:tcW w:w="1838" w:type="dxa"/>
            <w:vAlign w:val="center"/>
          </w:tcPr>
          <w:p w14:paraId="2E759F72" w14:textId="77777777" w:rsidR="001E5B94" w:rsidRDefault="00A22D1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172AD28" w14:textId="77777777" w:rsidR="001E5B94" w:rsidRDefault="001E5B94">
            <w:pPr>
              <w:rPr>
                <w:rFonts w:ascii="Arial" w:hAnsi="Arial" w:cs="Arial"/>
                <w:iCs/>
                <w:sz w:val="16"/>
                <w:lang w:eastAsia="zh-CN"/>
              </w:rPr>
            </w:pPr>
          </w:p>
        </w:tc>
        <w:tc>
          <w:tcPr>
            <w:tcW w:w="6379" w:type="dxa"/>
            <w:vAlign w:val="center"/>
          </w:tcPr>
          <w:p w14:paraId="5769C214"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0F475E7F" w14:textId="77777777" w:rsidR="001E5B94" w:rsidRDefault="00A22D11">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E5B94" w14:paraId="377D72C8" w14:textId="77777777">
        <w:tc>
          <w:tcPr>
            <w:tcW w:w="1838" w:type="dxa"/>
            <w:vAlign w:val="center"/>
          </w:tcPr>
          <w:p w14:paraId="7F239B7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0F91F3" w14:textId="77777777" w:rsidR="001E5B94" w:rsidRDefault="001E5B94">
            <w:pPr>
              <w:rPr>
                <w:rFonts w:ascii="Arial" w:hAnsi="Arial" w:cs="Arial"/>
                <w:iCs/>
                <w:sz w:val="16"/>
                <w:lang w:eastAsia="zh-CN"/>
              </w:rPr>
            </w:pPr>
          </w:p>
        </w:tc>
        <w:tc>
          <w:tcPr>
            <w:tcW w:w="6379" w:type="dxa"/>
            <w:vAlign w:val="center"/>
          </w:tcPr>
          <w:p w14:paraId="345EE4D4" w14:textId="77777777" w:rsidR="001E5B94" w:rsidRDefault="00A22D11">
            <w:pPr>
              <w:rPr>
                <w:rFonts w:ascii="Arial" w:hAnsi="Arial" w:cs="Arial"/>
                <w:iCs/>
                <w:sz w:val="16"/>
                <w:lang w:eastAsia="zh-CN"/>
              </w:rPr>
            </w:pPr>
            <w:r>
              <w:rPr>
                <w:rFonts w:ascii="Arial" w:hAnsi="Arial" w:cs="Arial"/>
                <w:iCs/>
                <w:sz w:val="16"/>
                <w:lang w:eastAsia="zh-CN"/>
              </w:rPr>
              <w:t xml:space="preserve">Okay with Alt 2 in principle. </w:t>
            </w:r>
          </w:p>
        </w:tc>
      </w:tr>
      <w:tr w:rsidR="001E5B94" w14:paraId="3134591F" w14:textId="77777777">
        <w:tc>
          <w:tcPr>
            <w:tcW w:w="1838" w:type="dxa"/>
            <w:vAlign w:val="center"/>
          </w:tcPr>
          <w:p w14:paraId="62A92D5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3DFFF0"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589041AC" w14:textId="77777777" w:rsidR="001E5B94" w:rsidRDefault="001E5B94">
            <w:pPr>
              <w:rPr>
                <w:rFonts w:ascii="Arial" w:hAnsi="Arial" w:cs="Arial"/>
                <w:iCs/>
                <w:sz w:val="16"/>
                <w:lang w:eastAsia="zh-CN"/>
              </w:rPr>
            </w:pPr>
          </w:p>
        </w:tc>
      </w:tr>
      <w:tr w:rsidR="001E5B94" w14:paraId="755EA522" w14:textId="77777777">
        <w:tc>
          <w:tcPr>
            <w:tcW w:w="1838" w:type="dxa"/>
          </w:tcPr>
          <w:p w14:paraId="404BDAD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39176F7B" w14:textId="77777777" w:rsidR="001E5B94" w:rsidRDefault="001E5B94">
            <w:pPr>
              <w:rPr>
                <w:rFonts w:ascii="Arial" w:hAnsi="Arial" w:cs="Arial"/>
                <w:iCs/>
                <w:sz w:val="16"/>
                <w:lang w:eastAsia="zh-CN"/>
              </w:rPr>
            </w:pPr>
          </w:p>
        </w:tc>
        <w:tc>
          <w:tcPr>
            <w:tcW w:w="6379" w:type="dxa"/>
          </w:tcPr>
          <w:p w14:paraId="531C8172" w14:textId="77777777" w:rsidR="001E5B94" w:rsidRDefault="00A22D11">
            <w:pPr>
              <w:tabs>
                <w:tab w:val="left" w:pos="1014"/>
              </w:tabs>
              <w:rPr>
                <w:ins w:id="3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79EE25C" w14:textId="77777777" w:rsidR="001E5B94" w:rsidRDefault="00A22D11">
            <w:pPr>
              <w:tabs>
                <w:tab w:val="left" w:pos="1014"/>
              </w:tabs>
              <w:rPr>
                <w:rFonts w:ascii="Arial" w:hAnsi="Arial" w:cs="Arial"/>
                <w:iCs/>
                <w:sz w:val="16"/>
                <w:lang w:eastAsia="zh-CN"/>
              </w:rPr>
            </w:pPr>
            <w:ins w:id="39" w:author="Huawei - Huangsu 1112" w:date="2021-11-12T09:46:00Z">
              <w:r>
                <w:rPr>
                  <w:rFonts w:ascii="Arial" w:hAnsi="Arial" w:cs="Arial"/>
                  <w:iCs/>
                  <w:sz w:val="16"/>
                  <w:lang w:eastAsia="zh-CN"/>
                </w:rPr>
                <w:t xml:space="preserve">FL: updated </w:t>
              </w:r>
            </w:ins>
            <w:ins w:id="40" w:author="Huawei - Huangsu 1112" w:date="2021-11-12T09:48:00Z">
              <w:r>
                <w:rPr>
                  <w:rFonts w:ascii="Arial" w:hAnsi="Arial" w:cs="Arial"/>
                  <w:iCs/>
                  <w:sz w:val="16"/>
                  <w:lang w:eastAsia="zh-CN"/>
                </w:rPr>
                <w:t>to make it clear.</w:t>
              </w:r>
            </w:ins>
          </w:p>
        </w:tc>
      </w:tr>
      <w:tr w:rsidR="001E5B94" w14:paraId="4C63E294" w14:textId="77777777">
        <w:tc>
          <w:tcPr>
            <w:tcW w:w="1838" w:type="dxa"/>
          </w:tcPr>
          <w:p w14:paraId="4AF1EEA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3E5D6CB0"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tcPr>
          <w:p w14:paraId="211F649F" w14:textId="77777777" w:rsidR="001E5B94" w:rsidRDefault="00A22D11">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22D11" w14:paraId="64579056" w14:textId="77777777" w:rsidTr="00A22D11">
        <w:tc>
          <w:tcPr>
            <w:tcW w:w="1838" w:type="dxa"/>
            <w:vAlign w:val="center"/>
          </w:tcPr>
          <w:p w14:paraId="2EF83829"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38F420F"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9E5DFAA" w14:textId="77777777" w:rsidR="00A22D11" w:rsidRDefault="00A22D11">
            <w:pPr>
              <w:rPr>
                <w:rFonts w:ascii="Arial" w:hAnsi="Arial" w:cs="Arial"/>
                <w:iCs/>
                <w:sz w:val="16"/>
                <w:lang w:eastAsia="zh-CN"/>
              </w:rPr>
            </w:pPr>
            <w:r>
              <w:rPr>
                <w:rFonts w:ascii="Arial" w:hAnsi="Arial" w:cs="Arial"/>
                <w:iCs/>
                <w:sz w:val="16"/>
                <w:lang w:eastAsia="zh-CN"/>
              </w:rPr>
              <w:t xml:space="preserve">Since this is in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which is targeting for latency reduction, PRS should be given with higher priority in general. If it is still arguable that whether such PRS can have lower priority with other DL signals, there is no point to configure such window.</w:t>
            </w:r>
          </w:p>
          <w:p w14:paraId="72C248A8" w14:textId="77777777" w:rsidR="00A22D11" w:rsidRDefault="00A22D11">
            <w:pPr>
              <w:rPr>
                <w:rFonts w:ascii="Arial" w:hAnsi="Arial" w:cs="Arial"/>
                <w:iCs/>
                <w:sz w:val="16"/>
                <w:lang w:eastAsia="zh-CN"/>
              </w:rPr>
            </w:pPr>
            <w:r>
              <w:rPr>
                <w:rFonts w:ascii="Arial" w:hAnsi="Arial" w:cs="Arial"/>
                <w:iCs/>
                <w:sz w:val="16"/>
                <w:lang w:eastAsia="zh-CN"/>
              </w:rPr>
              <w:t xml:space="preserve">We suggest </w:t>
            </w:r>
            <w:proofErr w:type="gramStart"/>
            <w:r>
              <w:rPr>
                <w:rFonts w:ascii="Arial" w:hAnsi="Arial" w:cs="Arial"/>
                <w:iCs/>
                <w:sz w:val="16"/>
                <w:lang w:eastAsia="zh-CN"/>
              </w:rPr>
              <w:t>to add</w:t>
            </w:r>
            <w:proofErr w:type="gramEnd"/>
            <w:r>
              <w:rPr>
                <w:rFonts w:ascii="Arial" w:hAnsi="Arial" w:cs="Arial"/>
                <w:iCs/>
                <w:sz w:val="16"/>
                <w:lang w:eastAsia="zh-CN"/>
              </w:rPr>
              <w:t xml:space="preserve"> Alt3, </w:t>
            </w:r>
          </w:p>
          <w:p w14:paraId="226A5550" w14:textId="77777777" w:rsidR="00A22D11" w:rsidRDefault="00A22D11">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BA6485" w14:paraId="5DB1FB25" w14:textId="77777777" w:rsidTr="009D43B9">
        <w:tc>
          <w:tcPr>
            <w:tcW w:w="1838" w:type="dxa"/>
          </w:tcPr>
          <w:p w14:paraId="4616BF4B" w14:textId="5E010E8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71B5804D" w14:textId="69981149" w:rsidR="00BA6485" w:rsidRDefault="00BA6485" w:rsidP="00BA6485">
            <w:pPr>
              <w:rPr>
                <w:rFonts w:ascii="Arial" w:hAnsi="Arial" w:cs="Arial"/>
                <w:iCs/>
                <w:sz w:val="16"/>
                <w:lang w:eastAsia="zh-CN"/>
              </w:rPr>
            </w:pPr>
            <w:r>
              <w:rPr>
                <w:rFonts w:ascii="Arial" w:hAnsi="Arial" w:cs="Arial"/>
                <w:iCs/>
                <w:sz w:val="16"/>
                <w:lang w:eastAsia="zh-CN"/>
              </w:rPr>
              <w:t>Alt.2</w:t>
            </w:r>
          </w:p>
        </w:tc>
        <w:tc>
          <w:tcPr>
            <w:tcW w:w="6379" w:type="dxa"/>
          </w:tcPr>
          <w:p w14:paraId="09DC041A" w14:textId="77777777" w:rsidR="00BA6485" w:rsidRDefault="00BA6485" w:rsidP="00BA6485">
            <w:pPr>
              <w:tabs>
                <w:tab w:val="left" w:pos="1014"/>
              </w:tabs>
              <w:rPr>
                <w:rFonts w:ascii="Arial" w:hAnsi="Arial" w:cs="Arial"/>
                <w:iCs/>
                <w:sz w:val="16"/>
                <w:lang w:eastAsia="zh-CN"/>
              </w:rPr>
            </w:pPr>
            <w:r>
              <w:rPr>
                <w:rFonts w:ascii="Arial" w:hAnsi="Arial" w:cs="Arial"/>
                <w:iCs/>
                <w:sz w:val="16"/>
                <w:lang w:eastAsia="zh-CN"/>
              </w:rPr>
              <w:t>For Alt.</w:t>
            </w:r>
            <w:proofErr w:type="gramStart"/>
            <w:r>
              <w:rPr>
                <w:rFonts w:ascii="Arial" w:hAnsi="Arial" w:cs="Arial"/>
                <w:iCs/>
                <w:sz w:val="16"/>
                <w:lang w:eastAsia="zh-CN"/>
              </w:rPr>
              <w:t>2  the</w:t>
            </w:r>
            <w:proofErr w:type="gramEnd"/>
            <w:r>
              <w:rPr>
                <w:rFonts w:ascii="Arial" w:hAnsi="Arial" w:cs="Arial"/>
                <w:iCs/>
                <w:sz w:val="16"/>
                <w:lang w:eastAsia="zh-CN"/>
              </w:rPr>
              <w:t xml:space="preserve"> state 2 shall be updated to:</w:t>
            </w:r>
          </w:p>
          <w:p w14:paraId="5896001B" w14:textId="77777777" w:rsidR="00BA6485" w:rsidRDefault="00BA6485" w:rsidP="00BA6485">
            <w:pPr>
              <w:tabs>
                <w:tab w:val="left" w:pos="1014"/>
              </w:tabs>
              <w:rPr>
                <w:lang w:eastAsia="zh-CN"/>
              </w:rPr>
            </w:pPr>
            <w:r>
              <w:rPr>
                <w:lang w:eastAsia="zh-CN"/>
              </w:rPr>
              <w:t xml:space="preserve">PRS is lower priority than URLLC PDSCH </w:t>
            </w:r>
            <w:r w:rsidRPr="004B4640">
              <w:rPr>
                <w:color w:val="FF0000"/>
                <w:lang w:eastAsia="zh-CN"/>
              </w:rPr>
              <w:t>and PDCCH</w:t>
            </w:r>
            <w:r>
              <w:rPr>
                <w:lang w:eastAsia="zh-CN"/>
              </w:rPr>
              <w:t xml:space="preserve"> and higher </w:t>
            </w:r>
            <w:r>
              <w:rPr>
                <w:lang w:eastAsia="zh-CN"/>
              </w:rPr>
              <w:lastRenderedPageBreak/>
              <w:t xml:space="preserve">priority than </w:t>
            </w:r>
            <w:ins w:id="41" w:author="Huawei - Huangsu 1112" w:date="2021-11-12T09:47:00Z">
              <w:r>
                <w:rPr>
                  <w:lang w:eastAsia="zh-CN"/>
                </w:rPr>
                <w:t xml:space="preserve">other </w:t>
              </w:r>
            </w:ins>
            <w:r w:rsidRPr="004B4640">
              <w:rPr>
                <w:strike/>
                <w:color w:val="FF0000"/>
                <w:lang w:eastAsia="zh-CN"/>
              </w:rPr>
              <w:t>PDCCH/</w:t>
            </w:r>
            <w:r>
              <w:rPr>
                <w:lang w:eastAsia="zh-CN"/>
              </w:rPr>
              <w:t>PDSCH/CSI-RS</w:t>
            </w:r>
          </w:p>
          <w:p w14:paraId="5B0804EE" w14:textId="0D8F0186" w:rsidR="00BA6485" w:rsidRDefault="00BA6485" w:rsidP="00BA6485">
            <w:pPr>
              <w:rPr>
                <w:rFonts w:ascii="Arial" w:hAnsi="Arial" w:cs="Arial"/>
                <w:iCs/>
                <w:sz w:val="16"/>
                <w:lang w:eastAsia="zh-CN"/>
              </w:rPr>
            </w:pPr>
            <w:r w:rsidRPr="004B4640">
              <w:rPr>
                <w:sz w:val="18"/>
                <w:szCs w:val="18"/>
                <w:lang w:eastAsia="zh-CN"/>
              </w:rPr>
              <w:t xml:space="preserve"> The reason is </w:t>
            </w:r>
            <w:r>
              <w:rPr>
                <w:sz w:val="18"/>
                <w:szCs w:val="18"/>
                <w:lang w:eastAsia="zh-CN"/>
              </w:rPr>
              <w:t xml:space="preserve">the URLLC PDSCH is indicated by DCI. If the UE miss the PDCCH, the UE </w:t>
            </w:r>
            <w:proofErr w:type="gramStart"/>
            <w:r>
              <w:rPr>
                <w:sz w:val="18"/>
                <w:szCs w:val="18"/>
                <w:lang w:eastAsia="zh-CN"/>
              </w:rPr>
              <w:t>would</w:t>
            </w:r>
            <w:proofErr w:type="gramEnd"/>
            <w:r>
              <w:rPr>
                <w:sz w:val="18"/>
                <w:szCs w:val="18"/>
                <w:lang w:eastAsia="zh-CN"/>
              </w:rPr>
              <w:t xml:space="preserve"> never know there is a URLLC PDSCH.</w:t>
            </w:r>
          </w:p>
        </w:tc>
      </w:tr>
      <w:tr w:rsidR="00542997" w14:paraId="7669AC42" w14:textId="77777777" w:rsidTr="009D43B9">
        <w:tc>
          <w:tcPr>
            <w:tcW w:w="1838" w:type="dxa"/>
          </w:tcPr>
          <w:p w14:paraId="4D6EC4FD" w14:textId="4F02455B" w:rsidR="00542997" w:rsidRDefault="00542997" w:rsidP="00BA6485">
            <w:pPr>
              <w:rPr>
                <w:rFonts w:ascii="Arial" w:hAnsi="Arial" w:cs="Arial"/>
                <w:iCs/>
                <w:sz w:val="16"/>
                <w:lang w:eastAsia="zh-CN"/>
              </w:rPr>
            </w:pPr>
            <w:r>
              <w:rPr>
                <w:rFonts w:ascii="Arial" w:hAnsi="Arial" w:cs="Arial" w:hint="eastAsia"/>
                <w:iCs/>
                <w:sz w:val="16"/>
                <w:lang w:eastAsia="zh-CN"/>
              </w:rPr>
              <w:lastRenderedPageBreak/>
              <w:t>MTK</w:t>
            </w:r>
          </w:p>
        </w:tc>
        <w:tc>
          <w:tcPr>
            <w:tcW w:w="1134" w:type="dxa"/>
          </w:tcPr>
          <w:p w14:paraId="2D87ED09" w14:textId="658604A4" w:rsidR="00542997" w:rsidRDefault="00542997"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529D44EA" w14:textId="616D030F" w:rsidR="00542997" w:rsidRDefault="00542997" w:rsidP="00BA6485">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8E54D8" w14:paraId="453FECD3" w14:textId="77777777" w:rsidTr="009D43B9">
        <w:tc>
          <w:tcPr>
            <w:tcW w:w="1838" w:type="dxa"/>
          </w:tcPr>
          <w:p w14:paraId="4779EA39" w14:textId="49187D59" w:rsidR="008E54D8" w:rsidRDefault="008E54D8" w:rsidP="008E54D8">
            <w:pPr>
              <w:rPr>
                <w:rFonts w:ascii="Arial" w:hAnsi="Arial" w:cs="Arial"/>
                <w:iCs/>
                <w:sz w:val="16"/>
                <w:lang w:eastAsia="zh-CN"/>
              </w:rPr>
            </w:pPr>
            <w:r>
              <w:rPr>
                <w:rFonts w:ascii="Arial" w:hAnsi="Arial" w:cs="Arial" w:hint="eastAsia"/>
                <w:iCs/>
                <w:sz w:val="16"/>
                <w:lang w:eastAsia="zh-CN"/>
              </w:rPr>
              <w:t>Xiaomi</w:t>
            </w:r>
          </w:p>
        </w:tc>
        <w:tc>
          <w:tcPr>
            <w:tcW w:w="1134" w:type="dxa"/>
          </w:tcPr>
          <w:p w14:paraId="2B1B5E4E" w14:textId="4B8DA4B6" w:rsidR="008E54D8" w:rsidRDefault="008E54D8" w:rsidP="008E54D8">
            <w:pPr>
              <w:rPr>
                <w:rFonts w:ascii="Arial" w:hAnsi="Arial" w:cs="Arial"/>
                <w:iCs/>
                <w:sz w:val="16"/>
                <w:lang w:eastAsia="zh-CN"/>
              </w:rPr>
            </w:pPr>
            <w:r>
              <w:rPr>
                <w:rFonts w:ascii="Arial" w:hAnsi="Arial" w:cs="Arial" w:hint="eastAsia"/>
                <w:iCs/>
                <w:sz w:val="16"/>
                <w:lang w:eastAsia="zh-CN"/>
              </w:rPr>
              <w:t>Alt 1</w:t>
            </w:r>
          </w:p>
        </w:tc>
        <w:tc>
          <w:tcPr>
            <w:tcW w:w="6379" w:type="dxa"/>
          </w:tcPr>
          <w:p w14:paraId="53FDA8C2" w14:textId="13F4AABE" w:rsidR="008E54D8" w:rsidRDefault="008E54D8" w:rsidP="008E54D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807C2E" w14:paraId="31762B6F" w14:textId="77777777" w:rsidTr="00807C2E">
        <w:tc>
          <w:tcPr>
            <w:tcW w:w="1838" w:type="dxa"/>
          </w:tcPr>
          <w:p w14:paraId="1A6C5AF6"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EA5D98"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F155BF9" w14:textId="77777777" w:rsidR="00807C2E" w:rsidRDefault="00807C2E" w:rsidP="00F61675">
            <w:pPr>
              <w:tabs>
                <w:tab w:val="left" w:pos="1014"/>
              </w:tabs>
              <w:rPr>
                <w:rFonts w:ascii="Arial" w:hAnsi="Arial" w:cs="Arial"/>
                <w:iCs/>
                <w:sz w:val="16"/>
                <w:lang w:eastAsia="zh-CN"/>
              </w:rPr>
            </w:pPr>
          </w:p>
        </w:tc>
      </w:tr>
      <w:tr w:rsidR="0032045B" w14:paraId="0D39BBFD" w14:textId="77777777" w:rsidTr="00F61675">
        <w:tc>
          <w:tcPr>
            <w:tcW w:w="1838" w:type="dxa"/>
            <w:vAlign w:val="center"/>
          </w:tcPr>
          <w:p w14:paraId="448AB4B0" w14:textId="54DB910E"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842AAE4" w14:textId="0658A912"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0A2B655" w14:textId="77777777" w:rsidR="0032045B" w:rsidRDefault="0032045B" w:rsidP="0032045B">
            <w:pPr>
              <w:tabs>
                <w:tab w:val="left" w:pos="1014"/>
              </w:tabs>
              <w:rPr>
                <w:rFonts w:ascii="Arial" w:hAnsi="Arial" w:cs="Arial"/>
                <w:iCs/>
                <w:sz w:val="16"/>
                <w:lang w:eastAsia="zh-CN"/>
              </w:rPr>
            </w:pPr>
          </w:p>
        </w:tc>
      </w:tr>
      <w:tr w:rsidR="00A944B4" w14:paraId="2B8B386A" w14:textId="77777777" w:rsidTr="00A944B4">
        <w:tc>
          <w:tcPr>
            <w:tcW w:w="1838" w:type="dxa"/>
          </w:tcPr>
          <w:p w14:paraId="7A37118B" w14:textId="77777777" w:rsidR="00A944B4" w:rsidRDefault="00A944B4" w:rsidP="00F61675">
            <w:pPr>
              <w:rPr>
                <w:rFonts w:ascii="Arial" w:hAnsi="Arial" w:cs="Arial"/>
                <w:iCs/>
                <w:sz w:val="16"/>
                <w:lang w:eastAsia="zh-CN"/>
              </w:rPr>
            </w:pPr>
            <w:r>
              <w:rPr>
                <w:rFonts w:ascii="Arial" w:hAnsi="Arial" w:cs="Arial"/>
                <w:iCs/>
                <w:sz w:val="16"/>
                <w:lang w:eastAsia="zh-CN"/>
              </w:rPr>
              <w:t>Ericsson</w:t>
            </w:r>
          </w:p>
        </w:tc>
        <w:tc>
          <w:tcPr>
            <w:tcW w:w="1134" w:type="dxa"/>
          </w:tcPr>
          <w:p w14:paraId="2DA9024D" w14:textId="77777777" w:rsidR="00A944B4" w:rsidRDefault="00A944B4" w:rsidP="00F61675">
            <w:pPr>
              <w:rPr>
                <w:rFonts w:ascii="Arial" w:hAnsi="Arial" w:cs="Arial"/>
                <w:iCs/>
                <w:sz w:val="16"/>
                <w:lang w:eastAsia="zh-CN"/>
              </w:rPr>
            </w:pPr>
            <w:r>
              <w:rPr>
                <w:rFonts w:ascii="Arial" w:hAnsi="Arial" w:cs="Arial"/>
                <w:iCs/>
                <w:sz w:val="16"/>
                <w:lang w:eastAsia="zh-CN"/>
              </w:rPr>
              <w:t>Alt 2</w:t>
            </w:r>
          </w:p>
        </w:tc>
        <w:tc>
          <w:tcPr>
            <w:tcW w:w="6379" w:type="dxa"/>
          </w:tcPr>
          <w:p w14:paraId="47CA00BD" w14:textId="77777777" w:rsidR="00A944B4" w:rsidRDefault="00A944B4" w:rsidP="00F61675">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w:t>
            </w:r>
            <w:proofErr w:type="gramStart"/>
            <w:r>
              <w:rPr>
                <w:rFonts w:ascii="Arial" w:hAnsi="Arial" w:cs="Arial"/>
                <w:iCs/>
                <w:sz w:val="16"/>
                <w:lang w:eastAsia="zh-CN"/>
              </w:rPr>
              <w:t>in order to</w:t>
            </w:r>
            <w:proofErr w:type="gramEnd"/>
            <w:r>
              <w:rPr>
                <w:rFonts w:ascii="Arial" w:hAnsi="Arial" w:cs="Arial"/>
                <w:iCs/>
                <w:sz w:val="16"/>
                <w:lang w:eastAsia="zh-CN"/>
              </w:rPr>
              <w:t xml:space="preserve"> receive URLLC PDSCH. We also think more discussion regarding PDCCH priority is needed. Since PDCCH is transmitted in a coreset common to many UEs, PRS priority will impact even non-positioning UEs. </w:t>
            </w:r>
          </w:p>
        </w:tc>
      </w:tr>
      <w:tr w:rsidR="000A490C" w14:paraId="2A1024C2" w14:textId="77777777" w:rsidTr="00A944B4">
        <w:tc>
          <w:tcPr>
            <w:tcW w:w="1838" w:type="dxa"/>
          </w:tcPr>
          <w:p w14:paraId="28FE452F" w14:textId="485EFE71" w:rsidR="000A490C" w:rsidRDefault="000A490C"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3DB0F7DD" w14:textId="750C8308" w:rsidR="000A490C" w:rsidRDefault="000A490C" w:rsidP="00BA377A">
            <w:pPr>
              <w:jc w:val="left"/>
              <w:rPr>
                <w:rFonts w:ascii="Arial" w:hAnsi="Arial" w:cs="Arial"/>
                <w:iCs/>
                <w:sz w:val="16"/>
                <w:lang w:eastAsia="zh-CN"/>
              </w:rPr>
            </w:pPr>
            <w:r>
              <w:rPr>
                <w:rFonts w:ascii="Arial" w:hAnsi="Arial" w:cs="Arial"/>
                <w:iCs/>
                <w:sz w:val="16"/>
                <w:lang w:eastAsia="zh-CN"/>
              </w:rPr>
              <w:t>Alt.1</w:t>
            </w:r>
            <w:r w:rsidR="00BA377A">
              <w:rPr>
                <w:rFonts w:ascii="Arial" w:hAnsi="Arial" w:cs="Arial"/>
                <w:iCs/>
                <w:sz w:val="16"/>
                <w:lang w:eastAsia="zh-CN"/>
              </w:rPr>
              <w:t xml:space="preserve"> </w:t>
            </w:r>
            <w:r>
              <w:rPr>
                <w:rFonts w:ascii="Arial" w:hAnsi="Arial" w:cs="Arial"/>
                <w:iCs/>
                <w:sz w:val="16"/>
                <w:lang w:eastAsia="zh-CN"/>
              </w:rPr>
              <w:t>is preferred</w:t>
            </w:r>
          </w:p>
        </w:tc>
        <w:tc>
          <w:tcPr>
            <w:tcW w:w="6379" w:type="dxa"/>
          </w:tcPr>
          <w:p w14:paraId="4921A051" w14:textId="7C0BD27F" w:rsidR="000A490C" w:rsidRDefault="000A490C" w:rsidP="00F61675">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bl>
    <w:p w14:paraId="0E492EE1" w14:textId="77777777" w:rsidR="001E5B94" w:rsidRDefault="001E5B94">
      <w:pPr>
        <w:pStyle w:val="3GPPAgreements"/>
        <w:numPr>
          <w:ilvl w:val="0"/>
          <w:numId w:val="0"/>
        </w:numPr>
        <w:rPr>
          <w:lang w:eastAsia="zh-CN"/>
        </w:rPr>
      </w:pPr>
    </w:p>
    <w:p w14:paraId="289815FA"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3</w:t>
      </w:r>
    </w:p>
    <w:p w14:paraId="6D8FE00C" w14:textId="77777777" w:rsidR="001E5B94" w:rsidRDefault="00A22D11">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43933075" w14:textId="77777777" w:rsidR="001E5B94" w:rsidRDefault="00A22D11">
      <w:pPr>
        <w:pStyle w:val="3GPPAgreements"/>
        <w:numPr>
          <w:ilvl w:val="1"/>
          <w:numId w:val="3"/>
        </w:numPr>
        <w:rPr>
          <w:lang w:eastAsia="zh-CN"/>
        </w:rPr>
      </w:pPr>
      <w:r>
        <w:rPr>
          <w:lang w:eastAsia="zh-CN"/>
        </w:rPr>
        <w:t>Option 1</w:t>
      </w:r>
    </w:p>
    <w:p w14:paraId="00B6DB57" w14:textId="77777777" w:rsidR="001E5B94" w:rsidRDefault="00A22D11">
      <w:pPr>
        <w:pStyle w:val="3GPPAgreements"/>
        <w:numPr>
          <w:ilvl w:val="2"/>
          <w:numId w:val="3"/>
        </w:numPr>
        <w:rPr>
          <w:lang w:eastAsia="zh-CN"/>
        </w:rPr>
      </w:pPr>
      <w:r>
        <w:rPr>
          <w:lang w:eastAsia="zh-CN"/>
        </w:rPr>
        <w:t>One priority indicator for PRS vs. PDSCH associated with high priority index</w:t>
      </w:r>
    </w:p>
    <w:p w14:paraId="02093C20" w14:textId="77777777" w:rsidR="001E5B94" w:rsidRDefault="00A22D11">
      <w:pPr>
        <w:pStyle w:val="3GPPAgreements"/>
        <w:numPr>
          <w:ilvl w:val="2"/>
          <w:numId w:val="3"/>
        </w:numPr>
        <w:rPr>
          <w:lang w:eastAsia="zh-CN"/>
        </w:rPr>
      </w:pPr>
      <w:r>
        <w:rPr>
          <w:lang w:eastAsia="zh-CN"/>
        </w:rPr>
        <w:t>One priority indicator for PRS vs. PDCCH in type-3 CSS of SpCell and USS</w:t>
      </w:r>
    </w:p>
    <w:p w14:paraId="37544ED9" w14:textId="77777777" w:rsidR="001E5B94" w:rsidRDefault="00A22D11">
      <w:pPr>
        <w:pStyle w:val="3GPPAgreements"/>
        <w:numPr>
          <w:ilvl w:val="2"/>
          <w:numId w:val="3"/>
        </w:numPr>
        <w:rPr>
          <w:lang w:eastAsia="zh-CN"/>
        </w:rPr>
      </w:pPr>
      <w:r>
        <w:rPr>
          <w:lang w:eastAsia="zh-CN"/>
        </w:rPr>
        <w:t>One priority indicator for PRS vs. other DL signaling/channel not associated with high priority</w:t>
      </w:r>
    </w:p>
    <w:p w14:paraId="3861BB27" w14:textId="77777777" w:rsidR="001E5B94" w:rsidRDefault="00A22D11">
      <w:pPr>
        <w:pStyle w:val="3GPPAgreements"/>
        <w:numPr>
          <w:ilvl w:val="1"/>
          <w:numId w:val="3"/>
        </w:numPr>
        <w:rPr>
          <w:lang w:eastAsia="zh-CN"/>
        </w:rPr>
      </w:pPr>
      <w:r>
        <w:rPr>
          <w:lang w:eastAsia="zh-CN"/>
        </w:rPr>
        <w:t>Option 2</w:t>
      </w:r>
    </w:p>
    <w:p w14:paraId="18558A02" w14:textId="77777777" w:rsidR="001E5B94" w:rsidRDefault="00A22D11">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249C231A" w14:textId="77777777" w:rsidR="001E5B94" w:rsidRDefault="00A22D11">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1E5B94" w14:paraId="65993F94" w14:textId="77777777">
        <w:tc>
          <w:tcPr>
            <w:tcW w:w="1838" w:type="dxa"/>
            <w:vAlign w:val="center"/>
          </w:tcPr>
          <w:p w14:paraId="14FB75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C4C265"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62490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586ECB5" w14:textId="77777777">
        <w:tc>
          <w:tcPr>
            <w:tcW w:w="1838" w:type="dxa"/>
            <w:vAlign w:val="center"/>
          </w:tcPr>
          <w:p w14:paraId="4328F206"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D9A12E"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0922BF" w14:textId="77777777" w:rsidR="001E5B94" w:rsidRDefault="001E5B94">
            <w:pPr>
              <w:rPr>
                <w:rFonts w:ascii="Arial" w:hAnsi="Arial" w:cs="Arial"/>
                <w:iCs/>
                <w:sz w:val="16"/>
                <w:lang w:eastAsia="zh-CN"/>
              </w:rPr>
            </w:pPr>
          </w:p>
        </w:tc>
      </w:tr>
      <w:tr w:rsidR="001E5B94" w14:paraId="278D70B6" w14:textId="77777777">
        <w:tc>
          <w:tcPr>
            <w:tcW w:w="1838" w:type="dxa"/>
            <w:vAlign w:val="center"/>
          </w:tcPr>
          <w:p w14:paraId="24337DD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6FBA1B" w14:textId="77777777" w:rsidR="001E5B94" w:rsidRDefault="001E5B94">
            <w:pPr>
              <w:rPr>
                <w:rFonts w:ascii="Arial" w:hAnsi="Arial" w:cs="Arial"/>
                <w:iCs/>
                <w:sz w:val="16"/>
                <w:lang w:eastAsia="zh-CN"/>
              </w:rPr>
            </w:pPr>
          </w:p>
        </w:tc>
        <w:tc>
          <w:tcPr>
            <w:tcW w:w="6379" w:type="dxa"/>
            <w:vAlign w:val="center"/>
          </w:tcPr>
          <w:p w14:paraId="67439A90" w14:textId="77777777" w:rsidR="001E5B94" w:rsidRDefault="00A22D11">
            <w:pPr>
              <w:rPr>
                <w:rFonts w:ascii="Arial" w:hAnsi="Arial" w:cs="Arial"/>
                <w:iCs/>
                <w:sz w:val="16"/>
                <w:lang w:eastAsia="zh-CN"/>
              </w:rPr>
            </w:pPr>
            <w:r>
              <w:rPr>
                <w:rFonts w:ascii="Arial" w:hAnsi="Arial" w:cs="Arial"/>
                <w:iCs/>
                <w:sz w:val="16"/>
                <w:lang w:eastAsia="zh-CN"/>
              </w:rPr>
              <w:t>Not needed in our view.</w:t>
            </w:r>
          </w:p>
        </w:tc>
      </w:tr>
      <w:tr w:rsidR="001E5B94" w14:paraId="45AF2BE7" w14:textId="77777777">
        <w:tc>
          <w:tcPr>
            <w:tcW w:w="1838" w:type="dxa"/>
            <w:vAlign w:val="center"/>
          </w:tcPr>
          <w:p w14:paraId="7829CD41"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B44054"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7C14D152" w14:textId="77777777" w:rsidR="001E5B94" w:rsidRDefault="001E5B94">
            <w:pPr>
              <w:rPr>
                <w:rFonts w:ascii="Arial" w:hAnsi="Arial" w:cs="Arial"/>
                <w:iCs/>
                <w:sz w:val="16"/>
                <w:lang w:eastAsia="zh-CN"/>
              </w:rPr>
            </w:pPr>
          </w:p>
        </w:tc>
      </w:tr>
      <w:tr w:rsidR="001E5B94" w14:paraId="6095F365" w14:textId="77777777">
        <w:tc>
          <w:tcPr>
            <w:tcW w:w="1838" w:type="dxa"/>
          </w:tcPr>
          <w:p w14:paraId="6C34132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24CFE85C"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tcPr>
          <w:p w14:paraId="5711CA97" w14:textId="77777777" w:rsidR="001E5B94" w:rsidRDefault="001E5B94">
            <w:pPr>
              <w:rPr>
                <w:rFonts w:ascii="Arial" w:hAnsi="Arial" w:cs="Arial"/>
                <w:iCs/>
                <w:sz w:val="16"/>
                <w:lang w:eastAsia="zh-CN"/>
              </w:rPr>
            </w:pPr>
          </w:p>
        </w:tc>
      </w:tr>
      <w:tr w:rsidR="001E5B94" w14:paraId="3E1802E6" w14:textId="77777777">
        <w:tc>
          <w:tcPr>
            <w:tcW w:w="1838" w:type="dxa"/>
          </w:tcPr>
          <w:p w14:paraId="73A7632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77939380"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tcPr>
          <w:p w14:paraId="738E8883" w14:textId="77777777" w:rsidR="001E5B94" w:rsidRDefault="001E5B94" w:rsidP="00A22D11">
            <w:pPr>
              <w:ind w:firstLine="425"/>
              <w:rPr>
                <w:rFonts w:ascii="Arial" w:hAnsi="Arial" w:cs="Arial"/>
                <w:iCs/>
                <w:sz w:val="16"/>
                <w:lang w:eastAsia="zh-CN"/>
              </w:rPr>
            </w:pPr>
          </w:p>
        </w:tc>
      </w:tr>
      <w:tr w:rsidR="00A22D11" w14:paraId="4643E4C2" w14:textId="77777777" w:rsidTr="00A22D11">
        <w:tc>
          <w:tcPr>
            <w:tcW w:w="1838" w:type="dxa"/>
            <w:vAlign w:val="center"/>
          </w:tcPr>
          <w:p w14:paraId="3A340E64" w14:textId="77777777" w:rsidR="00A22D11" w:rsidRDefault="00A22D11">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7A18EE30"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tcPr>
          <w:p w14:paraId="29769BCE" w14:textId="77777777" w:rsidR="00A22D11" w:rsidRDefault="00A22D11" w:rsidP="00A22D11">
            <w:pPr>
              <w:ind w:firstLine="425"/>
              <w:rPr>
                <w:rFonts w:ascii="Arial" w:hAnsi="Arial" w:cs="Arial"/>
                <w:iCs/>
                <w:sz w:val="16"/>
                <w:lang w:eastAsia="zh-CN"/>
              </w:rPr>
            </w:pPr>
          </w:p>
        </w:tc>
      </w:tr>
      <w:tr w:rsidR="00BA6485" w14:paraId="4D9C545C" w14:textId="77777777" w:rsidTr="009D43B9">
        <w:tc>
          <w:tcPr>
            <w:tcW w:w="1838" w:type="dxa"/>
          </w:tcPr>
          <w:p w14:paraId="22A246EC" w14:textId="338FE99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68790F8" w14:textId="77777777" w:rsidR="00BA6485" w:rsidRDefault="00BA6485" w:rsidP="00BA6485">
            <w:pPr>
              <w:rPr>
                <w:rFonts w:ascii="Arial" w:hAnsi="Arial" w:cs="Arial"/>
                <w:iCs/>
                <w:sz w:val="16"/>
                <w:lang w:eastAsia="zh-CN"/>
              </w:rPr>
            </w:pPr>
          </w:p>
        </w:tc>
        <w:tc>
          <w:tcPr>
            <w:tcW w:w="6379" w:type="dxa"/>
          </w:tcPr>
          <w:p w14:paraId="33003086" w14:textId="77777777" w:rsidR="00BA6485" w:rsidRDefault="00BA6485" w:rsidP="00BA6485">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29525E25" w14:textId="77777777" w:rsidR="00BA6485" w:rsidRDefault="00BA6485" w:rsidP="00BA6485">
            <w:pPr>
              <w:rPr>
                <w:rFonts w:ascii="Arial" w:hAnsi="Arial" w:cs="Arial"/>
                <w:iCs/>
                <w:sz w:val="16"/>
                <w:lang w:eastAsia="zh-CN"/>
              </w:rPr>
            </w:pPr>
          </w:p>
          <w:p w14:paraId="59D14DA3" w14:textId="57F286A2" w:rsidR="00BA6485" w:rsidRDefault="00BA6485" w:rsidP="00BA6485">
            <w:pPr>
              <w:rPr>
                <w:rFonts w:ascii="Arial" w:hAnsi="Arial" w:cs="Arial"/>
                <w:iCs/>
                <w:sz w:val="16"/>
                <w:lang w:eastAsia="zh-CN"/>
              </w:rPr>
            </w:pPr>
            <w:r>
              <w:rPr>
                <w:rFonts w:ascii="Arial" w:hAnsi="Arial" w:cs="Arial"/>
                <w:iCs/>
                <w:sz w:val="16"/>
                <w:lang w:eastAsia="zh-CN"/>
              </w:rPr>
              <w:t>For Option 2: we do not think it is needed.</w:t>
            </w:r>
          </w:p>
        </w:tc>
      </w:tr>
      <w:tr w:rsidR="00025459" w14:paraId="292ABC93" w14:textId="77777777" w:rsidTr="009D43B9">
        <w:tc>
          <w:tcPr>
            <w:tcW w:w="1838" w:type="dxa"/>
          </w:tcPr>
          <w:p w14:paraId="3922E3EC" w14:textId="482D98C5" w:rsidR="00025459" w:rsidRDefault="00025459" w:rsidP="00025459">
            <w:pPr>
              <w:rPr>
                <w:rFonts w:ascii="Arial" w:hAnsi="Arial" w:cs="Arial"/>
                <w:iCs/>
                <w:sz w:val="16"/>
                <w:lang w:eastAsia="zh-CN"/>
              </w:rPr>
            </w:pPr>
            <w:r>
              <w:rPr>
                <w:rFonts w:ascii="Arial" w:hAnsi="Arial" w:cs="Arial" w:hint="eastAsia"/>
                <w:iCs/>
                <w:sz w:val="16"/>
                <w:lang w:eastAsia="zh-CN"/>
              </w:rPr>
              <w:t>Xiaomi</w:t>
            </w:r>
          </w:p>
        </w:tc>
        <w:tc>
          <w:tcPr>
            <w:tcW w:w="1134" w:type="dxa"/>
          </w:tcPr>
          <w:p w14:paraId="0A8EAC54" w14:textId="184AA8F1" w:rsidR="00025459" w:rsidRDefault="00025459" w:rsidP="00025459">
            <w:pPr>
              <w:rPr>
                <w:rFonts w:ascii="Arial" w:hAnsi="Arial" w:cs="Arial"/>
                <w:iCs/>
                <w:sz w:val="16"/>
                <w:lang w:eastAsia="zh-CN"/>
              </w:rPr>
            </w:pPr>
            <w:r>
              <w:rPr>
                <w:rFonts w:ascii="Arial" w:hAnsi="Arial" w:cs="Arial" w:hint="eastAsia"/>
                <w:iCs/>
                <w:sz w:val="16"/>
                <w:lang w:eastAsia="zh-CN"/>
              </w:rPr>
              <w:t>No</w:t>
            </w:r>
          </w:p>
        </w:tc>
        <w:tc>
          <w:tcPr>
            <w:tcW w:w="6379" w:type="dxa"/>
          </w:tcPr>
          <w:p w14:paraId="1E75D2F5" w14:textId="4464C015" w:rsidR="00025459" w:rsidRDefault="00025459" w:rsidP="00025459">
            <w:pPr>
              <w:rPr>
                <w:rFonts w:ascii="Arial" w:hAnsi="Arial" w:cs="Arial"/>
                <w:iCs/>
                <w:sz w:val="16"/>
                <w:lang w:eastAsia="zh-CN"/>
              </w:rPr>
            </w:pPr>
          </w:p>
        </w:tc>
      </w:tr>
      <w:tr w:rsidR="00807C2E" w14:paraId="40B0EDD1" w14:textId="77777777" w:rsidTr="00807C2E">
        <w:tc>
          <w:tcPr>
            <w:tcW w:w="1838" w:type="dxa"/>
          </w:tcPr>
          <w:p w14:paraId="5FAFEDFB"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B49AE11"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4A7B3FE" w14:textId="77777777" w:rsidR="00807C2E" w:rsidRDefault="00807C2E" w:rsidP="00F61675">
            <w:pPr>
              <w:rPr>
                <w:rFonts w:ascii="Arial" w:hAnsi="Arial" w:cs="Arial"/>
                <w:iCs/>
                <w:sz w:val="16"/>
                <w:lang w:eastAsia="zh-CN"/>
              </w:rPr>
            </w:pPr>
          </w:p>
        </w:tc>
      </w:tr>
      <w:tr w:rsidR="0042724B" w14:paraId="78724912" w14:textId="77777777" w:rsidTr="0042724B">
        <w:tc>
          <w:tcPr>
            <w:tcW w:w="1838" w:type="dxa"/>
          </w:tcPr>
          <w:p w14:paraId="130FD952" w14:textId="77777777" w:rsidR="0042724B" w:rsidRDefault="0042724B" w:rsidP="00F61675">
            <w:pPr>
              <w:rPr>
                <w:rFonts w:ascii="Arial" w:hAnsi="Arial" w:cs="Arial"/>
                <w:iCs/>
                <w:sz w:val="16"/>
                <w:lang w:eastAsia="zh-CN"/>
              </w:rPr>
            </w:pPr>
            <w:r>
              <w:rPr>
                <w:rFonts w:ascii="Arial" w:hAnsi="Arial" w:cs="Arial"/>
                <w:iCs/>
                <w:sz w:val="16"/>
                <w:lang w:eastAsia="zh-CN"/>
              </w:rPr>
              <w:t>Ericsson</w:t>
            </w:r>
          </w:p>
        </w:tc>
        <w:tc>
          <w:tcPr>
            <w:tcW w:w="1134" w:type="dxa"/>
          </w:tcPr>
          <w:p w14:paraId="6210E645" w14:textId="77777777" w:rsidR="0042724B" w:rsidRDefault="0042724B" w:rsidP="00F61675">
            <w:pPr>
              <w:rPr>
                <w:rFonts w:ascii="Arial" w:hAnsi="Arial" w:cs="Arial"/>
                <w:iCs/>
                <w:sz w:val="16"/>
                <w:lang w:eastAsia="zh-CN"/>
              </w:rPr>
            </w:pPr>
            <w:r>
              <w:rPr>
                <w:rFonts w:ascii="Arial" w:hAnsi="Arial" w:cs="Arial"/>
                <w:iCs/>
                <w:sz w:val="16"/>
                <w:lang w:eastAsia="zh-CN"/>
              </w:rPr>
              <w:t>Yes, Option 2</w:t>
            </w:r>
          </w:p>
        </w:tc>
        <w:tc>
          <w:tcPr>
            <w:tcW w:w="6379" w:type="dxa"/>
          </w:tcPr>
          <w:p w14:paraId="3D5EC9D8" w14:textId="77777777" w:rsidR="0042724B" w:rsidRDefault="0042724B" w:rsidP="00F61675">
            <w:pPr>
              <w:rPr>
                <w:rFonts w:ascii="Arial" w:hAnsi="Arial" w:cs="Arial"/>
                <w:iCs/>
                <w:sz w:val="16"/>
                <w:lang w:eastAsia="zh-CN"/>
              </w:rPr>
            </w:pPr>
          </w:p>
        </w:tc>
      </w:tr>
    </w:tbl>
    <w:p w14:paraId="35ABC5C9" w14:textId="77777777" w:rsidR="001E5B94" w:rsidRDefault="001E5B94">
      <w:pPr>
        <w:pStyle w:val="3GPPAgreements"/>
        <w:numPr>
          <w:ilvl w:val="0"/>
          <w:numId w:val="0"/>
        </w:numPr>
        <w:rPr>
          <w:lang w:eastAsia="zh-CN"/>
        </w:rPr>
      </w:pPr>
    </w:p>
    <w:p w14:paraId="19CF8BA9"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4</w:t>
      </w:r>
    </w:p>
    <w:p w14:paraId="4A2D8B7D" w14:textId="77777777" w:rsidR="001E5B94" w:rsidRDefault="00A22D11">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1E5B94" w14:paraId="04DA6B6F" w14:textId="77777777">
        <w:tc>
          <w:tcPr>
            <w:tcW w:w="1838" w:type="dxa"/>
            <w:vAlign w:val="center"/>
          </w:tcPr>
          <w:p w14:paraId="504D23F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6A51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F902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C5E7082" w14:textId="77777777">
        <w:tc>
          <w:tcPr>
            <w:tcW w:w="1838" w:type="dxa"/>
            <w:vAlign w:val="center"/>
          </w:tcPr>
          <w:p w14:paraId="4A584270" w14:textId="77777777" w:rsidR="001E5B94" w:rsidRDefault="00A22D11">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36F9969C" w14:textId="77777777" w:rsidR="001E5B94" w:rsidRDefault="001E5B94">
            <w:pPr>
              <w:rPr>
                <w:rFonts w:ascii="Arial" w:hAnsi="Arial" w:cs="Arial"/>
                <w:iCs/>
                <w:sz w:val="16"/>
                <w:lang w:eastAsia="zh-CN"/>
              </w:rPr>
            </w:pPr>
          </w:p>
        </w:tc>
        <w:tc>
          <w:tcPr>
            <w:tcW w:w="6379" w:type="dxa"/>
            <w:vAlign w:val="center"/>
          </w:tcPr>
          <w:p w14:paraId="2013A2EF" w14:textId="77777777" w:rsidR="001E5B94" w:rsidRDefault="00A22D11">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E5B94" w14:paraId="441CB53A" w14:textId="77777777">
        <w:tc>
          <w:tcPr>
            <w:tcW w:w="1838" w:type="dxa"/>
            <w:vAlign w:val="center"/>
          </w:tcPr>
          <w:p w14:paraId="3E0F023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0D4F3C3" w14:textId="77777777" w:rsidR="001E5B94" w:rsidRDefault="001E5B94">
            <w:pPr>
              <w:rPr>
                <w:rFonts w:ascii="Arial" w:hAnsi="Arial" w:cs="Arial"/>
                <w:iCs/>
                <w:sz w:val="16"/>
                <w:lang w:eastAsia="zh-CN"/>
              </w:rPr>
            </w:pPr>
          </w:p>
        </w:tc>
        <w:tc>
          <w:tcPr>
            <w:tcW w:w="6379" w:type="dxa"/>
            <w:vAlign w:val="center"/>
          </w:tcPr>
          <w:p w14:paraId="64985C60" w14:textId="77777777" w:rsidR="001E5B94" w:rsidRDefault="00A22D11">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E5B94" w14:paraId="30E82BB9" w14:textId="77777777">
        <w:tc>
          <w:tcPr>
            <w:tcW w:w="1838" w:type="dxa"/>
            <w:vAlign w:val="center"/>
          </w:tcPr>
          <w:p w14:paraId="1C61508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C334C" w14:textId="77777777" w:rsidR="001E5B94" w:rsidRDefault="001E5B94">
            <w:pPr>
              <w:rPr>
                <w:rFonts w:ascii="Arial" w:hAnsi="Arial" w:cs="Arial"/>
                <w:iCs/>
                <w:sz w:val="16"/>
                <w:lang w:eastAsia="zh-CN"/>
              </w:rPr>
            </w:pPr>
          </w:p>
        </w:tc>
        <w:tc>
          <w:tcPr>
            <w:tcW w:w="6379" w:type="dxa"/>
            <w:vAlign w:val="center"/>
          </w:tcPr>
          <w:p w14:paraId="5828D109" w14:textId="77777777" w:rsidR="001E5B94" w:rsidRDefault="00A22D11">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22D11" w14:paraId="5919B8B2" w14:textId="77777777">
        <w:tc>
          <w:tcPr>
            <w:tcW w:w="1838" w:type="dxa"/>
            <w:vAlign w:val="center"/>
          </w:tcPr>
          <w:p w14:paraId="55E22FCC"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1134" w:type="dxa"/>
            <w:vAlign w:val="center"/>
          </w:tcPr>
          <w:p w14:paraId="61508BE9" w14:textId="77777777" w:rsidR="00A22D11" w:rsidRDefault="00A22D11">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6A144B93" w14:textId="77777777" w:rsidR="00A22D11" w:rsidRDefault="00A22D11">
            <w:pPr>
              <w:rPr>
                <w:rFonts w:ascii="Arial" w:hAnsi="Arial" w:cs="Arial"/>
                <w:iCs/>
                <w:sz w:val="16"/>
                <w:lang w:eastAsia="zh-CN"/>
              </w:rPr>
            </w:pPr>
            <w:r>
              <w:rPr>
                <w:rFonts w:ascii="Arial" w:hAnsi="Arial" w:cs="Arial"/>
                <w:iCs/>
                <w:sz w:val="16"/>
                <w:lang w:eastAsia="zh-CN"/>
              </w:rPr>
              <w:t>From legacy behavior, pasted from 213</w:t>
            </w:r>
          </w:p>
          <w:p w14:paraId="27A42FC1" w14:textId="77777777" w:rsidR="00A22D11" w:rsidRDefault="00A22D11">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60C8C16C" w14:textId="77777777" w:rsidR="00A22D11" w:rsidRDefault="00A22D11">
            <w:pPr>
              <w:rPr>
                <w:lang w:eastAsia="zh-CN"/>
              </w:rPr>
            </w:pPr>
            <w:r>
              <w:rPr>
                <w:lang w:eastAsia="zh-CN"/>
              </w:rPr>
              <w:t>…</w:t>
            </w:r>
          </w:p>
          <w:p w14:paraId="10B142ED" w14:textId="77777777" w:rsidR="00A22D11" w:rsidRDefault="00A22D11">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7B6126C8" w14:textId="77777777" w:rsidR="00A22D11" w:rsidRDefault="00A22D11">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BA6485" w14:paraId="67C95978" w14:textId="77777777">
        <w:tc>
          <w:tcPr>
            <w:tcW w:w="1838" w:type="dxa"/>
            <w:vAlign w:val="center"/>
          </w:tcPr>
          <w:p w14:paraId="6A1484FD" w14:textId="772B9E4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03EE049" w14:textId="77777777" w:rsidR="00BA6485" w:rsidRDefault="00BA6485" w:rsidP="00BA6485">
            <w:pPr>
              <w:rPr>
                <w:rFonts w:ascii="Arial" w:hAnsi="Arial" w:cs="Arial"/>
                <w:iCs/>
                <w:sz w:val="16"/>
                <w:lang w:eastAsia="zh-CN"/>
              </w:rPr>
            </w:pPr>
          </w:p>
        </w:tc>
        <w:tc>
          <w:tcPr>
            <w:tcW w:w="6379" w:type="dxa"/>
            <w:vAlign w:val="center"/>
          </w:tcPr>
          <w:p w14:paraId="5F647AB0" w14:textId="77777777" w:rsidR="00BA6485" w:rsidRDefault="00BA6485" w:rsidP="00BA6485">
            <w:pPr>
              <w:rPr>
                <w:rFonts w:ascii="Arial" w:hAnsi="Arial" w:cs="Arial"/>
                <w:iCs/>
                <w:sz w:val="16"/>
                <w:lang w:eastAsia="zh-CN"/>
              </w:rPr>
            </w:pPr>
            <w:r>
              <w:rPr>
                <w:rFonts w:ascii="Arial" w:hAnsi="Arial" w:cs="Arial"/>
                <w:iCs/>
                <w:sz w:val="16"/>
                <w:lang w:eastAsia="zh-CN"/>
              </w:rPr>
              <w:t xml:space="preserve">If it is assumed that DL PRS and UL transmission are in different time </w:t>
            </w:r>
            <w:proofErr w:type="gramStart"/>
            <w:r>
              <w:rPr>
                <w:rFonts w:ascii="Arial" w:hAnsi="Arial" w:cs="Arial"/>
                <w:iCs/>
                <w:sz w:val="16"/>
                <w:lang w:eastAsia="zh-CN"/>
              </w:rPr>
              <w:t>slots,  then</w:t>
            </w:r>
            <w:proofErr w:type="gramEnd"/>
            <w:r>
              <w:rPr>
                <w:rFonts w:ascii="Arial" w:hAnsi="Arial" w:cs="Arial"/>
                <w:iCs/>
                <w:sz w:val="16"/>
                <w:lang w:eastAsia="zh-CN"/>
              </w:rPr>
              <w:t xml:space="preserve"> we need to make a clear conclusion to avoid misunderstanding.</w:t>
            </w:r>
          </w:p>
          <w:p w14:paraId="2CC38AE1" w14:textId="77777777" w:rsidR="00BA6485" w:rsidRDefault="00BA6485" w:rsidP="00BA6485">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4B3A484" w14:textId="77777777" w:rsidR="00BA6485" w:rsidRDefault="00BA6485" w:rsidP="00BA6485">
            <w:pPr>
              <w:rPr>
                <w:rFonts w:ascii="Arial" w:hAnsi="Arial" w:cs="Arial"/>
                <w:iCs/>
                <w:sz w:val="16"/>
                <w:lang w:eastAsia="zh-CN"/>
              </w:rPr>
            </w:pPr>
          </w:p>
          <w:p w14:paraId="5ABB406E" w14:textId="77777777" w:rsidR="00BA6485" w:rsidRPr="006F57CC" w:rsidRDefault="00BA6485" w:rsidP="00BA648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w:t>
            </w:r>
            <w:proofErr w:type="spellStart"/>
            <w:r w:rsidRPr="006F57CC">
              <w:rPr>
                <w:rFonts w:ascii="Arial" w:hAnsi="Arial" w:cs="Arial"/>
                <w:b/>
                <w:bCs/>
                <w:iCs/>
                <w:sz w:val="16"/>
                <w:lang w:eastAsia="zh-CN"/>
              </w:rPr>
              <w:t>receiption</w:t>
            </w:r>
            <w:proofErr w:type="spellEnd"/>
            <w:r w:rsidRPr="006F57CC">
              <w:rPr>
                <w:rFonts w:ascii="Arial" w:hAnsi="Arial" w:cs="Arial"/>
                <w:b/>
                <w:bCs/>
                <w:iCs/>
                <w:sz w:val="16"/>
                <w:lang w:eastAsia="zh-CN"/>
              </w:rPr>
              <w:t xml:space="preserve"> of DL PRS and transmission UL signal/channels happen in a same time slot. </w:t>
            </w:r>
          </w:p>
          <w:p w14:paraId="772F2C74" w14:textId="77777777" w:rsidR="00BA6485" w:rsidRDefault="00BA6485" w:rsidP="00BA6485">
            <w:pPr>
              <w:rPr>
                <w:rFonts w:ascii="Arial" w:hAnsi="Arial" w:cs="Arial"/>
                <w:iCs/>
                <w:sz w:val="16"/>
                <w:lang w:eastAsia="zh-CN"/>
              </w:rPr>
            </w:pPr>
          </w:p>
        </w:tc>
      </w:tr>
      <w:tr w:rsidR="00630DA9" w14:paraId="017EEE96" w14:textId="77777777">
        <w:tc>
          <w:tcPr>
            <w:tcW w:w="1838" w:type="dxa"/>
            <w:vAlign w:val="center"/>
          </w:tcPr>
          <w:p w14:paraId="28E70E97" w14:textId="7D939C9F" w:rsidR="00630DA9" w:rsidRDefault="00630DA9"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32789E0" w14:textId="77777777" w:rsidR="00630DA9" w:rsidRDefault="00630DA9" w:rsidP="00BA6485">
            <w:pPr>
              <w:rPr>
                <w:rFonts w:ascii="Arial" w:hAnsi="Arial" w:cs="Arial"/>
                <w:iCs/>
                <w:sz w:val="16"/>
                <w:lang w:eastAsia="zh-CN"/>
              </w:rPr>
            </w:pPr>
          </w:p>
        </w:tc>
        <w:tc>
          <w:tcPr>
            <w:tcW w:w="6379" w:type="dxa"/>
            <w:vAlign w:val="center"/>
          </w:tcPr>
          <w:p w14:paraId="5EE13A1A" w14:textId="22EC7F71" w:rsidR="00630DA9" w:rsidRDefault="00630DA9" w:rsidP="00BA6485">
            <w:pPr>
              <w:rPr>
                <w:rFonts w:ascii="Arial" w:hAnsi="Arial" w:cs="Arial"/>
                <w:iCs/>
                <w:sz w:val="16"/>
                <w:lang w:eastAsia="zh-CN"/>
              </w:rPr>
            </w:pPr>
            <w:r>
              <w:rPr>
                <w:rFonts w:ascii="Arial" w:hAnsi="Arial" w:cs="Arial" w:hint="eastAsia"/>
                <w:iCs/>
                <w:sz w:val="16"/>
                <w:lang w:eastAsia="zh-CN"/>
              </w:rPr>
              <w:t>No</w:t>
            </w:r>
          </w:p>
        </w:tc>
      </w:tr>
      <w:tr w:rsidR="0043754C" w14:paraId="25FD28BA" w14:textId="77777777">
        <w:tc>
          <w:tcPr>
            <w:tcW w:w="1838" w:type="dxa"/>
            <w:vAlign w:val="center"/>
          </w:tcPr>
          <w:p w14:paraId="5B2ED08A" w14:textId="66A6AE56"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031D38" w14:textId="77777777" w:rsidR="0043754C" w:rsidRDefault="0043754C" w:rsidP="0043754C">
            <w:pPr>
              <w:rPr>
                <w:rFonts w:ascii="Arial" w:hAnsi="Arial" w:cs="Arial"/>
                <w:iCs/>
                <w:sz w:val="16"/>
                <w:lang w:eastAsia="zh-CN"/>
              </w:rPr>
            </w:pPr>
          </w:p>
        </w:tc>
        <w:tc>
          <w:tcPr>
            <w:tcW w:w="6379" w:type="dxa"/>
            <w:vAlign w:val="center"/>
          </w:tcPr>
          <w:p w14:paraId="4884B413" w14:textId="237B1613" w:rsidR="0043754C" w:rsidRDefault="0043754C" w:rsidP="0043754C">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807C2E" w14:paraId="22D25BB6" w14:textId="77777777" w:rsidTr="00807C2E">
        <w:tc>
          <w:tcPr>
            <w:tcW w:w="1838" w:type="dxa"/>
          </w:tcPr>
          <w:p w14:paraId="43006765"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18B7326"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DCD2A08" w14:textId="77777777" w:rsidR="00807C2E" w:rsidRDefault="00807C2E" w:rsidP="00F61675">
            <w:pPr>
              <w:rPr>
                <w:rFonts w:ascii="Arial" w:hAnsi="Arial" w:cs="Arial"/>
                <w:iCs/>
                <w:sz w:val="16"/>
                <w:lang w:eastAsia="zh-CN"/>
              </w:rPr>
            </w:pPr>
          </w:p>
        </w:tc>
      </w:tr>
      <w:tr w:rsidR="0032045B" w14:paraId="2C64E35D" w14:textId="77777777" w:rsidTr="00F61675">
        <w:tc>
          <w:tcPr>
            <w:tcW w:w="1838" w:type="dxa"/>
            <w:vAlign w:val="center"/>
          </w:tcPr>
          <w:p w14:paraId="13079567" w14:textId="10BC8545"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FB44CB" w14:textId="2B517505" w:rsidR="0032045B" w:rsidRDefault="0032045B" w:rsidP="0032045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68AF84F" w14:textId="77777777" w:rsidR="0032045B" w:rsidRDefault="0032045B" w:rsidP="0032045B">
            <w:pPr>
              <w:rPr>
                <w:rFonts w:ascii="Arial" w:hAnsi="Arial" w:cs="Arial"/>
                <w:iCs/>
                <w:sz w:val="16"/>
                <w:lang w:eastAsia="zh-CN"/>
              </w:rPr>
            </w:pPr>
          </w:p>
        </w:tc>
      </w:tr>
      <w:tr w:rsidR="005458B5" w14:paraId="195E7AE8" w14:textId="77777777" w:rsidTr="005458B5">
        <w:tc>
          <w:tcPr>
            <w:tcW w:w="1838" w:type="dxa"/>
          </w:tcPr>
          <w:p w14:paraId="403A8A4D" w14:textId="77777777" w:rsidR="005458B5" w:rsidRDefault="005458B5" w:rsidP="00F61675">
            <w:pPr>
              <w:rPr>
                <w:rFonts w:ascii="Arial" w:hAnsi="Arial" w:cs="Arial"/>
                <w:iCs/>
                <w:sz w:val="16"/>
                <w:lang w:eastAsia="zh-CN"/>
              </w:rPr>
            </w:pPr>
            <w:r>
              <w:rPr>
                <w:rFonts w:ascii="Arial" w:hAnsi="Arial" w:cs="Arial"/>
                <w:iCs/>
                <w:sz w:val="16"/>
                <w:lang w:eastAsia="zh-CN"/>
              </w:rPr>
              <w:t>Ericsson</w:t>
            </w:r>
          </w:p>
        </w:tc>
        <w:tc>
          <w:tcPr>
            <w:tcW w:w="1134" w:type="dxa"/>
          </w:tcPr>
          <w:p w14:paraId="20D88CC8" w14:textId="77777777" w:rsidR="005458B5" w:rsidRDefault="005458B5" w:rsidP="00F61675">
            <w:pPr>
              <w:rPr>
                <w:rFonts w:ascii="Arial" w:hAnsi="Arial" w:cs="Arial"/>
                <w:iCs/>
                <w:sz w:val="16"/>
                <w:lang w:eastAsia="zh-CN"/>
              </w:rPr>
            </w:pPr>
          </w:p>
        </w:tc>
        <w:tc>
          <w:tcPr>
            <w:tcW w:w="6379" w:type="dxa"/>
          </w:tcPr>
          <w:p w14:paraId="2E9DA235" w14:textId="77777777" w:rsidR="005458B5" w:rsidRDefault="005458B5" w:rsidP="00F61675">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sidRPr="005C2AFF">
              <w:rPr>
                <w:rFonts w:ascii="Arial" w:hAnsi="Arial" w:cs="Arial"/>
                <w:iCs/>
                <w:color w:val="FF0000"/>
                <w:sz w:val="16"/>
                <w:lang w:eastAsia="zh-CN"/>
              </w:rPr>
              <w:t>change</w:t>
            </w:r>
            <w:r>
              <w:rPr>
                <w:rFonts w:ascii="Arial" w:hAnsi="Arial" w:cs="Arial"/>
                <w:iCs/>
                <w:sz w:val="16"/>
                <w:lang w:eastAsia="zh-CN"/>
              </w:rPr>
              <w:t xml:space="preserve"> below:</w:t>
            </w:r>
          </w:p>
          <w:p w14:paraId="7064A504" w14:textId="77777777" w:rsidR="005458B5" w:rsidRPr="006F57CC" w:rsidRDefault="005458B5" w:rsidP="00F6167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w:t>
            </w:r>
            <w:proofErr w:type="spellStart"/>
            <w:r w:rsidRPr="006F57CC">
              <w:rPr>
                <w:rFonts w:ascii="Arial" w:hAnsi="Arial" w:cs="Arial"/>
                <w:b/>
                <w:bCs/>
                <w:iCs/>
                <w:sz w:val="16"/>
                <w:lang w:eastAsia="zh-CN"/>
              </w:rPr>
              <w:t>receiption</w:t>
            </w:r>
            <w:proofErr w:type="spellEnd"/>
            <w:r w:rsidRPr="006F57CC">
              <w:rPr>
                <w:rFonts w:ascii="Arial" w:hAnsi="Arial" w:cs="Arial"/>
                <w:b/>
                <w:bCs/>
                <w:iCs/>
                <w:sz w:val="16"/>
                <w:lang w:eastAsia="zh-CN"/>
              </w:rPr>
              <w:t xml:space="preserve"> of DL PRS</w:t>
            </w:r>
            <w:r>
              <w:rPr>
                <w:rFonts w:ascii="Arial" w:hAnsi="Arial" w:cs="Arial"/>
                <w:b/>
                <w:bCs/>
                <w:iCs/>
                <w:sz w:val="16"/>
                <w:lang w:eastAsia="zh-CN"/>
              </w:rPr>
              <w:t xml:space="preserve"> </w:t>
            </w:r>
            <w:r w:rsidRPr="00286620">
              <w:rPr>
                <w:rFonts w:ascii="Arial" w:hAnsi="Arial" w:cs="Arial"/>
                <w:b/>
                <w:bCs/>
                <w:iCs/>
                <w:color w:val="FF0000"/>
                <w:sz w:val="16"/>
                <w:lang w:eastAsia="zh-CN"/>
              </w:rPr>
              <w:t>without measurement gap</w:t>
            </w:r>
            <w:r w:rsidRPr="006F57CC">
              <w:rPr>
                <w:rFonts w:ascii="Arial" w:hAnsi="Arial" w:cs="Arial"/>
                <w:b/>
                <w:bCs/>
                <w:iCs/>
                <w:sz w:val="16"/>
                <w:lang w:eastAsia="zh-CN"/>
              </w:rPr>
              <w:t xml:space="preserve"> and transmission UL signal/channels happen in a same time slot. </w:t>
            </w:r>
          </w:p>
          <w:p w14:paraId="601B7B85" w14:textId="77777777" w:rsidR="005458B5" w:rsidRDefault="005458B5" w:rsidP="00F61675">
            <w:pPr>
              <w:rPr>
                <w:rFonts w:ascii="Arial" w:hAnsi="Arial" w:cs="Arial"/>
                <w:iCs/>
                <w:sz w:val="16"/>
                <w:lang w:eastAsia="zh-CN"/>
              </w:rPr>
            </w:pPr>
          </w:p>
        </w:tc>
      </w:tr>
    </w:tbl>
    <w:p w14:paraId="4ACF7030" w14:textId="77777777" w:rsidR="001E5B94" w:rsidRDefault="001E5B94">
      <w:pPr>
        <w:pStyle w:val="3GPPAgreements"/>
        <w:numPr>
          <w:ilvl w:val="0"/>
          <w:numId w:val="0"/>
        </w:numPr>
        <w:rPr>
          <w:lang w:eastAsia="zh-CN"/>
        </w:rPr>
      </w:pPr>
    </w:p>
    <w:p w14:paraId="130FAE04"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5</w:t>
      </w:r>
    </w:p>
    <w:p w14:paraId="5B939B5B" w14:textId="77777777" w:rsidR="001E5B94" w:rsidRDefault="00A22D11">
      <w:pPr>
        <w:pStyle w:val="3GPPAgreements"/>
        <w:rPr>
          <w:lang w:eastAsia="zh-CN"/>
        </w:rPr>
      </w:pPr>
      <w:r>
        <w:rPr>
          <w:lang w:eastAsia="zh-CN"/>
        </w:rPr>
        <w:t>What is your preference on the following alternatives on the message to carry the priority indication to the UE?</w:t>
      </w:r>
    </w:p>
    <w:p w14:paraId="48BBCBF9" w14:textId="77777777" w:rsidR="001E5B94" w:rsidRDefault="00A22D11">
      <w:pPr>
        <w:pStyle w:val="3GPPAgreements"/>
        <w:numPr>
          <w:ilvl w:val="1"/>
          <w:numId w:val="3"/>
        </w:numPr>
        <w:rPr>
          <w:lang w:eastAsia="zh-CN"/>
        </w:rPr>
      </w:pPr>
      <w:r>
        <w:rPr>
          <w:lang w:eastAsia="zh-CN"/>
        </w:rPr>
        <w:t>Alt.1 The priority is indicated in RRC</w:t>
      </w:r>
    </w:p>
    <w:p w14:paraId="678CE818" w14:textId="77777777" w:rsidR="001E5B94" w:rsidRDefault="00A22D11">
      <w:pPr>
        <w:pStyle w:val="3GPPAgreements"/>
        <w:numPr>
          <w:ilvl w:val="1"/>
          <w:numId w:val="3"/>
        </w:numPr>
        <w:rPr>
          <w:lang w:eastAsia="zh-CN"/>
        </w:rPr>
      </w:pPr>
      <w:r>
        <w:rPr>
          <w:lang w:eastAsia="zh-CN"/>
        </w:rPr>
        <w:t>Alt.2 The priority is indicated in DL MAC CE</w:t>
      </w:r>
    </w:p>
    <w:p w14:paraId="23B0DC5A" w14:textId="77777777" w:rsidR="001E5B94" w:rsidRDefault="00A22D11">
      <w:pPr>
        <w:pStyle w:val="3GPPAgreements"/>
        <w:numPr>
          <w:ilvl w:val="1"/>
          <w:numId w:val="3"/>
        </w:numPr>
        <w:rPr>
          <w:lang w:eastAsia="zh-CN"/>
        </w:rPr>
      </w:pPr>
      <w:r>
        <w:rPr>
          <w:lang w:eastAsia="zh-CN"/>
        </w:rPr>
        <w:lastRenderedPageBreak/>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1E5B94" w14:paraId="0D6791DD" w14:textId="77777777">
        <w:tc>
          <w:tcPr>
            <w:tcW w:w="1838" w:type="dxa"/>
            <w:vAlign w:val="center"/>
          </w:tcPr>
          <w:p w14:paraId="5302374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1026D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1AEE3D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5F89742" w14:textId="77777777">
        <w:tc>
          <w:tcPr>
            <w:tcW w:w="1838" w:type="dxa"/>
            <w:vAlign w:val="center"/>
          </w:tcPr>
          <w:p w14:paraId="59538E32"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582F5DE" w14:textId="77777777" w:rsidR="001E5B94" w:rsidRDefault="00A22D1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C1F4075" w14:textId="77777777" w:rsidR="001E5B94" w:rsidRDefault="001E5B94">
            <w:pPr>
              <w:rPr>
                <w:rFonts w:ascii="Arial" w:hAnsi="Arial" w:cs="Arial"/>
                <w:iCs/>
                <w:sz w:val="16"/>
                <w:lang w:eastAsia="zh-CN"/>
              </w:rPr>
            </w:pPr>
          </w:p>
        </w:tc>
      </w:tr>
      <w:tr w:rsidR="001E5B94" w14:paraId="7BA89DCC" w14:textId="77777777">
        <w:tc>
          <w:tcPr>
            <w:tcW w:w="1838" w:type="dxa"/>
            <w:vAlign w:val="center"/>
          </w:tcPr>
          <w:p w14:paraId="7CCF6EC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9C42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0946C963" w14:textId="77777777" w:rsidR="001E5B94" w:rsidRDefault="00A22D11">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E5B94" w14:paraId="41F2F07D" w14:textId="77777777">
        <w:tc>
          <w:tcPr>
            <w:tcW w:w="1838" w:type="dxa"/>
            <w:vAlign w:val="center"/>
          </w:tcPr>
          <w:p w14:paraId="0EBA9C3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8079C42" w14:textId="77777777" w:rsidR="001E5B94" w:rsidRDefault="00A22D11">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4702653F" w14:textId="77777777" w:rsidR="001E5B94" w:rsidRDefault="001E5B94">
            <w:pPr>
              <w:rPr>
                <w:rFonts w:ascii="Arial" w:hAnsi="Arial" w:cs="Arial"/>
                <w:iCs/>
                <w:sz w:val="16"/>
                <w:lang w:eastAsia="zh-CN"/>
              </w:rPr>
            </w:pPr>
          </w:p>
        </w:tc>
      </w:tr>
      <w:tr w:rsidR="00BA6485" w14:paraId="61787835" w14:textId="77777777">
        <w:tc>
          <w:tcPr>
            <w:tcW w:w="1838" w:type="dxa"/>
            <w:vAlign w:val="center"/>
          </w:tcPr>
          <w:p w14:paraId="625C8C4E" w14:textId="225818D5"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137F6AF9" w14:textId="28BD610C"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A3795BF" w14:textId="77777777" w:rsidR="00BA6485" w:rsidRDefault="00BA6485" w:rsidP="00BA6485">
            <w:pPr>
              <w:rPr>
                <w:rFonts w:ascii="Arial" w:hAnsi="Arial" w:cs="Arial"/>
                <w:iCs/>
                <w:sz w:val="16"/>
                <w:lang w:eastAsia="zh-CN"/>
              </w:rPr>
            </w:pPr>
          </w:p>
        </w:tc>
      </w:tr>
      <w:tr w:rsidR="0043754C" w14:paraId="51AD5A0D" w14:textId="77777777">
        <w:tc>
          <w:tcPr>
            <w:tcW w:w="1838" w:type="dxa"/>
            <w:vAlign w:val="center"/>
          </w:tcPr>
          <w:p w14:paraId="675A2EAF" w14:textId="2CD14C1C"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9BDD123" w14:textId="7461AAEE" w:rsidR="0043754C" w:rsidRDefault="0043754C" w:rsidP="0043754C">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20CD753" w14:textId="61E767B7" w:rsidR="0043754C" w:rsidRDefault="0043754C" w:rsidP="0043754C">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807C2E" w14:paraId="20C066F4" w14:textId="77777777" w:rsidTr="00807C2E">
        <w:tc>
          <w:tcPr>
            <w:tcW w:w="1838" w:type="dxa"/>
          </w:tcPr>
          <w:p w14:paraId="33E3312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DE18FCB"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4156246E" w14:textId="77777777" w:rsidR="00807C2E" w:rsidRDefault="00807C2E" w:rsidP="00F61675">
            <w:pPr>
              <w:rPr>
                <w:rFonts w:ascii="Arial" w:hAnsi="Arial" w:cs="Arial"/>
                <w:iCs/>
                <w:sz w:val="16"/>
                <w:lang w:eastAsia="zh-CN"/>
              </w:rPr>
            </w:pPr>
          </w:p>
        </w:tc>
      </w:tr>
      <w:tr w:rsidR="0032045B" w14:paraId="2B402F43" w14:textId="77777777" w:rsidTr="00F61675">
        <w:tc>
          <w:tcPr>
            <w:tcW w:w="1838" w:type="dxa"/>
            <w:vAlign w:val="center"/>
          </w:tcPr>
          <w:p w14:paraId="486BE157" w14:textId="5FD9AC0C"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B0AADB" w14:textId="3CAA421E"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D97951C" w14:textId="77777777" w:rsidR="0032045B" w:rsidRDefault="0032045B" w:rsidP="0032045B">
            <w:pPr>
              <w:rPr>
                <w:rFonts w:ascii="Arial" w:hAnsi="Arial" w:cs="Arial"/>
                <w:iCs/>
                <w:sz w:val="16"/>
                <w:lang w:eastAsia="zh-CN"/>
              </w:rPr>
            </w:pPr>
          </w:p>
        </w:tc>
      </w:tr>
      <w:tr w:rsidR="00133693" w14:paraId="54DE94FA" w14:textId="77777777" w:rsidTr="00133693">
        <w:tc>
          <w:tcPr>
            <w:tcW w:w="1838" w:type="dxa"/>
          </w:tcPr>
          <w:p w14:paraId="2CFFFAF4" w14:textId="77777777" w:rsidR="00133693" w:rsidRDefault="00133693" w:rsidP="00F61675">
            <w:pPr>
              <w:rPr>
                <w:rFonts w:ascii="Arial" w:hAnsi="Arial" w:cs="Arial"/>
                <w:iCs/>
                <w:sz w:val="16"/>
                <w:lang w:eastAsia="zh-CN"/>
              </w:rPr>
            </w:pPr>
            <w:r>
              <w:rPr>
                <w:rFonts w:ascii="Arial" w:hAnsi="Arial" w:cs="Arial"/>
                <w:iCs/>
                <w:sz w:val="16"/>
                <w:lang w:eastAsia="zh-CN"/>
              </w:rPr>
              <w:t>Ericsson</w:t>
            </w:r>
          </w:p>
        </w:tc>
        <w:tc>
          <w:tcPr>
            <w:tcW w:w="1134" w:type="dxa"/>
          </w:tcPr>
          <w:p w14:paraId="734B36A2" w14:textId="77777777" w:rsidR="00133693" w:rsidRDefault="00133693" w:rsidP="00F61675">
            <w:pPr>
              <w:rPr>
                <w:rFonts w:ascii="Arial" w:hAnsi="Arial" w:cs="Arial"/>
                <w:iCs/>
                <w:sz w:val="16"/>
                <w:lang w:eastAsia="zh-CN"/>
              </w:rPr>
            </w:pPr>
            <w:r>
              <w:rPr>
                <w:rFonts w:ascii="Arial" w:hAnsi="Arial" w:cs="Arial"/>
                <w:iCs/>
                <w:sz w:val="16"/>
                <w:lang w:eastAsia="zh-CN"/>
              </w:rPr>
              <w:t>Alt 1</w:t>
            </w:r>
          </w:p>
        </w:tc>
        <w:tc>
          <w:tcPr>
            <w:tcW w:w="6379" w:type="dxa"/>
          </w:tcPr>
          <w:p w14:paraId="277BD672" w14:textId="77777777" w:rsidR="00133693" w:rsidRDefault="00133693" w:rsidP="00F61675">
            <w:pPr>
              <w:rPr>
                <w:rFonts w:ascii="Arial" w:hAnsi="Arial" w:cs="Arial"/>
                <w:iCs/>
                <w:sz w:val="16"/>
                <w:lang w:eastAsia="zh-CN"/>
              </w:rPr>
            </w:pPr>
          </w:p>
        </w:tc>
      </w:tr>
      <w:tr w:rsidR="000A490C" w14:paraId="726F2B90" w14:textId="77777777" w:rsidTr="00133693">
        <w:tc>
          <w:tcPr>
            <w:tcW w:w="1838" w:type="dxa"/>
          </w:tcPr>
          <w:p w14:paraId="133319F3" w14:textId="2DE719AA" w:rsidR="000A490C" w:rsidRDefault="000A490C"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A772FE8" w14:textId="14F52A6D" w:rsidR="000A490C" w:rsidRDefault="000A490C" w:rsidP="00F61675">
            <w:pPr>
              <w:rPr>
                <w:rFonts w:ascii="Arial" w:hAnsi="Arial" w:cs="Arial"/>
                <w:iCs/>
                <w:sz w:val="16"/>
                <w:lang w:eastAsia="zh-CN"/>
              </w:rPr>
            </w:pPr>
            <w:r>
              <w:rPr>
                <w:rFonts w:ascii="Arial" w:hAnsi="Arial" w:cs="Arial"/>
                <w:iCs/>
                <w:sz w:val="16"/>
                <w:lang w:eastAsia="zh-CN"/>
              </w:rPr>
              <w:t>Alt. 2</w:t>
            </w:r>
          </w:p>
        </w:tc>
        <w:tc>
          <w:tcPr>
            <w:tcW w:w="6379" w:type="dxa"/>
          </w:tcPr>
          <w:p w14:paraId="3975ACB3" w14:textId="32F14D19" w:rsidR="000A490C" w:rsidRDefault="000A490C" w:rsidP="00F61675">
            <w:pPr>
              <w:rPr>
                <w:rFonts w:ascii="Arial" w:hAnsi="Arial" w:cs="Arial"/>
                <w:iCs/>
                <w:sz w:val="16"/>
                <w:lang w:eastAsia="zh-CN"/>
              </w:rPr>
            </w:pPr>
            <w:r>
              <w:rPr>
                <w:rFonts w:ascii="Arial" w:hAnsi="Arial" w:cs="Arial"/>
                <w:iCs/>
                <w:sz w:val="16"/>
                <w:lang w:eastAsia="zh-CN"/>
              </w:rPr>
              <w:t>Alt. 2 is a cleaner solution.</w:t>
            </w:r>
          </w:p>
        </w:tc>
      </w:tr>
    </w:tbl>
    <w:p w14:paraId="2000B3A5" w14:textId="77777777" w:rsidR="001E5B94" w:rsidRDefault="001E5B94">
      <w:pPr>
        <w:pStyle w:val="3GPPAgreements"/>
        <w:numPr>
          <w:ilvl w:val="0"/>
          <w:numId w:val="0"/>
        </w:numPr>
        <w:rPr>
          <w:lang w:eastAsia="zh-CN"/>
        </w:rPr>
      </w:pPr>
    </w:p>
    <w:p w14:paraId="55F87850"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p>
    <w:p w14:paraId="382C77D2" w14:textId="77777777" w:rsidR="001E5B94" w:rsidRDefault="00A22D11">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1E5B94" w14:paraId="6A8E263D" w14:textId="77777777">
        <w:tc>
          <w:tcPr>
            <w:tcW w:w="1838" w:type="dxa"/>
            <w:vAlign w:val="center"/>
          </w:tcPr>
          <w:p w14:paraId="1CFD7634"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2AC643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AEDDF30" w14:textId="77777777">
        <w:tc>
          <w:tcPr>
            <w:tcW w:w="1838" w:type="dxa"/>
            <w:vAlign w:val="center"/>
          </w:tcPr>
          <w:p w14:paraId="6A5DE73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F7B5EBA" w14:textId="77777777" w:rsidR="001E5B94" w:rsidRDefault="00A22D11">
            <w:pPr>
              <w:rPr>
                <w:rFonts w:ascii="Arial" w:hAnsi="Arial" w:cs="Arial"/>
                <w:iCs/>
                <w:sz w:val="16"/>
                <w:lang w:eastAsia="zh-CN"/>
              </w:rPr>
            </w:pPr>
            <w:r>
              <w:rPr>
                <w:rFonts w:ascii="Arial" w:hAnsi="Arial" w:cs="Arial"/>
                <w:iCs/>
                <w:sz w:val="16"/>
                <w:lang w:eastAsia="zh-CN"/>
              </w:rPr>
              <w:t xml:space="preserve">Support </w:t>
            </w:r>
          </w:p>
        </w:tc>
      </w:tr>
      <w:tr w:rsidR="00807C2E" w14:paraId="0902B00C" w14:textId="77777777">
        <w:tc>
          <w:tcPr>
            <w:tcW w:w="1838" w:type="dxa"/>
            <w:vAlign w:val="center"/>
          </w:tcPr>
          <w:p w14:paraId="0297F135" w14:textId="148EB851"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1A0D3DA5" w14:textId="4241AC0E" w:rsidR="00807C2E" w:rsidRDefault="00807C2E" w:rsidP="00807C2E">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C84004" w14:paraId="2D52E579" w14:textId="77777777">
        <w:tc>
          <w:tcPr>
            <w:tcW w:w="1838" w:type="dxa"/>
            <w:vAlign w:val="center"/>
          </w:tcPr>
          <w:p w14:paraId="47288351" w14:textId="1685911B" w:rsidR="00C84004" w:rsidRDefault="00C84004" w:rsidP="00C8400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784294C9" w14:textId="1D1C7B7F" w:rsidR="00C84004" w:rsidRDefault="00C84004" w:rsidP="00C84004">
            <w:pPr>
              <w:rPr>
                <w:rFonts w:ascii="Arial" w:hAnsi="Arial" w:cs="Arial"/>
                <w:iCs/>
                <w:sz w:val="16"/>
                <w:lang w:eastAsia="zh-CN"/>
              </w:rPr>
            </w:pPr>
            <w:r>
              <w:rPr>
                <w:rFonts w:ascii="Arial" w:hAnsi="Arial" w:cs="Arial"/>
                <w:iCs/>
                <w:sz w:val="16"/>
                <w:lang w:eastAsia="zh-CN"/>
              </w:rPr>
              <w:t>We have similar question as HW.</w:t>
            </w:r>
          </w:p>
        </w:tc>
      </w:tr>
    </w:tbl>
    <w:p w14:paraId="603A0F93" w14:textId="77777777" w:rsidR="001E5B94" w:rsidRDefault="001E5B94">
      <w:pPr>
        <w:pStyle w:val="3GPPAgreements"/>
        <w:numPr>
          <w:ilvl w:val="0"/>
          <w:numId w:val="0"/>
        </w:numPr>
        <w:rPr>
          <w:lang w:eastAsia="zh-CN"/>
        </w:rPr>
      </w:pPr>
    </w:p>
    <w:p w14:paraId="2E745238" w14:textId="77777777" w:rsidR="001E5B94" w:rsidRDefault="00A22D11">
      <w:pPr>
        <w:pStyle w:val="Heading2"/>
        <w:rPr>
          <w:lang w:eastAsia="zh-CN"/>
        </w:rPr>
      </w:pPr>
      <w:r>
        <w:rPr>
          <w:lang w:eastAsia="zh-CN"/>
        </w:rPr>
        <w:t>Working assumption</w:t>
      </w:r>
    </w:p>
    <w:p w14:paraId="3F8303B0" w14:textId="77777777" w:rsidR="001E5B94" w:rsidRDefault="00A22D11">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1E5B94" w14:paraId="1EFB505B" w14:textId="77777777">
        <w:tc>
          <w:tcPr>
            <w:tcW w:w="1446" w:type="dxa"/>
          </w:tcPr>
          <w:p w14:paraId="20314C82"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50DB57"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1D2FB92" w14:textId="77777777">
        <w:tc>
          <w:tcPr>
            <w:tcW w:w="1446" w:type="dxa"/>
          </w:tcPr>
          <w:p w14:paraId="2A466B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AA75E21"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E5B94" w14:paraId="0AB64F1B" w14:textId="77777777">
        <w:tc>
          <w:tcPr>
            <w:tcW w:w="1446" w:type="dxa"/>
          </w:tcPr>
          <w:p w14:paraId="0609D2E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1EBB61D"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E5B94" w14:paraId="04D43FCE" w14:textId="77777777">
        <w:tc>
          <w:tcPr>
            <w:tcW w:w="1446" w:type="dxa"/>
          </w:tcPr>
          <w:p w14:paraId="0F0566C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D43801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01967A08" w14:textId="77777777" w:rsidR="001E5B94" w:rsidRDefault="00A22D11">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E5B94" w14:paraId="1360F7C5" w14:textId="77777777">
        <w:tc>
          <w:tcPr>
            <w:tcW w:w="1446" w:type="dxa"/>
          </w:tcPr>
          <w:p w14:paraId="5DA06C7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E6E2A7D"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0A0E0BDF" w14:textId="77777777" w:rsidR="001E5B94" w:rsidRDefault="001E5B94">
      <w:pPr>
        <w:rPr>
          <w:lang w:eastAsia="zh-CN"/>
        </w:rPr>
      </w:pPr>
    </w:p>
    <w:p w14:paraId="57EA328B" w14:textId="77777777" w:rsidR="001E5B94" w:rsidRDefault="00A22D11">
      <w:pPr>
        <w:rPr>
          <w:b/>
          <w:lang w:eastAsia="zh-CN"/>
        </w:rPr>
      </w:pPr>
      <w:r>
        <w:rPr>
          <w:b/>
          <w:lang w:eastAsia="zh-CN"/>
        </w:rPr>
        <w:t>FL comments</w:t>
      </w:r>
    </w:p>
    <w:p w14:paraId="4EA1D1BE" w14:textId="77777777" w:rsidR="001E5B94" w:rsidRDefault="00A22D11">
      <w:pPr>
        <w:rPr>
          <w:lang w:eastAsia="zh-CN"/>
        </w:rPr>
      </w:pPr>
      <w:r>
        <w:rPr>
          <w:lang w:eastAsia="zh-CN"/>
        </w:rPr>
        <w:t>Three sources proposed to confirm the working assumption, and one source proposed to finalize capability 1B by settling the band/CC.</w:t>
      </w:r>
    </w:p>
    <w:p w14:paraId="30F8384C" w14:textId="77777777" w:rsidR="001E5B94" w:rsidRDefault="001E5B94">
      <w:pPr>
        <w:rPr>
          <w:lang w:eastAsia="zh-CN"/>
        </w:rPr>
      </w:pPr>
    </w:p>
    <w:p w14:paraId="3D948005" w14:textId="77777777" w:rsidR="001E5B94" w:rsidRDefault="00A22D11">
      <w:pPr>
        <w:pStyle w:val="Heading3"/>
        <w:rPr>
          <w:lang w:val="en-GB" w:eastAsia="zh-CN"/>
        </w:rPr>
      </w:pPr>
      <w:r>
        <w:rPr>
          <w:rFonts w:hint="eastAsia"/>
          <w:lang w:val="en-GB" w:eastAsia="zh-CN"/>
        </w:rPr>
        <w:t>R</w:t>
      </w:r>
      <w:r>
        <w:rPr>
          <w:lang w:val="en-GB" w:eastAsia="zh-CN"/>
        </w:rPr>
        <w:t>ound 1</w:t>
      </w:r>
    </w:p>
    <w:p w14:paraId="05001371"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EF67E6F"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015D64DC" w14:textId="77777777" w:rsidR="001E5B94" w:rsidRDefault="00A22D11">
      <w:pPr>
        <w:pStyle w:val="3GPPAgreements"/>
        <w:rPr>
          <w:lang w:val="en-GB" w:eastAsia="zh-CN"/>
        </w:rPr>
      </w:pPr>
      <w:r>
        <w:rPr>
          <w:lang w:val="en-GB" w:eastAsia="zh-CN"/>
        </w:rPr>
        <w:t>Select between band and CC for capability 1B as per working assumption made in RAN1#106-e.</w:t>
      </w:r>
    </w:p>
    <w:p w14:paraId="76F2FB33" w14:textId="77777777" w:rsidR="001E5B94" w:rsidRDefault="00A22D11">
      <w:pPr>
        <w:pStyle w:val="3GPPAgreements"/>
        <w:numPr>
          <w:ilvl w:val="1"/>
          <w:numId w:val="3"/>
        </w:numPr>
        <w:rPr>
          <w:lang w:val="en-GB" w:eastAsia="zh-CN"/>
        </w:rPr>
      </w:pPr>
      <w:r>
        <w:rPr>
          <w:lang w:val="en-GB" w:eastAsia="zh-CN"/>
        </w:rPr>
        <w:t>Alt.1 band</w:t>
      </w:r>
    </w:p>
    <w:p w14:paraId="629BC4F8" w14:textId="77777777" w:rsidR="001E5B94" w:rsidRDefault="00A22D11">
      <w:pPr>
        <w:pStyle w:val="3GPPAgreements"/>
        <w:numPr>
          <w:ilvl w:val="1"/>
          <w:numId w:val="3"/>
        </w:numPr>
        <w:rPr>
          <w:lang w:val="en-GB" w:eastAsia="zh-CN"/>
        </w:rPr>
      </w:pPr>
      <w:r>
        <w:rPr>
          <w:lang w:val="en-GB" w:eastAsia="zh-CN"/>
        </w:rPr>
        <w:lastRenderedPageBreak/>
        <w:t>Alt.2 CC</w:t>
      </w:r>
    </w:p>
    <w:tbl>
      <w:tblPr>
        <w:tblStyle w:val="TableGrid"/>
        <w:tblW w:w="0" w:type="auto"/>
        <w:tblLook w:val="04A0" w:firstRow="1" w:lastRow="0" w:firstColumn="1" w:lastColumn="0" w:noHBand="0" w:noVBand="1"/>
      </w:tblPr>
      <w:tblGrid>
        <w:gridCol w:w="9307"/>
      </w:tblGrid>
      <w:tr w:rsidR="001E5B94" w14:paraId="6BE455F8" w14:textId="77777777">
        <w:tc>
          <w:tcPr>
            <w:tcW w:w="9307" w:type="dxa"/>
          </w:tcPr>
          <w:p w14:paraId="0CE043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28F0953" w14:textId="77777777" w:rsidR="001E5B94" w:rsidRDefault="00A22D11">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4657179" w14:textId="77777777" w:rsidR="001E5B94" w:rsidRDefault="00A22D1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2BEEAE7"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1465F62"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C606AC"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EFAC6AF" w14:textId="77777777" w:rsidR="001E5B94" w:rsidRDefault="00A22D1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A4E505"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1F2A231"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445268B"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1C30321" w14:textId="77777777" w:rsidR="001E5B94" w:rsidRDefault="001E5B9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E5B94" w14:paraId="1DB908EF" w14:textId="77777777">
        <w:tc>
          <w:tcPr>
            <w:tcW w:w="1838" w:type="dxa"/>
            <w:vAlign w:val="center"/>
          </w:tcPr>
          <w:p w14:paraId="215BE288"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0E313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48281C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33A811B" w14:textId="77777777">
        <w:tc>
          <w:tcPr>
            <w:tcW w:w="1838" w:type="dxa"/>
            <w:vAlign w:val="center"/>
          </w:tcPr>
          <w:p w14:paraId="5E986C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7F97A6"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1E96E54" w14:textId="77777777" w:rsidR="001E5B94" w:rsidRDefault="001E5B94">
            <w:pPr>
              <w:rPr>
                <w:rFonts w:ascii="Arial" w:hAnsi="Arial" w:cs="Arial"/>
                <w:iCs/>
                <w:sz w:val="16"/>
                <w:lang w:eastAsia="zh-CN"/>
              </w:rPr>
            </w:pPr>
          </w:p>
        </w:tc>
      </w:tr>
      <w:tr w:rsidR="001E5B94" w14:paraId="215CD2B9" w14:textId="77777777">
        <w:tc>
          <w:tcPr>
            <w:tcW w:w="1838" w:type="dxa"/>
            <w:vAlign w:val="center"/>
          </w:tcPr>
          <w:p w14:paraId="1677B49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56C44B"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60B52BC3" w14:textId="77777777" w:rsidR="001E5B94" w:rsidRDefault="001E5B94">
            <w:pPr>
              <w:rPr>
                <w:rFonts w:ascii="Arial" w:hAnsi="Arial" w:cs="Arial"/>
                <w:iCs/>
                <w:sz w:val="16"/>
                <w:lang w:eastAsia="zh-CN"/>
              </w:rPr>
            </w:pPr>
          </w:p>
        </w:tc>
      </w:tr>
      <w:tr w:rsidR="001E5B94" w14:paraId="70516CF1" w14:textId="77777777">
        <w:tc>
          <w:tcPr>
            <w:tcW w:w="1838" w:type="dxa"/>
            <w:vAlign w:val="center"/>
          </w:tcPr>
          <w:p w14:paraId="010CD8D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4E7EE4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30ACCD6C" w14:textId="77777777" w:rsidR="001E5B94" w:rsidRDefault="00A22D11">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E5B94" w14:paraId="64EAC706" w14:textId="77777777">
        <w:tc>
          <w:tcPr>
            <w:tcW w:w="1838" w:type="dxa"/>
            <w:vAlign w:val="center"/>
          </w:tcPr>
          <w:p w14:paraId="7ECD490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780FA0" w14:textId="77777777" w:rsidR="001E5B94" w:rsidRDefault="00A22D11">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CFC44DE" w14:textId="77777777" w:rsidR="001E5B94" w:rsidRDefault="001E5B94">
            <w:pPr>
              <w:rPr>
                <w:rFonts w:ascii="Arial" w:hAnsi="Arial" w:cs="Arial"/>
                <w:iCs/>
                <w:sz w:val="16"/>
                <w:lang w:eastAsia="zh-CN"/>
              </w:rPr>
            </w:pPr>
          </w:p>
        </w:tc>
      </w:tr>
      <w:tr w:rsidR="00BA6485" w14:paraId="3FB236CC" w14:textId="77777777">
        <w:tc>
          <w:tcPr>
            <w:tcW w:w="1838" w:type="dxa"/>
            <w:vAlign w:val="center"/>
          </w:tcPr>
          <w:p w14:paraId="2D916645" w14:textId="220BE5D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E0D2249" w14:textId="3D7C2D8F"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8E90D5C" w14:textId="77777777" w:rsidR="00BA6485" w:rsidRDefault="00BA6485" w:rsidP="00BA6485">
            <w:pPr>
              <w:rPr>
                <w:rFonts w:ascii="Arial" w:hAnsi="Arial" w:cs="Arial"/>
                <w:iCs/>
                <w:sz w:val="16"/>
                <w:lang w:eastAsia="zh-CN"/>
              </w:rPr>
            </w:pPr>
          </w:p>
        </w:tc>
      </w:tr>
      <w:tr w:rsidR="000C6702" w14:paraId="6760654C" w14:textId="77777777">
        <w:tc>
          <w:tcPr>
            <w:tcW w:w="1838" w:type="dxa"/>
            <w:vAlign w:val="center"/>
          </w:tcPr>
          <w:p w14:paraId="4ACD5BE8" w14:textId="3D9508BA"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BBEE1" w14:textId="197C8B02" w:rsidR="000C6702" w:rsidRDefault="000C6702" w:rsidP="000C6702">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4BE69148" w14:textId="4F1FBE06" w:rsidR="000C6702" w:rsidRDefault="000C6702" w:rsidP="000C6702">
            <w:pPr>
              <w:rPr>
                <w:rFonts w:ascii="Arial" w:hAnsi="Arial" w:cs="Arial"/>
                <w:iCs/>
                <w:sz w:val="16"/>
                <w:lang w:eastAsia="zh-CN"/>
              </w:rPr>
            </w:pPr>
          </w:p>
        </w:tc>
      </w:tr>
      <w:tr w:rsidR="00807C2E" w14:paraId="1FB263D6" w14:textId="77777777" w:rsidTr="00807C2E">
        <w:tc>
          <w:tcPr>
            <w:tcW w:w="1838" w:type="dxa"/>
          </w:tcPr>
          <w:p w14:paraId="20DCE0E7"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4ACB5BD" w14:textId="77777777" w:rsidR="00807C2E" w:rsidRDefault="00807C2E" w:rsidP="00F61675">
            <w:pPr>
              <w:rPr>
                <w:rFonts w:ascii="Arial" w:hAnsi="Arial" w:cs="Arial"/>
                <w:iCs/>
                <w:sz w:val="16"/>
                <w:lang w:eastAsia="zh-CN"/>
              </w:rPr>
            </w:pPr>
            <w:r>
              <w:rPr>
                <w:rFonts w:ascii="Arial" w:hAnsi="Arial" w:cs="Arial"/>
                <w:iCs/>
                <w:sz w:val="16"/>
                <w:lang w:eastAsia="zh-CN"/>
              </w:rPr>
              <w:t>Alt.2</w:t>
            </w:r>
          </w:p>
        </w:tc>
        <w:tc>
          <w:tcPr>
            <w:tcW w:w="6379" w:type="dxa"/>
          </w:tcPr>
          <w:p w14:paraId="00C4F9DE" w14:textId="77777777" w:rsidR="00807C2E" w:rsidRDefault="00807C2E" w:rsidP="00F61675">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4853E5" w14:paraId="7B305A75" w14:textId="77777777" w:rsidTr="004853E5">
        <w:tc>
          <w:tcPr>
            <w:tcW w:w="1838" w:type="dxa"/>
          </w:tcPr>
          <w:p w14:paraId="471263C1" w14:textId="77777777" w:rsidR="004853E5" w:rsidRDefault="004853E5" w:rsidP="00F61675">
            <w:pPr>
              <w:rPr>
                <w:rFonts w:ascii="Arial" w:hAnsi="Arial" w:cs="Arial"/>
                <w:iCs/>
                <w:sz w:val="16"/>
                <w:lang w:eastAsia="zh-CN"/>
              </w:rPr>
            </w:pPr>
            <w:r>
              <w:rPr>
                <w:rFonts w:ascii="Arial" w:hAnsi="Arial" w:cs="Arial"/>
                <w:iCs/>
                <w:sz w:val="16"/>
                <w:lang w:eastAsia="zh-CN"/>
              </w:rPr>
              <w:t>Ericsson</w:t>
            </w:r>
          </w:p>
        </w:tc>
        <w:tc>
          <w:tcPr>
            <w:tcW w:w="1134" w:type="dxa"/>
          </w:tcPr>
          <w:p w14:paraId="2789AF3E" w14:textId="77777777" w:rsidR="004853E5" w:rsidRDefault="004853E5" w:rsidP="00F61675">
            <w:pPr>
              <w:rPr>
                <w:rFonts w:ascii="Arial" w:hAnsi="Arial" w:cs="Arial"/>
                <w:iCs/>
                <w:sz w:val="16"/>
                <w:lang w:eastAsia="zh-CN"/>
              </w:rPr>
            </w:pPr>
            <w:r>
              <w:rPr>
                <w:rFonts w:ascii="Arial" w:hAnsi="Arial" w:cs="Arial"/>
                <w:iCs/>
                <w:sz w:val="16"/>
                <w:lang w:eastAsia="zh-CN"/>
              </w:rPr>
              <w:t>Alt 2</w:t>
            </w:r>
          </w:p>
        </w:tc>
        <w:tc>
          <w:tcPr>
            <w:tcW w:w="6379" w:type="dxa"/>
          </w:tcPr>
          <w:p w14:paraId="6814A5FA" w14:textId="77777777" w:rsidR="004853E5" w:rsidRDefault="004853E5" w:rsidP="00F61675">
            <w:pPr>
              <w:rPr>
                <w:rFonts w:ascii="Arial" w:hAnsi="Arial" w:cs="Arial"/>
                <w:iCs/>
                <w:sz w:val="16"/>
                <w:lang w:eastAsia="zh-CN"/>
              </w:rPr>
            </w:pPr>
          </w:p>
        </w:tc>
      </w:tr>
    </w:tbl>
    <w:p w14:paraId="1DE20ADF" w14:textId="77777777" w:rsidR="001E5B94" w:rsidRDefault="001E5B94">
      <w:pPr>
        <w:rPr>
          <w:lang w:eastAsia="zh-CN"/>
        </w:rPr>
      </w:pPr>
    </w:p>
    <w:p w14:paraId="03C7D0C0"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p>
    <w:p w14:paraId="23A01105" w14:textId="77777777" w:rsidR="001E5B94" w:rsidRDefault="00A22D11">
      <w:pPr>
        <w:pStyle w:val="3GPPAgreements"/>
        <w:rPr>
          <w:lang w:val="en-GB" w:eastAsia="zh-CN"/>
        </w:rPr>
      </w:pPr>
      <w:r>
        <w:rPr>
          <w:lang w:val="en-GB" w:eastAsia="zh-CN"/>
        </w:rPr>
        <w:t>Do companies support the extension on the impacted band/CC beyond the (single) certain band/CC for capability 1B and 2?</w:t>
      </w:r>
    </w:p>
    <w:p w14:paraId="4EB9BA4B" w14:textId="77777777" w:rsidR="001E5B94" w:rsidRDefault="00A22D11">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1E5B94" w14:paraId="484245F8" w14:textId="77777777">
        <w:tc>
          <w:tcPr>
            <w:tcW w:w="1838" w:type="dxa"/>
            <w:vAlign w:val="center"/>
          </w:tcPr>
          <w:p w14:paraId="462CA20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514ED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49AB6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A40ED71" w14:textId="77777777">
        <w:tc>
          <w:tcPr>
            <w:tcW w:w="1838" w:type="dxa"/>
            <w:vAlign w:val="center"/>
          </w:tcPr>
          <w:p w14:paraId="31831F2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4DD4E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DB0A8" w14:textId="77777777" w:rsidR="001E5B94" w:rsidRDefault="00A22D11">
            <w:pPr>
              <w:rPr>
                <w:ins w:id="42"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B9EF7D8" w14:textId="77777777" w:rsidR="001E5B94" w:rsidRDefault="00A22D11">
            <w:pPr>
              <w:rPr>
                <w:ins w:id="43" w:author="Huawei - Huangsu 1112" w:date="2021-11-12T09:48:00Z"/>
                <w:rFonts w:ascii="Arial" w:hAnsi="Arial" w:cs="Arial"/>
                <w:iCs/>
                <w:sz w:val="16"/>
                <w:lang w:eastAsia="zh-CN"/>
              </w:rPr>
            </w:pPr>
            <w:ins w:id="44" w:author="Huawei - Huangsu 1112" w:date="2021-11-12T09:48:00Z">
              <w:r>
                <w:rPr>
                  <w:rFonts w:ascii="Arial" w:hAnsi="Arial" w:cs="Arial"/>
                  <w:iCs/>
                  <w:sz w:val="16"/>
                  <w:lang w:eastAsia="zh-CN"/>
                </w:rPr>
                <w:t>FL: The working assumption reads</w:t>
              </w:r>
            </w:ins>
          </w:p>
          <w:p w14:paraId="4C96F900" w14:textId="77777777" w:rsidR="001E5B94" w:rsidRDefault="00A22D11">
            <w:pPr>
              <w:numPr>
                <w:ilvl w:val="2"/>
                <w:numId w:val="36"/>
              </w:numPr>
              <w:autoSpaceDE/>
              <w:autoSpaceDN/>
              <w:adjustRightInd/>
              <w:snapToGrid/>
              <w:spacing w:after="0"/>
              <w:jc w:val="left"/>
              <w:rPr>
                <w:ins w:id="45" w:author="Huawei - Huangsu 1112" w:date="2021-11-12T09:48:00Z"/>
                <w:rFonts w:ascii="Times" w:eastAsia="Batang" w:hAnsi="Times"/>
                <w:iCs/>
                <w:color w:val="000000"/>
                <w:sz w:val="20"/>
                <w:szCs w:val="20"/>
                <w:lang w:val="en-GB" w:eastAsia="zh-CN"/>
              </w:rPr>
            </w:pPr>
            <w:ins w:id="46"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47"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56DB659E" w14:textId="77777777" w:rsidR="001E5B94" w:rsidRDefault="00A22D11">
            <w:pPr>
              <w:numPr>
                <w:ilvl w:val="3"/>
                <w:numId w:val="36"/>
              </w:numPr>
              <w:autoSpaceDE/>
              <w:autoSpaceDN/>
              <w:adjustRightInd/>
              <w:snapToGrid/>
              <w:spacing w:after="0"/>
              <w:jc w:val="left"/>
              <w:rPr>
                <w:ins w:id="48" w:author="Huawei - Huangsu 1112" w:date="2021-11-12T09:48:00Z"/>
                <w:rFonts w:ascii="Times" w:eastAsia="Batang" w:hAnsi="Times"/>
                <w:iCs/>
                <w:color w:val="000000"/>
                <w:sz w:val="20"/>
                <w:szCs w:val="20"/>
                <w:lang w:val="en-GB" w:eastAsia="zh-CN"/>
              </w:rPr>
            </w:pPr>
            <w:ins w:id="49"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39D63877" w14:textId="77777777" w:rsidR="001E5B94" w:rsidRDefault="00A22D11">
            <w:pPr>
              <w:rPr>
                <w:rFonts w:ascii="Arial" w:hAnsi="Arial" w:cs="Arial"/>
                <w:iCs/>
                <w:sz w:val="16"/>
                <w:lang w:eastAsia="zh-CN"/>
              </w:rPr>
            </w:pPr>
            <w:ins w:id="50"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51" w:author="Huawei - Huangsu 1112" w:date="2021-11-12T09:49:00Z">
              <w:r>
                <w:rPr>
                  <w:rFonts w:ascii="Arial" w:hAnsi="Arial" w:cs="Arial"/>
                  <w:iCs/>
                  <w:sz w:val="16"/>
                  <w:lang w:eastAsia="zh-CN"/>
                </w:rPr>
                <w:t xml:space="preserve">inside the active DL BWP of a CC, I guess that CC/band </w:t>
              </w:r>
            </w:ins>
            <w:ins w:id="52" w:author="Huawei - Huangsu 1112" w:date="2021-11-12T09:50:00Z">
              <w:r>
                <w:rPr>
                  <w:rFonts w:ascii="Arial" w:hAnsi="Arial" w:cs="Arial"/>
                  <w:iCs/>
                  <w:sz w:val="16"/>
                  <w:lang w:eastAsia="zh-CN"/>
                </w:rPr>
                <w:t xml:space="preserve">containing the DL BWP </w:t>
              </w:r>
            </w:ins>
            <w:ins w:id="53"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E5B94" w14:paraId="49A39A32" w14:textId="77777777">
        <w:tc>
          <w:tcPr>
            <w:tcW w:w="1838" w:type="dxa"/>
            <w:vAlign w:val="center"/>
          </w:tcPr>
          <w:p w14:paraId="57E1FB70" w14:textId="77777777" w:rsidR="001E5B94" w:rsidRDefault="001E5B94">
            <w:pPr>
              <w:rPr>
                <w:rFonts w:ascii="Arial" w:hAnsi="Arial" w:cs="Arial"/>
                <w:iCs/>
                <w:sz w:val="16"/>
                <w:lang w:eastAsia="zh-CN"/>
              </w:rPr>
            </w:pPr>
          </w:p>
        </w:tc>
        <w:tc>
          <w:tcPr>
            <w:tcW w:w="1134" w:type="dxa"/>
            <w:vAlign w:val="center"/>
          </w:tcPr>
          <w:p w14:paraId="1377ED67" w14:textId="77777777" w:rsidR="001E5B94" w:rsidRDefault="001E5B94">
            <w:pPr>
              <w:rPr>
                <w:rFonts w:ascii="Arial" w:hAnsi="Arial" w:cs="Arial"/>
                <w:iCs/>
                <w:sz w:val="16"/>
                <w:lang w:eastAsia="zh-CN"/>
              </w:rPr>
            </w:pPr>
          </w:p>
        </w:tc>
        <w:tc>
          <w:tcPr>
            <w:tcW w:w="6379" w:type="dxa"/>
            <w:vAlign w:val="center"/>
          </w:tcPr>
          <w:p w14:paraId="7ADB499A" w14:textId="77777777" w:rsidR="001E5B94" w:rsidRDefault="001E5B94">
            <w:pPr>
              <w:rPr>
                <w:rFonts w:ascii="Arial" w:hAnsi="Arial" w:cs="Arial"/>
                <w:iCs/>
                <w:sz w:val="16"/>
                <w:lang w:eastAsia="zh-CN"/>
              </w:rPr>
            </w:pPr>
          </w:p>
        </w:tc>
      </w:tr>
      <w:tr w:rsidR="001E5B94" w14:paraId="395AB82A" w14:textId="77777777">
        <w:tc>
          <w:tcPr>
            <w:tcW w:w="1838" w:type="dxa"/>
            <w:vAlign w:val="center"/>
          </w:tcPr>
          <w:p w14:paraId="245F56BE" w14:textId="77777777" w:rsidR="001E5B94" w:rsidRDefault="001E5B94">
            <w:pPr>
              <w:rPr>
                <w:rFonts w:ascii="Arial" w:hAnsi="Arial" w:cs="Arial"/>
                <w:iCs/>
                <w:sz w:val="16"/>
                <w:lang w:eastAsia="zh-CN"/>
              </w:rPr>
            </w:pPr>
          </w:p>
        </w:tc>
        <w:tc>
          <w:tcPr>
            <w:tcW w:w="1134" w:type="dxa"/>
            <w:vAlign w:val="center"/>
          </w:tcPr>
          <w:p w14:paraId="788F840C" w14:textId="77777777" w:rsidR="001E5B94" w:rsidRDefault="001E5B94">
            <w:pPr>
              <w:rPr>
                <w:rFonts w:ascii="Arial" w:hAnsi="Arial" w:cs="Arial"/>
                <w:iCs/>
                <w:sz w:val="16"/>
                <w:lang w:eastAsia="zh-CN"/>
              </w:rPr>
            </w:pPr>
          </w:p>
        </w:tc>
        <w:tc>
          <w:tcPr>
            <w:tcW w:w="6379" w:type="dxa"/>
            <w:vAlign w:val="center"/>
          </w:tcPr>
          <w:p w14:paraId="34C9B613" w14:textId="77777777" w:rsidR="001E5B94" w:rsidRDefault="001E5B94">
            <w:pPr>
              <w:rPr>
                <w:rFonts w:ascii="Arial" w:hAnsi="Arial" w:cs="Arial"/>
                <w:iCs/>
                <w:sz w:val="16"/>
                <w:lang w:eastAsia="zh-CN"/>
              </w:rPr>
            </w:pPr>
          </w:p>
        </w:tc>
      </w:tr>
    </w:tbl>
    <w:p w14:paraId="6858051D" w14:textId="77777777" w:rsidR="001E5B94" w:rsidRDefault="001E5B94">
      <w:pPr>
        <w:rPr>
          <w:lang w:eastAsia="zh-CN"/>
        </w:rPr>
      </w:pPr>
    </w:p>
    <w:p w14:paraId="13C90BEB" w14:textId="77777777" w:rsidR="001E5B94" w:rsidRDefault="00A22D11">
      <w:pPr>
        <w:pStyle w:val="Heading2"/>
        <w:rPr>
          <w:lang w:eastAsia="zh-CN"/>
        </w:rPr>
      </w:pPr>
      <w:r>
        <w:rPr>
          <w:lang w:eastAsia="zh-CN"/>
        </w:rPr>
        <w:t>Conditions for MG-less measurement not satisfied</w:t>
      </w:r>
    </w:p>
    <w:p w14:paraId="22DAFCCE" w14:textId="77777777" w:rsidR="001E5B94" w:rsidRDefault="00A22D11">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1E5B94" w14:paraId="376B9824" w14:textId="77777777">
        <w:tc>
          <w:tcPr>
            <w:tcW w:w="1446" w:type="dxa"/>
          </w:tcPr>
          <w:p w14:paraId="46213AC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03D90398"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00D38E7" w14:textId="77777777">
        <w:tc>
          <w:tcPr>
            <w:tcW w:w="1446" w:type="dxa"/>
          </w:tcPr>
          <w:p w14:paraId="35B8603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D4FEE3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7E73158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1E5B94" w14:paraId="1EDC30B1" w14:textId="77777777">
        <w:tc>
          <w:tcPr>
            <w:tcW w:w="1446" w:type="dxa"/>
          </w:tcPr>
          <w:p w14:paraId="364CC89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AB72390" w14:textId="77777777" w:rsidR="001E5B94" w:rsidRDefault="00A22D11">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E5B94" w14:paraId="51A124DF" w14:textId="77777777">
        <w:tc>
          <w:tcPr>
            <w:tcW w:w="1446" w:type="dxa"/>
          </w:tcPr>
          <w:p w14:paraId="0044C6EE"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99036A8" w14:textId="77777777" w:rsidR="001E5B94" w:rsidRDefault="00A22D11">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5C8DAC9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4222F1C0" w14:textId="77777777" w:rsidR="001E5B94" w:rsidRDefault="00A22D11">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E5B94" w14:paraId="7983CFF7" w14:textId="77777777">
        <w:tc>
          <w:tcPr>
            <w:tcW w:w="1446" w:type="dxa"/>
          </w:tcPr>
          <w:p w14:paraId="2E105BD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4A06FB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9E9CDAA"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E5B94" w14:paraId="2C6C2C1B" w14:textId="77777777">
        <w:tc>
          <w:tcPr>
            <w:tcW w:w="1446" w:type="dxa"/>
          </w:tcPr>
          <w:p w14:paraId="50CE356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1E4C329" w14:textId="77777777" w:rsidR="001E5B94" w:rsidRDefault="00A22D11">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101FBB96" w14:textId="77777777" w:rsidR="001E5B94" w:rsidRDefault="00A22D11">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1E5B94" w14:paraId="458AD567" w14:textId="77777777">
        <w:tc>
          <w:tcPr>
            <w:tcW w:w="1446" w:type="dxa"/>
          </w:tcPr>
          <w:p w14:paraId="4CE4CDA4"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0B1F18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7A29ADB4" w14:textId="77777777" w:rsidR="001E5B94" w:rsidRDefault="001E5B94">
      <w:pPr>
        <w:rPr>
          <w:lang w:eastAsia="zh-CN"/>
        </w:rPr>
      </w:pPr>
    </w:p>
    <w:p w14:paraId="2BF9BD2A" w14:textId="77777777" w:rsidR="001E5B94" w:rsidRDefault="00A22D11">
      <w:pPr>
        <w:rPr>
          <w:b/>
          <w:lang w:eastAsia="zh-CN"/>
        </w:rPr>
      </w:pPr>
      <w:r>
        <w:rPr>
          <w:rFonts w:hint="eastAsia"/>
          <w:b/>
          <w:lang w:eastAsia="zh-CN"/>
        </w:rPr>
        <w:t>FL comments</w:t>
      </w:r>
    </w:p>
    <w:p w14:paraId="26DAC7F4"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 and RAN4.</w:t>
      </w:r>
    </w:p>
    <w:p w14:paraId="3235B15C" w14:textId="77777777" w:rsidR="001E5B94" w:rsidRDefault="001E5B94">
      <w:pPr>
        <w:rPr>
          <w:lang w:eastAsia="zh-CN"/>
        </w:rPr>
      </w:pPr>
    </w:p>
    <w:p w14:paraId="50E1E878" w14:textId="77777777" w:rsidR="001E5B94" w:rsidRDefault="00A22D11">
      <w:pPr>
        <w:pStyle w:val="Heading3"/>
        <w:rPr>
          <w:lang w:val="en-GB" w:eastAsia="zh-CN"/>
        </w:rPr>
      </w:pPr>
      <w:r>
        <w:rPr>
          <w:rFonts w:hint="eastAsia"/>
          <w:lang w:val="en-GB" w:eastAsia="zh-CN"/>
        </w:rPr>
        <w:t>R</w:t>
      </w:r>
      <w:r>
        <w:rPr>
          <w:lang w:val="en-GB" w:eastAsia="zh-CN"/>
        </w:rPr>
        <w:t>ound 1</w:t>
      </w:r>
    </w:p>
    <w:p w14:paraId="05A0197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9FDA3D9" w14:textId="77777777" w:rsidR="001E5B94" w:rsidRDefault="00A22D11">
      <w:pPr>
        <w:pStyle w:val="Heading3"/>
        <w:numPr>
          <w:ilvl w:val="0"/>
          <w:numId w:val="0"/>
        </w:numPr>
        <w:rPr>
          <w:lang w:val="en-GB" w:eastAsia="zh-CN"/>
        </w:rPr>
      </w:pPr>
      <w:r>
        <w:rPr>
          <w:lang w:val="en-GB" w:eastAsia="zh-CN"/>
        </w:rPr>
        <w:t>Question 3</w:t>
      </w:r>
      <w:r>
        <w:rPr>
          <w:rFonts w:hint="eastAsia"/>
          <w:lang w:val="en-GB" w:eastAsia="zh-CN"/>
        </w:rPr>
        <w:t>.</w:t>
      </w:r>
      <w:r>
        <w:rPr>
          <w:lang w:val="en-GB" w:eastAsia="zh-CN"/>
        </w:rPr>
        <w:t>5</w:t>
      </w:r>
      <w:r>
        <w:rPr>
          <w:rFonts w:hint="eastAsia"/>
          <w:lang w:val="en-GB" w:eastAsia="zh-CN"/>
        </w:rPr>
        <w:t>.1-1</w:t>
      </w:r>
    </w:p>
    <w:p w14:paraId="4283AFD2" w14:textId="77777777" w:rsidR="001E5B94" w:rsidRDefault="00A22D11">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1E5B94" w14:paraId="13BF4FE7" w14:textId="77777777">
        <w:tc>
          <w:tcPr>
            <w:tcW w:w="1838" w:type="dxa"/>
            <w:vAlign w:val="center"/>
          </w:tcPr>
          <w:p w14:paraId="50FCEC0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F768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7ADE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C864D09" w14:textId="77777777">
        <w:tc>
          <w:tcPr>
            <w:tcW w:w="1838" w:type="dxa"/>
            <w:vAlign w:val="center"/>
          </w:tcPr>
          <w:p w14:paraId="2D690B97"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EE5BF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04A46AE" w14:textId="77777777" w:rsidR="001E5B94" w:rsidRDefault="001E5B94">
            <w:pPr>
              <w:rPr>
                <w:rFonts w:ascii="Arial" w:hAnsi="Arial" w:cs="Arial"/>
                <w:iCs/>
                <w:sz w:val="16"/>
                <w:lang w:eastAsia="zh-CN"/>
              </w:rPr>
            </w:pPr>
          </w:p>
        </w:tc>
      </w:tr>
      <w:tr w:rsidR="001E5B94" w14:paraId="01498D50" w14:textId="77777777">
        <w:tc>
          <w:tcPr>
            <w:tcW w:w="1838" w:type="dxa"/>
            <w:vAlign w:val="center"/>
          </w:tcPr>
          <w:p w14:paraId="27464B9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CE498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794EF" w14:textId="77777777" w:rsidR="001E5B94" w:rsidRDefault="00A22D11">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1E5B94" w14:paraId="6BC0CF7D" w14:textId="77777777">
        <w:tc>
          <w:tcPr>
            <w:tcW w:w="1838" w:type="dxa"/>
            <w:vAlign w:val="center"/>
          </w:tcPr>
          <w:p w14:paraId="7DBEEC8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51FA3"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E1B6364" w14:textId="77777777" w:rsidR="001E5B94" w:rsidRDefault="001E5B94">
            <w:pPr>
              <w:rPr>
                <w:rFonts w:ascii="Arial" w:hAnsi="Arial" w:cs="Arial"/>
                <w:iCs/>
                <w:sz w:val="16"/>
                <w:lang w:eastAsia="zh-CN"/>
              </w:rPr>
            </w:pPr>
          </w:p>
        </w:tc>
      </w:tr>
      <w:tr w:rsidR="001E5B94" w14:paraId="29E89A22" w14:textId="77777777">
        <w:tc>
          <w:tcPr>
            <w:tcW w:w="1838" w:type="dxa"/>
          </w:tcPr>
          <w:p w14:paraId="5EE4D8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0C4A355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EC6B99" w14:textId="77777777" w:rsidR="001E5B94" w:rsidRDefault="001E5B94">
            <w:pPr>
              <w:rPr>
                <w:rFonts w:ascii="Arial" w:hAnsi="Arial" w:cs="Arial"/>
                <w:iCs/>
                <w:sz w:val="16"/>
                <w:lang w:eastAsia="zh-CN"/>
              </w:rPr>
            </w:pPr>
          </w:p>
        </w:tc>
      </w:tr>
      <w:tr w:rsidR="001E5B94" w14:paraId="56AFA85A" w14:textId="77777777">
        <w:tc>
          <w:tcPr>
            <w:tcW w:w="1838" w:type="dxa"/>
          </w:tcPr>
          <w:p w14:paraId="5B6DE41D"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21D51D9B"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07DD7A76" w14:textId="77777777" w:rsidR="001E5B94" w:rsidRDefault="001E5B94">
            <w:pPr>
              <w:rPr>
                <w:rFonts w:ascii="Arial" w:hAnsi="Arial" w:cs="Arial"/>
                <w:iCs/>
                <w:sz w:val="16"/>
                <w:lang w:eastAsia="zh-CN"/>
              </w:rPr>
            </w:pPr>
          </w:p>
        </w:tc>
      </w:tr>
      <w:tr w:rsidR="000C6702" w14:paraId="512E5A82" w14:textId="77777777">
        <w:tc>
          <w:tcPr>
            <w:tcW w:w="1838" w:type="dxa"/>
          </w:tcPr>
          <w:p w14:paraId="3E9E8889" w14:textId="59E1B384"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tcPr>
          <w:p w14:paraId="62E8BD2B" w14:textId="42B0A8B8" w:rsidR="000C6702" w:rsidRDefault="000C6702" w:rsidP="000C670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5AE0CD1" w14:textId="77777777" w:rsidR="000C6702" w:rsidRDefault="000C6702" w:rsidP="000C6702">
            <w:pPr>
              <w:rPr>
                <w:rFonts w:ascii="Arial" w:hAnsi="Arial" w:cs="Arial"/>
                <w:iCs/>
                <w:sz w:val="16"/>
                <w:lang w:eastAsia="zh-CN"/>
              </w:rPr>
            </w:pPr>
          </w:p>
        </w:tc>
      </w:tr>
      <w:tr w:rsidR="00807C2E" w14:paraId="55AC3784" w14:textId="77777777" w:rsidTr="00807C2E">
        <w:tc>
          <w:tcPr>
            <w:tcW w:w="1838" w:type="dxa"/>
          </w:tcPr>
          <w:p w14:paraId="67C3AB5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8914FFF"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59B6D23C" w14:textId="77777777" w:rsidR="00807C2E" w:rsidRDefault="00807C2E" w:rsidP="00F61675">
            <w:pPr>
              <w:rPr>
                <w:rFonts w:ascii="Arial" w:hAnsi="Arial" w:cs="Arial"/>
                <w:iCs/>
                <w:sz w:val="16"/>
                <w:lang w:eastAsia="zh-CN"/>
              </w:rPr>
            </w:pPr>
            <w:r>
              <w:rPr>
                <w:rFonts w:ascii="Arial" w:hAnsi="Arial" w:cs="Arial"/>
                <w:iCs/>
                <w:sz w:val="16"/>
                <w:lang w:eastAsia="zh-CN"/>
              </w:rPr>
              <w:t>We feel time may not be sufficient for this issue.</w:t>
            </w:r>
          </w:p>
        </w:tc>
      </w:tr>
      <w:tr w:rsidR="00AA4662" w14:paraId="1DF0D85D" w14:textId="77777777" w:rsidTr="00AA4662">
        <w:tc>
          <w:tcPr>
            <w:tcW w:w="1838" w:type="dxa"/>
          </w:tcPr>
          <w:p w14:paraId="5D02CF91" w14:textId="77777777" w:rsidR="00AA4662" w:rsidRDefault="00AA4662" w:rsidP="00F61675">
            <w:pPr>
              <w:rPr>
                <w:rFonts w:ascii="Arial" w:hAnsi="Arial" w:cs="Arial"/>
                <w:iCs/>
                <w:sz w:val="16"/>
                <w:lang w:eastAsia="zh-CN"/>
              </w:rPr>
            </w:pPr>
            <w:r>
              <w:rPr>
                <w:rFonts w:ascii="Arial" w:hAnsi="Arial" w:cs="Arial"/>
                <w:iCs/>
                <w:sz w:val="16"/>
                <w:lang w:eastAsia="zh-CN"/>
              </w:rPr>
              <w:t>Ericsson</w:t>
            </w:r>
          </w:p>
        </w:tc>
        <w:tc>
          <w:tcPr>
            <w:tcW w:w="1134" w:type="dxa"/>
          </w:tcPr>
          <w:p w14:paraId="4FE1CF28" w14:textId="77777777" w:rsidR="00AA4662" w:rsidRDefault="00AA4662" w:rsidP="00F61675">
            <w:pPr>
              <w:rPr>
                <w:rFonts w:ascii="Arial" w:hAnsi="Arial" w:cs="Arial"/>
                <w:iCs/>
                <w:sz w:val="16"/>
                <w:lang w:eastAsia="zh-CN"/>
              </w:rPr>
            </w:pPr>
          </w:p>
        </w:tc>
        <w:tc>
          <w:tcPr>
            <w:tcW w:w="6379" w:type="dxa"/>
          </w:tcPr>
          <w:p w14:paraId="24D51770" w14:textId="77777777" w:rsidR="00AA4662" w:rsidRDefault="00AA4662" w:rsidP="00F61675">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CD50BF" w14:paraId="68B1E28A" w14:textId="77777777" w:rsidTr="00AA4662">
        <w:tc>
          <w:tcPr>
            <w:tcW w:w="1838" w:type="dxa"/>
          </w:tcPr>
          <w:p w14:paraId="3B939A9F" w14:textId="0B4CC052" w:rsidR="00CD50BF" w:rsidRDefault="00CD50BF" w:rsidP="00F6167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89FA7FF" w14:textId="512CCF95" w:rsidR="00CD50BF" w:rsidRDefault="00CD50BF" w:rsidP="00F61675">
            <w:pPr>
              <w:rPr>
                <w:rFonts w:ascii="Arial" w:hAnsi="Arial" w:cs="Arial"/>
                <w:iCs/>
                <w:sz w:val="16"/>
                <w:lang w:eastAsia="zh-CN"/>
              </w:rPr>
            </w:pPr>
            <w:r>
              <w:rPr>
                <w:rFonts w:ascii="Arial" w:hAnsi="Arial" w:cs="Arial"/>
                <w:iCs/>
                <w:sz w:val="16"/>
                <w:lang w:eastAsia="zh-CN"/>
              </w:rPr>
              <w:t>Yes</w:t>
            </w:r>
          </w:p>
        </w:tc>
        <w:tc>
          <w:tcPr>
            <w:tcW w:w="6379" w:type="dxa"/>
          </w:tcPr>
          <w:p w14:paraId="0FFC9A23" w14:textId="214EBD52" w:rsidR="00CD50BF" w:rsidRDefault="00CD50BF" w:rsidP="00F61675">
            <w:pPr>
              <w:rPr>
                <w:rFonts w:ascii="Arial" w:hAnsi="Arial" w:cs="Arial"/>
                <w:iCs/>
                <w:sz w:val="16"/>
                <w:lang w:eastAsia="zh-CN"/>
              </w:rPr>
            </w:pPr>
            <w:r>
              <w:rPr>
                <w:rFonts w:ascii="Arial" w:hAnsi="Arial" w:cs="Arial"/>
                <w:iCs/>
                <w:sz w:val="16"/>
                <w:lang w:eastAsia="zh-CN"/>
              </w:rPr>
              <w:t xml:space="preserve">Some </w:t>
            </w:r>
            <w:r w:rsidR="00141E13">
              <w:rPr>
                <w:rFonts w:ascii="Arial" w:hAnsi="Arial" w:cs="Arial"/>
                <w:iCs/>
                <w:sz w:val="16"/>
                <w:lang w:eastAsia="zh-CN"/>
              </w:rPr>
              <w:t xml:space="preserve">UE </w:t>
            </w:r>
            <w:r>
              <w:rPr>
                <w:rFonts w:ascii="Arial" w:hAnsi="Arial" w:cs="Arial"/>
                <w:iCs/>
                <w:sz w:val="16"/>
                <w:lang w:eastAsia="zh-CN"/>
              </w:rPr>
              <w:t>behavioral conditions should be discussed</w:t>
            </w:r>
            <w:r w:rsidR="00141E13">
              <w:rPr>
                <w:rFonts w:ascii="Arial" w:hAnsi="Arial" w:cs="Arial"/>
                <w:iCs/>
                <w:sz w:val="16"/>
                <w:lang w:eastAsia="zh-CN"/>
              </w:rPr>
              <w:t xml:space="preserve"> on MG-less measurement.</w:t>
            </w:r>
          </w:p>
        </w:tc>
      </w:tr>
    </w:tbl>
    <w:p w14:paraId="2BDA7A56" w14:textId="77777777" w:rsidR="001E5B94" w:rsidRPr="00807C2E" w:rsidRDefault="001E5B94">
      <w:pPr>
        <w:rPr>
          <w:lang w:eastAsia="zh-CN"/>
        </w:rPr>
      </w:pPr>
    </w:p>
    <w:p w14:paraId="7793EF75" w14:textId="77777777" w:rsidR="001E5B94" w:rsidRDefault="00A22D11">
      <w:pPr>
        <w:pStyle w:val="Heading2"/>
        <w:rPr>
          <w:lang w:eastAsia="zh-CN"/>
        </w:rPr>
      </w:pPr>
      <w:r>
        <w:rPr>
          <w:rFonts w:hint="eastAsia"/>
          <w:lang w:eastAsia="zh-CN"/>
        </w:rPr>
        <w:t>Other</w:t>
      </w:r>
      <w:r>
        <w:rPr>
          <w:lang w:eastAsia="zh-CN"/>
        </w:rPr>
        <w:t>s</w:t>
      </w:r>
    </w:p>
    <w:p w14:paraId="015660E1"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E5B94" w14:paraId="7E01C699" w14:textId="77777777">
        <w:tc>
          <w:tcPr>
            <w:tcW w:w="1446" w:type="dxa"/>
          </w:tcPr>
          <w:p w14:paraId="69CF578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525CB971"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4A431797" w14:textId="77777777" w:rsidR="001E5B94" w:rsidRDefault="00A22D11">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AECD925" w14:textId="77777777" w:rsidR="001E5B94" w:rsidRDefault="00A22D11">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3B531963" w14:textId="77777777" w:rsidR="001E5B94" w:rsidRDefault="00A22D11">
            <w:pPr>
              <w:spacing w:after="60"/>
              <w:rPr>
                <w:rFonts w:ascii="Arial" w:hAnsi="Arial" w:cs="Arial"/>
                <w:bCs/>
                <w:iCs/>
                <w:sz w:val="16"/>
                <w:szCs w:val="16"/>
                <w:lang w:eastAsia="zh-CN"/>
              </w:rPr>
            </w:pPr>
            <w:ins w:id="54"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52CE168" w14:textId="77777777" w:rsidR="001E5B94" w:rsidRDefault="001E5B94">
      <w:pPr>
        <w:rPr>
          <w:lang w:eastAsia="zh-CN"/>
        </w:rPr>
      </w:pPr>
    </w:p>
    <w:p w14:paraId="45D01624" w14:textId="77777777" w:rsidR="001E5B94" w:rsidRDefault="00A22D11">
      <w:pPr>
        <w:pStyle w:val="Heading1"/>
        <w:rPr>
          <w:lang w:eastAsia="zh-CN"/>
        </w:rPr>
      </w:pPr>
      <w:r>
        <w:rPr>
          <w:rFonts w:hint="eastAsia"/>
          <w:lang w:eastAsia="zh-CN"/>
        </w:rPr>
        <w:t>O</w:t>
      </w:r>
      <w:r>
        <w:rPr>
          <w:lang w:eastAsia="zh-CN"/>
        </w:rPr>
        <w:t>ther open issues</w:t>
      </w:r>
    </w:p>
    <w:p w14:paraId="5AEE483B" w14:textId="77777777" w:rsidR="001E5B94" w:rsidRDefault="00A22D11">
      <w:pPr>
        <w:pStyle w:val="Heading2"/>
        <w:rPr>
          <w:lang w:eastAsia="zh-CN"/>
        </w:rPr>
      </w:pPr>
      <w:r>
        <w:rPr>
          <w:rFonts w:hint="eastAsia"/>
          <w:lang w:eastAsia="zh-CN"/>
        </w:rPr>
        <w:t>P</w:t>
      </w:r>
      <w:r>
        <w:rPr>
          <w:lang w:eastAsia="zh-CN"/>
        </w:rPr>
        <w:t>RS processing capability enhancements</w:t>
      </w:r>
    </w:p>
    <w:p w14:paraId="0255E185" w14:textId="77777777" w:rsidR="001E5B94" w:rsidRDefault="00A22D11">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1E5B94" w14:paraId="3B15B746" w14:textId="77777777">
        <w:tc>
          <w:tcPr>
            <w:tcW w:w="1446" w:type="dxa"/>
          </w:tcPr>
          <w:p w14:paraId="33B955E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82052C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78ADF53" w14:textId="77777777">
        <w:tc>
          <w:tcPr>
            <w:tcW w:w="1446" w:type="dxa"/>
          </w:tcPr>
          <w:p w14:paraId="4B24DD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05B3EF3"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E5B94" w14:paraId="1BFE0FE2" w14:textId="77777777">
        <w:tc>
          <w:tcPr>
            <w:tcW w:w="1446" w:type="dxa"/>
          </w:tcPr>
          <w:p w14:paraId="15A62DF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33E737D" w14:textId="77777777" w:rsidR="001E5B94" w:rsidRDefault="00A22D11">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2DE14792"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3683789E"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CB7114C"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61F90E3"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44062D1B"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3BFD3A14"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7CA9DFDD" w14:textId="77777777" w:rsidR="001E5B94" w:rsidRDefault="00A22D11">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1E5B94" w14:paraId="4AC6FCC7" w14:textId="77777777">
        <w:tc>
          <w:tcPr>
            <w:tcW w:w="1446" w:type="dxa"/>
          </w:tcPr>
          <w:p w14:paraId="7CB40878"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B5ECB7"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5B46EB8A" w14:textId="77777777" w:rsidR="001E5B94" w:rsidRDefault="00A22D11">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1E5B94" w14:paraId="57269D58" w14:textId="77777777">
        <w:tc>
          <w:tcPr>
            <w:tcW w:w="1446" w:type="dxa"/>
          </w:tcPr>
          <w:p w14:paraId="4EDC2A7F"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F57198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7B7C7177" w14:textId="77777777" w:rsidR="001E5B94" w:rsidRDefault="00A22D11">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 xml:space="preserve">Alt. 3 UE </w:t>
            </w:r>
            <w:proofErr w:type="gramStart"/>
            <w:r>
              <w:rPr>
                <w:rFonts w:ascii="Arial" w:hAnsi="Arial" w:cs="Arial"/>
                <w:sz w:val="16"/>
                <w:szCs w:val="16"/>
                <w:lang w:val="en-GB"/>
              </w:rPr>
              <w:t>has to</w:t>
            </w:r>
            <w:proofErr w:type="gramEnd"/>
            <w:r>
              <w:rPr>
                <w:rFonts w:ascii="Arial" w:hAnsi="Arial" w:cs="Arial"/>
                <w:sz w:val="16"/>
                <w:szCs w:val="16"/>
                <w:lang w:val="en-GB"/>
              </w:rPr>
              <w:t xml:space="preserve">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7019DF6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2B9D933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1E5B94" w14:paraId="5DEE4419" w14:textId="77777777">
        <w:tc>
          <w:tcPr>
            <w:tcW w:w="1446" w:type="dxa"/>
          </w:tcPr>
          <w:p w14:paraId="7F6F216A"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561E7A7"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3:</w:t>
            </w:r>
          </w:p>
          <w:p w14:paraId="7800CD27" w14:textId="77777777" w:rsidR="001E5B94" w:rsidRDefault="00A22D11">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1CB490D"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EBE698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9E3A99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E5B94" w14:paraId="371CFB80" w14:textId="77777777">
        <w:tc>
          <w:tcPr>
            <w:tcW w:w="1446" w:type="dxa"/>
          </w:tcPr>
          <w:p w14:paraId="18B7540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1FDF1F" w14:textId="77777777" w:rsidR="001E5B94" w:rsidRDefault="00A22D11">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ms contains the N ms mainly for the DL-PRS buffering. The remaining (T-N) ms are mainly used for computation </w:t>
            </w:r>
            <w:proofErr w:type="gramStart"/>
            <w:r>
              <w:rPr>
                <w:rFonts w:ascii="Arial" w:hAnsi="Arial" w:cs="Arial"/>
                <w:sz w:val="16"/>
                <w:szCs w:val="16"/>
              </w:rPr>
              <w:t>in order to</w:t>
            </w:r>
            <w:proofErr w:type="gramEnd"/>
            <w:r>
              <w:rPr>
                <w:rFonts w:ascii="Arial" w:hAnsi="Arial" w:cs="Arial"/>
                <w:sz w:val="16"/>
                <w:szCs w:val="16"/>
              </w:rPr>
              <w:t xml:space="preserve"> produce measurement report</w:t>
            </w:r>
          </w:p>
          <w:p w14:paraId="7DBF79C8" w14:textId="77777777" w:rsidR="001E5B94" w:rsidRDefault="00A22D11">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w:t>
            </w:r>
            <w:proofErr w:type="gramStart"/>
            <w:r>
              <w:rPr>
                <w:rFonts w:ascii="Arial" w:hAnsi="Arial" w:cs="Arial"/>
                <w:sz w:val="16"/>
                <w:szCs w:val="16"/>
              </w:rPr>
              <w:t>is able to</w:t>
            </w:r>
            <w:proofErr w:type="gramEnd"/>
            <w:r>
              <w:rPr>
                <w:rFonts w:ascii="Arial" w:hAnsi="Arial" w:cs="Arial"/>
                <w:sz w:val="16"/>
                <w:szCs w:val="16"/>
              </w:rPr>
              <w:t xml:space="preserve"> report the measurement based on a single instance within N ms </w:t>
            </w:r>
          </w:p>
          <w:p w14:paraId="35AFDF79" w14:textId="77777777" w:rsidR="001E5B94" w:rsidRDefault="00A22D11">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E5B94" w14:paraId="25AC91E0" w14:textId="77777777">
        <w:tc>
          <w:tcPr>
            <w:tcW w:w="1446" w:type="dxa"/>
          </w:tcPr>
          <w:p w14:paraId="6DE92F7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5CF03DC"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11D3CCBE" w14:textId="77777777" w:rsidR="001E5B94" w:rsidRDefault="00A22D11">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w:t>
            </w:r>
            <w:proofErr w:type="gramStart"/>
            <w:r>
              <w:rPr>
                <w:rFonts w:ascii="Arial" w:hAnsi="Arial" w:cs="Arial"/>
                <w:sz w:val="16"/>
                <w:szCs w:val="16"/>
              </w:rPr>
              <w:t>N,T</w:t>
            </w:r>
            <w:proofErr w:type="gramEnd"/>
            <w:r>
              <w:rPr>
                <w:rFonts w:ascii="Arial" w:hAnsi="Arial" w:cs="Arial"/>
                <w:sz w:val="16"/>
                <w:szCs w:val="16"/>
              </w:rPr>
              <w:t>) is the reported capability for MG-less PRS processing.</w:t>
            </w:r>
          </w:p>
          <w:p w14:paraId="056242E2" w14:textId="77777777" w:rsidR="001E5B94" w:rsidRDefault="00A22D11">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864F392" w14:textId="77777777" w:rsidR="001E5B94" w:rsidRDefault="001E5B94">
      <w:pPr>
        <w:rPr>
          <w:lang w:eastAsia="zh-CN"/>
        </w:rPr>
      </w:pPr>
    </w:p>
    <w:p w14:paraId="03E126E6" w14:textId="77777777" w:rsidR="001E5B94" w:rsidRDefault="00A22D11">
      <w:pPr>
        <w:rPr>
          <w:b/>
          <w:lang w:eastAsia="zh-CN"/>
        </w:rPr>
      </w:pPr>
      <w:r>
        <w:rPr>
          <w:rFonts w:hint="eastAsia"/>
          <w:b/>
          <w:lang w:eastAsia="zh-CN"/>
        </w:rPr>
        <w:t>F</w:t>
      </w:r>
      <w:r>
        <w:rPr>
          <w:b/>
          <w:lang w:eastAsia="zh-CN"/>
        </w:rPr>
        <w:t>L comments</w:t>
      </w:r>
    </w:p>
    <w:p w14:paraId="6F9DE685" w14:textId="77777777" w:rsidR="001E5B94" w:rsidRDefault="00A22D11">
      <w:pPr>
        <w:rPr>
          <w:lang w:eastAsia="zh-CN"/>
        </w:rPr>
      </w:pPr>
      <w:r>
        <w:rPr>
          <w:lang w:eastAsia="zh-CN"/>
        </w:rPr>
        <w:t>It appears that there are three alternatives to be considered for this topic.</w:t>
      </w:r>
    </w:p>
    <w:p w14:paraId="17A17986" w14:textId="77777777" w:rsidR="001E5B94" w:rsidRDefault="00A22D11">
      <w:pPr>
        <w:pStyle w:val="3GPPAgreements"/>
        <w:rPr>
          <w:lang w:eastAsia="zh-CN"/>
        </w:rPr>
      </w:pPr>
      <w:r>
        <w:rPr>
          <w:rFonts w:hint="eastAsia"/>
          <w:lang w:eastAsia="zh-CN"/>
        </w:rPr>
        <w:t>A</w:t>
      </w:r>
      <w:r>
        <w:rPr>
          <w:lang w:eastAsia="zh-CN"/>
        </w:rPr>
        <w:t>lt.1: Supported by [ZTE], Qualcomm, Intel</w:t>
      </w:r>
    </w:p>
    <w:p w14:paraId="28BFD13D" w14:textId="77777777" w:rsidR="001E5B94" w:rsidRDefault="00A22D11">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1CAD68B" w14:textId="77777777" w:rsidR="001E5B94" w:rsidRDefault="00A22D11">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D9573FA" w14:textId="77777777" w:rsidR="001E5B94" w:rsidRDefault="00A22D11">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98F23B9" w14:textId="77777777" w:rsidR="001E5B94" w:rsidRDefault="00A22D11">
      <w:pPr>
        <w:pStyle w:val="3GPPAgreements"/>
        <w:rPr>
          <w:lang w:eastAsia="zh-CN"/>
        </w:rPr>
      </w:pPr>
      <w:r>
        <w:rPr>
          <w:rFonts w:hint="eastAsia"/>
          <w:lang w:eastAsia="zh-CN"/>
        </w:rPr>
        <w:t>A</w:t>
      </w:r>
      <w:r>
        <w:rPr>
          <w:lang w:eastAsia="zh-CN"/>
        </w:rPr>
        <w:t>lt.2: Supported by ZTE, CATT</w:t>
      </w:r>
    </w:p>
    <w:p w14:paraId="735A4B3E" w14:textId="77777777" w:rsidR="001E5B94" w:rsidRDefault="00A22D11">
      <w:pPr>
        <w:pStyle w:val="3GPPAgreements"/>
        <w:numPr>
          <w:ilvl w:val="1"/>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6A057DF6" w14:textId="77777777" w:rsidR="001E5B94" w:rsidRDefault="00A22D11">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6FBE2AB2" w14:textId="77777777" w:rsidR="001E5B94" w:rsidRDefault="00A22D11">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6D78D0D1" w14:textId="77777777" w:rsidR="001E5B94" w:rsidRDefault="00A22D11">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MKT</w:t>
      </w:r>
    </w:p>
    <w:p w14:paraId="4EEFE054" w14:textId="77777777" w:rsidR="001E5B94" w:rsidRDefault="00A22D11">
      <w:pPr>
        <w:pStyle w:val="3GPPAgreements"/>
        <w:numPr>
          <w:ilvl w:val="1"/>
          <w:numId w:val="3"/>
        </w:numPr>
        <w:rPr>
          <w:lang w:eastAsia="zh-CN"/>
        </w:rPr>
      </w:pPr>
      <w:r>
        <w:rPr>
          <w:lang w:eastAsia="zh-CN"/>
        </w:rPr>
        <w:t>No enhancement to PRS processing capability is defined</w:t>
      </w:r>
    </w:p>
    <w:p w14:paraId="637DE0D6" w14:textId="77777777" w:rsidR="001E5B94" w:rsidRDefault="001E5B94">
      <w:pPr>
        <w:rPr>
          <w:lang w:eastAsia="zh-CN"/>
        </w:rPr>
      </w:pPr>
    </w:p>
    <w:p w14:paraId="6F276847" w14:textId="77777777" w:rsidR="001E5B94" w:rsidRDefault="00A22D11">
      <w:pPr>
        <w:pStyle w:val="Heading3"/>
        <w:rPr>
          <w:lang w:val="en-GB" w:eastAsia="zh-CN"/>
        </w:rPr>
      </w:pPr>
      <w:r>
        <w:rPr>
          <w:rFonts w:hint="eastAsia"/>
          <w:lang w:val="en-GB" w:eastAsia="zh-CN"/>
        </w:rPr>
        <w:t>R</w:t>
      </w:r>
      <w:r>
        <w:rPr>
          <w:lang w:val="en-GB" w:eastAsia="zh-CN"/>
        </w:rPr>
        <w:t>ound 1</w:t>
      </w:r>
    </w:p>
    <w:p w14:paraId="55D85345"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6FF520F" w14:textId="77777777" w:rsidR="001E5B94" w:rsidRDefault="00A22D11">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p>
    <w:p w14:paraId="6BFBFB0A" w14:textId="77777777" w:rsidR="001E5B94" w:rsidRDefault="00A22D11">
      <w:pPr>
        <w:pStyle w:val="3GPPAgreements"/>
        <w:rPr>
          <w:lang w:eastAsia="zh-CN"/>
        </w:rPr>
      </w:pPr>
      <w:r>
        <w:rPr>
          <w:lang w:val="en-GB" w:eastAsia="zh-CN"/>
        </w:rPr>
        <w:t>Which alternative do companies prefer with regards to PRS processing capability enhancement?</w:t>
      </w:r>
    </w:p>
    <w:p w14:paraId="3CDA968F"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28CEC364" w14:textId="77777777" w:rsidR="001E5B94" w:rsidRDefault="00A22D1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1F2AAC32" w14:textId="77777777" w:rsidR="001E5B94" w:rsidRDefault="00A22D1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431CBDF9" w14:textId="77777777" w:rsidR="001E5B94" w:rsidRDefault="00A22D1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40B0E20F" w14:textId="77777777" w:rsidR="001E5B94" w:rsidRDefault="00A22D11">
      <w:pPr>
        <w:pStyle w:val="3GPPAgreements"/>
        <w:numPr>
          <w:ilvl w:val="1"/>
          <w:numId w:val="3"/>
        </w:numPr>
        <w:rPr>
          <w:lang w:eastAsia="zh-CN"/>
        </w:rPr>
      </w:pPr>
      <w:r>
        <w:rPr>
          <w:rFonts w:hint="eastAsia"/>
          <w:lang w:eastAsia="zh-CN"/>
        </w:rPr>
        <w:t>A</w:t>
      </w:r>
      <w:r>
        <w:rPr>
          <w:lang w:eastAsia="zh-CN"/>
        </w:rPr>
        <w:t>lt.2</w:t>
      </w:r>
    </w:p>
    <w:p w14:paraId="5CDD22CD" w14:textId="77777777" w:rsidR="001E5B94" w:rsidRDefault="00A22D11">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2A8D0C02" w14:textId="77777777" w:rsidR="001E5B94" w:rsidRDefault="00A22D11">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00127409" w14:textId="77777777" w:rsidR="001E5B94" w:rsidRDefault="00A22D11">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5EFA1F6F" w14:textId="77777777" w:rsidR="001E5B94" w:rsidRDefault="00A22D11">
      <w:pPr>
        <w:pStyle w:val="3GPPAgreements"/>
        <w:numPr>
          <w:ilvl w:val="1"/>
          <w:numId w:val="3"/>
        </w:numPr>
        <w:rPr>
          <w:lang w:eastAsia="zh-CN"/>
        </w:rPr>
      </w:pPr>
      <w:r>
        <w:rPr>
          <w:rFonts w:hint="eastAsia"/>
          <w:lang w:eastAsia="zh-CN"/>
        </w:rPr>
        <w:t>A</w:t>
      </w:r>
      <w:r>
        <w:rPr>
          <w:lang w:eastAsia="zh-CN"/>
        </w:rPr>
        <w:t>lt.3</w:t>
      </w:r>
    </w:p>
    <w:p w14:paraId="3C94DEEF" w14:textId="77777777" w:rsidR="001E5B94" w:rsidRDefault="00A22D11">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1E5B94" w14:paraId="2B93FF59" w14:textId="77777777">
        <w:tc>
          <w:tcPr>
            <w:tcW w:w="1838" w:type="dxa"/>
            <w:vAlign w:val="center"/>
          </w:tcPr>
          <w:p w14:paraId="363956B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C130F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E7FE57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B7DF81F" w14:textId="77777777">
        <w:tc>
          <w:tcPr>
            <w:tcW w:w="1838" w:type="dxa"/>
            <w:vAlign w:val="center"/>
          </w:tcPr>
          <w:p w14:paraId="67B7B460"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FA5D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5AD8D55B" w14:textId="77777777" w:rsidR="001E5B94" w:rsidRDefault="001E5B94">
            <w:pPr>
              <w:rPr>
                <w:rFonts w:ascii="Arial" w:hAnsi="Arial" w:cs="Arial"/>
                <w:iCs/>
                <w:sz w:val="16"/>
                <w:lang w:eastAsia="zh-CN"/>
              </w:rPr>
            </w:pPr>
          </w:p>
        </w:tc>
      </w:tr>
      <w:tr w:rsidR="001E5B94" w14:paraId="3604749F" w14:textId="77777777">
        <w:tc>
          <w:tcPr>
            <w:tcW w:w="1838" w:type="dxa"/>
            <w:vAlign w:val="center"/>
          </w:tcPr>
          <w:p w14:paraId="3AA4A4F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595A31"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53E5E80F" w14:textId="77777777" w:rsidR="001E5B94" w:rsidRDefault="00A22D11">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w:t>
            </w:r>
            <w:r>
              <w:rPr>
                <w:rFonts w:ascii="Arial" w:hAnsi="Arial" w:cs="Arial"/>
                <w:iCs/>
                <w:sz w:val="16"/>
                <w:lang w:eastAsia="zh-CN"/>
              </w:rPr>
              <w:lastRenderedPageBreak/>
              <w:t xml:space="preserve">How would the UE be ready to report just after the window? Do you </w:t>
            </w:r>
            <w:proofErr w:type="gramStart"/>
            <w:r>
              <w:rPr>
                <w:rFonts w:ascii="Arial" w:hAnsi="Arial" w:cs="Arial"/>
                <w:iCs/>
                <w:sz w:val="16"/>
                <w:lang w:eastAsia="zh-CN"/>
              </w:rPr>
              <w:t>make the assumption</w:t>
            </w:r>
            <w:proofErr w:type="gramEnd"/>
            <w:r>
              <w:rPr>
                <w:rFonts w:ascii="Arial" w:hAnsi="Arial" w:cs="Arial"/>
                <w:iCs/>
                <w:sz w:val="16"/>
                <w:lang w:eastAsia="zh-CN"/>
              </w:rPr>
              <w:t xml:space="preserve"> that the UE would have more time after the window? How much time? </w:t>
            </w:r>
          </w:p>
        </w:tc>
      </w:tr>
      <w:tr w:rsidR="001E5B94" w14:paraId="69658F50" w14:textId="77777777">
        <w:tc>
          <w:tcPr>
            <w:tcW w:w="1838" w:type="dxa"/>
            <w:vAlign w:val="center"/>
          </w:tcPr>
          <w:p w14:paraId="63FAC430"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64549C5"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4B2BC65C" w14:textId="77777777" w:rsidR="001E5B94" w:rsidRDefault="001E5B94">
            <w:pPr>
              <w:rPr>
                <w:rFonts w:ascii="Arial" w:hAnsi="Arial" w:cs="Arial"/>
                <w:iCs/>
                <w:sz w:val="16"/>
                <w:lang w:eastAsia="zh-CN"/>
              </w:rPr>
            </w:pPr>
          </w:p>
        </w:tc>
      </w:tr>
      <w:tr w:rsidR="001E5B94" w14:paraId="7B6FF272" w14:textId="77777777">
        <w:tc>
          <w:tcPr>
            <w:tcW w:w="1838" w:type="dxa"/>
            <w:vAlign w:val="center"/>
          </w:tcPr>
          <w:p w14:paraId="7837CC5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85053" w14:textId="77777777" w:rsidR="001E5B94" w:rsidRDefault="00A22D11">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71E44B6" w14:textId="77777777" w:rsidR="001E5B94" w:rsidRDefault="00A22D11">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3EDBAC" w14:textId="77777777" w:rsidR="001E5B94" w:rsidRDefault="00A22D11">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make</w:t>
            </w:r>
            <w:proofErr w:type="gramEnd"/>
            <w:r>
              <w:rPr>
                <w:rFonts w:ascii="Arial" w:hAnsi="Arial" w:cs="Arial" w:hint="eastAsia"/>
                <w:iCs/>
                <w:sz w:val="16"/>
                <w:lang w:eastAsia="zh-CN"/>
              </w:rPr>
              <w:t xml:space="preserv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597E425B"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5BC4740D" w14:textId="77777777" w:rsidR="001E5B94" w:rsidRDefault="00A22D11">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1AA4EC25" w14:textId="77777777" w:rsidR="001E5B94" w:rsidRDefault="00A22D11">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403FD9D" w14:textId="77777777" w:rsidR="001E5B94" w:rsidRDefault="00A22D11">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68255663" w14:textId="77777777" w:rsidR="001E5B94" w:rsidRDefault="001E5B94">
            <w:pPr>
              <w:rPr>
                <w:rFonts w:ascii="Arial" w:hAnsi="Arial" w:cs="Arial"/>
                <w:iCs/>
                <w:sz w:val="16"/>
                <w:lang w:eastAsia="zh-CN"/>
              </w:rPr>
            </w:pPr>
          </w:p>
        </w:tc>
      </w:tr>
      <w:tr w:rsidR="00782632" w14:paraId="5DB5A445" w14:textId="77777777">
        <w:tc>
          <w:tcPr>
            <w:tcW w:w="1838" w:type="dxa"/>
            <w:vAlign w:val="center"/>
          </w:tcPr>
          <w:p w14:paraId="3094344F" w14:textId="1C6BDED5" w:rsidR="00782632" w:rsidRDefault="00782632">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0A775AB" w14:textId="33148D33" w:rsidR="00782632" w:rsidRDefault="00782632">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359F916" w14:textId="77777777" w:rsidR="00782632" w:rsidRDefault="00782632">
            <w:pPr>
              <w:rPr>
                <w:rFonts w:ascii="Arial" w:hAnsi="Arial" w:cs="Arial"/>
                <w:iCs/>
                <w:sz w:val="16"/>
                <w:lang w:eastAsia="zh-CN"/>
              </w:rPr>
            </w:pPr>
          </w:p>
        </w:tc>
      </w:tr>
      <w:tr w:rsidR="00807C2E" w14:paraId="03602DFB" w14:textId="77777777" w:rsidTr="00807C2E">
        <w:tc>
          <w:tcPr>
            <w:tcW w:w="1838" w:type="dxa"/>
          </w:tcPr>
          <w:p w14:paraId="2650EE4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9D17A67"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445170C6" w14:textId="77777777" w:rsidR="00807C2E" w:rsidRDefault="00807C2E" w:rsidP="00F61675">
            <w:pPr>
              <w:rPr>
                <w:rFonts w:ascii="Arial" w:hAnsi="Arial" w:cs="Arial"/>
                <w:iCs/>
                <w:sz w:val="16"/>
                <w:lang w:eastAsia="zh-CN"/>
              </w:rPr>
            </w:pPr>
          </w:p>
        </w:tc>
      </w:tr>
    </w:tbl>
    <w:p w14:paraId="10B5017E" w14:textId="77777777" w:rsidR="001E5B94" w:rsidRDefault="001E5B94">
      <w:pPr>
        <w:rPr>
          <w:lang w:eastAsia="zh-CN"/>
        </w:rPr>
      </w:pPr>
    </w:p>
    <w:p w14:paraId="0B06FED7" w14:textId="77777777" w:rsidR="001E5B94" w:rsidRDefault="00A22D11">
      <w:pPr>
        <w:pStyle w:val="Heading2"/>
        <w:rPr>
          <w:lang w:eastAsia="zh-CN"/>
        </w:rPr>
      </w:pPr>
      <w:r>
        <w:rPr>
          <w:lang w:eastAsia="zh-CN"/>
        </w:rPr>
        <w:t>Positioning SRS priority</w:t>
      </w:r>
    </w:p>
    <w:p w14:paraId="266B3D32" w14:textId="77777777" w:rsidR="001E5B94" w:rsidRDefault="00A22D11">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1E5B94" w14:paraId="2E052AF1" w14:textId="77777777">
        <w:tc>
          <w:tcPr>
            <w:tcW w:w="1446" w:type="dxa"/>
          </w:tcPr>
          <w:p w14:paraId="7B177EC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6698EA"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088D47BE" w14:textId="77777777">
        <w:tc>
          <w:tcPr>
            <w:tcW w:w="1446" w:type="dxa"/>
          </w:tcPr>
          <w:p w14:paraId="174D22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532CA73" w14:textId="77777777" w:rsidR="001E5B94" w:rsidRDefault="00A22D11">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tc>
      </w:tr>
      <w:tr w:rsidR="001E5B94" w14:paraId="0E39F3E8" w14:textId="77777777">
        <w:tc>
          <w:tcPr>
            <w:tcW w:w="1446" w:type="dxa"/>
          </w:tcPr>
          <w:p w14:paraId="2F05ECB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156CDCC"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4:</w:t>
            </w:r>
          </w:p>
          <w:p w14:paraId="4A21D01E" w14:textId="77777777" w:rsidR="001E5B94" w:rsidRDefault="00A22D11">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E5B94" w14:paraId="76541D80" w14:textId="77777777">
        <w:tc>
          <w:tcPr>
            <w:tcW w:w="1446" w:type="dxa"/>
          </w:tcPr>
          <w:p w14:paraId="604EB91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71E73FA" w14:textId="77777777" w:rsidR="001E5B94" w:rsidRDefault="00A22D11">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E5B94" w14:paraId="34358747" w14:textId="77777777">
        <w:tc>
          <w:tcPr>
            <w:tcW w:w="1446" w:type="dxa"/>
          </w:tcPr>
          <w:p w14:paraId="13FCB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0DE2909"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5D929B7"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7223D74"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379C5B2A"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046233CD"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4669F545" w14:textId="77777777" w:rsidR="001E5B94" w:rsidRDefault="00A22D11">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gramStart"/>
            <w:r>
              <w:rPr>
                <w:rFonts w:ascii="Arial" w:hAnsi="Arial" w:cs="Arial"/>
                <w:bCs/>
                <w:sz w:val="16"/>
                <w:szCs w:val="16"/>
                <w:lang w:val="en-GB" w:eastAsia="zh-CN"/>
              </w:rPr>
              <w:t>gNB;</w:t>
            </w:r>
            <w:proofErr w:type="gramEnd"/>
          </w:p>
          <w:p w14:paraId="69F341F0" w14:textId="77777777" w:rsidR="001E5B94" w:rsidRDefault="00A22D11">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E5B94" w14:paraId="74686E11" w14:textId="77777777">
        <w:tc>
          <w:tcPr>
            <w:tcW w:w="1446" w:type="dxa"/>
          </w:tcPr>
          <w:p w14:paraId="049388A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AED8086" w14:textId="77777777" w:rsidR="001E5B94" w:rsidRDefault="00A22D11">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655376C3" w14:textId="77777777" w:rsidR="001E5B94" w:rsidRDefault="001E5B94">
      <w:pPr>
        <w:rPr>
          <w:lang w:eastAsia="zh-CN"/>
        </w:rPr>
      </w:pPr>
    </w:p>
    <w:p w14:paraId="4E0008F5" w14:textId="77777777" w:rsidR="001E5B94" w:rsidRDefault="00A22D11">
      <w:pPr>
        <w:rPr>
          <w:b/>
          <w:lang w:eastAsia="zh-CN"/>
        </w:rPr>
      </w:pPr>
      <w:r>
        <w:rPr>
          <w:rFonts w:hint="eastAsia"/>
          <w:b/>
          <w:lang w:eastAsia="zh-CN"/>
        </w:rPr>
        <w:t>F</w:t>
      </w:r>
      <w:r>
        <w:rPr>
          <w:b/>
          <w:lang w:eastAsia="zh-CN"/>
        </w:rPr>
        <w:t>L comments</w:t>
      </w:r>
    </w:p>
    <w:p w14:paraId="72646AFA" w14:textId="77777777" w:rsidR="001E5B94" w:rsidRDefault="00A22D11">
      <w:pPr>
        <w:rPr>
          <w:lang w:eastAsia="zh-CN"/>
        </w:rPr>
      </w:pPr>
      <w:r>
        <w:rPr>
          <w:lang w:eastAsia="zh-CN"/>
        </w:rPr>
        <w:t xml:space="preserve">This issue has been discussed for a couple </w:t>
      </w:r>
      <w:proofErr w:type="gramStart"/>
      <w:r>
        <w:rPr>
          <w:lang w:eastAsia="zh-CN"/>
        </w:rPr>
        <w:t>meetings, and</w:t>
      </w:r>
      <w:proofErr w:type="gramEnd"/>
      <w:r>
        <w:rPr>
          <w:lang w:eastAsia="zh-CN"/>
        </w:rPr>
        <w:t xml:space="preserve"> cannot be concluded. There was also explicit proposal not to introduce this feature.</w:t>
      </w:r>
    </w:p>
    <w:p w14:paraId="11690012" w14:textId="77777777" w:rsidR="001E5B94" w:rsidRDefault="001E5B94">
      <w:pPr>
        <w:rPr>
          <w:lang w:eastAsia="zh-CN"/>
        </w:rPr>
      </w:pPr>
    </w:p>
    <w:p w14:paraId="043460C6" w14:textId="77777777" w:rsidR="001E5B94" w:rsidRDefault="00A22D11">
      <w:pPr>
        <w:pStyle w:val="Heading3"/>
        <w:rPr>
          <w:lang w:val="en-GB" w:eastAsia="zh-CN"/>
        </w:rPr>
      </w:pPr>
      <w:r>
        <w:rPr>
          <w:rFonts w:hint="eastAsia"/>
          <w:lang w:val="en-GB" w:eastAsia="zh-CN"/>
        </w:rPr>
        <w:lastRenderedPageBreak/>
        <w:t>R</w:t>
      </w:r>
      <w:r>
        <w:rPr>
          <w:lang w:val="en-GB" w:eastAsia="zh-CN"/>
        </w:rPr>
        <w:t>ound 1</w:t>
      </w:r>
    </w:p>
    <w:p w14:paraId="6871422D"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C04A5AB" w14:textId="77777777" w:rsidR="001E5B94" w:rsidRDefault="00A22D11">
      <w:pPr>
        <w:pStyle w:val="Heading3"/>
        <w:numPr>
          <w:ilvl w:val="0"/>
          <w:numId w:val="0"/>
        </w:numPr>
        <w:rPr>
          <w:lang w:val="en-GB" w:eastAsia="zh-CN"/>
        </w:rPr>
      </w:pPr>
      <w:r>
        <w:rPr>
          <w:lang w:val="en-GB" w:eastAsia="zh-CN"/>
        </w:rPr>
        <w:t>Proposal 4.2.1-1 (for conclusion)</w:t>
      </w:r>
    </w:p>
    <w:p w14:paraId="39546B7C" w14:textId="77777777" w:rsidR="001E5B94" w:rsidRDefault="00A22D11">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1E5B94" w14:paraId="7D6E7F1D" w14:textId="77777777">
        <w:tc>
          <w:tcPr>
            <w:tcW w:w="1838" w:type="dxa"/>
            <w:vAlign w:val="center"/>
          </w:tcPr>
          <w:p w14:paraId="76AC502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8B0B4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BB3D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007445" w14:paraId="48B84B9C" w14:textId="77777777">
        <w:tc>
          <w:tcPr>
            <w:tcW w:w="1838" w:type="dxa"/>
            <w:vAlign w:val="center"/>
          </w:tcPr>
          <w:p w14:paraId="130F7718" w14:textId="64D88DBA" w:rsidR="00007445" w:rsidRDefault="00007445" w:rsidP="0000744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589B6D" w14:textId="62C1F63B" w:rsidR="00007445" w:rsidRDefault="00007445" w:rsidP="0000744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94F77EC" w14:textId="46101139" w:rsidR="00007445" w:rsidRDefault="00007445" w:rsidP="00007445">
            <w:pPr>
              <w:rPr>
                <w:rFonts w:ascii="Arial" w:hAnsi="Arial" w:cs="Arial"/>
                <w:iCs/>
                <w:sz w:val="16"/>
                <w:lang w:eastAsia="zh-CN"/>
              </w:rPr>
            </w:pPr>
            <w:r>
              <w:rPr>
                <w:lang w:eastAsia="zh-CN"/>
              </w:rPr>
              <w:t>we think SRS priority can be handled implicitly by gNB implementation and DCI format 2_4.</w:t>
            </w:r>
          </w:p>
        </w:tc>
      </w:tr>
      <w:tr w:rsidR="001E5B94" w14:paraId="222D85D5" w14:textId="77777777">
        <w:tc>
          <w:tcPr>
            <w:tcW w:w="1838" w:type="dxa"/>
            <w:vAlign w:val="center"/>
          </w:tcPr>
          <w:p w14:paraId="61398652" w14:textId="042F9DCA" w:rsidR="001E5B94" w:rsidRDefault="0077794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6E2F225" w14:textId="4BF9E0A4" w:rsidR="001E5B94" w:rsidRDefault="00777944">
            <w:pPr>
              <w:rPr>
                <w:rFonts w:ascii="Arial" w:hAnsi="Arial" w:cs="Arial"/>
                <w:iCs/>
                <w:sz w:val="16"/>
                <w:lang w:eastAsia="zh-CN"/>
              </w:rPr>
            </w:pPr>
            <w:r>
              <w:rPr>
                <w:rFonts w:ascii="Arial" w:hAnsi="Arial" w:cs="Arial"/>
                <w:iCs/>
                <w:sz w:val="16"/>
                <w:lang w:eastAsia="zh-CN"/>
              </w:rPr>
              <w:t>Yes</w:t>
            </w:r>
          </w:p>
        </w:tc>
        <w:tc>
          <w:tcPr>
            <w:tcW w:w="6379" w:type="dxa"/>
            <w:vAlign w:val="center"/>
          </w:tcPr>
          <w:p w14:paraId="7B706708" w14:textId="77777777" w:rsidR="001E5B94" w:rsidRDefault="001E5B94">
            <w:pPr>
              <w:rPr>
                <w:rFonts w:ascii="Arial" w:hAnsi="Arial" w:cs="Arial"/>
                <w:iCs/>
                <w:sz w:val="16"/>
                <w:lang w:eastAsia="zh-CN"/>
              </w:rPr>
            </w:pPr>
          </w:p>
        </w:tc>
      </w:tr>
      <w:tr w:rsidR="001E5B94" w14:paraId="736B6434" w14:textId="77777777">
        <w:tc>
          <w:tcPr>
            <w:tcW w:w="1838" w:type="dxa"/>
            <w:vAlign w:val="center"/>
          </w:tcPr>
          <w:p w14:paraId="477413D2" w14:textId="77777777" w:rsidR="001E5B94" w:rsidRDefault="001E5B94">
            <w:pPr>
              <w:rPr>
                <w:rFonts w:ascii="Arial" w:hAnsi="Arial" w:cs="Arial"/>
                <w:iCs/>
                <w:sz w:val="16"/>
                <w:lang w:eastAsia="zh-CN"/>
              </w:rPr>
            </w:pPr>
          </w:p>
        </w:tc>
        <w:tc>
          <w:tcPr>
            <w:tcW w:w="1134" w:type="dxa"/>
            <w:vAlign w:val="center"/>
          </w:tcPr>
          <w:p w14:paraId="4B293827" w14:textId="77777777" w:rsidR="001E5B94" w:rsidRDefault="001E5B94">
            <w:pPr>
              <w:rPr>
                <w:rFonts w:ascii="Arial" w:hAnsi="Arial" w:cs="Arial"/>
                <w:iCs/>
                <w:sz w:val="16"/>
                <w:lang w:eastAsia="zh-CN"/>
              </w:rPr>
            </w:pPr>
          </w:p>
        </w:tc>
        <w:tc>
          <w:tcPr>
            <w:tcW w:w="6379" w:type="dxa"/>
            <w:vAlign w:val="center"/>
          </w:tcPr>
          <w:p w14:paraId="075C1A58" w14:textId="77777777" w:rsidR="001E5B94" w:rsidRDefault="001E5B94">
            <w:pPr>
              <w:rPr>
                <w:rFonts w:ascii="Arial" w:hAnsi="Arial" w:cs="Arial"/>
                <w:iCs/>
                <w:sz w:val="16"/>
                <w:lang w:eastAsia="zh-CN"/>
              </w:rPr>
            </w:pPr>
          </w:p>
        </w:tc>
      </w:tr>
    </w:tbl>
    <w:p w14:paraId="79F00E9B" w14:textId="77777777" w:rsidR="001E5B94" w:rsidRDefault="001E5B94">
      <w:pPr>
        <w:rPr>
          <w:lang w:eastAsia="zh-CN"/>
        </w:rPr>
      </w:pPr>
    </w:p>
    <w:p w14:paraId="096D49EC" w14:textId="77777777" w:rsidR="001E5B94" w:rsidRDefault="00A22D11">
      <w:pPr>
        <w:pStyle w:val="Heading2"/>
        <w:rPr>
          <w:lang w:eastAsia="zh-CN"/>
        </w:rPr>
      </w:pPr>
      <w:r>
        <w:rPr>
          <w:lang w:eastAsia="zh-CN"/>
        </w:rPr>
        <w:t>Measurement report scheduling enhancements</w:t>
      </w:r>
    </w:p>
    <w:p w14:paraId="40B98EB8" w14:textId="77777777" w:rsidR="001E5B94" w:rsidRDefault="00A22D11">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1E5B94" w14:paraId="23DA0661" w14:textId="77777777">
        <w:tc>
          <w:tcPr>
            <w:tcW w:w="1446" w:type="dxa"/>
          </w:tcPr>
          <w:p w14:paraId="29A4F43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839FE3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6DBED3E" w14:textId="77777777">
        <w:tc>
          <w:tcPr>
            <w:tcW w:w="1446" w:type="dxa"/>
          </w:tcPr>
          <w:p w14:paraId="7E3389E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A3D8A5B" w14:textId="77777777" w:rsidR="001E5B94" w:rsidRDefault="00A22D11">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45F18439" w14:textId="77777777" w:rsidR="001E5B94" w:rsidRDefault="00A22D11">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D6A5D44" w14:textId="77777777" w:rsidR="001E5B94" w:rsidRDefault="00A22D11">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488DC62" w14:textId="77777777" w:rsidR="001E5B94" w:rsidRDefault="00A22D11">
            <w:pPr>
              <w:spacing w:after="60"/>
              <w:rPr>
                <w:rFonts w:ascii="Arial" w:hAnsi="Arial" w:cs="Arial"/>
                <w:iCs/>
                <w:sz w:val="16"/>
                <w:szCs w:val="16"/>
              </w:rPr>
            </w:pPr>
            <w:r>
              <w:rPr>
                <w:rFonts w:ascii="Arial" w:hAnsi="Arial" w:cs="Arial"/>
                <w:b/>
                <w:sz w:val="16"/>
                <w:szCs w:val="16"/>
              </w:rPr>
              <w:t xml:space="preserve">Proposal 9: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14:paraId="217B7DE9" w14:textId="77777777" w:rsidR="001E5B94" w:rsidRDefault="00A22D11">
            <w:pPr>
              <w:spacing w:after="60"/>
              <w:rPr>
                <w:rFonts w:ascii="Arial" w:hAnsi="Arial" w:cs="Arial"/>
                <w:sz w:val="16"/>
                <w:szCs w:val="16"/>
              </w:rPr>
            </w:pPr>
            <w:r>
              <w:rPr>
                <w:rFonts w:ascii="Arial" w:hAnsi="Arial" w:cs="Arial"/>
                <w:b/>
                <w:sz w:val="16"/>
                <w:szCs w:val="16"/>
              </w:rPr>
              <w:t xml:space="preserve">Proposal 10: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DL PRS used to derive the early location information report.</w:t>
            </w:r>
          </w:p>
          <w:p w14:paraId="199A131D" w14:textId="77777777" w:rsidR="001E5B94" w:rsidRDefault="00A22D11">
            <w:pPr>
              <w:spacing w:after="60"/>
              <w:rPr>
                <w:rFonts w:ascii="Arial" w:hAnsi="Arial" w:cs="Arial"/>
                <w:sz w:val="16"/>
                <w:szCs w:val="16"/>
              </w:rPr>
            </w:pPr>
            <w:r>
              <w:rPr>
                <w:rFonts w:ascii="Arial" w:hAnsi="Arial" w:cs="Arial"/>
                <w:b/>
                <w:sz w:val="16"/>
                <w:szCs w:val="16"/>
              </w:rPr>
              <w:t xml:space="preserve">Proposal 11: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tc>
      </w:tr>
      <w:tr w:rsidR="001E5B94" w14:paraId="7FD8330B" w14:textId="77777777">
        <w:tc>
          <w:tcPr>
            <w:tcW w:w="1446" w:type="dxa"/>
          </w:tcPr>
          <w:p w14:paraId="7E2935B7"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DFEB7A7" w14:textId="77777777" w:rsidR="001E5B94" w:rsidRDefault="00A22D11">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E5B94" w14:paraId="6C172762" w14:textId="77777777">
        <w:tc>
          <w:tcPr>
            <w:tcW w:w="1446" w:type="dxa"/>
          </w:tcPr>
          <w:p w14:paraId="242B21B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5BA0323" w14:textId="77777777" w:rsidR="001E5B94" w:rsidRDefault="00A22D11">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E5B94" w14:paraId="57EEFA4C" w14:textId="77777777">
        <w:tc>
          <w:tcPr>
            <w:tcW w:w="1446" w:type="dxa"/>
          </w:tcPr>
          <w:p w14:paraId="4F4EDA5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F1BA35C" w14:textId="77777777" w:rsidR="001E5B94" w:rsidRDefault="00A22D11">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 </w:t>
            </w:r>
          </w:p>
          <w:p w14:paraId="0256D326" w14:textId="77777777" w:rsidR="001E5B94" w:rsidRDefault="00A22D11">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 xml:space="preserve">The DG PUSCH with high priority is considered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w:t>
            </w:r>
          </w:p>
        </w:tc>
      </w:tr>
      <w:tr w:rsidR="001E5B94" w14:paraId="0844A85E" w14:textId="77777777">
        <w:tc>
          <w:tcPr>
            <w:tcW w:w="1446" w:type="dxa"/>
          </w:tcPr>
          <w:p w14:paraId="060516D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C4B2AA7" w14:textId="77777777" w:rsidR="001E5B94" w:rsidRDefault="00A22D11">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AB000A4" w14:textId="77777777" w:rsidR="001E5B94" w:rsidRDefault="00A22D11">
            <w:pPr>
              <w:pStyle w:val="ListParagraph"/>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0D15615B" w14:textId="77777777" w:rsidR="001E5B94" w:rsidRDefault="00A22D11">
            <w:pPr>
              <w:pStyle w:val="ListParagraph"/>
              <w:numPr>
                <w:ilvl w:val="0"/>
                <w:numId w:val="42"/>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1E5B94" w14:paraId="2D913DA5" w14:textId="77777777">
        <w:tc>
          <w:tcPr>
            <w:tcW w:w="1446" w:type="dxa"/>
          </w:tcPr>
          <w:p w14:paraId="4CFBDC7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46860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37F6C147" w14:textId="77777777" w:rsidR="001E5B94" w:rsidRDefault="001E5B94">
      <w:pPr>
        <w:rPr>
          <w:lang w:eastAsia="zh-CN"/>
        </w:rPr>
      </w:pPr>
    </w:p>
    <w:p w14:paraId="10618E92" w14:textId="77777777" w:rsidR="001E5B94" w:rsidRDefault="00A22D11">
      <w:pPr>
        <w:rPr>
          <w:b/>
          <w:lang w:eastAsia="zh-CN"/>
        </w:rPr>
      </w:pPr>
      <w:r>
        <w:rPr>
          <w:rFonts w:hint="eastAsia"/>
          <w:b/>
          <w:lang w:eastAsia="zh-CN"/>
        </w:rPr>
        <w:t>F</w:t>
      </w:r>
      <w:r>
        <w:rPr>
          <w:b/>
          <w:lang w:eastAsia="zh-CN"/>
        </w:rPr>
        <w:t>L comments</w:t>
      </w:r>
    </w:p>
    <w:p w14:paraId="09A73F59" w14:textId="77777777" w:rsidR="001E5B94" w:rsidRDefault="00A22D11">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035F7AB" w14:textId="77777777" w:rsidR="001E5B94" w:rsidRDefault="00A22D11">
      <w:pPr>
        <w:rPr>
          <w:lang w:eastAsia="zh-CN"/>
        </w:rPr>
      </w:pPr>
      <w:r>
        <w:rPr>
          <w:lang w:eastAsia="zh-CN"/>
        </w:rPr>
        <w:t>For CG-PUSCH and DG-PUSCH, it is not clear what the proposal itself entails, given that both CG-PUSCH and DG-PUSCH can be used to carry the LPP measurement report.</w:t>
      </w:r>
    </w:p>
    <w:p w14:paraId="616B601E" w14:textId="77777777" w:rsidR="001E5B94" w:rsidRDefault="001E5B94">
      <w:pPr>
        <w:rPr>
          <w:lang w:eastAsia="zh-CN"/>
        </w:rPr>
      </w:pPr>
    </w:p>
    <w:p w14:paraId="6F53489F" w14:textId="77777777" w:rsidR="001E5B94" w:rsidRDefault="00A22D11">
      <w:pPr>
        <w:pStyle w:val="Heading3"/>
        <w:rPr>
          <w:lang w:val="en-GB" w:eastAsia="zh-CN"/>
        </w:rPr>
      </w:pPr>
      <w:r>
        <w:rPr>
          <w:rFonts w:hint="eastAsia"/>
          <w:lang w:val="en-GB" w:eastAsia="zh-CN"/>
        </w:rPr>
        <w:lastRenderedPageBreak/>
        <w:t>R</w:t>
      </w:r>
      <w:r>
        <w:rPr>
          <w:lang w:val="en-GB" w:eastAsia="zh-CN"/>
        </w:rPr>
        <w:t>ound 1</w:t>
      </w:r>
    </w:p>
    <w:p w14:paraId="6915E0E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762533E" w14:textId="77777777" w:rsidR="001E5B94" w:rsidRDefault="00A22D11">
      <w:pPr>
        <w:pStyle w:val="Heading3"/>
        <w:numPr>
          <w:ilvl w:val="0"/>
          <w:numId w:val="0"/>
        </w:numPr>
        <w:rPr>
          <w:lang w:val="en-GB" w:eastAsia="zh-CN"/>
        </w:rPr>
      </w:pPr>
      <w:r>
        <w:rPr>
          <w:lang w:val="en-GB" w:eastAsia="zh-CN"/>
        </w:rPr>
        <w:t>Proposal 4.3.1-1 (for conclusion)</w:t>
      </w:r>
    </w:p>
    <w:p w14:paraId="62202A05" w14:textId="77777777" w:rsidR="001E5B94" w:rsidRDefault="00A22D11">
      <w:pPr>
        <w:pStyle w:val="3GPPAgreements"/>
        <w:rPr>
          <w:lang w:eastAsia="zh-CN"/>
        </w:rPr>
      </w:pPr>
      <w:r>
        <w:rPr>
          <w:lang w:eastAsia="zh-CN"/>
        </w:rPr>
        <w:t xml:space="preserve">No enhancements on measurement report scheduling </w:t>
      </w:r>
      <w:proofErr w:type="gramStart"/>
      <w:r>
        <w:rPr>
          <w:lang w:eastAsia="zh-CN"/>
        </w:rPr>
        <w:t>is</w:t>
      </w:r>
      <w:proofErr w:type="gramEnd"/>
      <w:r>
        <w:rPr>
          <w:lang w:eastAsia="zh-CN"/>
        </w:rPr>
        <w:t xml:space="preserve">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1E5B94" w14:paraId="078DE16D" w14:textId="77777777">
        <w:tc>
          <w:tcPr>
            <w:tcW w:w="1838" w:type="dxa"/>
            <w:vAlign w:val="center"/>
          </w:tcPr>
          <w:p w14:paraId="06F8DA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0508D"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AEF23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96782FD" w14:textId="77777777">
        <w:tc>
          <w:tcPr>
            <w:tcW w:w="1838" w:type="dxa"/>
            <w:vAlign w:val="center"/>
          </w:tcPr>
          <w:p w14:paraId="690DB8B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E74EF98" w14:textId="77777777" w:rsidR="001E5B94" w:rsidRDefault="001E5B94">
            <w:pPr>
              <w:rPr>
                <w:rFonts w:ascii="Arial" w:hAnsi="Arial" w:cs="Arial"/>
                <w:iCs/>
                <w:sz w:val="16"/>
                <w:lang w:eastAsia="zh-CN"/>
              </w:rPr>
            </w:pPr>
          </w:p>
        </w:tc>
        <w:tc>
          <w:tcPr>
            <w:tcW w:w="6379" w:type="dxa"/>
            <w:vAlign w:val="center"/>
          </w:tcPr>
          <w:p w14:paraId="77187840" w14:textId="77777777" w:rsidR="001E5B94" w:rsidRDefault="00A22D11">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00CA2DE2"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674EE9AD"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E5B94" w14:paraId="0E1B7C0A" w14:textId="77777777">
        <w:tc>
          <w:tcPr>
            <w:tcW w:w="1838" w:type="dxa"/>
            <w:vAlign w:val="center"/>
          </w:tcPr>
          <w:p w14:paraId="731913DA" w14:textId="77777777" w:rsidR="001E5B94" w:rsidRDefault="001E5B94">
            <w:pPr>
              <w:rPr>
                <w:rFonts w:ascii="Arial" w:hAnsi="Arial" w:cs="Arial"/>
                <w:iCs/>
                <w:sz w:val="16"/>
                <w:lang w:eastAsia="zh-CN"/>
              </w:rPr>
            </w:pPr>
          </w:p>
        </w:tc>
        <w:tc>
          <w:tcPr>
            <w:tcW w:w="1134" w:type="dxa"/>
            <w:vAlign w:val="center"/>
          </w:tcPr>
          <w:p w14:paraId="241B7A46" w14:textId="77777777" w:rsidR="001E5B94" w:rsidRDefault="001E5B94">
            <w:pPr>
              <w:rPr>
                <w:rFonts w:ascii="Arial" w:hAnsi="Arial" w:cs="Arial"/>
                <w:iCs/>
                <w:sz w:val="16"/>
                <w:lang w:eastAsia="zh-CN"/>
              </w:rPr>
            </w:pPr>
          </w:p>
        </w:tc>
        <w:tc>
          <w:tcPr>
            <w:tcW w:w="6379" w:type="dxa"/>
            <w:vAlign w:val="center"/>
          </w:tcPr>
          <w:p w14:paraId="4D2E8E72" w14:textId="77777777" w:rsidR="001E5B94" w:rsidRDefault="001E5B94">
            <w:pPr>
              <w:rPr>
                <w:rFonts w:ascii="Arial" w:hAnsi="Arial" w:cs="Arial"/>
                <w:iCs/>
                <w:sz w:val="16"/>
                <w:lang w:eastAsia="zh-CN"/>
              </w:rPr>
            </w:pPr>
          </w:p>
        </w:tc>
      </w:tr>
      <w:tr w:rsidR="001E5B94" w14:paraId="68C1C573" w14:textId="77777777">
        <w:tc>
          <w:tcPr>
            <w:tcW w:w="1838" w:type="dxa"/>
            <w:vAlign w:val="center"/>
          </w:tcPr>
          <w:p w14:paraId="4F725031" w14:textId="77777777" w:rsidR="001E5B94" w:rsidRDefault="001E5B94">
            <w:pPr>
              <w:rPr>
                <w:rFonts w:ascii="Arial" w:hAnsi="Arial" w:cs="Arial"/>
                <w:iCs/>
                <w:sz w:val="16"/>
                <w:lang w:eastAsia="zh-CN"/>
              </w:rPr>
            </w:pPr>
          </w:p>
        </w:tc>
        <w:tc>
          <w:tcPr>
            <w:tcW w:w="1134" w:type="dxa"/>
            <w:vAlign w:val="center"/>
          </w:tcPr>
          <w:p w14:paraId="6F7B495B" w14:textId="77777777" w:rsidR="001E5B94" w:rsidRDefault="001E5B94">
            <w:pPr>
              <w:rPr>
                <w:rFonts w:ascii="Arial" w:hAnsi="Arial" w:cs="Arial"/>
                <w:iCs/>
                <w:sz w:val="16"/>
                <w:lang w:eastAsia="zh-CN"/>
              </w:rPr>
            </w:pPr>
          </w:p>
        </w:tc>
        <w:tc>
          <w:tcPr>
            <w:tcW w:w="6379" w:type="dxa"/>
            <w:vAlign w:val="center"/>
          </w:tcPr>
          <w:p w14:paraId="67BA14ED" w14:textId="77777777" w:rsidR="001E5B94" w:rsidRDefault="001E5B94">
            <w:pPr>
              <w:rPr>
                <w:rFonts w:ascii="Arial" w:hAnsi="Arial" w:cs="Arial"/>
                <w:iCs/>
                <w:sz w:val="16"/>
                <w:lang w:eastAsia="zh-CN"/>
              </w:rPr>
            </w:pPr>
          </w:p>
        </w:tc>
      </w:tr>
    </w:tbl>
    <w:p w14:paraId="6CC0C88E" w14:textId="77777777" w:rsidR="001E5B94" w:rsidRDefault="001E5B94">
      <w:pPr>
        <w:rPr>
          <w:lang w:eastAsia="zh-CN"/>
        </w:rPr>
      </w:pPr>
    </w:p>
    <w:p w14:paraId="3ADAF27C" w14:textId="77777777" w:rsidR="001E5B94" w:rsidRDefault="00A22D11">
      <w:pPr>
        <w:pStyle w:val="Heading2"/>
        <w:rPr>
          <w:lang w:eastAsia="zh-CN"/>
        </w:rPr>
      </w:pPr>
      <w:r>
        <w:rPr>
          <w:lang w:eastAsia="zh-CN"/>
        </w:rPr>
        <w:t>Rx beam sweeping factor</w:t>
      </w:r>
    </w:p>
    <w:p w14:paraId="7C956578"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77E47BD7" w14:textId="77777777">
        <w:tc>
          <w:tcPr>
            <w:tcW w:w="9307" w:type="dxa"/>
          </w:tcPr>
          <w:p w14:paraId="0A62B86A"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08496BE4"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03BCB1D8" w14:textId="77777777" w:rsidR="001E5B94" w:rsidRDefault="00A22D11">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78FF5ECB" w14:textId="77777777" w:rsidR="001E5B94" w:rsidRDefault="00A22D11">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136FEF1A" w14:textId="77777777" w:rsidR="001E5B94" w:rsidRDefault="001E5B94">
      <w:pPr>
        <w:rPr>
          <w:lang w:eastAsia="zh-CN"/>
        </w:rPr>
      </w:pPr>
    </w:p>
    <w:p w14:paraId="483485FF" w14:textId="77777777" w:rsidR="001E5B94" w:rsidRDefault="00A22D11">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1E5B94" w14:paraId="32C4BDC6" w14:textId="77777777">
        <w:tc>
          <w:tcPr>
            <w:tcW w:w="1446" w:type="dxa"/>
          </w:tcPr>
          <w:p w14:paraId="2205616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76771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272880B" w14:textId="77777777">
        <w:tc>
          <w:tcPr>
            <w:tcW w:w="1446" w:type="dxa"/>
          </w:tcPr>
          <w:p w14:paraId="40B122C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69021EE" w14:textId="77777777" w:rsidR="001E5B94" w:rsidRDefault="00A22D11">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w:t>
            </w:r>
            <w:proofErr w:type="gramStart"/>
            <w:r>
              <w:rPr>
                <w:rFonts w:ascii="Arial" w:hAnsi="Arial" w:cs="Arial"/>
                <w:iCs/>
                <w:sz w:val="16"/>
                <w:szCs w:val="16"/>
              </w:rPr>
              <w:t>e.g.</w:t>
            </w:r>
            <w:proofErr w:type="gramEnd"/>
            <w:r>
              <w:rPr>
                <w:rFonts w:ascii="Arial" w:hAnsi="Arial" w:cs="Arial"/>
                <w:iCs/>
                <w:sz w:val="16"/>
                <w:szCs w:val="16"/>
              </w:rPr>
              <w:t xml:space="preserve"> 4) for FR2 positioning frequency layers.</w:t>
            </w:r>
          </w:p>
        </w:tc>
      </w:tr>
      <w:tr w:rsidR="001E5B94" w14:paraId="6EB91C5A" w14:textId="77777777">
        <w:tc>
          <w:tcPr>
            <w:tcW w:w="1446" w:type="dxa"/>
          </w:tcPr>
          <w:p w14:paraId="3ED9ED0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966257E" w14:textId="77777777" w:rsidR="001E5B94" w:rsidRDefault="00A22D11">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E8190C5" w14:textId="77777777" w:rsidR="001E5B94" w:rsidRDefault="001E5B94">
      <w:pPr>
        <w:rPr>
          <w:lang w:eastAsia="zh-CN"/>
        </w:rPr>
      </w:pPr>
    </w:p>
    <w:p w14:paraId="5B9BBAF1" w14:textId="77777777" w:rsidR="001E5B94" w:rsidRDefault="00A22D11">
      <w:pPr>
        <w:pStyle w:val="Heading3"/>
        <w:rPr>
          <w:lang w:val="en-GB" w:eastAsia="zh-CN"/>
        </w:rPr>
      </w:pPr>
      <w:r>
        <w:rPr>
          <w:rFonts w:hint="eastAsia"/>
          <w:lang w:val="en-GB" w:eastAsia="zh-CN"/>
        </w:rPr>
        <w:t>R</w:t>
      </w:r>
      <w:r>
        <w:rPr>
          <w:lang w:val="en-GB" w:eastAsia="zh-CN"/>
        </w:rPr>
        <w:t>ound 1</w:t>
      </w:r>
    </w:p>
    <w:p w14:paraId="005FA68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084C0B1" w14:textId="77777777" w:rsidR="001E5B94" w:rsidRDefault="00A22D11">
      <w:pPr>
        <w:pStyle w:val="Heading3"/>
        <w:numPr>
          <w:ilvl w:val="0"/>
          <w:numId w:val="0"/>
        </w:numPr>
        <w:rPr>
          <w:lang w:val="en-GB" w:eastAsia="zh-CN"/>
        </w:rPr>
      </w:pPr>
      <w:r>
        <w:rPr>
          <w:lang w:val="en-GB" w:eastAsia="zh-CN"/>
        </w:rPr>
        <w:t>Question 4.4.1-1</w:t>
      </w:r>
    </w:p>
    <w:p w14:paraId="2FE127DC" w14:textId="77777777" w:rsidR="001E5B94" w:rsidRDefault="00A22D11">
      <w:pPr>
        <w:pStyle w:val="3GPPAgreements"/>
        <w:rPr>
          <w:lang w:eastAsia="zh-CN"/>
        </w:rPr>
      </w:pPr>
      <w:r>
        <w:rPr>
          <w:lang w:eastAsia="zh-CN"/>
        </w:rPr>
        <w:t>Q1: Do you think the draft LS submitted in [21] as per the agreement made in RAN1#106bis-e on reduced number of Rx beam can be approved individually?</w:t>
      </w:r>
    </w:p>
    <w:p w14:paraId="6BC2F7D0" w14:textId="77777777" w:rsidR="001E5B94" w:rsidRDefault="00A22D11">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1E5B94" w14:paraId="6580D606" w14:textId="77777777">
        <w:tc>
          <w:tcPr>
            <w:tcW w:w="1838" w:type="dxa"/>
            <w:vAlign w:val="center"/>
          </w:tcPr>
          <w:p w14:paraId="31A9DF0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CDEAC3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F64818E" w14:textId="77777777">
        <w:tc>
          <w:tcPr>
            <w:tcW w:w="1838" w:type="dxa"/>
            <w:vAlign w:val="center"/>
          </w:tcPr>
          <w:p w14:paraId="1A9F988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7ABE9B4" w14:textId="77777777" w:rsidR="001E5B94" w:rsidRDefault="00A22D11">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19319D19" w14:textId="77777777" w:rsidR="001E5B94" w:rsidRDefault="00A22D11">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E5B94" w14:paraId="62B9E4D5" w14:textId="77777777">
        <w:tc>
          <w:tcPr>
            <w:tcW w:w="1838" w:type="dxa"/>
            <w:vAlign w:val="center"/>
          </w:tcPr>
          <w:p w14:paraId="6DCAE44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BA43A68" w14:textId="77777777" w:rsidR="001E5B94" w:rsidRDefault="00A22D11">
            <w:pPr>
              <w:rPr>
                <w:rFonts w:ascii="Arial" w:hAnsi="Arial" w:cs="Arial"/>
                <w:iCs/>
                <w:sz w:val="16"/>
                <w:lang w:eastAsia="zh-CN"/>
              </w:rPr>
            </w:pPr>
            <w:r>
              <w:rPr>
                <w:rFonts w:ascii="Arial" w:hAnsi="Arial" w:cs="Arial" w:hint="eastAsia"/>
                <w:iCs/>
                <w:sz w:val="16"/>
                <w:lang w:eastAsia="zh-CN"/>
              </w:rPr>
              <w:t>Q1: Yes</w:t>
            </w:r>
          </w:p>
          <w:p w14:paraId="06616DB1" w14:textId="77777777" w:rsidR="001E5B94" w:rsidRDefault="00A22D11">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807C2E" w14:paraId="1956525B" w14:textId="77777777">
        <w:tc>
          <w:tcPr>
            <w:tcW w:w="1838" w:type="dxa"/>
            <w:vAlign w:val="center"/>
          </w:tcPr>
          <w:p w14:paraId="108CAECD" w14:textId="66D1FCB7"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3AAD1E0B" w14:textId="77777777" w:rsidR="00807C2E" w:rsidRDefault="00807C2E" w:rsidP="00807C2E">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01AA5C6" w14:textId="408DD3F1" w:rsidR="00807C2E" w:rsidRDefault="00807C2E" w:rsidP="00807C2E">
            <w:pPr>
              <w:rPr>
                <w:rFonts w:ascii="Arial" w:hAnsi="Arial" w:cs="Arial"/>
                <w:iCs/>
                <w:sz w:val="16"/>
                <w:lang w:eastAsia="zh-CN"/>
              </w:rPr>
            </w:pPr>
            <w:r>
              <w:rPr>
                <w:rFonts w:ascii="Arial" w:hAnsi="Arial" w:cs="Arial"/>
                <w:iCs/>
                <w:sz w:val="16"/>
                <w:lang w:eastAsia="zh-CN"/>
              </w:rPr>
              <w:t>Q2: No.</w:t>
            </w:r>
          </w:p>
        </w:tc>
      </w:tr>
    </w:tbl>
    <w:p w14:paraId="1FA23418" w14:textId="77777777" w:rsidR="001E5B94" w:rsidRDefault="001E5B94">
      <w:pPr>
        <w:rPr>
          <w:lang w:eastAsia="zh-CN"/>
        </w:rPr>
      </w:pPr>
    </w:p>
    <w:p w14:paraId="2CB5460E" w14:textId="77777777" w:rsidR="001E5B94" w:rsidRDefault="00A22D11">
      <w:pPr>
        <w:pStyle w:val="Heading1"/>
        <w:rPr>
          <w:lang w:eastAsia="zh-CN"/>
        </w:rPr>
      </w:pPr>
      <w:r>
        <w:rPr>
          <w:rFonts w:hint="eastAsia"/>
          <w:lang w:eastAsia="zh-CN"/>
        </w:rPr>
        <w:lastRenderedPageBreak/>
        <w:t>O</w:t>
      </w:r>
      <w:r>
        <w:rPr>
          <w:lang w:eastAsia="zh-CN"/>
        </w:rPr>
        <w:t>thers</w:t>
      </w:r>
    </w:p>
    <w:p w14:paraId="414D6220" w14:textId="77777777" w:rsidR="001E5B94" w:rsidRDefault="00A22D11">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1E5B94" w14:paraId="44854B79" w14:textId="77777777">
        <w:tc>
          <w:tcPr>
            <w:tcW w:w="1446" w:type="dxa"/>
          </w:tcPr>
          <w:p w14:paraId="50BA33B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25E3E36"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611F2801" w14:textId="77777777">
        <w:tc>
          <w:tcPr>
            <w:tcW w:w="1446" w:type="dxa"/>
          </w:tcPr>
          <w:p w14:paraId="48AD4117"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6EAEB"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538F11DC" w14:textId="77777777" w:rsidR="001E5B94" w:rsidRDefault="00A22D11">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32AD129E" w14:textId="77777777" w:rsidR="001E5B94" w:rsidRDefault="00A22D11">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34B00E3E" w14:textId="77777777" w:rsidR="001E5B94" w:rsidRDefault="00A22D11">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 xml:space="preserve">The request of the measurement via MAC-CE and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procedure should be supported.</w:t>
            </w:r>
          </w:p>
        </w:tc>
      </w:tr>
      <w:tr w:rsidR="001E5B94" w14:paraId="37EBB966" w14:textId="77777777">
        <w:tc>
          <w:tcPr>
            <w:tcW w:w="1446" w:type="dxa"/>
          </w:tcPr>
          <w:p w14:paraId="034E932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86FB1AE"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700045BD"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55805939"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E5B94" w14:paraId="0E889AEF" w14:textId="77777777">
        <w:tc>
          <w:tcPr>
            <w:tcW w:w="1446" w:type="dxa"/>
          </w:tcPr>
          <w:p w14:paraId="693441C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4CCC404"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E5B94" w14:paraId="78AF7515" w14:textId="77777777">
        <w:tc>
          <w:tcPr>
            <w:tcW w:w="1446" w:type="dxa"/>
          </w:tcPr>
          <w:p w14:paraId="29AC6F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73505CD" w14:textId="77777777" w:rsidR="001E5B94" w:rsidRDefault="00A22D11">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282C669C"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A69400B"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w:t>
            </w:r>
            <w:proofErr w:type="gramStart"/>
            <w:r>
              <w:rPr>
                <w:rFonts w:ascii="Arial" w:eastAsia="DengXian" w:hAnsi="Arial" w:cs="Arial"/>
                <w:sz w:val="16"/>
                <w:szCs w:val="16"/>
              </w:rPr>
              <w:t xml:space="preserve">it </w:t>
            </w:r>
            <w:r>
              <w:rPr>
                <w:rFonts w:ascii="Arial" w:hAnsi="Arial" w:cs="Arial"/>
                <w:sz w:val="16"/>
                <w:szCs w:val="16"/>
              </w:rPr>
              <w:t xml:space="preserve"> to</w:t>
            </w:r>
            <w:proofErr w:type="gramEnd"/>
            <w:r>
              <w:rPr>
                <w:rFonts w:ascii="Arial" w:hAnsi="Arial" w:cs="Arial"/>
                <w:sz w:val="16"/>
                <w:szCs w:val="16"/>
              </w:rPr>
              <w:t xml:space="preserve"> the LMF </w:t>
            </w:r>
          </w:p>
          <w:p w14:paraId="42CAC9E0"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E5B94" w14:paraId="25350559" w14:textId="77777777">
        <w:tc>
          <w:tcPr>
            <w:tcW w:w="1446" w:type="dxa"/>
          </w:tcPr>
          <w:p w14:paraId="7E2B97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9562606"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28FDA1CD" w14:textId="77777777" w:rsidR="001E5B94" w:rsidRDefault="00A22D11">
            <w:pPr>
              <w:pStyle w:val="ListParagraph"/>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E5B94" w14:paraId="2C775D32" w14:textId="77777777">
        <w:tc>
          <w:tcPr>
            <w:tcW w:w="1446" w:type="dxa"/>
          </w:tcPr>
          <w:p w14:paraId="7E1AF2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AE69F3A" w14:textId="77777777" w:rsidR="001E5B94" w:rsidRDefault="00A22D11">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7A3F1B01" w14:textId="77777777" w:rsidR="001E5B94" w:rsidRDefault="001E5B94">
      <w:pPr>
        <w:rPr>
          <w:lang w:eastAsia="zh-CN"/>
        </w:rPr>
      </w:pPr>
    </w:p>
    <w:p w14:paraId="61FBFF61" w14:textId="77777777" w:rsidR="001E5B94" w:rsidRDefault="00A22D11">
      <w:pPr>
        <w:pStyle w:val="Heading2"/>
        <w:rPr>
          <w:lang w:eastAsia="zh-CN"/>
        </w:rPr>
      </w:pPr>
      <w:r>
        <w:rPr>
          <w:rFonts w:hint="eastAsia"/>
          <w:lang w:eastAsia="zh-CN"/>
        </w:rPr>
        <w:t>R</w:t>
      </w:r>
      <w:r>
        <w:rPr>
          <w:lang w:eastAsia="zh-CN"/>
        </w:rPr>
        <w:t>ound 1</w:t>
      </w:r>
    </w:p>
    <w:p w14:paraId="1B811C8F" w14:textId="77777777" w:rsidR="001E5B94" w:rsidRDefault="00A22D11">
      <w:pPr>
        <w:pStyle w:val="Heading3"/>
        <w:numPr>
          <w:ilvl w:val="0"/>
          <w:numId w:val="0"/>
        </w:numPr>
        <w:rPr>
          <w:lang w:eastAsia="zh-CN"/>
        </w:rPr>
      </w:pPr>
      <w:r>
        <w:rPr>
          <w:lang w:eastAsia="zh-CN"/>
        </w:rPr>
        <w:t>Proposal 5-1</w:t>
      </w:r>
    </w:p>
    <w:p w14:paraId="43315824" w14:textId="77777777" w:rsidR="001E5B94" w:rsidRDefault="00A22D11">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1E5B94" w14:paraId="6F18B3B9" w14:textId="77777777">
        <w:tc>
          <w:tcPr>
            <w:tcW w:w="1838" w:type="dxa"/>
            <w:vAlign w:val="center"/>
          </w:tcPr>
          <w:p w14:paraId="570F2DC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C5BF6D1" w14:textId="77777777" w:rsidR="001E5B94" w:rsidRDefault="00A22D11">
            <w:pPr>
              <w:rPr>
                <w:rFonts w:ascii="Arial" w:hAnsi="Arial" w:cs="Arial"/>
                <w:b/>
                <w:iCs/>
                <w:sz w:val="16"/>
                <w:lang w:eastAsia="zh-CN"/>
              </w:rPr>
            </w:pPr>
            <w:r>
              <w:rPr>
                <w:rFonts w:ascii="Arial" w:hAnsi="Arial" w:cs="Arial"/>
                <w:b/>
                <w:iCs/>
                <w:sz w:val="16"/>
                <w:lang w:eastAsia="zh-CN"/>
              </w:rPr>
              <w:t>Comments on the necessity of any specific proposal</w:t>
            </w:r>
          </w:p>
        </w:tc>
      </w:tr>
      <w:tr w:rsidR="00A22D11" w14:paraId="453C3E7C" w14:textId="77777777">
        <w:tc>
          <w:tcPr>
            <w:tcW w:w="1838" w:type="dxa"/>
            <w:vAlign w:val="center"/>
          </w:tcPr>
          <w:p w14:paraId="21B3AD88"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7513" w:type="dxa"/>
            <w:vAlign w:val="center"/>
          </w:tcPr>
          <w:p w14:paraId="0514EE7C" w14:textId="77777777" w:rsidR="00A22D11" w:rsidRDefault="00A22D11">
            <w:pPr>
              <w:rPr>
                <w:rFonts w:ascii="Arial" w:hAnsi="Arial" w:cs="Arial"/>
                <w:iCs/>
                <w:sz w:val="16"/>
                <w:lang w:eastAsia="zh-CN"/>
              </w:rPr>
            </w:pPr>
            <w:r>
              <w:rPr>
                <w:rFonts w:ascii="Arial" w:hAnsi="Arial" w:cs="Arial"/>
                <w:iCs/>
                <w:sz w:val="16"/>
                <w:lang w:eastAsia="zh-CN"/>
              </w:rPr>
              <w:t>For the M-sample issue, there are some scenarios (</w:t>
            </w:r>
            <w:proofErr w:type="gramStart"/>
            <w:r>
              <w:rPr>
                <w:rFonts w:ascii="Arial" w:hAnsi="Arial" w:cs="Arial"/>
                <w:iCs/>
                <w:sz w:val="16"/>
                <w:lang w:eastAsia="zh-CN"/>
              </w:rPr>
              <w:t>e.g.</w:t>
            </w:r>
            <w:proofErr w:type="gramEnd"/>
            <w:r>
              <w:rPr>
                <w:rFonts w:ascii="Arial" w:hAnsi="Arial" w:cs="Arial"/>
                <w:iCs/>
                <w:sz w:val="16"/>
                <w:lang w:eastAsia="zh-CN"/>
              </w:rPr>
              <w:t xml:space="preserve">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0F0DC7BE" w14:textId="77777777" w:rsidR="00A22D11" w:rsidRDefault="00A22D11">
            <w:pPr>
              <w:rPr>
                <w:rFonts w:ascii="Arial" w:hAnsi="Arial" w:cs="Arial"/>
                <w:iCs/>
                <w:sz w:val="16"/>
                <w:lang w:eastAsia="zh-CN"/>
              </w:rPr>
            </w:pPr>
            <w:r>
              <w:rPr>
                <w:rFonts w:ascii="Arial" w:hAnsi="Arial" w:cs="Arial"/>
                <w:iCs/>
                <w:sz w:val="16"/>
                <w:lang w:eastAsia="zh-CN"/>
              </w:rPr>
              <w:t xml:space="preserve">Proposal: </w:t>
            </w:r>
          </w:p>
          <w:p w14:paraId="1EB47C72" w14:textId="77777777" w:rsidR="00A22D11" w:rsidRDefault="00A22D11" w:rsidP="00A22D11">
            <w:pPr>
              <w:pStyle w:val="ListParagraph"/>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0D16F2A4" w14:textId="77777777" w:rsidR="00A22D11" w:rsidRDefault="00A22D11" w:rsidP="00A22D11">
            <w:pPr>
              <w:pStyle w:val="ListParagraph"/>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w:t>
            </w:r>
            <w:proofErr w:type="gramStart"/>
            <w:r>
              <w:rPr>
                <w:rFonts w:ascii="Arial" w:hAnsi="Arial" w:cs="Arial"/>
                <w:iCs/>
                <w:sz w:val="16"/>
                <w:lang w:eastAsia="zh-CN"/>
              </w:rPr>
              <w:t>it  to</w:t>
            </w:r>
            <w:proofErr w:type="gramEnd"/>
            <w:r>
              <w:rPr>
                <w:rFonts w:ascii="Arial" w:hAnsi="Arial" w:cs="Arial"/>
                <w:iCs/>
                <w:sz w:val="16"/>
                <w:lang w:eastAsia="zh-CN"/>
              </w:rPr>
              <w:t xml:space="preserve"> the LMF </w:t>
            </w:r>
          </w:p>
          <w:p w14:paraId="44672D28" w14:textId="77777777" w:rsidR="00A22D11" w:rsidRDefault="00A22D11">
            <w:pPr>
              <w:rPr>
                <w:rFonts w:ascii="Arial" w:hAnsi="Arial" w:cs="Arial"/>
                <w:iCs/>
                <w:sz w:val="16"/>
                <w:lang w:eastAsia="zh-CN"/>
              </w:rPr>
            </w:pPr>
            <w:r>
              <w:rPr>
                <w:rFonts w:ascii="Arial" w:hAnsi="Arial" w:cs="Arial"/>
                <w:iCs/>
                <w:sz w:val="16"/>
                <w:lang w:eastAsia="zh-CN"/>
              </w:rPr>
              <w:t>Note: this applies for both UE-based positioning and UE-assisted positioning</w:t>
            </w:r>
          </w:p>
        </w:tc>
      </w:tr>
      <w:tr w:rsidR="001E5B94" w14:paraId="1D643DF1" w14:textId="77777777">
        <w:tc>
          <w:tcPr>
            <w:tcW w:w="1838" w:type="dxa"/>
            <w:vAlign w:val="center"/>
          </w:tcPr>
          <w:p w14:paraId="3335E48D" w14:textId="77777777" w:rsidR="001E5B94" w:rsidRDefault="001E5B94">
            <w:pPr>
              <w:rPr>
                <w:rFonts w:ascii="Arial" w:hAnsi="Arial" w:cs="Arial"/>
                <w:iCs/>
                <w:sz w:val="16"/>
                <w:lang w:eastAsia="zh-CN"/>
              </w:rPr>
            </w:pPr>
          </w:p>
        </w:tc>
        <w:tc>
          <w:tcPr>
            <w:tcW w:w="7513" w:type="dxa"/>
            <w:vAlign w:val="center"/>
          </w:tcPr>
          <w:p w14:paraId="358DD655" w14:textId="77777777" w:rsidR="001E5B94" w:rsidRDefault="001E5B94">
            <w:pPr>
              <w:rPr>
                <w:rFonts w:ascii="Arial" w:hAnsi="Arial" w:cs="Arial"/>
                <w:iCs/>
                <w:sz w:val="16"/>
                <w:lang w:eastAsia="zh-CN"/>
              </w:rPr>
            </w:pPr>
          </w:p>
        </w:tc>
      </w:tr>
      <w:tr w:rsidR="001E5B94" w14:paraId="545B658D" w14:textId="77777777">
        <w:tc>
          <w:tcPr>
            <w:tcW w:w="1838" w:type="dxa"/>
            <w:vAlign w:val="center"/>
          </w:tcPr>
          <w:p w14:paraId="29A90FD5" w14:textId="77777777" w:rsidR="001E5B94" w:rsidRDefault="001E5B94">
            <w:pPr>
              <w:rPr>
                <w:rFonts w:ascii="Arial" w:hAnsi="Arial" w:cs="Arial"/>
                <w:iCs/>
                <w:sz w:val="16"/>
                <w:lang w:eastAsia="zh-CN"/>
              </w:rPr>
            </w:pPr>
          </w:p>
        </w:tc>
        <w:tc>
          <w:tcPr>
            <w:tcW w:w="7513" w:type="dxa"/>
            <w:vAlign w:val="center"/>
          </w:tcPr>
          <w:p w14:paraId="55D12A94" w14:textId="77777777" w:rsidR="001E5B94" w:rsidRDefault="001E5B94">
            <w:pPr>
              <w:rPr>
                <w:rFonts w:ascii="Arial" w:hAnsi="Arial" w:cs="Arial"/>
                <w:iCs/>
                <w:sz w:val="16"/>
                <w:lang w:eastAsia="zh-CN"/>
              </w:rPr>
            </w:pPr>
          </w:p>
        </w:tc>
      </w:tr>
    </w:tbl>
    <w:p w14:paraId="5153C0BE" w14:textId="77777777" w:rsidR="001E5B94" w:rsidRDefault="001E5B94">
      <w:pPr>
        <w:rPr>
          <w:lang w:eastAsia="zh-CN"/>
        </w:rPr>
      </w:pPr>
    </w:p>
    <w:p w14:paraId="15160FCB" w14:textId="77777777" w:rsidR="001E5B94" w:rsidRDefault="001E5B94">
      <w:pPr>
        <w:rPr>
          <w:lang w:val="en-GB" w:eastAsia="zh-CN"/>
        </w:rPr>
      </w:pPr>
    </w:p>
    <w:p w14:paraId="0A689F43" w14:textId="77777777" w:rsidR="001E5B94" w:rsidRDefault="00A22D11">
      <w:pPr>
        <w:pStyle w:val="Heading1"/>
        <w:rPr>
          <w:lang w:val="en-GB" w:eastAsia="zh-CN"/>
        </w:rPr>
      </w:pPr>
      <w:r>
        <w:rPr>
          <w:rFonts w:hint="eastAsia"/>
          <w:lang w:val="en-GB" w:eastAsia="zh-CN"/>
        </w:rPr>
        <w:t>C</w:t>
      </w:r>
      <w:r>
        <w:rPr>
          <w:lang w:val="en-GB" w:eastAsia="zh-CN"/>
        </w:rPr>
        <w:t>onclusion</w:t>
      </w:r>
    </w:p>
    <w:p w14:paraId="6AB28FE0" w14:textId="77777777" w:rsidR="001E5B94" w:rsidRDefault="00A22D11">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5F46699A" w14:textId="77777777" w:rsidR="001E5B94" w:rsidRDefault="001E5B94">
      <w:pPr>
        <w:rPr>
          <w:lang w:val="en-GB" w:eastAsia="zh-CN"/>
        </w:rPr>
      </w:pPr>
    </w:p>
    <w:p w14:paraId="2B4E21FF" w14:textId="77777777" w:rsidR="001E5B94" w:rsidRDefault="00A22D11">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F7B0070" w14:textId="77777777" w:rsidR="001E5B94" w:rsidRDefault="001E5B94">
      <w:pPr>
        <w:rPr>
          <w:lang w:val="en-GB" w:eastAsia="zh-CN"/>
        </w:rPr>
      </w:pPr>
    </w:p>
    <w:p w14:paraId="5CCCA97E" w14:textId="77777777" w:rsidR="001E5B94" w:rsidRDefault="001E5B94">
      <w:pPr>
        <w:rPr>
          <w:lang w:eastAsia="zh-CN"/>
        </w:rPr>
      </w:pPr>
    </w:p>
    <w:sectPr w:rsidR="001E5B9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8167D" w14:textId="77777777" w:rsidR="00AA5923" w:rsidRDefault="00AA5923">
      <w:pPr>
        <w:spacing w:after="0"/>
      </w:pPr>
      <w:r>
        <w:separator/>
      </w:r>
    </w:p>
  </w:endnote>
  <w:endnote w:type="continuationSeparator" w:id="0">
    <w:p w14:paraId="21EA4F5A" w14:textId="77777777" w:rsidR="00AA5923" w:rsidRDefault="00AA59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0C777" w14:textId="77777777" w:rsidR="00AA5923" w:rsidRDefault="00AA5923">
      <w:pPr>
        <w:spacing w:after="0"/>
      </w:pPr>
      <w:r>
        <w:separator/>
      </w:r>
    </w:p>
  </w:footnote>
  <w:footnote w:type="continuationSeparator" w:id="0">
    <w:p w14:paraId="40522690" w14:textId="77777777" w:rsidR="00AA5923" w:rsidRDefault="00AA59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7"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1"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1362A8"/>
    <w:multiLevelType w:val="hybridMultilevel"/>
    <w:tmpl w:val="26587708"/>
    <w:lvl w:ilvl="0" w:tplc="AAF27A34">
      <w:start w:val="1"/>
      <w:numFmt w:val="bullet"/>
      <w:lvlText w:val="•"/>
      <w:lvlJc w:val="left"/>
      <w:pPr>
        <w:ind w:left="360" w:hanging="36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2"/>
  </w:num>
  <w:num w:numId="4">
    <w:abstractNumId w:val="44"/>
  </w:num>
  <w:num w:numId="5">
    <w:abstractNumId w:val="34"/>
  </w:num>
  <w:num w:numId="6">
    <w:abstractNumId w:val="5"/>
  </w:num>
  <w:num w:numId="7">
    <w:abstractNumId w:val="38"/>
  </w:num>
  <w:num w:numId="8">
    <w:abstractNumId w:val="8"/>
  </w:num>
  <w:num w:numId="9">
    <w:abstractNumId w:val="16"/>
  </w:num>
  <w:num w:numId="10">
    <w:abstractNumId w:val="7"/>
  </w:num>
  <w:num w:numId="11">
    <w:abstractNumId w:val="40"/>
  </w:num>
  <w:num w:numId="12">
    <w:abstractNumId w:val="22"/>
  </w:num>
  <w:num w:numId="13">
    <w:abstractNumId w:val="10"/>
  </w:num>
  <w:num w:numId="14">
    <w:abstractNumId w:val="41"/>
  </w:num>
  <w:num w:numId="15">
    <w:abstractNumId w:val="2"/>
  </w:num>
  <w:num w:numId="16">
    <w:abstractNumId w:val="3"/>
  </w:num>
  <w:num w:numId="17">
    <w:abstractNumId w:val="45"/>
  </w:num>
  <w:num w:numId="18">
    <w:abstractNumId w:val="27"/>
  </w:num>
  <w:num w:numId="19">
    <w:abstractNumId w:val="12"/>
  </w:num>
  <w:num w:numId="20">
    <w:abstractNumId w:val="11"/>
  </w:num>
  <w:num w:numId="21">
    <w:abstractNumId w:val="13"/>
  </w:num>
  <w:num w:numId="22">
    <w:abstractNumId w:val="0"/>
  </w:num>
  <w:num w:numId="23">
    <w:abstractNumId w:val="30"/>
  </w:num>
  <w:num w:numId="24">
    <w:abstractNumId w:val="29"/>
  </w:num>
  <w:num w:numId="25">
    <w:abstractNumId w:val="36"/>
  </w:num>
  <w:num w:numId="26">
    <w:abstractNumId w:val="39"/>
  </w:num>
  <w:num w:numId="27">
    <w:abstractNumId w:val="37"/>
  </w:num>
  <w:num w:numId="28">
    <w:abstractNumId w:val="32"/>
  </w:num>
  <w:num w:numId="29">
    <w:abstractNumId w:val="18"/>
  </w:num>
  <w:num w:numId="30">
    <w:abstractNumId w:val="35"/>
  </w:num>
  <w:num w:numId="31">
    <w:abstractNumId w:val="6"/>
  </w:num>
  <w:num w:numId="32">
    <w:abstractNumId w:val="9"/>
  </w:num>
  <w:num w:numId="33">
    <w:abstractNumId w:val="19"/>
  </w:num>
  <w:num w:numId="34">
    <w:abstractNumId w:val="24"/>
  </w:num>
  <w:num w:numId="35">
    <w:abstractNumId w:val="23"/>
  </w:num>
  <w:num w:numId="36">
    <w:abstractNumId w:val="31"/>
  </w:num>
  <w:num w:numId="37">
    <w:abstractNumId w:val="1"/>
  </w:num>
  <w:num w:numId="38">
    <w:abstractNumId w:val="21"/>
  </w:num>
  <w:num w:numId="39">
    <w:abstractNumId w:val="15"/>
  </w:num>
  <w:num w:numId="40">
    <w:abstractNumId w:val="25"/>
  </w:num>
  <w:num w:numId="41">
    <w:abstractNumId w:val="4"/>
  </w:num>
  <w:num w:numId="42">
    <w:abstractNumId w:val="14"/>
  </w:num>
  <w:num w:numId="43">
    <w:abstractNumId w:val="46"/>
  </w:num>
  <w:num w:numId="44">
    <w:abstractNumId w:val="28"/>
  </w:num>
  <w:num w:numId="45">
    <w:abstractNumId w:val="26"/>
  </w:num>
  <w:num w:numId="46">
    <w:abstractNumId w:val="33"/>
  </w:num>
  <w:num w:numId="4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10241697">
    <w15:presenceInfo w15:providerId="None" w15:userId="10241697"/>
  </w15:person>
  <w15:person w15:author="Huawei - Huangsu 1112">
    <w15:presenceInfo w15:providerId="None" w15:userId="Huawei - Huangsu 1112"/>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985"/>
    <w:rsid w:val="000B51FA"/>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B0C"/>
    <w:rsid w:val="000C3E60"/>
    <w:rsid w:val="000C422D"/>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175"/>
    <w:rsid w:val="001263AA"/>
    <w:rsid w:val="001263DA"/>
    <w:rsid w:val="00130779"/>
    <w:rsid w:val="001307A1"/>
    <w:rsid w:val="00131122"/>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D60AB"/>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3A2A"/>
    <w:rsid w:val="00484A77"/>
    <w:rsid w:val="00484BDB"/>
    <w:rsid w:val="004853E5"/>
    <w:rsid w:val="0048540F"/>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900"/>
    <w:rsid w:val="00786958"/>
    <w:rsid w:val="00786E71"/>
    <w:rsid w:val="0079162F"/>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22AE"/>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149E"/>
    <w:rsid w:val="00AE21A6"/>
    <w:rsid w:val="00AE22F2"/>
    <w:rsid w:val="00AE29FC"/>
    <w:rsid w:val="00AE2F3F"/>
    <w:rsid w:val="00AE35FD"/>
    <w:rsid w:val="00AE3B4E"/>
    <w:rsid w:val="00AE5530"/>
    <w:rsid w:val="00AE59EC"/>
    <w:rsid w:val="00AE62FB"/>
    <w:rsid w:val="00AE67B3"/>
    <w:rsid w:val="00AE7864"/>
    <w:rsid w:val="00AE7949"/>
    <w:rsid w:val="00AF25D5"/>
    <w:rsid w:val="00AF3DBB"/>
    <w:rsid w:val="00AF46DA"/>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290"/>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5C30"/>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B10"/>
    <w:rsid w:val="00D51D12"/>
    <w:rsid w:val="00D5362B"/>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502900EA"/>
    <w:rsid w:val="538106D6"/>
    <w:rsid w:val="5AFC5EEC"/>
    <w:rsid w:val="61111A79"/>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DE54DEB"/>
  <w15:docId w15:val="{5151F418-4396-4DDE-8063-49009DDF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semiHidden/>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b/>
      <w:bCs/>
      <w:i/>
      <w:iCs/>
      <w:szCs w:val="24"/>
      <w:lang w:eastAsia="zh-CN"/>
    </w:rPr>
  </w:style>
  <w:style w:type="character" w:customStyle="1" w:styleId="Heading2Char">
    <w:name w:val="Heading 2 Char"/>
    <w:basedOn w:val="DefaultParagraphFont"/>
    <w:link w:val="Heading2"/>
    <w:uiPriority w:val="9"/>
    <w:rPr>
      <w:b/>
      <w:bCs/>
      <w:sz w:val="24"/>
      <w:szCs w:val="22"/>
    </w:rPr>
  </w:style>
  <w:style w:type="character" w:customStyle="1" w:styleId="Heading1Char">
    <w:name w:val="Heading 1 Char"/>
    <w:basedOn w:val="DefaultParagraphFont"/>
    <w:link w:val="Heading1"/>
    <w:uiPriority w:val="9"/>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rPr>
      <w:b/>
      <w:sz w:val="22"/>
      <w:szCs w:val="22"/>
    </w:rPr>
  </w:style>
  <w:style w:type="character" w:customStyle="1" w:styleId="HTMLPreformattedChar">
    <w:name w:val="HTML Preformatted Char"/>
    <w:basedOn w:val="DefaultParagraphFont"/>
    <w:link w:val="HTMLPreformatted"/>
    <w:uiPriority w:val="99"/>
    <w:semiHidden/>
    <w:rPr>
      <w:rFonts w:ascii="SimSun" w:hAnsi="SimSun" w:cs="SimSun"/>
      <w:sz w:val="24"/>
      <w:szCs w:val="24"/>
      <w:lang w:eastAsia="zh-CN"/>
    </w:rPr>
  </w:style>
  <w:style w:type="character" w:customStyle="1" w:styleId="y2iqfc">
    <w:name w:val="y2iqfc"/>
    <w:basedOn w:val="DefaultParagraphFont"/>
  </w:style>
  <w:style w:type="character" w:styleId="Mention">
    <w:name w:val="Mention"/>
    <w:basedOn w:val="DefaultParagraphFont"/>
    <w:uiPriority w:val="99"/>
    <w:unhideWhenUsed/>
    <w:rsid w:val="006634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5NUHHDQN7SK2-1476151046-508891</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https://ericsson.sharepoint.com/sites/star/_layouts/15/DocIdRedir.aspx?ID=5NUHHDQN7SK2-1476151046-508891</Url>
      <Description>5NUHHDQN7SK2-1476151046-508891</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E68532FF-5112-4F20-9DA5-F27B6025122B}">
  <ds:schemaRefs>
    <ds:schemaRef ds:uri="http://schemas.openxmlformats.org/officeDocument/2006/bibliography"/>
  </ds:schemaRefs>
</ds:datastoreItem>
</file>

<file path=customXml/itemProps3.xml><?xml version="1.0" encoding="utf-8"?>
<ds:datastoreItem xmlns:ds="http://schemas.openxmlformats.org/officeDocument/2006/customXml" ds:itemID="{1A8F0E64-4DE3-433F-A8A9-C47C6FCE2399}">
  <ds:schemaRefs>
    <ds:schemaRef ds:uri="http://schemas.microsoft.com/sharepoint/events"/>
  </ds:schemaRefs>
</ds:datastoreItem>
</file>

<file path=customXml/itemProps4.xml><?xml version="1.0" encoding="utf-8"?>
<ds:datastoreItem xmlns:ds="http://schemas.openxmlformats.org/officeDocument/2006/customXml" ds:itemID="{D594A7C5-1BF1-453C-9B7F-11F1C1EF4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AB30133-A0DB-4A16-81D4-42BB3ADE17F4}">
  <ds:schemaRefs>
    <ds:schemaRef ds:uri="Microsoft.SharePoint.Taxonomy.ContentTypeSync"/>
  </ds:schemaRefs>
</ds:datastoreItem>
</file>

<file path=customXml/itemProps7.xml><?xml version="1.0" encoding="utf-8"?>
<ds:datastoreItem xmlns:ds="http://schemas.openxmlformats.org/officeDocument/2006/customXml" ds:itemID="{A589E1FA-3100-4181-8EBC-F25208613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36</Pages>
  <Words>14946</Words>
  <Characters>85195</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Lenovo, Motorola Mobility-Robin Thomas</cp:lastModifiedBy>
  <cp:revision>5</cp:revision>
  <cp:lastPrinted>2007-06-18T22:08:00Z</cp:lastPrinted>
  <dcterms:created xsi:type="dcterms:W3CDTF">2021-11-12T12:32:00Z</dcterms:created>
  <dcterms:modified xsi:type="dcterms:W3CDTF">2021-11-12T13:08:00Z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1636337526</vt:lpwstr>
  </property>
  <property fmtid="{D5CDD505-2E9C-101B-9397-08002B2CF9AE}" pid="24" name="EriCOLLCategory">
    <vt:lpwstr>4;##Research|7f1f7aab-c784-40ec-8666-825d2ac7abef</vt:lpwstr>
  </property>
  <property fmtid="{D5CDD505-2E9C-101B-9397-08002B2CF9AE}" pid="25" name="TaxKeyword">
    <vt:lpwstr/>
  </property>
  <property fmtid="{D5CDD505-2E9C-101B-9397-08002B2CF9AE}" pid="26" name="EriCOLLCountry">
    <vt:lpwstr/>
  </property>
  <property fmtid="{D5CDD505-2E9C-101B-9397-08002B2CF9AE}" pid="27" name="EriCOLLCompetence">
    <vt:lpwstr/>
  </property>
  <property fmtid="{D5CDD505-2E9C-101B-9397-08002B2CF9AE}" pid="28" name="EriCOLLProcess">
    <vt:lpwstr/>
  </property>
  <property fmtid="{D5CDD505-2E9C-101B-9397-08002B2CF9AE}" pid="29" name="ContentTypeId">
    <vt:lpwstr>0x010100C5F30C9B16E14C8EACE5F2CC7B7AC7F400F5862E332FC6CE449700A00A9FC83FBA</vt:lpwstr>
  </property>
  <property fmtid="{D5CDD505-2E9C-101B-9397-08002B2CF9AE}" pid="30" name="EriCOLLOrganizationUnit">
    <vt:lpwstr>5;##GFTE ER Radio Access Technologies|692a7af5-c1f7-4d68-b1ab-a7920dfecb78</vt:lpwstr>
  </property>
  <property fmtid="{D5CDD505-2E9C-101B-9397-08002B2CF9AE}" pid="31" name="EriCOLLCustomer">
    <vt:lpwstr/>
  </property>
  <property fmtid="{D5CDD505-2E9C-101B-9397-08002B2CF9AE}" pid="32" name="EriCOLLProducts">
    <vt:lpwstr/>
  </property>
  <property fmtid="{D5CDD505-2E9C-101B-9397-08002B2CF9AE}" pid="33" name="_dlc_DocIdItemGuid">
    <vt:lpwstr>66eac155-932a-4f0c-9269-c21aa5e432bb</vt:lpwstr>
  </property>
  <property fmtid="{D5CDD505-2E9C-101B-9397-08002B2CF9AE}" pid="34" name="EriCOLLProjects">
    <vt:lpwstr/>
  </property>
</Properties>
</file>