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075F" w14:textId="77777777" w:rsidR="001E5B94" w:rsidRDefault="00A22D11">
      <w:pPr>
        <w:tabs>
          <w:tab w:val="right" w:pos="9216"/>
        </w:tabs>
        <w:spacing w:after="0"/>
        <w:rPr>
          <w:b/>
          <w:kern w:val="2"/>
          <w:lang w:eastAsia="zh-CN"/>
        </w:rPr>
      </w:pPr>
      <w:r>
        <w:rPr>
          <w:b/>
          <w:noProof/>
          <w:lang w:eastAsia="ja-JP"/>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R1-2112457</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77777777"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7D9785A6"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0D81D804"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afc"/>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1"/>
        <w:rPr>
          <w:lang w:val="en-GB" w:eastAsia="zh-CN"/>
        </w:rPr>
      </w:pPr>
      <w:r>
        <w:rPr>
          <w:lang w:val="en-GB" w:eastAsia="zh-CN"/>
        </w:rPr>
        <w:lastRenderedPageBreak/>
        <w:t>Measurement gap enhancements</w:t>
      </w:r>
    </w:p>
    <w:p w14:paraId="4DAE61E6"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2"/>
        <w:rPr>
          <w:lang w:val="en-GB" w:eastAsia="zh-CN"/>
        </w:rPr>
      </w:pPr>
      <w:r>
        <w:rPr>
          <w:lang w:val="en-GB" w:eastAsia="zh-CN"/>
        </w:rPr>
        <w:t>Preconfiguration of MG</w:t>
      </w:r>
    </w:p>
    <w:p w14:paraId="2518E7EA" w14:textId="77777777" w:rsidR="001E5B94" w:rsidRDefault="00A22D11">
      <w:pPr>
        <w:rPr>
          <w:lang w:val="en-GB" w:eastAsia="zh-CN"/>
        </w:rPr>
      </w:pPr>
      <w:r>
        <w:rPr>
          <w:rFonts w:hint="eastAsia"/>
          <w:lang w:val="en-GB" w:eastAsia="zh-CN"/>
        </w:rPr>
        <w:t>T</w:t>
      </w:r>
      <w:r>
        <w:rPr>
          <w:lang w:val="en-GB" w:eastAsia="zh-CN"/>
        </w:rPr>
        <w:t>he following sources provided their views on preconfiguration of MG</w:t>
      </w:r>
    </w:p>
    <w:tbl>
      <w:tblPr>
        <w:tblStyle w:val="af6"/>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afc"/>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afc"/>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C71D34E" w14:textId="77777777" w:rsidR="001E5B94" w:rsidRDefault="00A22D11">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77777777" w:rsidR="001E5B94" w:rsidRDefault="00A22D11">
      <w:pPr>
        <w:pStyle w:val="3"/>
        <w:numPr>
          <w:ilvl w:val="0"/>
          <w:numId w:val="0"/>
        </w:numPr>
        <w:rPr>
          <w:lang w:val="en-GB" w:eastAsia="zh-CN"/>
        </w:rPr>
      </w:pPr>
      <w:r>
        <w:rPr>
          <w:rFonts w:hint="eastAsia"/>
          <w:lang w:val="en-GB" w:eastAsia="zh-CN"/>
        </w:rPr>
        <w:t>Proposal 2.1.1-1</w:t>
      </w:r>
    </w:p>
    <w:p w14:paraId="34C94F08" w14:textId="77777777" w:rsidR="001E5B94" w:rsidRDefault="00A22D1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6"/>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807C2E" w14:paraId="4B593A39" w14:textId="77777777" w:rsidTr="00807C2E">
        <w:tc>
          <w:tcPr>
            <w:tcW w:w="1838" w:type="dxa"/>
          </w:tcPr>
          <w:p w14:paraId="389E891A"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E8A6E"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7C37D3">
            <w:pPr>
              <w:rPr>
                <w:rFonts w:ascii="Arial" w:hAnsi="Arial" w:cs="Arial"/>
                <w:iCs/>
                <w:sz w:val="16"/>
                <w:lang w:eastAsia="zh-CN"/>
              </w:rPr>
            </w:pPr>
          </w:p>
        </w:tc>
      </w:tr>
      <w:tr w:rsidR="00AE5530" w14:paraId="7D866FA3" w14:textId="77777777" w:rsidTr="000610EA">
        <w:tc>
          <w:tcPr>
            <w:tcW w:w="1838" w:type="dxa"/>
            <w:vAlign w:val="center"/>
          </w:tcPr>
          <w:p w14:paraId="050FA23C" w14:textId="0172E113"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BA1958" w14:paraId="17FF9E9C" w14:textId="77777777" w:rsidTr="000610EA">
        <w:tc>
          <w:tcPr>
            <w:tcW w:w="1838" w:type="dxa"/>
            <w:vAlign w:val="center"/>
          </w:tcPr>
          <w:p w14:paraId="555FF7C4" w14:textId="4D86EAF5" w:rsidR="00BA1958" w:rsidRDefault="00BA195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DB0F816" w14:textId="39A3EC61" w:rsidR="00BA1958" w:rsidRDefault="00BA1958" w:rsidP="00AE5530">
            <w:pPr>
              <w:rPr>
                <w:rFonts w:ascii="Arial" w:hAnsi="Arial" w:cs="Arial"/>
                <w:iCs/>
                <w:sz w:val="16"/>
                <w:lang w:eastAsia="zh-CN"/>
              </w:rPr>
            </w:pPr>
            <w:r>
              <w:rPr>
                <w:rFonts w:ascii="Arial" w:hAnsi="Arial" w:cs="Arial"/>
                <w:iCs/>
                <w:sz w:val="16"/>
                <w:lang w:eastAsia="zh-CN"/>
              </w:rPr>
              <w:t>Yes</w:t>
            </w:r>
          </w:p>
        </w:tc>
        <w:tc>
          <w:tcPr>
            <w:tcW w:w="6379" w:type="dxa"/>
            <w:vAlign w:val="center"/>
          </w:tcPr>
          <w:p w14:paraId="692A54AF" w14:textId="77777777" w:rsidR="00BA1958" w:rsidRDefault="00BA1958" w:rsidP="00AE5530">
            <w:pPr>
              <w:rPr>
                <w:rFonts w:ascii="Arial" w:hAnsi="Arial" w:cs="Arial"/>
                <w:iCs/>
                <w:sz w:val="16"/>
                <w:lang w:eastAsia="zh-CN"/>
              </w:rPr>
            </w:pPr>
          </w:p>
        </w:tc>
      </w:tr>
      <w:tr w:rsidR="009106AA" w14:paraId="0948B730" w14:textId="77777777" w:rsidTr="000610EA">
        <w:tc>
          <w:tcPr>
            <w:tcW w:w="1838" w:type="dxa"/>
            <w:vAlign w:val="center"/>
          </w:tcPr>
          <w:p w14:paraId="09B6BA67" w14:textId="57762376"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219A4C9" w14:textId="6A3B47B9"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D382AA" w14:textId="77777777" w:rsidR="009106AA" w:rsidRDefault="009106AA" w:rsidP="009106AA">
            <w:pPr>
              <w:rPr>
                <w:rFonts w:ascii="Arial" w:hAnsi="Arial" w:cs="Arial"/>
                <w:iCs/>
                <w:sz w:val="16"/>
                <w:lang w:eastAsia="zh-CN"/>
              </w:rPr>
            </w:pPr>
          </w:p>
        </w:tc>
      </w:tr>
    </w:tbl>
    <w:p w14:paraId="03C9428D" w14:textId="77777777" w:rsidR="001E5B94" w:rsidRDefault="001E5B94">
      <w:pPr>
        <w:rPr>
          <w:lang w:eastAsia="zh-CN"/>
        </w:rPr>
      </w:pPr>
    </w:p>
    <w:p w14:paraId="5B0AC52E"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r w:rsidR="00490BD8" w14:paraId="64553D76" w14:textId="77777777">
        <w:tc>
          <w:tcPr>
            <w:tcW w:w="1838" w:type="dxa"/>
            <w:vAlign w:val="center"/>
          </w:tcPr>
          <w:p w14:paraId="4E169829" w14:textId="7B08E573" w:rsidR="00490BD8" w:rsidRDefault="00490BD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D84D5C" w14:textId="05E3B2A3" w:rsidR="00490BD8" w:rsidRDefault="00490BD8" w:rsidP="00AE55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C1CB4EA" w14:textId="77777777" w:rsidR="00490BD8" w:rsidRDefault="00490BD8" w:rsidP="00AE5530">
            <w:pPr>
              <w:rPr>
                <w:rFonts w:ascii="Arial" w:hAnsi="Arial" w:cs="Arial"/>
                <w:iCs/>
                <w:sz w:val="16"/>
                <w:lang w:eastAsia="zh-CN"/>
              </w:rPr>
            </w:pPr>
          </w:p>
        </w:tc>
      </w:tr>
    </w:tbl>
    <w:p w14:paraId="127CD5F4" w14:textId="77777777" w:rsidR="001E5B94" w:rsidRDefault="001E5B94">
      <w:pPr>
        <w:rPr>
          <w:lang w:val="en-GB" w:eastAsia="zh-CN"/>
        </w:rPr>
      </w:pPr>
    </w:p>
    <w:p w14:paraId="5A28BEE4"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68301514" w14:textId="77777777" w:rsidR="001E5B94" w:rsidRDefault="00A22D11">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6"/>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Share the simiar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7C37D3">
            <w:pPr>
              <w:rPr>
                <w:rFonts w:ascii="Arial" w:hAnsi="Arial" w:cs="Arial"/>
                <w:iCs/>
                <w:sz w:val="16"/>
                <w:lang w:eastAsia="zh-CN"/>
              </w:rPr>
            </w:pPr>
            <w:r>
              <w:rPr>
                <w:rFonts w:ascii="Arial" w:hAnsi="Arial" w:cs="Arial"/>
                <w:iCs/>
                <w:sz w:val="16"/>
                <w:lang w:eastAsia="zh-CN"/>
              </w:rPr>
              <w:t>Huawei, HiSilicon</w:t>
            </w:r>
          </w:p>
        </w:tc>
        <w:tc>
          <w:tcPr>
            <w:tcW w:w="7513" w:type="dxa"/>
          </w:tcPr>
          <w:p w14:paraId="23DF09B4" w14:textId="77777777" w:rsidR="00807C2E" w:rsidRDefault="00807C2E" w:rsidP="007C37D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AE5530" w14:paraId="458820F9" w14:textId="77777777" w:rsidTr="00D1119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0110C5" w14:paraId="2D179976" w14:textId="77777777" w:rsidTr="00D11195">
        <w:tc>
          <w:tcPr>
            <w:tcW w:w="1838" w:type="dxa"/>
            <w:vAlign w:val="center"/>
          </w:tcPr>
          <w:p w14:paraId="56A3DD56" w14:textId="423B7827" w:rsidR="000110C5" w:rsidRDefault="000110C5"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76F1F7B" w14:textId="33BA7C23" w:rsidR="000110C5" w:rsidRDefault="000110C5" w:rsidP="00AE5530">
            <w:pPr>
              <w:rPr>
                <w:rFonts w:ascii="Arial" w:hAnsi="Arial" w:cs="Arial"/>
                <w:iCs/>
                <w:sz w:val="16"/>
                <w:lang w:eastAsia="zh-CN"/>
              </w:rPr>
            </w:pPr>
            <w:r>
              <w:rPr>
                <w:rFonts w:ascii="Arial" w:hAnsi="Arial" w:cs="Arial"/>
                <w:iCs/>
                <w:sz w:val="16"/>
                <w:lang w:eastAsia="zh-CN"/>
              </w:rPr>
              <w:t>Leave the details up to RAN2</w:t>
            </w:r>
          </w:p>
        </w:tc>
      </w:tr>
      <w:tr w:rsidR="009106AA" w14:paraId="09483ECC" w14:textId="77777777" w:rsidTr="00D11195">
        <w:tc>
          <w:tcPr>
            <w:tcW w:w="1838" w:type="dxa"/>
            <w:vAlign w:val="center"/>
          </w:tcPr>
          <w:p w14:paraId="10828907" w14:textId="1D64EF1B" w:rsidR="009106AA" w:rsidRDefault="009106AA" w:rsidP="009106AA">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ACF99B2" w14:textId="44359668" w:rsidR="009106AA" w:rsidRDefault="009106AA" w:rsidP="009106AA">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bl>
    <w:p w14:paraId="43DF3297" w14:textId="77777777" w:rsidR="001E5B94" w:rsidRPr="00807C2E" w:rsidRDefault="001E5B94">
      <w:pPr>
        <w:rPr>
          <w:lang w:eastAsia="zh-CN"/>
        </w:rPr>
      </w:pPr>
    </w:p>
    <w:p w14:paraId="64A49C13"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4</w:t>
      </w:r>
    </w:p>
    <w:p w14:paraId="1A048136" w14:textId="77777777" w:rsidR="001E5B94" w:rsidRDefault="00A22D11">
      <w:pPr>
        <w:pStyle w:val="3GPPAgreements"/>
        <w:rPr>
          <w:lang w:val="en-GB" w:eastAsia="zh-CN"/>
        </w:rPr>
      </w:pPr>
      <w:r>
        <w:rPr>
          <w:lang w:val="en-GB" w:eastAsia="zh-CN"/>
        </w:rPr>
        <w:t>Do companies think preconfiguration of MG(s) could also be provided by LPP?</w:t>
      </w:r>
    </w:p>
    <w:tbl>
      <w:tblPr>
        <w:tblStyle w:val="af6"/>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1ED09E9"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7C37D3">
            <w:pPr>
              <w:rPr>
                <w:rFonts w:ascii="Arial" w:hAnsi="Arial" w:cs="Arial"/>
                <w:iCs/>
                <w:sz w:val="16"/>
                <w:lang w:eastAsia="zh-CN"/>
              </w:rPr>
            </w:pPr>
          </w:p>
        </w:tc>
      </w:tr>
      <w:tr w:rsidR="00AE5530" w14:paraId="2D9FE181" w14:textId="77777777" w:rsidTr="00E339B4">
        <w:tc>
          <w:tcPr>
            <w:tcW w:w="1838" w:type="dxa"/>
            <w:vAlign w:val="center"/>
          </w:tcPr>
          <w:p w14:paraId="10DAD1E3" w14:textId="00A537D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bl>
    <w:p w14:paraId="2405FD12" w14:textId="77777777" w:rsidR="001E5B94" w:rsidRDefault="001E5B94">
      <w:pPr>
        <w:rPr>
          <w:lang w:eastAsia="zh-CN"/>
        </w:rPr>
      </w:pPr>
    </w:p>
    <w:p w14:paraId="14CA5490" w14:textId="77777777" w:rsidR="001E5B94" w:rsidRDefault="00A22D11">
      <w:pPr>
        <w:pStyle w:val="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af6"/>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3E7C02A" w14:textId="77777777" w:rsidR="001E5B94" w:rsidRDefault="00A22D11">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CFB10C4" w14:textId="77777777" w:rsidR="001E5B94" w:rsidRDefault="00A22D11">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Solution 2: The UL MAC CE provides the information carried in RRC LocationMeasurementIndication.</w:t>
      </w:r>
    </w:p>
    <w:p w14:paraId="0CA6B3FE" w14:textId="77777777" w:rsidR="001E5B94" w:rsidRDefault="00A22D11">
      <w:pPr>
        <w:pStyle w:val="3GPPAgreements"/>
        <w:numPr>
          <w:ilvl w:val="1"/>
          <w:numId w:val="3"/>
        </w:numPr>
        <w:rPr>
          <w:lang w:eastAsia="zh-CN"/>
        </w:rPr>
      </w:pPr>
      <w:r>
        <w:rPr>
          <w:lang w:eastAsia="zh-CN"/>
        </w:rPr>
        <w:t>Supported by (2): Huawei/HiSilicon, Qualcomm</w:t>
      </w:r>
    </w:p>
    <w:p w14:paraId="7253C307" w14:textId="77777777" w:rsidR="001E5B94" w:rsidRDefault="001E5B94">
      <w:pPr>
        <w:rPr>
          <w:lang w:eastAsia="zh-CN"/>
        </w:rPr>
      </w:pPr>
    </w:p>
    <w:p w14:paraId="126DE6BF" w14:textId="77777777" w:rsidR="001E5B94" w:rsidRDefault="00A22D11">
      <w:pPr>
        <w:pStyle w:val="3"/>
        <w:rPr>
          <w:lang w:val="en-GB" w:eastAsia="zh-CN"/>
        </w:rPr>
      </w:pPr>
      <w:r>
        <w:rPr>
          <w:rFonts w:hint="eastAsia"/>
          <w:lang w:val="en-GB" w:eastAsia="zh-CN"/>
        </w:rPr>
        <w:lastRenderedPageBreak/>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41C55C75" w14:textId="77777777" w:rsidR="001E5B94" w:rsidRDefault="00A22D11">
      <w:pPr>
        <w:pStyle w:val="3GPPAgreements"/>
        <w:numPr>
          <w:ilvl w:val="1"/>
          <w:numId w:val="3"/>
        </w:numPr>
        <w:rPr>
          <w:lang w:val="en-GB" w:eastAsia="zh-CN"/>
        </w:rPr>
      </w:pPr>
      <w:r>
        <w:rPr>
          <w:lang w:val="en-GB" w:eastAsia="zh-CN"/>
        </w:rPr>
        <w:t>Alt.2 Information carried in the RRC LocationMeasurementIndication, i.e.</w:t>
      </w:r>
    </w:p>
    <w:p w14:paraId="4B78BEFB" w14:textId="77777777" w:rsidR="001E5B94" w:rsidRDefault="00A22D11">
      <w:pPr>
        <w:pStyle w:val="3GPPAgreements"/>
        <w:numPr>
          <w:ilvl w:val="2"/>
          <w:numId w:val="3"/>
        </w:numPr>
        <w:rPr>
          <w:lang w:val="en-GB" w:eastAsia="zh-CN"/>
        </w:rPr>
      </w:pPr>
      <w:r>
        <w:rPr>
          <w:lang w:val="en-GB" w:eastAsia="zh-CN"/>
        </w:rPr>
        <w:t>dl-PRS-PointA</w:t>
      </w:r>
    </w:p>
    <w:p w14:paraId="72439226" w14:textId="77777777" w:rsidR="001E5B94" w:rsidRDefault="00A22D11">
      <w:pPr>
        <w:pStyle w:val="3GPPAgreements"/>
        <w:numPr>
          <w:ilvl w:val="2"/>
          <w:numId w:val="3"/>
        </w:numPr>
        <w:rPr>
          <w:lang w:val="en-GB" w:eastAsia="zh-CN"/>
        </w:rPr>
      </w:pPr>
      <w:r>
        <w:rPr>
          <w:lang w:val="en-GB" w:eastAsia="zh-CN"/>
        </w:rPr>
        <w:t>nr-MeasPRS-RepetitionAndOffset</w:t>
      </w:r>
    </w:p>
    <w:p w14:paraId="254ABC62" w14:textId="77777777" w:rsidR="001E5B94" w:rsidRDefault="00A22D11">
      <w:pPr>
        <w:pStyle w:val="3GPPAgreements"/>
        <w:numPr>
          <w:ilvl w:val="2"/>
          <w:numId w:val="3"/>
        </w:numPr>
        <w:rPr>
          <w:lang w:val="en-GB" w:eastAsia="zh-CN"/>
        </w:rPr>
      </w:pPr>
      <w:r>
        <w:rPr>
          <w:lang w:val="en-GB" w:eastAsia="zh-CN"/>
        </w:rPr>
        <w:t>nr-MeasPRS-length</w:t>
      </w:r>
    </w:p>
    <w:tbl>
      <w:tblPr>
        <w:tblStyle w:val="af6"/>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807C2E" w14:paraId="508FCEDD" w14:textId="77777777" w:rsidTr="00807C2E">
        <w:tc>
          <w:tcPr>
            <w:tcW w:w="1838" w:type="dxa"/>
          </w:tcPr>
          <w:p w14:paraId="5DA793D5"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DF31B1" w14:textId="77777777" w:rsidR="00807C2E" w:rsidRDefault="00807C2E" w:rsidP="007C37D3">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7C37D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AE5530" w14:paraId="21D8862F" w14:textId="77777777" w:rsidTr="007E7FED">
        <w:tc>
          <w:tcPr>
            <w:tcW w:w="1838" w:type="dxa"/>
            <w:vAlign w:val="center"/>
          </w:tcPr>
          <w:p w14:paraId="4DCC8479" w14:textId="0A61D2A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bl>
    <w:p w14:paraId="298066CD" w14:textId="77777777" w:rsidR="001E5B94" w:rsidRPr="00807C2E" w:rsidRDefault="001E5B94">
      <w:pPr>
        <w:rPr>
          <w:lang w:eastAsia="zh-CN"/>
        </w:rPr>
      </w:pPr>
    </w:p>
    <w:p w14:paraId="3DF489FC"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14:paraId="695E5545" w14:textId="77777777"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af6"/>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7AFDC642" w14:textId="77777777"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7"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8" w:author="Huawei - Huangsu 1112" w:date="2021-11-12T09:36:00Z"/>
        </w:trPr>
        <w:tc>
          <w:tcPr>
            <w:tcW w:w="1838" w:type="dxa"/>
            <w:vAlign w:val="center"/>
          </w:tcPr>
          <w:p w14:paraId="32184FF1" w14:textId="77777777"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69BF9D6D" w14:textId="77777777" w:rsidR="001E5B94" w:rsidRDefault="001E5B94">
            <w:pPr>
              <w:rPr>
                <w:ins w:id="21"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7C37D3">
            <w:pPr>
              <w:rPr>
                <w:rFonts w:ascii="Arial" w:hAnsi="Arial" w:cs="Arial"/>
                <w:iCs/>
                <w:sz w:val="16"/>
                <w:lang w:eastAsia="zh-CN"/>
              </w:rPr>
            </w:pPr>
            <w:r>
              <w:rPr>
                <w:rFonts w:ascii="Arial" w:hAnsi="Arial" w:cs="Arial"/>
                <w:iCs/>
                <w:sz w:val="16"/>
                <w:lang w:eastAsia="zh-CN"/>
              </w:rPr>
              <w:t>Huawei, HiSilicon</w:t>
            </w:r>
          </w:p>
        </w:tc>
        <w:tc>
          <w:tcPr>
            <w:tcW w:w="1134" w:type="dxa"/>
          </w:tcPr>
          <w:p w14:paraId="057A927F"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7C37D3">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30C99DF" w14:textId="77777777" w:rsidR="00807C2E" w:rsidRDefault="00807C2E" w:rsidP="007C37D3">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AE5530" w14:paraId="6D6D164A" w14:textId="77777777" w:rsidTr="009C14CD">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bl>
    <w:p w14:paraId="2BF837DC" w14:textId="77777777" w:rsidR="001E5B94" w:rsidRPr="00807C2E" w:rsidRDefault="001E5B94">
      <w:pPr>
        <w:rPr>
          <w:lang w:eastAsia="zh-CN"/>
        </w:rPr>
      </w:pPr>
    </w:p>
    <w:p w14:paraId="6C83AD70" w14:textId="77777777" w:rsidR="001E5B94" w:rsidRDefault="00A22D11">
      <w:pPr>
        <w:pStyle w:val="2"/>
        <w:rPr>
          <w:lang w:eastAsia="zh-CN"/>
        </w:rPr>
      </w:pPr>
      <w:r>
        <w:rPr>
          <w:rFonts w:hint="eastAsia"/>
          <w:lang w:eastAsia="zh-CN"/>
        </w:rPr>
        <w:t>M</w:t>
      </w:r>
      <w:r>
        <w:rPr>
          <w:lang w:eastAsia="zh-CN"/>
        </w:rPr>
        <w:t>G activation request by LMF</w:t>
      </w:r>
    </w:p>
    <w:tbl>
      <w:tblPr>
        <w:tblStyle w:val="af6"/>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69D95ECF" w14:textId="77777777" w:rsidR="001E5B94" w:rsidRDefault="00A22D11">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6"/>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gNB </w:t>
            </w:r>
            <w:r>
              <w:rPr>
                <w:rFonts w:ascii="Arial" w:hAnsi="Arial" w:cs="Arial"/>
                <w:iCs/>
                <w:sz w:val="16"/>
                <w:lang w:eastAsia="zh-CN"/>
              </w:rPr>
              <w:lastRenderedPageBreak/>
              <w:t>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5AAF26CD" w14:textId="77777777" w:rsidR="00807C2E" w:rsidRDefault="00807C2E" w:rsidP="007C37D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95364">
        <w:tc>
          <w:tcPr>
            <w:tcW w:w="1838" w:type="dxa"/>
            <w:vAlign w:val="center"/>
          </w:tcPr>
          <w:p w14:paraId="4CFC3CC9" w14:textId="577A86FB"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BF1D9A" w14:paraId="3B2EC2E1" w14:textId="77777777" w:rsidTr="00F95364">
        <w:tc>
          <w:tcPr>
            <w:tcW w:w="1838" w:type="dxa"/>
            <w:vAlign w:val="center"/>
          </w:tcPr>
          <w:p w14:paraId="0B312F64" w14:textId="657930B6" w:rsidR="00BF1D9A" w:rsidRDefault="00BF1D9A"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8F3C739" w14:textId="623F2770" w:rsidR="00BF1D9A" w:rsidRDefault="00BF1D9A" w:rsidP="00AE5530">
            <w:pPr>
              <w:rPr>
                <w:rFonts w:ascii="Arial" w:hAnsi="Arial" w:cs="Arial"/>
                <w:iCs/>
                <w:sz w:val="16"/>
                <w:lang w:eastAsia="zh-CN"/>
              </w:rPr>
            </w:pPr>
            <w:r>
              <w:rPr>
                <w:rFonts w:ascii="Arial" w:hAnsi="Arial" w:cs="Arial"/>
                <w:iCs/>
                <w:sz w:val="16"/>
                <w:lang w:eastAsia="zh-CN"/>
              </w:rPr>
              <w:t>Up to RAN3</w:t>
            </w:r>
          </w:p>
        </w:tc>
      </w:tr>
    </w:tbl>
    <w:p w14:paraId="439E4C77" w14:textId="77777777" w:rsidR="001E5B94" w:rsidRPr="00807C2E" w:rsidRDefault="001E5B94">
      <w:pPr>
        <w:pStyle w:val="3GPPAgreements"/>
        <w:numPr>
          <w:ilvl w:val="0"/>
          <w:numId w:val="0"/>
        </w:numPr>
        <w:rPr>
          <w:lang w:eastAsia="zh-CN"/>
        </w:rPr>
      </w:pPr>
    </w:p>
    <w:p w14:paraId="2AE84DC5"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2CFC3E8F" w14:textId="77777777" w:rsidR="001E5B94" w:rsidRDefault="00A22D11">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6"/>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77777777" w:rsidR="001E5B94" w:rsidRDefault="001E5B94">
      <w:pPr>
        <w:pStyle w:val="3GPPAgreements"/>
        <w:numPr>
          <w:ilvl w:val="0"/>
          <w:numId w:val="0"/>
        </w:numPr>
        <w:rPr>
          <w:lang w:eastAsia="zh-CN"/>
        </w:rPr>
      </w:pPr>
    </w:p>
    <w:p w14:paraId="7B7F232D" w14:textId="77777777" w:rsidR="001E5B94" w:rsidRDefault="00A22D11">
      <w:pPr>
        <w:pStyle w:val="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6"/>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lastRenderedPageBreak/>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afc"/>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5B384194" w14:textId="77777777" w:rsidR="001E5B94" w:rsidRDefault="00A22D11">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561C084" w14:textId="77777777" w:rsidR="001E5B94" w:rsidRDefault="00A22D11">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717852E" w14:textId="77777777" w:rsidR="001E5B94" w:rsidRDefault="00A22D11">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6B117286" w14:textId="77777777" w:rsidR="001E5B94" w:rsidRDefault="00A22D11">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17637DFC" w14:textId="77777777" w:rsidR="001E5B94" w:rsidRDefault="00A22D11">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5EE4F766" w14:textId="77777777" w:rsidR="001E5B94" w:rsidRDefault="00A22D11">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0F3EF81" w14:textId="77777777" w:rsidR="001E5B94" w:rsidRDefault="00A22D11">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937ED78" w14:textId="77777777" w:rsidR="001E5B94" w:rsidRDefault="00A22D11">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19E0AFA" w14:textId="77777777" w:rsidR="001E5B94" w:rsidRDefault="00A22D11">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per-FR1/per-FR2/per-UE flag. </w:t>
            </w:r>
          </w:p>
        </w:tc>
      </w:tr>
    </w:tbl>
    <w:p w14:paraId="52794D71" w14:textId="77777777" w:rsidR="001E5B94" w:rsidRDefault="001E5B94">
      <w:pPr>
        <w:rPr>
          <w:lang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lastRenderedPageBreak/>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3679215C" w14:textId="77777777" w:rsidR="001E5B94" w:rsidRDefault="00A22D11">
      <w:pPr>
        <w:pStyle w:val="3GPPAgreements"/>
        <w:numPr>
          <w:ilvl w:val="1"/>
          <w:numId w:val="3"/>
        </w:numPr>
        <w:rPr>
          <w:lang w:eastAsia="zh-CN"/>
        </w:rPr>
      </w:pPr>
      <w:r>
        <w:rPr>
          <w:lang w:eastAsia="zh-CN"/>
        </w:rPr>
        <w:t>Supported by: Huawei/HiSilicon</w:t>
      </w:r>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information carried in the RRC GapConfig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Huawei/HiSilicon,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72A95E33" w14:textId="77777777" w:rsidR="001E5B94" w:rsidRDefault="00A22D11">
      <w:pPr>
        <w:pStyle w:val="3GPPAgreements"/>
        <w:numPr>
          <w:ilvl w:val="1"/>
          <w:numId w:val="3"/>
        </w:numPr>
        <w:rPr>
          <w:lang w:val="en-GB" w:eastAsia="zh-CN"/>
        </w:rPr>
      </w:pPr>
      <w:r>
        <w:rPr>
          <w:lang w:val="en-GB" w:eastAsia="zh-CN"/>
        </w:rPr>
        <w:t>Alt.2 MG bitmap associated with the preconfiguration of MGs</w:t>
      </w:r>
    </w:p>
    <w:p w14:paraId="668FD0CC" w14:textId="77777777" w:rsidR="001E5B94" w:rsidRDefault="00A22D11">
      <w:pPr>
        <w:pStyle w:val="3GPPAgreements"/>
        <w:numPr>
          <w:ilvl w:val="1"/>
          <w:numId w:val="3"/>
        </w:numPr>
        <w:rPr>
          <w:lang w:val="en-GB" w:eastAsia="zh-CN"/>
        </w:rPr>
      </w:pPr>
      <w:r>
        <w:rPr>
          <w:lang w:val="en-GB" w:eastAsia="zh-CN"/>
        </w:rPr>
        <w:t>Alt.3 Information carried in the RRC GapConfig IE, i.e.</w:t>
      </w:r>
    </w:p>
    <w:p w14:paraId="364A0F22" w14:textId="77777777" w:rsidR="001E5B94" w:rsidRDefault="00A22D11">
      <w:pPr>
        <w:pStyle w:val="3GPPAgreements"/>
        <w:numPr>
          <w:ilvl w:val="2"/>
          <w:numId w:val="3"/>
        </w:numPr>
        <w:rPr>
          <w:lang w:eastAsia="zh-CN"/>
        </w:rPr>
      </w:pPr>
      <w:r>
        <w:rPr>
          <w:lang w:eastAsia="zh-CN"/>
        </w:rPr>
        <w:t xml:space="preserve">gapOffset, </w:t>
      </w:r>
    </w:p>
    <w:p w14:paraId="523349D7" w14:textId="77777777" w:rsidR="001E5B94" w:rsidRDefault="00A22D11">
      <w:pPr>
        <w:pStyle w:val="3GPPAgreements"/>
        <w:numPr>
          <w:ilvl w:val="2"/>
          <w:numId w:val="3"/>
        </w:numPr>
        <w:rPr>
          <w:lang w:eastAsia="zh-CN"/>
        </w:rPr>
      </w:pPr>
      <w:r>
        <w:rPr>
          <w:lang w:eastAsia="zh-CN"/>
        </w:rPr>
        <w:t xml:space="preserve">measuremeng gap length (mgl) including the values from mgl-16, </w:t>
      </w:r>
    </w:p>
    <w:p w14:paraId="14A4A9AE" w14:textId="77777777" w:rsidR="001E5B94" w:rsidRDefault="00A22D11">
      <w:pPr>
        <w:pStyle w:val="3GPPAgreements"/>
        <w:numPr>
          <w:ilvl w:val="2"/>
          <w:numId w:val="3"/>
        </w:numPr>
        <w:rPr>
          <w:lang w:eastAsia="zh-CN"/>
        </w:rPr>
      </w:pPr>
      <w:r>
        <w:rPr>
          <w:lang w:eastAsia="zh-CN"/>
        </w:rPr>
        <w:t xml:space="preserve">measurement gap periodicity (mgrp), </w:t>
      </w:r>
    </w:p>
    <w:p w14:paraId="0C0E3342" w14:textId="77777777" w:rsidR="001E5B94" w:rsidRDefault="00A22D11">
      <w:pPr>
        <w:pStyle w:val="3GPPAgreements"/>
        <w:numPr>
          <w:ilvl w:val="2"/>
          <w:numId w:val="3"/>
        </w:numPr>
        <w:rPr>
          <w:lang w:eastAsia="zh-CN"/>
        </w:rPr>
      </w:pPr>
      <w:r>
        <w:rPr>
          <w:lang w:eastAsia="zh-CN"/>
        </w:rPr>
        <w:t xml:space="preserve">measurement gap timing advance (mgta), </w:t>
      </w:r>
    </w:p>
    <w:p w14:paraId="17D1238D" w14:textId="77777777" w:rsidR="001E5B94" w:rsidRDefault="00A22D11">
      <w:pPr>
        <w:pStyle w:val="3GPPAgreements"/>
        <w:numPr>
          <w:ilvl w:val="2"/>
          <w:numId w:val="3"/>
        </w:numPr>
        <w:rPr>
          <w:lang w:eastAsia="zh-CN"/>
        </w:rPr>
      </w:pPr>
      <w:r>
        <w:rPr>
          <w:lang w:eastAsia="zh-CN"/>
        </w:rPr>
        <w:t>refServCellIndicator, refFR2ServCellAsyncCA</w:t>
      </w:r>
    </w:p>
    <w:p w14:paraId="4D4D9105" w14:textId="77777777" w:rsidR="001E5B94" w:rsidRDefault="00A22D11">
      <w:pPr>
        <w:pStyle w:val="3GPPAgreements"/>
        <w:numPr>
          <w:ilvl w:val="2"/>
          <w:numId w:val="3"/>
        </w:numPr>
        <w:rPr>
          <w:lang w:eastAsia="zh-CN"/>
        </w:rPr>
      </w:pPr>
      <w:r>
        <w:rPr>
          <w:lang w:eastAsia="zh-CN"/>
        </w:rPr>
        <w:t>per-FR1/per-FR2/per-UE flag.</w:t>
      </w:r>
    </w:p>
    <w:tbl>
      <w:tblPr>
        <w:tblStyle w:val="af6"/>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Alt 2 is our second preference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F076CB"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7C37D3">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7C37D3">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w:t>
            </w:r>
            <w:r>
              <w:rPr>
                <w:rFonts w:ascii="Arial" w:hAnsi="Arial" w:cs="Arial"/>
                <w:iCs/>
                <w:sz w:val="16"/>
                <w:lang w:eastAsia="zh-CN"/>
              </w:rPr>
              <w:lastRenderedPageBreak/>
              <w:t>multiple MGs can be activated at the same time, e.g. per FR MG for positioning.</w:t>
            </w:r>
          </w:p>
        </w:tc>
      </w:tr>
      <w:tr w:rsidR="00AE5530" w14:paraId="79FA156E" w14:textId="77777777" w:rsidTr="00EC7381">
        <w:tc>
          <w:tcPr>
            <w:tcW w:w="1838" w:type="dxa"/>
            <w:vAlign w:val="center"/>
          </w:tcPr>
          <w:p w14:paraId="3C1C9AE3" w14:textId="78D477D7" w:rsidR="00AE5530" w:rsidRDefault="00AE5530" w:rsidP="00AE553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D51B10" w14:paraId="50B3A97A" w14:textId="77777777" w:rsidTr="00EC7381">
        <w:tc>
          <w:tcPr>
            <w:tcW w:w="1838" w:type="dxa"/>
            <w:vAlign w:val="center"/>
          </w:tcPr>
          <w:p w14:paraId="09E5BE8B" w14:textId="5CB34EE5" w:rsidR="00D51B10" w:rsidRDefault="00D51B10"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DCB96D0" w14:textId="3CECFB0D" w:rsidR="00D51B10" w:rsidRDefault="00D51B10" w:rsidP="00AE5530">
            <w:pPr>
              <w:rPr>
                <w:rFonts w:ascii="Arial" w:hAnsi="Arial" w:cs="Arial"/>
                <w:iCs/>
                <w:sz w:val="16"/>
                <w:lang w:eastAsia="zh-CN"/>
              </w:rPr>
            </w:pPr>
            <w:r>
              <w:rPr>
                <w:rFonts w:ascii="Arial" w:hAnsi="Arial" w:cs="Arial"/>
                <w:iCs/>
                <w:sz w:val="16"/>
                <w:lang w:eastAsia="zh-CN"/>
              </w:rPr>
              <w:t xml:space="preserve">Alt </w:t>
            </w:r>
            <w:r w:rsidR="001A0BA0">
              <w:rPr>
                <w:rFonts w:ascii="Arial" w:hAnsi="Arial" w:cs="Arial"/>
                <w:iCs/>
                <w:sz w:val="16"/>
                <w:lang w:eastAsia="zh-CN"/>
              </w:rPr>
              <w:t>1</w:t>
            </w:r>
          </w:p>
        </w:tc>
        <w:tc>
          <w:tcPr>
            <w:tcW w:w="6379" w:type="dxa"/>
            <w:vAlign w:val="center"/>
          </w:tcPr>
          <w:p w14:paraId="16658BDF" w14:textId="77777777" w:rsidR="00D51B10" w:rsidRDefault="00D51B10" w:rsidP="00AE5530">
            <w:pPr>
              <w:rPr>
                <w:rFonts w:ascii="Arial" w:hAnsi="Arial" w:cs="Arial"/>
                <w:iCs/>
                <w:sz w:val="16"/>
                <w:lang w:eastAsia="zh-CN"/>
              </w:rPr>
            </w:pPr>
          </w:p>
        </w:tc>
      </w:tr>
      <w:tr w:rsidR="009106AA" w14:paraId="448FE3A0" w14:textId="77777777" w:rsidTr="00EC7381">
        <w:tc>
          <w:tcPr>
            <w:tcW w:w="1838" w:type="dxa"/>
            <w:vAlign w:val="center"/>
          </w:tcPr>
          <w:p w14:paraId="4040E86A" w14:textId="17145D3F"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520FEF4" w14:textId="77777777" w:rsidR="009106AA" w:rsidRDefault="009106AA" w:rsidP="009106AA">
            <w:pPr>
              <w:rPr>
                <w:rFonts w:ascii="Arial" w:hAnsi="Arial" w:cs="Arial"/>
                <w:iCs/>
                <w:sz w:val="16"/>
                <w:lang w:eastAsia="zh-CN"/>
              </w:rPr>
            </w:pPr>
          </w:p>
        </w:tc>
        <w:tc>
          <w:tcPr>
            <w:tcW w:w="6379" w:type="dxa"/>
            <w:vAlign w:val="center"/>
          </w:tcPr>
          <w:p w14:paraId="2DE1A551" w14:textId="7C02BAF3" w:rsidR="009106AA" w:rsidRDefault="009106AA" w:rsidP="009106AA">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sidR="005A5D8C">
              <w:rPr>
                <w:rFonts w:ascii="Arial" w:eastAsia="MS Mincho" w:hAnsi="Arial" w:cs="Arial"/>
                <w:iCs/>
                <w:sz w:val="16"/>
                <w:lang w:eastAsia="ja-JP"/>
              </w:rPr>
              <w:t xml:space="preserve">either </w:t>
            </w:r>
            <w:r>
              <w:rPr>
                <w:rFonts w:ascii="Arial" w:eastAsia="MS Mincho" w:hAnsi="Arial" w:cs="Arial"/>
                <w:iCs/>
                <w:sz w:val="16"/>
                <w:lang w:eastAsia="ja-JP"/>
              </w:rPr>
              <w:t>Alt.1 or Alt.2.</w:t>
            </w:r>
          </w:p>
        </w:tc>
      </w:tr>
    </w:tbl>
    <w:p w14:paraId="6C9C671E" w14:textId="77777777" w:rsidR="001E5B94" w:rsidRPr="00807C2E" w:rsidRDefault="001E5B94">
      <w:pPr>
        <w:rPr>
          <w:lang w:eastAsia="zh-CN"/>
        </w:rPr>
      </w:pPr>
    </w:p>
    <w:p w14:paraId="472CD4BF"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af6"/>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8A81D9"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7C37D3">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AE5530" w14:paraId="0A58A621" w14:textId="77777777" w:rsidTr="00E41F5C">
        <w:tc>
          <w:tcPr>
            <w:tcW w:w="1838" w:type="dxa"/>
            <w:vAlign w:val="center"/>
          </w:tcPr>
          <w:p w14:paraId="3BD49133" w14:textId="32344D5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iCs/>
                <w:sz w:val="16"/>
                <w:lang w:eastAsia="zh-CN"/>
              </w:rPr>
            </w:pPr>
          </w:p>
        </w:tc>
        <w:tc>
          <w:tcPr>
            <w:tcW w:w="6379" w:type="dxa"/>
            <w:vAlign w:val="center"/>
          </w:tcPr>
          <w:p w14:paraId="1219FF02" w14:textId="1B88E83E" w:rsidR="00AE5530" w:rsidRDefault="00AE5530" w:rsidP="00AE55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826168" w14:paraId="358AEA86" w14:textId="77777777" w:rsidTr="00E41F5C">
        <w:tc>
          <w:tcPr>
            <w:tcW w:w="1838" w:type="dxa"/>
            <w:vAlign w:val="center"/>
          </w:tcPr>
          <w:p w14:paraId="424AE591" w14:textId="3822B976" w:rsidR="00826168" w:rsidRDefault="0082616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E55B302" w14:textId="084E32FC" w:rsidR="00826168" w:rsidRDefault="00826168" w:rsidP="00AE5530">
            <w:pPr>
              <w:rPr>
                <w:rFonts w:ascii="Arial" w:hAnsi="Arial" w:cs="Arial"/>
                <w:iCs/>
                <w:sz w:val="16"/>
                <w:lang w:eastAsia="zh-CN"/>
              </w:rPr>
            </w:pPr>
            <w:r>
              <w:rPr>
                <w:rFonts w:ascii="Arial" w:hAnsi="Arial" w:cs="Arial"/>
                <w:iCs/>
                <w:sz w:val="16"/>
                <w:lang w:eastAsia="zh-CN"/>
              </w:rPr>
              <w:t>Alt 1</w:t>
            </w:r>
          </w:p>
        </w:tc>
        <w:tc>
          <w:tcPr>
            <w:tcW w:w="6379" w:type="dxa"/>
            <w:vAlign w:val="center"/>
          </w:tcPr>
          <w:p w14:paraId="48C12A91" w14:textId="77777777" w:rsidR="00826168" w:rsidRDefault="00826168" w:rsidP="00AE5530">
            <w:pPr>
              <w:rPr>
                <w:rFonts w:ascii="Arial" w:hAnsi="Arial" w:cs="Arial"/>
                <w:iCs/>
                <w:sz w:val="16"/>
                <w:lang w:eastAsia="zh-CN"/>
              </w:rPr>
            </w:pPr>
          </w:p>
        </w:tc>
      </w:tr>
      <w:tr w:rsidR="009106AA" w14:paraId="5E1F4D8A" w14:textId="77777777" w:rsidTr="00E41F5C">
        <w:tc>
          <w:tcPr>
            <w:tcW w:w="1838" w:type="dxa"/>
            <w:vAlign w:val="center"/>
          </w:tcPr>
          <w:p w14:paraId="26FA6FA3" w14:textId="3C0E98BA"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998466" w14:textId="1705DBC2" w:rsidR="009106AA" w:rsidRDefault="009106AA" w:rsidP="009106AA">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792222" w14:textId="56CC6031" w:rsidR="009106AA" w:rsidRDefault="009106AA" w:rsidP="009106AA">
            <w:pPr>
              <w:rPr>
                <w:rFonts w:ascii="Arial" w:hAnsi="Arial" w:cs="Arial"/>
                <w:iCs/>
                <w:sz w:val="16"/>
                <w:lang w:eastAsia="zh-CN"/>
              </w:rPr>
            </w:pPr>
            <w:r>
              <w:rPr>
                <w:rFonts w:ascii="Arial" w:eastAsia="MS Mincho" w:hAnsi="Arial" w:cs="Arial"/>
                <w:iCs/>
                <w:sz w:val="16"/>
                <w:lang w:eastAsia="ja-JP"/>
              </w:rPr>
              <w:t>Our 1</w:t>
            </w:r>
            <w:r w:rsidRPr="008542F5">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bl>
    <w:p w14:paraId="364346A2" w14:textId="77777777" w:rsidR="001E5B94" w:rsidRPr="00807C2E" w:rsidRDefault="001E5B94">
      <w:pPr>
        <w:rPr>
          <w:lang w:eastAsia="zh-CN"/>
        </w:rPr>
      </w:pPr>
    </w:p>
    <w:p w14:paraId="4DF98938" w14:textId="77777777" w:rsidR="001E5B94" w:rsidRDefault="00A22D11">
      <w:pPr>
        <w:pStyle w:val="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6"/>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a9"/>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35FCA66" w14:textId="77777777" w:rsidR="001E5B94" w:rsidRDefault="00A22D11">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a9"/>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3"/>
        <w:rPr>
          <w:lang w:val="en-GB" w:eastAsia="zh-CN"/>
        </w:rPr>
      </w:pPr>
      <w:r>
        <w:rPr>
          <w:rFonts w:hint="eastAsia"/>
          <w:lang w:val="en-GB" w:eastAsia="zh-CN"/>
        </w:rPr>
        <w:lastRenderedPageBreak/>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af6"/>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gNB implementation </w:t>
            </w:r>
          </w:p>
        </w:tc>
      </w:tr>
      <w:tr w:rsidR="00807C2E" w14:paraId="4F2A689D" w14:textId="77777777" w:rsidTr="00807C2E">
        <w:tc>
          <w:tcPr>
            <w:tcW w:w="1838" w:type="dxa"/>
          </w:tcPr>
          <w:p w14:paraId="6A3D59E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EAE691A"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7C37D3">
            <w:pPr>
              <w:rPr>
                <w:rFonts w:ascii="Arial" w:hAnsi="Arial" w:cs="Arial"/>
                <w:iCs/>
                <w:sz w:val="16"/>
                <w:lang w:eastAsia="zh-CN"/>
              </w:rPr>
            </w:pPr>
          </w:p>
        </w:tc>
      </w:tr>
      <w:tr w:rsidR="002250F5" w14:paraId="154306AD" w14:textId="77777777" w:rsidTr="00807C2E">
        <w:tc>
          <w:tcPr>
            <w:tcW w:w="1838" w:type="dxa"/>
          </w:tcPr>
          <w:p w14:paraId="7D32BEE9" w14:textId="54FE4143" w:rsidR="002250F5" w:rsidRDefault="00AF46DA" w:rsidP="007C37D3">
            <w:pPr>
              <w:rPr>
                <w:rFonts w:ascii="Arial" w:hAnsi="Arial" w:cs="Arial"/>
                <w:iCs/>
                <w:sz w:val="16"/>
                <w:lang w:eastAsia="zh-CN"/>
              </w:rPr>
            </w:pPr>
            <w:r>
              <w:rPr>
                <w:rFonts w:ascii="Arial" w:hAnsi="Arial" w:cs="Arial"/>
                <w:iCs/>
                <w:sz w:val="16"/>
                <w:lang w:eastAsia="zh-CN"/>
              </w:rPr>
              <w:t xml:space="preserve">Intel </w:t>
            </w:r>
          </w:p>
        </w:tc>
        <w:tc>
          <w:tcPr>
            <w:tcW w:w="1134" w:type="dxa"/>
          </w:tcPr>
          <w:p w14:paraId="1ED2D92C" w14:textId="23FA5415" w:rsidR="002250F5" w:rsidRDefault="00AF46DA" w:rsidP="007C37D3">
            <w:pPr>
              <w:rPr>
                <w:rFonts w:ascii="Arial" w:hAnsi="Arial" w:cs="Arial"/>
                <w:iCs/>
                <w:sz w:val="16"/>
                <w:lang w:eastAsia="zh-CN"/>
              </w:rPr>
            </w:pPr>
            <w:r>
              <w:rPr>
                <w:rFonts w:ascii="Arial" w:hAnsi="Arial" w:cs="Arial"/>
                <w:iCs/>
                <w:sz w:val="16"/>
                <w:lang w:eastAsia="zh-CN"/>
              </w:rPr>
              <w:t xml:space="preserve">No </w:t>
            </w:r>
          </w:p>
        </w:tc>
        <w:tc>
          <w:tcPr>
            <w:tcW w:w="6379" w:type="dxa"/>
          </w:tcPr>
          <w:p w14:paraId="19E22F73" w14:textId="77777777" w:rsidR="002250F5" w:rsidRDefault="002250F5" w:rsidP="007C37D3">
            <w:pPr>
              <w:rPr>
                <w:rFonts w:ascii="Arial" w:hAnsi="Arial" w:cs="Arial"/>
                <w:iCs/>
                <w:sz w:val="16"/>
                <w:lang w:eastAsia="zh-CN"/>
              </w:rPr>
            </w:pPr>
          </w:p>
        </w:tc>
      </w:tr>
    </w:tbl>
    <w:p w14:paraId="00D4F24E" w14:textId="77777777" w:rsidR="001E5B94" w:rsidRDefault="001E5B94">
      <w:pPr>
        <w:rPr>
          <w:lang w:eastAsia="zh-CN"/>
        </w:rPr>
      </w:pPr>
    </w:p>
    <w:p w14:paraId="04604C2B" w14:textId="77777777" w:rsidR="001E5B94" w:rsidRDefault="00A22D11">
      <w:pPr>
        <w:pStyle w:val="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7E6FB438" w14:textId="77777777" w:rsidR="001E5B94" w:rsidRDefault="00A22D11">
            <w:pPr>
              <w:spacing w:after="60"/>
              <w:rPr>
                <w:rFonts w:ascii="Arial" w:hAnsi="Arial" w:cs="Arial"/>
                <w:iCs/>
                <w:sz w:val="16"/>
                <w:szCs w:val="16"/>
                <w:lang w:eastAsia="zh-CN"/>
              </w:rPr>
            </w:pPr>
            <w:ins w:id="26"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7" w:author="Huawei - Huangsu" w:date="2021-11-11T14:52:00Z">
              <w:r>
                <w:rPr>
                  <w:rFonts w:ascii="Arial" w:hAnsi="Arial" w:cs="Arial"/>
                  <w:bCs/>
                  <w:sz w:val="16"/>
                  <w:szCs w:val="16"/>
                  <w:lang w:eastAsia="zh-CN"/>
                </w:rPr>
                <w:t>FL: Suggest to let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0B0EBA2C"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1"/>
        <w:rPr>
          <w:lang w:val="en-GB" w:eastAsia="zh-CN"/>
        </w:rPr>
      </w:pPr>
      <w:r>
        <w:rPr>
          <w:lang w:val="en-GB" w:eastAsia="zh-CN"/>
        </w:rPr>
        <w:t>PRS measurement outside MG</w:t>
      </w:r>
    </w:p>
    <w:p w14:paraId="7309D807"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lastRenderedPageBreak/>
              <w:t>When the PRS is higher priority than other channels/signals, for capability 2, the PRS from the non-serving cell have to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6"/>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lastRenderedPageBreak/>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lastRenderedPageBreak/>
              <w:t>MTK</w:t>
            </w:r>
          </w:p>
        </w:tc>
        <w:tc>
          <w:tcPr>
            <w:tcW w:w="1134" w:type="dxa"/>
            <w:vAlign w:val="center"/>
          </w:tcPr>
          <w:p w14:paraId="203F089D" w14:textId="38DE0A86" w:rsidR="00C844AE" w:rsidRDefault="00C844AE" w:rsidP="00BA6485">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807C2E" w14:paraId="1EEBC4ED" w14:textId="77777777" w:rsidTr="00807C2E">
        <w:tc>
          <w:tcPr>
            <w:tcW w:w="1838" w:type="dxa"/>
          </w:tcPr>
          <w:p w14:paraId="018D5B53"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6F52F1C" w14:textId="77777777" w:rsidR="00807C2E" w:rsidRDefault="00807C2E" w:rsidP="007C37D3">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7C37D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2250F5" w14:paraId="11F69B16" w14:textId="77777777" w:rsidTr="00AD29CD">
        <w:tc>
          <w:tcPr>
            <w:tcW w:w="1838" w:type="dxa"/>
            <w:vAlign w:val="center"/>
          </w:tcPr>
          <w:p w14:paraId="5ED01543" w14:textId="662A31FF"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iCs/>
                <w:sz w:val="16"/>
                <w:lang w:eastAsia="zh-CN"/>
              </w:rPr>
            </w:pPr>
          </w:p>
        </w:tc>
      </w:tr>
      <w:tr w:rsidR="00B35290" w14:paraId="46FDE5C4" w14:textId="77777777" w:rsidTr="00AD29CD">
        <w:tc>
          <w:tcPr>
            <w:tcW w:w="1838" w:type="dxa"/>
            <w:vAlign w:val="center"/>
          </w:tcPr>
          <w:p w14:paraId="1B870B79" w14:textId="3763580C" w:rsidR="00B35290" w:rsidRDefault="00B35290" w:rsidP="00B35290">
            <w:pPr>
              <w:rPr>
                <w:rFonts w:ascii="Arial" w:hAnsi="Arial" w:cs="Arial" w:hint="eastAsia"/>
                <w:iCs/>
                <w:sz w:val="16"/>
                <w:lang w:eastAsia="zh-CN"/>
              </w:rPr>
            </w:pPr>
            <w:r>
              <w:rPr>
                <w:rFonts w:ascii="Arial" w:hAnsi="Arial" w:cs="Arial"/>
                <w:iCs/>
                <w:sz w:val="16"/>
                <w:lang w:eastAsia="zh-CN"/>
              </w:rPr>
              <w:t>vivo 2</w:t>
            </w:r>
          </w:p>
        </w:tc>
        <w:tc>
          <w:tcPr>
            <w:tcW w:w="1134" w:type="dxa"/>
            <w:vAlign w:val="center"/>
          </w:tcPr>
          <w:p w14:paraId="26CFDC27" w14:textId="77777777" w:rsidR="00B35290" w:rsidRDefault="00B35290" w:rsidP="00B35290">
            <w:pPr>
              <w:rPr>
                <w:rFonts w:ascii="Arial" w:hAnsi="Arial" w:cs="Arial" w:hint="eastAsia"/>
                <w:iCs/>
                <w:sz w:val="16"/>
                <w:lang w:eastAsia="zh-CN"/>
              </w:rPr>
            </w:pPr>
          </w:p>
        </w:tc>
        <w:tc>
          <w:tcPr>
            <w:tcW w:w="6379" w:type="dxa"/>
            <w:vAlign w:val="center"/>
          </w:tcPr>
          <w:p w14:paraId="7935A5F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T</w:t>
            </w:r>
            <w:r w:rsidRPr="00B35290">
              <w:rPr>
                <w:rFonts w:ascii="Arial" w:hAnsi="Arial" w:cs="Arial"/>
                <w:iCs/>
                <w:sz w:val="16"/>
                <w:lang w:eastAsia="zh-CN"/>
              </w:rPr>
              <w:t>o QC</w:t>
            </w:r>
          </w:p>
          <w:p w14:paraId="1A2DCEC0"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6A616EB1"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 xml:space="preserve">For Rel 16 positioning, the expected RSTD can be +-0.5ms, it is larger than OFDM and UE </w:t>
            </w:r>
            <w:r w:rsidRPr="00B35290">
              <w:rPr>
                <w:rFonts w:ascii="Arial" w:hAnsi="Arial" w:cs="Arial" w:hint="eastAsia"/>
                <w:iCs/>
                <w:sz w:val="16"/>
                <w:lang w:eastAsia="zh-CN"/>
              </w:rPr>
              <w:t>can</w:t>
            </w:r>
            <w:r w:rsidRPr="00B35290">
              <w:rPr>
                <w:rFonts w:ascii="Arial" w:hAnsi="Arial" w:cs="Arial"/>
                <w:iCs/>
                <w:sz w:val="16"/>
                <w:lang w:eastAsia="zh-CN"/>
              </w:rPr>
              <w:t xml:space="preserve"> measure </w:t>
            </w:r>
            <w:r w:rsidRPr="00B35290">
              <w:rPr>
                <w:rFonts w:ascii="Arial" w:hAnsi="Arial" w:cs="Arial" w:hint="eastAsia"/>
                <w:iCs/>
                <w:sz w:val="16"/>
                <w:lang w:eastAsia="zh-CN"/>
              </w:rPr>
              <w:t>the</w:t>
            </w:r>
            <w:r w:rsidRPr="00B35290">
              <w:rPr>
                <w:rFonts w:ascii="Arial" w:hAnsi="Arial" w:cs="Arial"/>
                <w:iCs/>
                <w:sz w:val="16"/>
                <w:lang w:eastAsia="zh-CN"/>
              </w:rPr>
              <w:t xml:space="preserve"> </w:t>
            </w:r>
            <w:r w:rsidRPr="00B35290">
              <w:rPr>
                <w:rFonts w:ascii="Arial" w:hAnsi="Arial" w:cs="Arial" w:hint="eastAsia"/>
                <w:iCs/>
                <w:sz w:val="16"/>
                <w:lang w:eastAsia="zh-CN"/>
              </w:rPr>
              <w:t>window.</w:t>
            </w:r>
            <w:r w:rsidRPr="00B35290">
              <w:rPr>
                <w:rFonts w:ascii="Arial" w:hAnsi="Arial" w:cs="Arial"/>
                <w:iCs/>
                <w:sz w:val="16"/>
                <w:lang w:eastAsia="zh-CN"/>
              </w:rPr>
              <w:t xml:space="preserve"> If the company is concerned about the length of PRS processing window, the maximum value can be the maximum value of expected RSTD, that is 1 ms.</w:t>
            </w:r>
          </w:p>
          <w:p w14:paraId="36E07F6D" w14:textId="77777777" w:rsidR="00B35290" w:rsidRPr="00B35290" w:rsidRDefault="00B35290" w:rsidP="00B35290">
            <w:pPr>
              <w:rPr>
                <w:rFonts w:ascii="Arial" w:hAnsi="Arial" w:cs="Arial" w:hint="eastAsia"/>
                <w:iCs/>
                <w:sz w:val="16"/>
                <w:lang w:eastAsia="zh-CN"/>
              </w:rPr>
            </w:pPr>
            <w:r w:rsidRPr="00B35290">
              <w:rPr>
                <w:rFonts w:ascii="Arial" w:hAnsi="Arial" w:cs="Arial" w:hint="eastAsia"/>
                <w:iCs/>
                <w:sz w:val="16"/>
                <w:lang w:eastAsia="zh-CN"/>
              </w:rPr>
              <w:t>I</w:t>
            </w:r>
            <w:r w:rsidRPr="00B35290">
              <w:rPr>
                <w:rFonts w:ascii="Arial" w:hAnsi="Arial" w:cs="Arial"/>
                <w:iCs/>
                <w:sz w:val="16"/>
                <w:lang w:eastAsia="zh-CN"/>
              </w:rPr>
              <w:t>n addition, if the value is determined by RAN4, there is no harm to add a candidate value</w:t>
            </w:r>
          </w:p>
          <w:p w14:paraId="0F3D8AAE" w14:textId="5D854D7D" w:rsidR="00B35290" w:rsidRDefault="00B35290" w:rsidP="00B35290">
            <w:pPr>
              <w:rPr>
                <w:rFonts w:ascii="Arial" w:hAnsi="Arial" w:cs="Arial"/>
                <w:iCs/>
                <w:sz w:val="16"/>
                <w:lang w:eastAsia="zh-CN"/>
              </w:rPr>
            </w:pPr>
            <w:r w:rsidRPr="00B35290">
              <w:rPr>
                <w:rFonts w:ascii="Arial" w:hAnsi="Arial" w:cs="Arial"/>
                <w:iCs/>
                <w:sz w:val="16"/>
                <w:lang w:eastAsia="zh-CN"/>
              </w:rPr>
              <w:t>option 3: 1ms</w:t>
            </w:r>
          </w:p>
        </w:tc>
      </w:tr>
    </w:tbl>
    <w:p w14:paraId="0871A768" w14:textId="157F790F" w:rsidR="001E5B94" w:rsidRPr="00807C2E" w:rsidRDefault="001E5B94">
      <w:pPr>
        <w:rPr>
          <w:lang w:eastAsia="zh-CN"/>
        </w:rPr>
      </w:pPr>
    </w:p>
    <w:p w14:paraId="0B2FE99F" w14:textId="77777777" w:rsidR="001E5B94" w:rsidRDefault="00A22D11">
      <w:pPr>
        <w:pStyle w:val="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af6"/>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a9"/>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lastRenderedPageBreak/>
              <w:t>PRS processing window type, e.g.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0044620" w14:textId="77777777" w:rsidR="001E5B94" w:rsidRDefault="00A22D11">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(Huawei/HiSilicon [1]) mentioned that it can be RRC preconfiguration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.1-1</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(Note this may be similar to Question 2.3.1-1/2 on MG activation request by LMF)</w:t>
      </w:r>
    </w:p>
    <w:tbl>
      <w:tblPr>
        <w:tblStyle w:val="af6"/>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7C37D3">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uawei, HiSilicon</w:t>
            </w:r>
          </w:p>
        </w:tc>
        <w:tc>
          <w:tcPr>
            <w:tcW w:w="7513" w:type="dxa"/>
          </w:tcPr>
          <w:p w14:paraId="71CDDEF4" w14:textId="77777777" w:rsidR="00807C2E" w:rsidRDefault="00807C2E" w:rsidP="007C37D3">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7C37D3">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7C37D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7C37D3">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bl>
    <w:p w14:paraId="544D2494" w14:textId="1A6197E9" w:rsidR="001E5B94" w:rsidRPr="00807C2E" w:rsidRDefault="001E5B94">
      <w:pPr>
        <w:rPr>
          <w:lang w:eastAsia="zh-CN"/>
        </w:rPr>
      </w:pPr>
    </w:p>
    <w:p w14:paraId="2E812340"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6"/>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382EF41"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bl>
    <w:p w14:paraId="1B5482AA" w14:textId="77777777" w:rsidR="001E5B94" w:rsidRDefault="001E5B94">
      <w:pPr>
        <w:rPr>
          <w:lang w:eastAsia="zh-CN"/>
        </w:rPr>
      </w:pPr>
    </w:p>
    <w:p w14:paraId="142577A5"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29"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Number of occurrence</w:t>
      </w:r>
    </w:p>
    <w:tbl>
      <w:tblPr>
        <w:tblStyle w:val="af6"/>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5BDDADE0" w14:textId="77777777" w:rsidR="001E5B94" w:rsidRDefault="00A22D11">
            <w:pPr>
              <w:rPr>
                <w:rFonts w:ascii="Arial" w:hAnsi="Arial" w:cs="Arial"/>
                <w:iCs/>
                <w:sz w:val="16"/>
                <w:lang w:eastAsia="zh-CN"/>
              </w:rPr>
            </w:pPr>
            <w:r>
              <w:rPr>
                <w:rFonts w:ascii="Arial" w:hAnsi="Arial" w:cs="Arial"/>
                <w:iCs/>
                <w:sz w:val="16"/>
                <w:lang w:eastAsia="zh-CN"/>
              </w:rPr>
              <w:t>refServCellIndicator</w:t>
            </w:r>
          </w:p>
          <w:p w14:paraId="6264439D" w14:textId="77777777" w:rsidR="001E5B94" w:rsidRDefault="00A22D11">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0"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31" w:author="Huawei - Huangsu 1112" w:date="2021-11-12T09:44:00Z">
              <w:r>
                <w:rPr>
                  <w:rFonts w:ascii="Arial" w:hAnsi="Arial" w:cs="Arial"/>
                  <w:iCs/>
                  <w:sz w:val="16"/>
                  <w:lang w:eastAsia="zh-CN"/>
                </w:rPr>
                <w:t xml:space="preserve">FL: Let’s focus on gNB to the UE. For UE </w:t>
              </w:r>
            </w:ins>
            <w:ins w:id="3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afc"/>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w:t>
            </w:r>
            <w:r>
              <w:rPr>
                <w:rFonts w:ascii="Arial" w:hAnsi="Arial" w:cs="Arial"/>
                <w:iCs/>
                <w:sz w:val="16"/>
                <w:lang w:eastAsia="zh-CN"/>
              </w:rPr>
              <w:lastRenderedPageBreak/>
              <w:t xml:space="preserve">affected. </w:t>
            </w:r>
          </w:p>
          <w:p w14:paraId="7CA04A62" w14:textId="77777777" w:rsidR="001E5B94" w:rsidRDefault="00A22D11">
            <w:pPr>
              <w:rPr>
                <w:rFonts w:ascii="Arial" w:hAnsi="Arial" w:cs="Arial"/>
                <w:iCs/>
                <w:sz w:val="16"/>
                <w:lang w:eastAsia="zh-CN"/>
              </w:rPr>
            </w:pPr>
            <w:r>
              <w:rPr>
                <w:rFonts w:ascii="Arial" w:hAnsi="Arial" w:cs="Arial"/>
                <w:iCs/>
                <w:sz w:val="16"/>
                <w:lang w:eastAsia="zh-CN"/>
              </w:rPr>
              <w:t xml:space="preserve">So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48C9584D" w14:textId="77777777" w:rsidR="00807C2E" w:rsidRDefault="00807C2E" w:rsidP="007C37D3">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7C37D3">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7C37D3">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7C37D3">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bl>
    <w:p w14:paraId="296DAC8C" w14:textId="75023FC7" w:rsidR="001E5B94" w:rsidRPr="00807C2E" w:rsidRDefault="001E5B94">
      <w:pPr>
        <w:rPr>
          <w:lang w:eastAsia="zh-CN"/>
        </w:rPr>
      </w:pPr>
    </w:p>
    <w:p w14:paraId="6F81471B"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af6"/>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9D84899"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7C37D3">
            <w:pPr>
              <w:rPr>
                <w:rFonts w:ascii="Arial" w:hAnsi="Arial" w:cs="Arial"/>
                <w:iCs/>
                <w:sz w:val="16"/>
                <w:lang w:eastAsia="zh-CN"/>
              </w:rPr>
            </w:pPr>
          </w:p>
        </w:tc>
      </w:tr>
      <w:tr w:rsidR="009F58A0" w14:paraId="54D3F68D" w14:textId="77777777" w:rsidTr="009F2230">
        <w:tc>
          <w:tcPr>
            <w:tcW w:w="1838" w:type="dxa"/>
            <w:vAlign w:val="center"/>
          </w:tcPr>
          <w:p w14:paraId="4512BFBA" w14:textId="4FCEE3EB" w:rsidR="009F58A0" w:rsidRDefault="009F58A0" w:rsidP="009F58A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bl>
    <w:p w14:paraId="53D33334" w14:textId="77777777" w:rsidR="001E5B94" w:rsidRDefault="001E5B94">
      <w:pPr>
        <w:rPr>
          <w:lang w:eastAsia="zh-CN"/>
        </w:rPr>
      </w:pPr>
    </w:p>
    <w:p w14:paraId="686039D0" w14:textId="77777777" w:rsidR="001E5B94" w:rsidRDefault="00A22D11">
      <w:pPr>
        <w:pStyle w:val="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af6"/>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B502BF" w14:textId="77777777" w:rsidR="001E5B94" w:rsidRDefault="00A22D11">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With regards to the priority states to be indicated between PRS (serving and/or non-serving cell) </w:t>
            </w:r>
            <w:r>
              <w:rPr>
                <w:rFonts w:ascii="Arial" w:hAnsi="Arial" w:cs="Arial"/>
                <w:bCs/>
                <w:sz w:val="16"/>
                <w:szCs w:val="16"/>
              </w:rPr>
              <w:lastRenderedPageBreak/>
              <w:t>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2073C846" w14:textId="77777777" w:rsidR="001E5B94" w:rsidRDefault="00A22D11">
            <w:pPr>
              <w:pStyle w:val="afc"/>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4D6F4C8" w14:textId="77777777" w:rsidR="001E5B94" w:rsidRDefault="00A22D11">
            <w:pPr>
              <w:pStyle w:val="afc"/>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15795DD9" w14:textId="77777777" w:rsidR="001E5B94" w:rsidRDefault="00A22D11">
            <w:pPr>
              <w:pStyle w:val="afc"/>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afc"/>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afc"/>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afc"/>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afc"/>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8026EEB" w14:textId="77777777" w:rsidR="001E5B94" w:rsidRDefault="00A22D11">
            <w:pPr>
              <w:pStyle w:val="afc"/>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02B710BF" w14:textId="77777777" w:rsidR="001E5B94" w:rsidRDefault="00A22D11">
            <w:pPr>
              <w:pStyle w:val="afc"/>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lastRenderedPageBreak/>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6"/>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lastRenderedPageBreak/>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uawei/HiSilicon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af6"/>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6A4CBD7"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7C37D3">
            <w:pPr>
              <w:rPr>
                <w:rFonts w:ascii="Arial" w:hAnsi="Arial" w:cs="Arial"/>
                <w:iCs/>
                <w:sz w:val="16"/>
                <w:lang w:eastAsia="zh-CN"/>
              </w:rPr>
            </w:pPr>
          </w:p>
        </w:tc>
      </w:tr>
      <w:tr w:rsidR="0032045B" w14:paraId="6485F1BF" w14:textId="77777777" w:rsidTr="0081792D">
        <w:tc>
          <w:tcPr>
            <w:tcW w:w="1838" w:type="dxa"/>
            <w:vAlign w:val="center"/>
          </w:tcPr>
          <w:p w14:paraId="4DBF0C25" w14:textId="73101A10"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r w:rsidR="009106AA" w14:paraId="3BDA0201" w14:textId="77777777" w:rsidTr="0081792D">
        <w:tc>
          <w:tcPr>
            <w:tcW w:w="1838" w:type="dxa"/>
            <w:vAlign w:val="center"/>
          </w:tcPr>
          <w:p w14:paraId="0FE2FA76" w14:textId="53416F65"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1AF3F49" w14:textId="105B498A"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B1B92C3" w14:textId="77777777" w:rsidR="009106AA" w:rsidRDefault="009106AA" w:rsidP="009106AA">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77777777" w:rsidR="001E5B94" w:rsidRDefault="00A22D11">
      <w:pPr>
        <w:pStyle w:val="3"/>
        <w:numPr>
          <w:ilvl w:val="0"/>
          <w:numId w:val="0"/>
        </w:numPr>
        <w:rPr>
          <w:lang w:val="en-GB" w:eastAsia="zh-CN"/>
        </w:rPr>
      </w:pPr>
      <w:r>
        <w:rPr>
          <w:rFonts w:hint="eastAsia"/>
          <w:lang w:val="en-GB" w:eastAsia="zh-CN"/>
        </w:rPr>
        <w:lastRenderedPageBreak/>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afc"/>
        <w:numPr>
          <w:ilvl w:val="2"/>
          <w:numId w:val="3"/>
        </w:numPr>
        <w:ind w:firstLineChars="0"/>
        <w:rPr>
          <w:lang w:eastAsia="zh-CN"/>
        </w:rPr>
      </w:pPr>
      <w:r>
        <w:rPr>
          <w:rFonts w:hint="eastAsia"/>
          <w:lang w:eastAsia="zh-CN"/>
        </w:rPr>
        <w:t>S</w:t>
      </w:r>
      <w:r>
        <w:rPr>
          <w:lang w:eastAsia="zh-CN"/>
        </w:rPr>
        <w:t xml:space="preserve">tate 1: PRS is higher priority than </w:t>
      </w:r>
      <w:ins w:id="33" w:author="Huawei - Huangsu 1112" w:date="2021-11-12T09:48:00Z">
        <w:r>
          <w:rPr>
            <w:lang w:eastAsia="zh-CN"/>
          </w:rPr>
          <w:t xml:space="preserve">all </w:t>
        </w:r>
      </w:ins>
      <w:r>
        <w:rPr>
          <w:lang w:eastAsia="zh-CN"/>
        </w:rPr>
        <w:t>PDCCH/PDSCH/CSI-RS</w:t>
      </w:r>
    </w:p>
    <w:p w14:paraId="00C9726F" w14:textId="77777777" w:rsidR="001E5B94" w:rsidRDefault="00A22D11">
      <w:pPr>
        <w:pStyle w:val="afc"/>
        <w:numPr>
          <w:ilvl w:val="2"/>
          <w:numId w:val="3"/>
        </w:numPr>
        <w:ind w:firstLineChars="0"/>
        <w:rPr>
          <w:lang w:eastAsia="zh-CN"/>
        </w:rPr>
      </w:pPr>
      <w:r>
        <w:rPr>
          <w:rFonts w:hint="eastAsia"/>
          <w:lang w:eastAsia="zh-CN"/>
        </w:rPr>
        <w:t>S</w:t>
      </w:r>
      <w:r>
        <w:rPr>
          <w:lang w:eastAsia="zh-CN"/>
        </w:rPr>
        <w:t xml:space="preserve">tate 2: PRS is lower priority than </w:t>
      </w:r>
      <w:ins w:id="34"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afc"/>
        <w:numPr>
          <w:ilvl w:val="2"/>
          <w:numId w:val="3"/>
        </w:numPr>
        <w:ind w:firstLineChars="0"/>
        <w:rPr>
          <w:lang w:eastAsia="zh-CN"/>
        </w:rPr>
      </w:pPr>
      <w:r>
        <w:rPr>
          <w:lang w:eastAsia="zh-CN"/>
        </w:rPr>
        <w:t xml:space="preserve">State 1: PRS is higher priority than </w:t>
      </w:r>
      <w:ins w:id="35" w:author="Huawei - Huangsu 1112" w:date="2021-11-12T09:47:00Z">
        <w:r>
          <w:rPr>
            <w:lang w:eastAsia="zh-CN"/>
          </w:rPr>
          <w:t xml:space="preserve">all </w:t>
        </w:r>
      </w:ins>
      <w:r>
        <w:rPr>
          <w:lang w:eastAsia="zh-CN"/>
        </w:rPr>
        <w:t>PDCCH/PDSCH/CSI-RS</w:t>
      </w:r>
    </w:p>
    <w:p w14:paraId="091DB6BE" w14:textId="77777777" w:rsidR="001E5B94" w:rsidRDefault="00A22D11">
      <w:pPr>
        <w:pStyle w:val="afc"/>
        <w:numPr>
          <w:ilvl w:val="2"/>
          <w:numId w:val="3"/>
        </w:numPr>
        <w:ind w:firstLineChars="0"/>
        <w:rPr>
          <w:lang w:eastAsia="zh-CN"/>
        </w:rPr>
      </w:pPr>
      <w:r>
        <w:rPr>
          <w:lang w:eastAsia="zh-CN"/>
        </w:rPr>
        <w:t xml:space="preserve">State 2: PRS is lower priority than URLLC PDSCH and higher priority than </w:t>
      </w:r>
      <w:ins w:id="36" w:author="Huawei - Huangsu 1112" w:date="2021-11-12T09:47:00Z">
        <w:r>
          <w:rPr>
            <w:lang w:eastAsia="zh-CN"/>
          </w:rPr>
          <w:t xml:space="preserve">other </w:t>
        </w:r>
      </w:ins>
      <w:r>
        <w:rPr>
          <w:lang w:eastAsia="zh-CN"/>
        </w:rPr>
        <w:t>PDCCH/PDSCH/CSI-RS</w:t>
      </w:r>
    </w:p>
    <w:p w14:paraId="53F84BEC" w14:textId="77777777" w:rsidR="001E5B94" w:rsidRDefault="00A22D11">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7857FB6" w14:textId="77777777" w:rsidR="001E5B94" w:rsidRDefault="00A22D11">
      <w:pPr>
        <w:pStyle w:val="afc"/>
        <w:numPr>
          <w:ilvl w:val="2"/>
          <w:numId w:val="3"/>
        </w:numPr>
        <w:ind w:firstLineChars="0"/>
        <w:rPr>
          <w:lang w:eastAsia="zh-CN"/>
        </w:rPr>
      </w:pPr>
      <w:r>
        <w:rPr>
          <w:lang w:eastAsia="zh-CN"/>
        </w:rPr>
        <w:t xml:space="preserve">State 3: PRS is lower priority than </w:t>
      </w:r>
      <w:ins w:id="37" w:author="Huawei - Huangsu 1112" w:date="2021-11-12T09:48:00Z">
        <w:r>
          <w:rPr>
            <w:lang w:eastAsia="zh-CN"/>
          </w:rPr>
          <w:t xml:space="preserve">all </w:t>
        </w:r>
      </w:ins>
      <w:r>
        <w:rPr>
          <w:lang w:eastAsia="zh-CN"/>
        </w:rPr>
        <w:t>PDCCH/PDSCH/CSI-RS</w:t>
      </w:r>
    </w:p>
    <w:p w14:paraId="5781674C" w14:textId="77777777" w:rsidR="001E5B94" w:rsidRDefault="00A22D11">
      <w:pPr>
        <w:pStyle w:val="afc"/>
        <w:numPr>
          <w:ilvl w:val="1"/>
          <w:numId w:val="3"/>
        </w:numPr>
        <w:ind w:firstLineChars="0"/>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39" w:author="Huawei - Huangsu 1112" w:date="2021-11-12T09:46:00Z">
              <w:r>
                <w:rPr>
                  <w:rFonts w:ascii="Arial" w:hAnsi="Arial" w:cs="Arial"/>
                  <w:iCs/>
                  <w:sz w:val="16"/>
                  <w:lang w:eastAsia="zh-CN"/>
                </w:rPr>
                <w:t xml:space="preserve">FL: updated </w:t>
              </w:r>
            </w:ins>
            <w:ins w:id="40"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to add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1"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the URLLC PDSCH is indicated by DCI. If the UE miss the PDCCH, the UE would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EA5D98"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7C37D3">
            <w:pPr>
              <w:tabs>
                <w:tab w:val="left" w:pos="1014"/>
              </w:tabs>
              <w:rPr>
                <w:rFonts w:ascii="Arial" w:hAnsi="Arial" w:cs="Arial"/>
                <w:iCs/>
                <w:sz w:val="16"/>
                <w:lang w:eastAsia="zh-CN"/>
              </w:rPr>
            </w:pPr>
          </w:p>
        </w:tc>
      </w:tr>
      <w:tr w:rsidR="0032045B" w14:paraId="0D39BBFD" w14:textId="77777777" w:rsidTr="000F5A1D">
        <w:tc>
          <w:tcPr>
            <w:tcW w:w="1838" w:type="dxa"/>
            <w:vAlign w:val="center"/>
          </w:tcPr>
          <w:p w14:paraId="448AB4B0" w14:textId="54DB910E"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bl>
    <w:p w14:paraId="0E492EE1" w14:textId="77777777" w:rsidR="001E5B94" w:rsidRDefault="001E5B94">
      <w:pPr>
        <w:pStyle w:val="3GPPAgreements"/>
        <w:numPr>
          <w:ilvl w:val="0"/>
          <w:numId w:val="0"/>
        </w:numPr>
        <w:rPr>
          <w:lang w:eastAsia="zh-CN"/>
        </w:rPr>
      </w:pPr>
    </w:p>
    <w:p w14:paraId="289815FA"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lastRenderedPageBreak/>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One priority indicator for PRS vs. PDCCH in type-3 CSS of SpCell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af6"/>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B49AE11"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7C37D3">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6"/>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lastRenderedPageBreak/>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receiption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807C2E" w14:paraId="22D25BB6" w14:textId="77777777" w:rsidTr="00807C2E">
        <w:tc>
          <w:tcPr>
            <w:tcW w:w="1838" w:type="dxa"/>
          </w:tcPr>
          <w:p w14:paraId="43006765"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18B7326" w14:textId="77777777" w:rsidR="00807C2E" w:rsidRDefault="00807C2E" w:rsidP="007C37D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7C37D3">
            <w:pPr>
              <w:rPr>
                <w:rFonts w:ascii="Arial" w:hAnsi="Arial" w:cs="Arial"/>
                <w:iCs/>
                <w:sz w:val="16"/>
                <w:lang w:eastAsia="zh-CN"/>
              </w:rPr>
            </w:pPr>
          </w:p>
        </w:tc>
      </w:tr>
      <w:tr w:rsidR="0032045B" w14:paraId="2C64E35D" w14:textId="77777777" w:rsidTr="00467677">
        <w:tc>
          <w:tcPr>
            <w:tcW w:w="1838" w:type="dxa"/>
            <w:vAlign w:val="center"/>
          </w:tcPr>
          <w:p w14:paraId="13079567" w14:textId="10BC8545"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af6"/>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E18FCB"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7C37D3">
            <w:pPr>
              <w:rPr>
                <w:rFonts w:ascii="Arial" w:hAnsi="Arial" w:cs="Arial"/>
                <w:iCs/>
                <w:sz w:val="16"/>
                <w:lang w:eastAsia="zh-CN"/>
              </w:rPr>
            </w:pPr>
          </w:p>
        </w:tc>
      </w:tr>
      <w:tr w:rsidR="0032045B" w14:paraId="2B402F43" w14:textId="77777777" w:rsidTr="0001728D">
        <w:tc>
          <w:tcPr>
            <w:tcW w:w="1838" w:type="dxa"/>
            <w:vAlign w:val="center"/>
          </w:tcPr>
          <w:p w14:paraId="486BE157" w14:textId="5FD9AC0C"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bl>
    <w:p w14:paraId="2000B3A5" w14:textId="77777777" w:rsidR="001E5B94" w:rsidRDefault="001E5B94">
      <w:pPr>
        <w:pStyle w:val="3GPPAgreements"/>
        <w:numPr>
          <w:ilvl w:val="0"/>
          <w:numId w:val="0"/>
        </w:numPr>
        <w:rPr>
          <w:lang w:eastAsia="zh-CN"/>
        </w:rPr>
      </w:pPr>
    </w:p>
    <w:p w14:paraId="55F87850"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af6"/>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807C2E" w14:paraId="2D52E579" w14:textId="77777777">
        <w:tc>
          <w:tcPr>
            <w:tcW w:w="1838" w:type="dxa"/>
            <w:vAlign w:val="center"/>
          </w:tcPr>
          <w:p w14:paraId="47288351" w14:textId="77777777" w:rsidR="00807C2E" w:rsidRDefault="00807C2E" w:rsidP="00807C2E">
            <w:pPr>
              <w:rPr>
                <w:rFonts w:ascii="Arial" w:hAnsi="Arial" w:cs="Arial"/>
                <w:iCs/>
                <w:sz w:val="16"/>
                <w:lang w:eastAsia="zh-CN"/>
              </w:rPr>
            </w:pPr>
          </w:p>
        </w:tc>
        <w:tc>
          <w:tcPr>
            <w:tcW w:w="7513" w:type="dxa"/>
            <w:vAlign w:val="center"/>
          </w:tcPr>
          <w:p w14:paraId="784294C9" w14:textId="77777777" w:rsidR="00807C2E" w:rsidRDefault="00807C2E" w:rsidP="00807C2E">
            <w:pPr>
              <w:rPr>
                <w:rFonts w:ascii="Arial" w:hAnsi="Arial" w:cs="Arial"/>
                <w:iCs/>
                <w:sz w:val="16"/>
                <w:lang w:eastAsia="zh-CN"/>
              </w:rPr>
            </w:pPr>
          </w:p>
        </w:tc>
      </w:tr>
    </w:tbl>
    <w:p w14:paraId="603A0F93" w14:textId="77777777" w:rsidR="001E5B94" w:rsidRDefault="001E5B94">
      <w:pPr>
        <w:pStyle w:val="3GPPAgreements"/>
        <w:numPr>
          <w:ilvl w:val="0"/>
          <w:numId w:val="0"/>
        </w:numPr>
        <w:rPr>
          <w:lang w:eastAsia="zh-CN"/>
        </w:rPr>
      </w:pPr>
    </w:p>
    <w:p w14:paraId="2E745238" w14:textId="77777777" w:rsidR="001E5B94" w:rsidRDefault="00A22D11">
      <w:pPr>
        <w:pStyle w:val="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af6"/>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 xml:space="preserve">Confirm the working assumption: Subject to UE capability on support PRS measurement outside the MG within a PRS processing window, and UE measurement inside the active DL BWP with PRS having </w:t>
            </w:r>
            <w:r>
              <w:rPr>
                <w:rFonts w:ascii="Arial" w:hAnsi="Arial" w:cs="Arial"/>
                <w:bCs/>
                <w:iCs/>
                <w:color w:val="000000"/>
                <w:sz w:val="16"/>
                <w:szCs w:val="16"/>
                <w:lang w:eastAsia="zh-CN"/>
              </w:rPr>
              <w:lastRenderedPageBreak/>
              <w:t>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ACB5BD" w14:textId="77777777" w:rsidR="00807C2E" w:rsidRDefault="00807C2E" w:rsidP="007C37D3">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7C37D3">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bl>
    <w:p w14:paraId="1DE20ADF" w14:textId="77777777" w:rsidR="001E5B94" w:rsidRDefault="001E5B94">
      <w:pPr>
        <w:rPr>
          <w:lang w:eastAsia="zh-CN"/>
        </w:rPr>
      </w:pPr>
    </w:p>
    <w:p w14:paraId="03C7D0C0"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r>
        <w:rPr>
          <w:lang w:val="en-GB" w:eastAsia="zh-CN"/>
        </w:rPr>
        <w:lastRenderedPageBreak/>
        <w:t>E.g. as proposed by [18], for Type-1B, and Type-2 MG-less PRS processing, a UE should be able to signal whether the MG-less PRS processing in one band, impacts the downlink receiving in another band.</w:t>
      </w:r>
    </w:p>
    <w:tbl>
      <w:tblPr>
        <w:tblStyle w:val="af6"/>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2"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3" w:author="Huawei - Huangsu 1112" w:date="2021-11-12T09:48:00Z"/>
                <w:rFonts w:ascii="Arial" w:hAnsi="Arial" w:cs="Arial"/>
                <w:iCs/>
                <w:sz w:val="16"/>
                <w:lang w:eastAsia="zh-CN"/>
              </w:rPr>
            </w:pPr>
            <w:ins w:id="44"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5" w:author="Huawei - Huangsu 1112" w:date="2021-11-12T09:48:00Z"/>
                <w:rFonts w:ascii="Times" w:eastAsia="Batang" w:hAnsi="Times"/>
                <w:iCs/>
                <w:color w:val="000000"/>
                <w:sz w:val="20"/>
                <w:szCs w:val="20"/>
                <w:lang w:val="en-GB" w:eastAsia="zh-CN"/>
              </w:rPr>
            </w:pPr>
            <w:ins w:id="46"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7"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48" w:author="Huawei - Huangsu 1112" w:date="2021-11-12T09:48:00Z"/>
                <w:rFonts w:ascii="Times" w:eastAsia="Batang" w:hAnsi="Times"/>
                <w:iCs/>
                <w:color w:val="000000"/>
                <w:sz w:val="20"/>
                <w:szCs w:val="20"/>
                <w:lang w:val="en-GB" w:eastAsia="zh-CN"/>
              </w:rPr>
            </w:pPr>
            <w:ins w:id="49"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0"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1" w:author="Huawei - Huangsu 1112" w:date="2021-11-12T09:49:00Z">
              <w:r>
                <w:rPr>
                  <w:rFonts w:ascii="Arial" w:hAnsi="Arial" w:cs="Arial"/>
                  <w:iCs/>
                  <w:sz w:val="16"/>
                  <w:lang w:eastAsia="zh-CN"/>
                </w:rPr>
                <w:t xml:space="preserve">inside the active DL BWP of a CC, I guess that CC/band </w:t>
              </w:r>
            </w:ins>
            <w:ins w:id="52" w:author="Huawei - Huangsu 1112" w:date="2021-11-12T09:50:00Z">
              <w:r>
                <w:rPr>
                  <w:rFonts w:ascii="Arial" w:hAnsi="Arial" w:cs="Arial"/>
                  <w:iCs/>
                  <w:sz w:val="16"/>
                  <w:lang w:eastAsia="zh-CN"/>
                </w:rPr>
                <w:t xml:space="preserve">containing the DL BWP </w:t>
              </w:r>
            </w:ins>
            <w:ins w:id="5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13C90BEB" w14:textId="77777777" w:rsidR="001E5B94" w:rsidRDefault="00A22D11">
      <w:pPr>
        <w:pStyle w:val="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6"/>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7777777" w:rsidR="001E5B94" w:rsidRDefault="00A22D11">
      <w:pPr>
        <w:pStyle w:val="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af6"/>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914FFF" w14:textId="77777777" w:rsidR="00807C2E" w:rsidRDefault="00807C2E" w:rsidP="007C37D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7C37D3">
            <w:pPr>
              <w:rPr>
                <w:rFonts w:ascii="Arial" w:hAnsi="Arial" w:cs="Arial"/>
                <w:iCs/>
                <w:sz w:val="16"/>
                <w:lang w:eastAsia="zh-CN"/>
              </w:rPr>
            </w:pPr>
            <w:r>
              <w:rPr>
                <w:rFonts w:ascii="Arial" w:hAnsi="Arial" w:cs="Arial"/>
                <w:iCs/>
                <w:sz w:val="16"/>
                <w:lang w:eastAsia="zh-CN"/>
              </w:rPr>
              <w:t>We feel time may not be sufficient for this issue.</w:t>
            </w:r>
          </w:p>
        </w:tc>
      </w:tr>
    </w:tbl>
    <w:p w14:paraId="2BDA7A56" w14:textId="77777777" w:rsidR="001E5B94" w:rsidRPr="00807C2E" w:rsidRDefault="001E5B94">
      <w:pPr>
        <w:rPr>
          <w:lang w:eastAsia="zh-CN"/>
        </w:rPr>
      </w:pPr>
    </w:p>
    <w:p w14:paraId="7793EF75" w14:textId="77777777" w:rsidR="001E5B94" w:rsidRDefault="00A22D11">
      <w:pPr>
        <w:pStyle w:val="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4"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1"/>
        <w:rPr>
          <w:lang w:eastAsia="zh-CN"/>
        </w:rPr>
      </w:pPr>
      <w:r>
        <w:rPr>
          <w:rFonts w:hint="eastAsia"/>
          <w:lang w:eastAsia="zh-CN"/>
        </w:rPr>
        <w:t>O</w:t>
      </w:r>
      <w:r>
        <w:rPr>
          <w:lang w:eastAsia="zh-CN"/>
        </w:rPr>
        <w:t>ther open issues</w:t>
      </w:r>
    </w:p>
    <w:p w14:paraId="5AEE483B" w14:textId="77777777" w:rsidR="001E5B94" w:rsidRDefault="00A22D11">
      <w:pPr>
        <w:pStyle w:val="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af6"/>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lastRenderedPageBreak/>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afc"/>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afc"/>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Huawei/HiSilicon,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77777777" w:rsidR="001E5B94" w:rsidRDefault="00A22D11">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af6"/>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7C37D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9D17A67" w14:textId="77777777" w:rsidR="00807C2E" w:rsidRDefault="00807C2E" w:rsidP="007C37D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7C37D3">
            <w:pPr>
              <w:rPr>
                <w:rFonts w:ascii="Arial" w:hAnsi="Arial" w:cs="Arial"/>
                <w:iCs/>
                <w:sz w:val="16"/>
                <w:lang w:eastAsia="zh-CN"/>
              </w:rPr>
            </w:pPr>
          </w:p>
        </w:tc>
      </w:tr>
    </w:tbl>
    <w:p w14:paraId="10B5017E" w14:textId="77777777" w:rsidR="001E5B94" w:rsidRDefault="001E5B94">
      <w:pPr>
        <w:rPr>
          <w:lang w:eastAsia="zh-CN"/>
        </w:rPr>
      </w:pPr>
    </w:p>
    <w:p w14:paraId="0B06FED7" w14:textId="77777777" w:rsidR="001E5B94" w:rsidRDefault="00A22D11">
      <w:pPr>
        <w:pStyle w:val="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af6"/>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lastRenderedPageBreak/>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This issue has been discussed for a couple meetings, and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af6"/>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we think SRS priority can be handled implicitly by gNB implementation and DCI format 2_4.</w:t>
            </w:r>
          </w:p>
        </w:tc>
      </w:tr>
      <w:tr w:rsidR="001E5B94" w14:paraId="222D85D5" w14:textId="77777777">
        <w:tc>
          <w:tcPr>
            <w:tcW w:w="1838" w:type="dxa"/>
            <w:vAlign w:val="center"/>
          </w:tcPr>
          <w:p w14:paraId="61398652" w14:textId="042F9DCA" w:rsidR="001E5B94" w:rsidRDefault="0077794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6E2F225" w14:textId="4BF9E0A4" w:rsidR="001E5B94" w:rsidRDefault="00777944">
            <w:pPr>
              <w:rPr>
                <w:rFonts w:ascii="Arial" w:hAnsi="Arial" w:cs="Arial"/>
                <w:iCs/>
                <w:sz w:val="16"/>
                <w:lang w:eastAsia="zh-CN"/>
              </w:rPr>
            </w:pPr>
            <w:r>
              <w:rPr>
                <w:rFonts w:ascii="Arial" w:hAnsi="Arial" w:cs="Arial"/>
                <w:iCs/>
                <w:sz w:val="16"/>
                <w:lang w:eastAsia="zh-CN"/>
              </w:rPr>
              <w:t>Yes</w:t>
            </w: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7777777" w:rsidR="001E5B94" w:rsidRDefault="001E5B94">
            <w:pPr>
              <w:rPr>
                <w:rFonts w:ascii="Arial" w:hAnsi="Arial" w:cs="Arial"/>
                <w:iCs/>
                <w:sz w:val="16"/>
                <w:lang w:eastAsia="zh-CN"/>
              </w:rPr>
            </w:pPr>
          </w:p>
        </w:tc>
        <w:tc>
          <w:tcPr>
            <w:tcW w:w="1134" w:type="dxa"/>
            <w:vAlign w:val="center"/>
          </w:tcPr>
          <w:p w14:paraId="4B293827" w14:textId="77777777" w:rsidR="001E5B94" w:rsidRDefault="001E5B94">
            <w:pPr>
              <w:rPr>
                <w:rFonts w:ascii="Arial" w:hAnsi="Arial" w:cs="Arial"/>
                <w:iCs/>
                <w:sz w:val="16"/>
                <w:lang w:eastAsia="zh-CN"/>
              </w:rPr>
            </w:pPr>
          </w:p>
        </w:tc>
        <w:tc>
          <w:tcPr>
            <w:tcW w:w="6379" w:type="dxa"/>
            <w:vAlign w:val="center"/>
          </w:tcPr>
          <w:p w14:paraId="075C1A58" w14:textId="77777777" w:rsidR="001E5B94"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af6"/>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256D326"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 xml:space="preserve">The DG PUSCH with high priority is considered for positioning measurement report in order to </w:t>
            </w:r>
            <w:r>
              <w:rPr>
                <w:rFonts w:ascii="Arial" w:eastAsia="等线" w:hAnsi="Arial" w:cs="Arial"/>
                <w:sz w:val="16"/>
                <w:szCs w:val="16"/>
                <w:lang w:eastAsia="zh-CN"/>
              </w:rPr>
              <w:lastRenderedPageBreak/>
              <w:t>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afc"/>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0D15615B" w14:textId="77777777" w:rsidR="001E5B94" w:rsidRDefault="00A22D11">
            <w:pPr>
              <w:pStyle w:val="afc"/>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No enhancements on measurement report scheduling is introduced by RAN1 in Rel-17.</w:t>
      </w:r>
    </w:p>
    <w:tbl>
      <w:tblPr>
        <w:tblStyle w:val="af6"/>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77777777" w:rsidR="001E5B94" w:rsidRDefault="001E5B94">
            <w:pPr>
              <w:rPr>
                <w:rFonts w:ascii="Arial" w:hAnsi="Arial" w:cs="Arial"/>
                <w:iCs/>
                <w:sz w:val="16"/>
                <w:lang w:eastAsia="zh-CN"/>
              </w:rPr>
            </w:pPr>
          </w:p>
        </w:tc>
        <w:tc>
          <w:tcPr>
            <w:tcW w:w="1134" w:type="dxa"/>
            <w:vAlign w:val="center"/>
          </w:tcPr>
          <w:p w14:paraId="241B7A46" w14:textId="77777777" w:rsidR="001E5B94" w:rsidRDefault="001E5B94">
            <w:pPr>
              <w:rPr>
                <w:rFonts w:ascii="Arial" w:hAnsi="Arial" w:cs="Arial"/>
                <w:iCs/>
                <w:sz w:val="16"/>
                <w:lang w:eastAsia="zh-CN"/>
              </w:rPr>
            </w:pPr>
          </w:p>
        </w:tc>
        <w:tc>
          <w:tcPr>
            <w:tcW w:w="6379" w:type="dxa"/>
            <w:vAlign w:val="center"/>
          </w:tcPr>
          <w:p w14:paraId="4D2E8E72" w14:textId="77777777" w:rsidR="001E5B94" w:rsidRDefault="001E5B94">
            <w:pPr>
              <w:rPr>
                <w:rFonts w:ascii="Arial" w:hAnsi="Arial" w:cs="Arial"/>
                <w:iCs/>
                <w:sz w:val="16"/>
                <w:lang w:eastAsia="zh-CN"/>
              </w:rPr>
            </w:pPr>
          </w:p>
        </w:tc>
      </w:tr>
      <w:tr w:rsidR="001E5B94" w14:paraId="68C1C573" w14:textId="77777777">
        <w:tc>
          <w:tcPr>
            <w:tcW w:w="1838" w:type="dxa"/>
            <w:vAlign w:val="center"/>
          </w:tcPr>
          <w:p w14:paraId="4F725031" w14:textId="77777777" w:rsidR="001E5B94" w:rsidRDefault="001E5B94">
            <w:pPr>
              <w:rPr>
                <w:rFonts w:ascii="Arial" w:hAnsi="Arial" w:cs="Arial"/>
                <w:iCs/>
                <w:sz w:val="16"/>
                <w:lang w:eastAsia="zh-CN"/>
              </w:rPr>
            </w:pPr>
          </w:p>
        </w:tc>
        <w:tc>
          <w:tcPr>
            <w:tcW w:w="1134" w:type="dxa"/>
            <w:vAlign w:val="center"/>
          </w:tcPr>
          <w:p w14:paraId="6F7B495B" w14:textId="77777777" w:rsidR="001E5B94" w:rsidRDefault="001E5B94">
            <w:pPr>
              <w:rPr>
                <w:rFonts w:ascii="Arial" w:hAnsi="Arial" w:cs="Arial"/>
                <w:iCs/>
                <w:sz w:val="16"/>
                <w:lang w:eastAsia="zh-CN"/>
              </w:rPr>
            </w:pPr>
          </w:p>
        </w:tc>
        <w:tc>
          <w:tcPr>
            <w:tcW w:w="6379" w:type="dxa"/>
            <w:vAlign w:val="center"/>
          </w:tcPr>
          <w:p w14:paraId="67BA14ED" w14:textId="77777777" w:rsidR="001E5B94" w:rsidRDefault="001E5B94">
            <w:pPr>
              <w:rPr>
                <w:rFonts w:ascii="Arial" w:hAnsi="Arial" w:cs="Arial"/>
                <w:iCs/>
                <w:sz w:val="16"/>
                <w:lang w:eastAsia="zh-CN"/>
              </w:rPr>
            </w:pPr>
          </w:p>
        </w:tc>
      </w:tr>
    </w:tbl>
    <w:p w14:paraId="6CC0C88E" w14:textId="77777777" w:rsidR="001E5B94" w:rsidRDefault="001E5B94">
      <w:pPr>
        <w:rPr>
          <w:lang w:eastAsia="zh-CN"/>
        </w:rPr>
      </w:pPr>
    </w:p>
    <w:p w14:paraId="3ADAF27C" w14:textId="77777777" w:rsidR="001E5B94" w:rsidRDefault="00A22D11">
      <w:pPr>
        <w:pStyle w:val="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af6"/>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77777777" w:rsidR="001E5B94" w:rsidRDefault="00A22D11">
      <w:pPr>
        <w:pStyle w:val="3"/>
        <w:numPr>
          <w:ilvl w:val="0"/>
          <w:numId w:val="0"/>
        </w:numPr>
        <w:rPr>
          <w:lang w:val="en-GB" w:eastAsia="zh-CN"/>
        </w:rPr>
      </w:pPr>
      <w:r>
        <w:rPr>
          <w:lang w:val="en-GB" w:eastAsia="zh-CN"/>
        </w:rPr>
        <w:lastRenderedPageBreak/>
        <w:t>Question 4.4.1-1</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af6"/>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bl>
    <w:p w14:paraId="1FA23418" w14:textId="77777777" w:rsidR="001E5B94" w:rsidRDefault="001E5B94">
      <w:pPr>
        <w:rPr>
          <w:lang w:eastAsia="zh-CN"/>
        </w:rPr>
      </w:pPr>
    </w:p>
    <w:p w14:paraId="2CB5460E" w14:textId="77777777" w:rsidR="001E5B94" w:rsidRDefault="00A22D11">
      <w:pPr>
        <w:pStyle w:val="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6"/>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a9"/>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afc"/>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8FDA1CD" w14:textId="77777777" w:rsidR="001E5B94" w:rsidRDefault="00A22D11">
            <w:pPr>
              <w:pStyle w:val="afc"/>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2"/>
        <w:rPr>
          <w:lang w:eastAsia="zh-CN"/>
        </w:rPr>
      </w:pPr>
      <w:r>
        <w:rPr>
          <w:rFonts w:hint="eastAsia"/>
          <w:lang w:eastAsia="zh-CN"/>
        </w:rPr>
        <w:t>R</w:t>
      </w:r>
      <w:r>
        <w:rPr>
          <w:lang w:eastAsia="zh-CN"/>
        </w:rPr>
        <w:t>ound 1</w:t>
      </w:r>
    </w:p>
    <w:p w14:paraId="1B811C8F" w14:textId="77777777" w:rsidR="001E5B94" w:rsidRDefault="00A22D11">
      <w:pPr>
        <w:pStyle w:val="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afc"/>
              <w:numPr>
                <w:ilvl w:val="1"/>
                <w:numId w:val="47"/>
              </w:numPr>
              <w:ind w:firstLineChars="0"/>
              <w:rPr>
                <w:rFonts w:ascii="Arial" w:hAnsi="Arial" w:cs="Arial"/>
                <w:iCs/>
                <w:sz w:val="16"/>
                <w:lang w:eastAsia="zh-CN"/>
              </w:rPr>
            </w:pPr>
            <w:r>
              <w:rPr>
                <w:rFonts w:ascii="Arial" w:hAnsi="Arial" w:cs="Arial"/>
                <w:iCs/>
                <w:sz w:val="16"/>
                <w:lang w:eastAsia="zh-CN"/>
              </w:rPr>
              <w:lastRenderedPageBreak/>
              <w:t>The LMF indicates whether the UE can use M&lt; 4 samples.</w:t>
            </w:r>
          </w:p>
          <w:p w14:paraId="0D16F2A4" w14:textId="77777777" w:rsidR="00A22D11" w:rsidRDefault="00A22D11" w:rsidP="00A22D11">
            <w:pPr>
              <w:pStyle w:val="afc"/>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44672D28" w14:textId="77777777"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1"/>
        <w:rPr>
          <w:lang w:val="en-GB" w:eastAsia="zh-CN"/>
        </w:rPr>
      </w:pPr>
      <w:r>
        <w:rPr>
          <w:rFonts w:hint="eastAsia"/>
          <w:lang w:val="en-GB" w:eastAsia="zh-CN"/>
        </w:rPr>
        <w:t>C</w:t>
      </w:r>
      <w:r>
        <w:rPr>
          <w:lang w:val="en-GB" w:eastAsia="zh-CN"/>
        </w:rPr>
        <w:t>onclusion</w:t>
      </w:r>
    </w:p>
    <w:p w14:paraId="6AB28FE0" w14:textId="77777777" w:rsidR="001E5B94" w:rsidRDefault="00A22D11">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5F46699A" w14:textId="77777777" w:rsidR="001E5B94" w:rsidRDefault="001E5B94">
      <w:pPr>
        <w:rPr>
          <w:lang w:val="en-GB" w:eastAsia="zh-CN"/>
        </w:rPr>
      </w:pPr>
    </w:p>
    <w:p w14:paraId="2B4E21FF" w14:textId="77777777" w:rsidR="001E5B94" w:rsidRDefault="00A22D11">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61C62" w14:textId="77777777" w:rsidR="008E626A" w:rsidRDefault="008E626A">
      <w:pPr>
        <w:spacing w:after="0"/>
      </w:pPr>
      <w:r>
        <w:separator/>
      </w:r>
    </w:p>
  </w:endnote>
  <w:endnote w:type="continuationSeparator" w:id="0">
    <w:p w14:paraId="18442281" w14:textId="77777777" w:rsidR="008E626A" w:rsidRDefault="008E62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201B5" w14:textId="77777777" w:rsidR="008E626A" w:rsidRDefault="008E626A">
      <w:pPr>
        <w:spacing w:after="0"/>
      </w:pPr>
      <w:r>
        <w:separator/>
      </w:r>
    </w:p>
  </w:footnote>
  <w:footnote w:type="continuationSeparator" w:id="0">
    <w:p w14:paraId="42EF0CCE" w14:textId="77777777" w:rsidR="008E626A" w:rsidRDefault="008E62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B0C"/>
    <w:rsid w:val="000C3E60"/>
    <w:rsid w:val="000C422D"/>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D60AB"/>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5F38"/>
    <w:rsid w:val="00697733"/>
    <w:rsid w:val="006A254E"/>
    <w:rsid w:val="006A2C30"/>
    <w:rsid w:val="006A301C"/>
    <w:rsid w:val="006A3E2B"/>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900"/>
    <w:rsid w:val="00786958"/>
    <w:rsid w:val="00786E71"/>
    <w:rsid w:val="0079162F"/>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149E"/>
    <w:rsid w:val="00AE21A6"/>
    <w:rsid w:val="00AE22F2"/>
    <w:rsid w:val="00AE29FC"/>
    <w:rsid w:val="00AE2F3F"/>
    <w:rsid w:val="00AE35FD"/>
    <w:rsid w:val="00AE3B4E"/>
    <w:rsid w:val="00AE5530"/>
    <w:rsid w:val="00AE59EC"/>
    <w:rsid w:val="00AE62FB"/>
    <w:rsid w:val="00AE67B3"/>
    <w:rsid w:val="00AE7864"/>
    <w:rsid w:val="00AE7949"/>
    <w:rsid w:val="00AF25D5"/>
    <w:rsid w:val="00AF3DBB"/>
    <w:rsid w:val="00AF46DA"/>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290"/>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49B1"/>
    <w:rsid w:val="00BF5552"/>
    <w:rsid w:val="00BF73F2"/>
    <w:rsid w:val="00C00F41"/>
    <w:rsid w:val="00C01671"/>
    <w:rsid w:val="00C02419"/>
    <w:rsid w:val="00C02766"/>
    <w:rsid w:val="00C03EE8"/>
    <w:rsid w:val="00C05BEC"/>
    <w:rsid w:val="00C06E7D"/>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5C30"/>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B10"/>
    <w:rsid w:val="00D51D12"/>
    <w:rsid w:val="00D5362B"/>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
    <w:pPr>
      <w:ind w:left="360" w:hanging="360"/>
    </w:pPr>
  </w:style>
  <w:style w:type="paragraph" w:styleId="a7">
    <w:name w:val="annotation text"/>
    <w:basedOn w:val="a"/>
    <w:link w:val="a8"/>
    <w:uiPriority w:val="99"/>
    <w:semiHidden/>
    <w:unhideWhenUsed/>
    <w:rPr>
      <w:sz w:val="20"/>
      <w:szCs w:val="20"/>
    </w:rPr>
  </w:style>
  <w:style w:type="paragraph" w:styleId="a9">
    <w:name w:val="Body Text"/>
    <w:basedOn w:val="a"/>
    <w:link w:val="aa"/>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pPr>
      <w:tabs>
        <w:tab w:val="center" w:pos="4680"/>
        <w:tab w:val="right" w:pos="9360"/>
      </w:tabs>
    </w:pPr>
  </w:style>
  <w:style w:type="paragraph" w:styleId="ae">
    <w:name w:val="header"/>
    <w:basedOn w:val="a"/>
    <w:link w:val="af"/>
    <w:pPr>
      <w:tabs>
        <w:tab w:val="center" w:pos="4680"/>
        <w:tab w:val="right" w:pos="9360"/>
      </w:tabs>
    </w:pPr>
  </w:style>
  <w:style w:type="paragraph" w:styleId="af0">
    <w:name w:val="footnote text"/>
    <w:basedOn w:val="a"/>
    <w:semiHidden/>
    <w:rPr>
      <w:sz w:val="20"/>
      <w:szCs w:val="20"/>
    </w:rPr>
  </w:style>
  <w:style w:type="paragraph" w:styleId="21">
    <w:name w:val="Body Text 2"/>
    <w:basedOn w:val="a"/>
    <w:pPr>
      <w:spacing w:after="0"/>
      <w:jc w:val="left"/>
    </w:pPr>
    <w:rPr>
      <w:szCs w:val="20"/>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rPr>
      <w:b/>
      <w:bCs/>
    </w:rPr>
  </w:style>
  <w:style w:type="table" w:styleId="af6">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rPr>
      <w:color w:val="800080"/>
      <w:u w:val="single"/>
    </w:rPr>
  </w:style>
  <w:style w:type="character" w:styleId="af8">
    <w:name w:val="Emphasis"/>
    <w:basedOn w:val="a0"/>
    <w:uiPriority w:val="20"/>
    <w:qFormat/>
    <w:rPr>
      <w:i/>
      <w:iCs/>
    </w:rPr>
  </w:style>
  <w:style w:type="character" w:styleId="af9">
    <w:name w:val="Hyperlink"/>
    <w:basedOn w:val="a0"/>
    <w:uiPriority w:val="99"/>
    <w:rPr>
      <w:color w:val="0000FF"/>
      <w:u w:val="single"/>
    </w:rPr>
  </w:style>
  <w:style w:type="character" w:styleId="afa">
    <w:name w:val="annotation reference"/>
    <w:basedOn w:val="a0"/>
    <w:uiPriority w:val="99"/>
    <w:semiHidden/>
    <w:unhideWhenUsed/>
    <w:rPr>
      <w:sz w:val="16"/>
      <w:szCs w:val="16"/>
    </w:rPr>
  </w:style>
  <w:style w:type="character" w:styleId="afb">
    <w:name w:val="footnote reference"/>
    <w:basedOn w:val="a0"/>
    <w:semiHidden/>
    <w:rPr>
      <w:vertAlign w:val="superscript"/>
    </w:rPr>
  </w:style>
  <w:style w:type="character" w:customStyle="1" w:styleId="aa">
    <w:name w:val="正文文本 字符"/>
    <w:basedOn w:val="a0"/>
    <w:link w:val="a9"/>
  </w:style>
  <w:style w:type="character" w:customStyle="1" w:styleId="a4">
    <w:name w:val="题注 字符"/>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rPr>
      <w:sz w:val="22"/>
      <w:szCs w:val="22"/>
    </w:rPr>
  </w:style>
  <w:style w:type="character" w:customStyle="1" w:styleId="ad">
    <w:name w:val="页脚 字符"/>
    <w:basedOn w:val="a0"/>
    <w:link w:val="ac"/>
    <w:rPr>
      <w:sz w:val="22"/>
      <w:szCs w:val="22"/>
    </w:rPr>
  </w:style>
  <w:style w:type="paragraph" w:customStyle="1" w:styleId="tablecol">
    <w:name w:val="tablecol"/>
    <w:basedOn w:val="tablecell"/>
    <w:qFormat/>
    <w:pPr>
      <w:jc w:val="center"/>
    </w:pPr>
    <w:rPr>
      <w:b/>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style>
  <w:style w:type="character" w:customStyle="1" w:styleId="af5">
    <w:name w:val="批注主题 字符"/>
    <w:basedOn w:val="a8"/>
    <w:link w:val="af4"/>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20">
    <w:name w:val="标题 2 字符"/>
    <w:basedOn w:val="a0"/>
    <w:link w:val="2"/>
    <w:uiPriority w:val="9"/>
    <w:rPr>
      <w:b/>
      <w:bCs/>
      <w:sz w:val="24"/>
      <w:szCs w:val="22"/>
    </w:rPr>
  </w:style>
  <w:style w:type="character" w:customStyle="1" w:styleId="10">
    <w:name w:val="标题 1 字符"/>
    <w:basedOn w:val="a0"/>
    <w:link w:val="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0">
    <w:name w:val="标题 3 字符"/>
    <w:basedOn w:val="a0"/>
    <w:link w:val="3"/>
    <w:rPr>
      <w:b/>
      <w:sz w:val="22"/>
      <w:szCs w:val="22"/>
    </w:rPr>
  </w:style>
  <w:style w:type="character" w:customStyle="1" w:styleId="HTML0">
    <w:name w:val="HTML 预设格式 字符"/>
    <w:basedOn w:val="a0"/>
    <w:link w:val="HTML"/>
    <w:uiPriority w:val="99"/>
    <w:semiHidden/>
    <w:rPr>
      <w:rFonts w:ascii="宋体" w:hAnsi="宋体" w:cs="宋体"/>
      <w:sz w:val="24"/>
      <w:szCs w:val="24"/>
      <w:lang w:eastAsia="zh-CN"/>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68532FF-5112-4F20-9DA5-F27B602512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14279</Words>
  <Characters>81396</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20</cp:revision>
  <cp:lastPrinted>2007-06-18T22:08:00Z</cp:lastPrinted>
  <dcterms:created xsi:type="dcterms:W3CDTF">2021-11-12T07:20:00Z</dcterms:created>
  <dcterms:modified xsi:type="dcterms:W3CDTF">2021-11-12T10:27:00Z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1636337526</vt:lpwstr>
  </property>
</Properties>
</file>