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0075F" w14:textId="77777777" w:rsidR="001E5B94" w:rsidRDefault="00A22D11">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bookmarkStart w:id="0" w:name="_GoBack"/>
      <w:bookmarkEnd w:id="0"/>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b"/>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5"/>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5"/>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游明朝" w:hAnsi="Arial" w:cs="Arial"/>
                <w:sz w:val="16"/>
                <w:szCs w:val="16"/>
                <w:lang w:eastAsia="zh-CN"/>
              </w:rPr>
            </w:pPr>
            <w:r>
              <w:rPr>
                <w:rFonts w:ascii="Arial" w:eastAsia="游明朝" w:hAnsi="Arial" w:cs="Arial"/>
                <w:b/>
                <w:sz w:val="16"/>
                <w:szCs w:val="16"/>
                <w:lang w:eastAsia="zh-CN"/>
              </w:rPr>
              <w:t>Proposal 2:</w:t>
            </w:r>
            <w:r>
              <w:rPr>
                <w:rFonts w:ascii="Arial" w:eastAsia="游明朝"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b"/>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b"/>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b"/>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5"/>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1" w:author="10241697" w:date="2021-11-12T09:52:00Z"/>
        </w:trPr>
        <w:tc>
          <w:tcPr>
            <w:tcW w:w="1838" w:type="dxa"/>
          </w:tcPr>
          <w:p w14:paraId="5432B5BB"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4"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7C37D3">
            <w:pPr>
              <w:rPr>
                <w:rFonts w:ascii="Arial" w:hAnsi="Arial" w:cs="Arial"/>
                <w:iCs/>
                <w:sz w:val="16"/>
                <w:lang w:eastAsia="zh-CN"/>
              </w:rPr>
            </w:pPr>
          </w:p>
        </w:tc>
      </w:tr>
      <w:tr w:rsidR="00AE5530" w14:paraId="7D866FA3" w14:textId="77777777" w:rsidTr="000610EA">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0610EA">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0610EA">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ＭＳ 明朝"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ＭＳ 明朝"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5"/>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5"/>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7C37D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D1119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D1119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D1119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ＭＳ 明朝" w:hAnsi="Arial" w:cs="Arial" w:hint="eastAsia"/>
                <w:iCs/>
                <w:sz w:val="16"/>
                <w:lang w:eastAsia="ja-JP"/>
              </w:rPr>
              <w:t>It may be better to leave</w:t>
            </w:r>
            <w:r>
              <w:rPr>
                <w:rFonts w:ascii="Arial" w:eastAsia="ＭＳ 明朝" w:hAnsi="Arial" w:cs="Arial"/>
                <w:iCs/>
                <w:sz w:val="16"/>
                <w:lang w:eastAsia="ja-JP"/>
              </w:rPr>
              <w:t xml:space="preserve"> the</w:t>
            </w:r>
            <w:r>
              <w:rPr>
                <w:rFonts w:ascii="Arial" w:eastAsia="ＭＳ 明朝" w:hAnsi="Arial" w:cs="Arial" w:hint="eastAsia"/>
                <w:iCs/>
                <w:sz w:val="16"/>
                <w:lang w:eastAsia="ja-JP"/>
              </w:rPr>
              <w:t xml:space="preserve"> discussion to RAN2.</w:t>
            </w:r>
          </w:p>
        </w:tc>
      </w:tr>
    </w:tbl>
    <w:p w14:paraId="43DF3297" w14:textId="77777777" w:rsidR="001E5B94" w:rsidRPr="00807C2E" w:rsidRDefault="001E5B94">
      <w:pPr>
        <w:rPr>
          <w:lang w:eastAsia="zh-CN"/>
        </w:rPr>
      </w:pPr>
    </w:p>
    <w:p w14:paraId="64A49C13"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5"/>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7C37D3">
            <w:pPr>
              <w:rPr>
                <w:rFonts w:ascii="Arial" w:hAnsi="Arial" w:cs="Arial"/>
                <w:iCs/>
                <w:sz w:val="16"/>
                <w:lang w:eastAsia="zh-CN"/>
              </w:rPr>
            </w:pPr>
          </w:p>
        </w:tc>
      </w:tr>
      <w:tr w:rsidR="00AE5530" w14:paraId="2D9FE181" w14:textId="77777777" w:rsidTr="00E339B4">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5"/>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游明朝" w:hAnsi="Arial" w:cs="Arial"/>
                <w:sz w:val="16"/>
                <w:szCs w:val="16"/>
                <w:lang w:eastAsia="zh-CN"/>
              </w:rPr>
            </w:pPr>
            <w:r>
              <w:rPr>
                <w:rFonts w:ascii="Arial" w:eastAsia="游明朝" w:hAnsi="Arial" w:cs="Arial"/>
                <w:b/>
                <w:sz w:val="16"/>
                <w:szCs w:val="16"/>
                <w:lang w:eastAsia="zh-CN"/>
              </w:rPr>
              <w:t>Proposal 2:</w:t>
            </w:r>
            <w:r>
              <w:rPr>
                <w:rFonts w:ascii="Arial" w:eastAsia="游明朝"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游明朝" w:hAnsi="Arial" w:cs="Arial"/>
                <w:b/>
                <w:sz w:val="16"/>
                <w:szCs w:val="16"/>
                <w:lang w:val="en-GB" w:eastAsia="zh-CN"/>
              </w:rPr>
              <w:t xml:space="preserve">Proposal 3: </w:t>
            </w:r>
            <w:r>
              <w:rPr>
                <w:rFonts w:ascii="Arial" w:eastAsia="游明朝"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b"/>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b"/>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b"/>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5"/>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7C37D3">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7C37D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7E7FED">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bl>
    <w:p w14:paraId="298066CD" w14:textId="77777777" w:rsidR="001E5B94" w:rsidRPr="00807C2E"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5"/>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9" w:author="Huawei - Huangsu 1112" w:date="2021-11-12T09:36:00Z"/>
        </w:trPr>
        <w:tc>
          <w:tcPr>
            <w:tcW w:w="1838" w:type="dxa"/>
            <w:vAlign w:val="center"/>
          </w:tcPr>
          <w:p w14:paraId="32184FF1" w14:textId="77777777" w:rsidR="001E5B94" w:rsidRDefault="00A22D11">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69BF9D6D" w14:textId="77777777" w:rsidR="001E5B94" w:rsidRDefault="001E5B94">
            <w:pPr>
              <w:rPr>
                <w:ins w:id="22"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7C37D3">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7C37D3">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9C14CD">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bl>
    <w:p w14:paraId="2BF837DC" w14:textId="77777777" w:rsidR="001E5B94" w:rsidRPr="00807C2E" w:rsidRDefault="001E5B94">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5"/>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5"/>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gNB </w:t>
            </w:r>
            <w:r>
              <w:rPr>
                <w:rFonts w:ascii="Arial" w:hAnsi="Arial" w:cs="Arial"/>
                <w:iCs/>
                <w:sz w:val="16"/>
                <w:lang w:eastAsia="zh-CN"/>
              </w:rPr>
              <w:lastRenderedPageBreak/>
              <w:t>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7C37D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95364">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95364">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5"/>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5"/>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lastRenderedPageBreak/>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游明朝" w:hAnsi="Arial" w:cs="Arial"/>
                <w:b/>
                <w:sz w:val="16"/>
                <w:szCs w:val="16"/>
                <w:lang w:val="en-GB" w:eastAsia="zh-CN"/>
              </w:rPr>
              <w:t xml:space="preserve">Proposal 4: </w:t>
            </w:r>
            <w:r>
              <w:rPr>
                <w:rFonts w:ascii="Arial" w:eastAsia="游明朝"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b"/>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b"/>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b"/>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b"/>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Default="00A22D11">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lastRenderedPageBreak/>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af5"/>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7C37D3">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7C37D3">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w:t>
            </w:r>
            <w:r>
              <w:rPr>
                <w:rFonts w:ascii="Arial" w:hAnsi="Arial" w:cs="Arial"/>
                <w:iCs/>
                <w:sz w:val="16"/>
                <w:lang w:eastAsia="zh-CN"/>
              </w:rPr>
              <w:lastRenderedPageBreak/>
              <w:t>multiple MGs can be activated at the same time, e.g. per FR MG for positioning.</w:t>
            </w:r>
          </w:p>
        </w:tc>
      </w:tr>
      <w:tr w:rsidR="00AE5530" w14:paraId="79FA156E" w14:textId="77777777" w:rsidTr="00EC7381">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EC7381">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EC7381">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ＭＳ 明朝"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ＭＳ 明朝" w:hAnsi="Arial" w:cs="Arial" w:hint="eastAsia"/>
                <w:iCs/>
                <w:sz w:val="16"/>
                <w:lang w:eastAsia="ja-JP"/>
              </w:rPr>
              <w:t xml:space="preserve">We </w:t>
            </w:r>
            <w:r>
              <w:rPr>
                <w:rFonts w:ascii="Arial" w:eastAsia="ＭＳ 明朝" w:hAnsi="Arial" w:cs="Arial"/>
                <w:iCs/>
                <w:sz w:val="16"/>
                <w:lang w:eastAsia="ja-JP"/>
              </w:rPr>
              <w:t>prefer</w:t>
            </w:r>
            <w:r>
              <w:rPr>
                <w:rFonts w:ascii="Arial" w:eastAsia="ＭＳ 明朝" w:hAnsi="Arial" w:cs="Arial" w:hint="eastAsia"/>
                <w:iCs/>
                <w:sz w:val="16"/>
                <w:lang w:eastAsia="ja-JP"/>
              </w:rPr>
              <w:t xml:space="preserve"> </w:t>
            </w:r>
            <w:r w:rsidR="005A5D8C">
              <w:rPr>
                <w:rFonts w:ascii="Arial" w:eastAsia="ＭＳ 明朝" w:hAnsi="Arial" w:cs="Arial"/>
                <w:iCs/>
                <w:sz w:val="16"/>
                <w:lang w:eastAsia="ja-JP"/>
              </w:rPr>
              <w:t xml:space="preserve">either </w:t>
            </w:r>
            <w:r>
              <w:rPr>
                <w:rFonts w:ascii="Arial" w:eastAsia="ＭＳ 明朝" w:hAnsi="Arial" w:cs="Arial"/>
                <w:iCs/>
                <w:sz w:val="16"/>
                <w:lang w:eastAsia="ja-JP"/>
              </w:rPr>
              <w:t>Alt.1 or Alt.2.</w:t>
            </w:r>
          </w:p>
        </w:tc>
      </w:tr>
    </w:tbl>
    <w:p w14:paraId="6C9C671E" w14:textId="77777777" w:rsidR="001E5B94" w:rsidRPr="00807C2E" w:rsidRDefault="001E5B94">
      <w:pPr>
        <w:rPr>
          <w:lang w:eastAsia="zh-CN"/>
        </w:rPr>
      </w:pPr>
    </w:p>
    <w:p w14:paraId="472CD4BF"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5"/>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7C37D3">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E41F5C">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E41F5C">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E41F5C">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ＭＳ 明朝"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ＭＳ 明朝"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ＭＳ 明朝" w:hAnsi="Arial" w:cs="Arial"/>
                <w:iCs/>
                <w:sz w:val="16"/>
                <w:lang w:eastAsia="ja-JP"/>
              </w:rPr>
              <w:t>Our 1</w:t>
            </w:r>
            <w:r w:rsidRPr="008542F5">
              <w:rPr>
                <w:rFonts w:ascii="Arial" w:eastAsia="ＭＳ 明朝" w:hAnsi="Arial" w:cs="Arial"/>
                <w:iCs/>
                <w:sz w:val="16"/>
                <w:vertAlign w:val="superscript"/>
                <w:lang w:eastAsia="ja-JP"/>
              </w:rPr>
              <w:t>st</w:t>
            </w:r>
            <w:r>
              <w:rPr>
                <w:rFonts w:ascii="Arial" w:eastAsia="ＭＳ 明朝" w:hAnsi="Arial" w:cs="Arial"/>
                <w:iCs/>
                <w:sz w:val="16"/>
                <w:lang w:eastAsia="ja-JP"/>
              </w:rPr>
              <w:t xml:space="preserve"> preference is </w:t>
            </w:r>
            <w:r>
              <w:rPr>
                <w:rFonts w:ascii="Arial" w:eastAsia="ＭＳ 明朝" w:hAnsi="Arial" w:cs="Arial" w:hint="eastAsia"/>
                <w:iCs/>
                <w:sz w:val="16"/>
                <w:lang w:eastAsia="ja-JP"/>
              </w:rPr>
              <w:t xml:space="preserve">Alt.1. </w:t>
            </w:r>
            <w:r>
              <w:rPr>
                <w:rFonts w:ascii="Arial" w:eastAsia="ＭＳ 明朝" w:hAnsi="Arial" w:cs="Arial"/>
                <w:iCs/>
                <w:sz w:val="16"/>
                <w:lang w:eastAsia="ja-JP"/>
              </w:rPr>
              <w:t>Moreover,</w:t>
            </w:r>
            <w:r>
              <w:rPr>
                <w:rFonts w:ascii="Arial" w:eastAsia="ＭＳ 明朝" w:hAnsi="Arial" w:cs="Arial" w:hint="eastAsia"/>
                <w:iCs/>
                <w:sz w:val="16"/>
                <w:lang w:eastAsia="ja-JP"/>
              </w:rPr>
              <w:t xml:space="preserve"> Alt.2 can be considered.</w:t>
            </w:r>
          </w:p>
        </w:tc>
      </w:tr>
    </w:tbl>
    <w:p w14:paraId="364346A2" w14:textId="77777777" w:rsidR="001E5B94" w:rsidRPr="00807C2E" w:rsidRDefault="001E5B94">
      <w:pPr>
        <w:rPr>
          <w:lang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5"/>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游明朝" w:hAnsi="Arial" w:cs="Arial"/>
                <w:b/>
                <w:bCs/>
                <w:sz w:val="16"/>
                <w:szCs w:val="16"/>
                <w:lang w:val="en-GB" w:eastAsia="zh-CN"/>
              </w:rPr>
              <w:t xml:space="preserve">Proposal 1: </w:t>
            </w:r>
            <w:r>
              <w:rPr>
                <w:rFonts w:ascii="Arial" w:eastAsia="游明朝"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5"/>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7C37D3">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7C37D3">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7C37D3">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7C37D3">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5"/>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7"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8"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9"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5"/>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lastRenderedPageBreak/>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5"/>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5"/>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lastRenderedPageBreak/>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lastRenderedPageBreak/>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7C37D3">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7C37D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AD29CD">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bl>
    <w:p w14:paraId="0871A768" w14:textId="157F790F" w:rsidR="001E5B94" w:rsidRPr="00807C2E" w:rsidRDefault="001E5B94">
      <w:pPr>
        <w:rPr>
          <w:lang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5"/>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lastRenderedPageBreak/>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b"/>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b"/>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5"/>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7C37D3">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7C37D3">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7C37D3">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7C37D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7C37D3">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bl>
    <w:p w14:paraId="544D2494" w14:textId="1A6197E9" w:rsidR="001E5B94" w:rsidRPr="00807C2E" w:rsidRDefault="001E5B94">
      <w:pPr>
        <w:rPr>
          <w:lang w:eastAsia="zh-CN"/>
        </w:rPr>
      </w:pPr>
    </w:p>
    <w:p w14:paraId="2E812340"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5"/>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1B5482AA" w14:textId="77777777" w:rsidR="001E5B94" w:rsidRDefault="001E5B94">
      <w:pPr>
        <w:rPr>
          <w:lang w:eastAsia="zh-CN"/>
        </w:rPr>
      </w:pPr>
    </w:p>
    <w:p w14:paraId="142577A5"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30"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5"/>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1"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2" w:author="Huawei - Huangsu 1112" w:date="2021-11-12T09:44:00Z">
              <w:r>
                <w:rPr>
                  <w:rFonts w:ascii="Arial" w:hAnsi="Arial" w:cs="Arial"/>
                  <w:iCs/>
                  <w:sz w:val="16"/>
                  <w:lang w:eastAsia="zh-CN"/>
                </w:rPr>
                <w:t xml:space="preserve">FL: Let’s focus on gNB to the UE. For UE </w:t>
              </w:r>
            </w:ins>
            <w:ins w:id="33"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b"/>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w:t>
            </w:r>
            <w:r>
              <w:rPr>
                <w:rFonts w:ascii="Arial" w:hAnsi="Arial" w:cs="Arial"/>
                <w:iCs/>
                <w:sz w:val="16"/>
                <w:lang w:eastAsia="zh-CN"/>
              </w:rPr>
              <w:lastRenderedPageBreak/>
              <w:t xml:space="preserve">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7C37D3">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7C37D3">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7C37D3">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7C37D3">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bl>
    <w:p w14:paraId="296DAC8C" w14:textId="75023FC7" w:rsidR="001E5B94" w:rsidRPr="00807C2E"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5"/>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7C37D3">
            <w:pPr>
              <w:rPr>
                <w:rFonts w:ascii="Arial" w:hAnsi="Arial" w:cs="Arial"/>
                <w:iCs/>
                <w:sz w:val="16"/>
                <w:lang w:eastAsia="zh-CN"/>
              </w:rPr>
            </w:pPr>
          </w:p>
        </w:tc>
      </w:tr>
      <w:tr w:rsidR="009F58A0" w14:paraId="54D3F68D" w14:textId="77777777" w:rsidTr="009F2230">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bl>
    <w:p w14:paraId="53D33334" w14:textId="77777777" w:rsidR="001E5B94" w:rsidRDefault="001E5B94">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5"/>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With regards to the priority states to be indicated between PRS (serving and/or non-serving cell) </w:t>
            </w:r>
            <w:r>
              <w:rPr>
                <w:rFonts w:ascii="Arial" w:hAnsi="Arial" w:cs="Arial"/>
                <w:bCs/>
                <w:sz w:val="16"/>
                <w:szCs w:val="16"/>
              </w:rPr>
              <w:lastRenderedPageBreak/>
              <w:t>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afb"/>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4D6F4C8" w14:textId="77777777" w:rsidR="001E5B94" w:rsidRDefault="00A22D11">
            <w:pPr>
              <w:pStyle w:val="afb"/>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5795DD9" w14:textId="77777777" w:rsidR="001E5B94" w:rsidRDefault="00A22D11">
            <w:pPr>
              <w:pStyle w:val="afb"/>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b"/>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b"/>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b"/>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b"/>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b"/>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b"/>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b"/>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b"/>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b"/>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b"/>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lastRenderedPageBreak/>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5"/>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lastRenderedPageBreak/>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5"/>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7C37D3">
            <w:pPr>
              <w:rPr>
                <w:rFonts w:ascii="Arial" w:hAnsi="Arial" w:cs="Arial"/>
                <w:iCs/>
                <w:sz w:val="16"/>
                <w:lang w:eastAsia="zh-CN"/>
              </w:rPr>
            </w:pPr>
          </w:p>
        </w:tc>
      </w:tr>
      <w:tr w:rsidR="0032045B" w14:paraId="6485F1BF" w14:textId="77777777" w:rsidTr="0081792D">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81792D">
        <w:tc>
          <w:tcPr>
            <w:tcW w:w="1838" w:type="dxa"/>
            <w:vAlign w:val="center"/>
          </w:tcPr>
          <w:p w14:paraId="0FE2FA76" w14:textId="53416F65" w:rsidR="009106AA" w:rsidRDefault="009106AA" w:rsidP="009106AA">
            <w:pPr>
              <w:rPr>
                <w:rFonts w:ascii="Arial" w:hAnsi="Arial" w:cs="Arial" w:hint="eastAsia"/>
                <w:iCs/>
                <w:sz w:val="16"/>
                <w:lang w:eastAsia="zh-CN"/>
              </w:rPr>
            </w:pPr>
            <w:r>
              <w:rPr>
                <w:rFonts w:ascii="Arial" w:eastAsia="ＭＳ 明朝"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hint="eastAsia"/>
                <w:iCs/>
                <w:sz w:val="16"/>
                <w:lang w:eastAsia="zh-CN"/>
              </w:rPr>
            </w:pPr>
            <w:r>
              <w:rPr>
                <w:rFonts w:ascii="Arial" w:eastAsia="ＭＳ 明朝"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b"/>
        <w:numPr>
          <w:ilvl w:val="2"/>
          <w:numId w:val="3"/>
        </w:numPr>
        <w:ind w:firstLineChars="0"/>
        <w:rPr>
          <w:lang w:eastAsia="zh-CN"/>
        </w:rPr>
      </w:pPr>
      <w:r>
        <w:rPr>
          <w:rFonts w:hint="eastAsia"/>
          <w:lang w:eastAsia="zh-CN"/>
        </w:rPr>
        <w:t>S</w:t>
      </w:r>
      <w:r>
        <w:rPr>
          <w:lang w:eastAsia="zh-CN"/>
        </w:rPr>
        <w:t xml:space="preserve">tate 1: PRS is higher priority than </w:t>
      </w:r>
      <w:ins w:id="34" w:author="Huawei - Huangsu 1112" w:date="2021-11-12T09:48:00Z">
        <w:r>
          <w:rPr>
            <w:lang w:eastAsia="zh-CN"/>
          </w:rPr>
          <w:t xml:space="preserve">all </w:t>
        </w:r>
      </w:ins>
      <w:r>
        <w:rPr>
          <w:lang w:eastAsia="zh-CN"/>
        </w:rPr>
        <w:t>PDCCH/PDSCH/CSI-RS</w:t>
      </w:r>
    </w:p>
    <w:p w14:paraId="00C9726F" w14:textId="77777777" w:rsidR="001E5B94" w:rsidRDefault="00A22D11">
      <w:pPr>
        <w:pStyle w:val="afb"/>
        <w:numPr>
          <w:ilvl w:val="2"/>
          <w:numId w:val="3"/>
        </w:numPr>
        <w:ind w:firstLineChars="0"/>
        <w:rPr>
          <w:lang w:eastAsia="zh-CN"/>
        </w:rPr>
      </w:pPr>
      <w:r>
        <w:rPr>
          <w:rFonts w:hint="eastAsia"/>
          <w:lang w:eastAsia="zh-CN"/>
        </w:rPr>
        <w:t>S</w:t>
      </w:r>
      <w:r>
        <w:rPr>
          <w:lang w:eastAsia="zh-CN"/>
        </w:rPr>
        <w:t xml:space="preserve">tate 2: PRS is lower priority than </w:t>
      </w:r>
      <w:ins w:id="35"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b"/>
        <w:numPr>
          <w:ilvl w:val="2"/>
          <w:numId w:val="3"/>
        </w:numPr>
        <w:ind w:firstLineChars="0"/>
        <w:rPr>
          <w:lang w:eastAsia="zh-CN"/>
        </w:rPr>
      </w:pPr>
      <w:r>
        <w:rPr>
          <w:lang w:eastAsia="zh-CN"/>
        </w:rPr>
        <w:t xml:space="preserve">State 1: PRS is higher priority than </w:t>
      </w:r>
      <w:ins w:id="36" w:author="Huawei - Huangsu 1112" w:date="2021-11-12T09:47:00Z">
        <w:r>
          <w:rPr>
            <w:lang w:eastAsia="zh-CN"/>
          </w:rPr>
          <w:t xml:space="preserve">all </w:t>
        </w:r>
      </w:ins>
      <w:r>
        <w:rPr>
          <w:lang w:eastAsia="zh-CN"/>
        </w:rPr>
        <w:t>PDCCH/PDSCH/CSI-RS</w:t>
      </w:r>
    </w:p>
    <w:p w14:paraId="091DB6BE" w14:textId="77777777" w:rsidR="001E5B94" w:rsidRDefault="00A22D11">
      <w:pPr>
        <w:pStyle w:val="afb"/>
        <w:numPr>
          <w:ilvl w:val="2"/>
          <w:numId w:val="3"/>
        </w:numPr>
        <w:ind w:firstLineChars="0"/>
        <w:rPr>
          <w:lang w:eastAsia="zh-CN"/>
        </w:rPr>
      </w:pPr>
      <w:r>
        <w:rPr>
          <w:lang w:eastAsia="zh-CN"/>
        </w:rPr>
        <w:t xml:space="preserve">State 2: PRS is lower priority than URLLC PDSCH and higher priority than </w:t>
      </w:r>
      <w:ins w:id="37" w:author="Huawei - Huangsu 1112" w:date="2021-11-12T09:47:00Z">
        <w:r>
          <w:rPr>
            <w:lang w:eastAsia="zh-CN"/>
          </w:rPr>
          <w:t xml:space="preserve">other </w:t>
        </w:r>
      </w:ins>
      <w:r>
        <w:rPr>
          <w:lang w:eastAsia="zh-CN"/>
        </w:rPr>
        <w:t>PDCCH/PDSCH/CSI-RS</w:t>
      </w:r>
    </w:p>
    <w:p w14:paraId="53F84BEC" w14:textId="77777777" w:rsidR="001E5B94" w:rsidRDefault="00A22D11">
      <w:pPr>
        <w:pStyle w:val="afb"/>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b"/>
        <w:numPr>
          <w:ilvl w:val="2"/>
          <w:numId w:val="3"/>
        </w:numPr>
        <w:ind w:firstLineChars="0"/>
        <w:rPr>
          <w:lang w:eastAsia="zh-CN"/>
        </w:rPr>
      </w:pPr>
      <w:r>
        <w:rPr>
          <w:lang w:eastAsia="zh-CN"/>
        </w:rPr>
        <w:t xml:space="preserve">State 3: PRS is lower priority than </w:t>
      </w:r>
      <w:ins w:id="38" w:author="Huawei - Huangsu 1112" w:date="2021-11-12T09:48:00Z">
        <w:r>
          <w:rPr>
            <w:lang w:eastAsia="zh-CN"/>
          </w:rPr>
          <w:t xml:space="preserve">all </w:t>
        </w:r>
      </w:ins>
      <w:r>
        <w:rPr>
          <w:lang w:eastAsia="zh-CN"/>
        </w:rPr>
        <w:t>PDCCH/PDSCH/CSI-RS</w:t>
      </w:r>
    </w:p>
    <w:p w14:paraId="5781674C" w14:textId="77777777" w:rsidR="001E5B94" w:rsidRDefault="00A22D11">
      <w:pPr>
        <w:pStyle w:val="afb"/>
        <w:numPr>
          <w:ilvl w:val="1"/>
          <w:numId w:val="3"/>
        </w:numPr>
        <w:ind w:firstLineChars="0"/>
        <w:rPr>
          <w:lang w:eastAsia="zh-CN"/>
        </w:rPr>
      </w:pPr>
      <w:r>
        <w:rPr>
          <w:lang w:eastAsia="zh-CN"/>
        </w:rPr>
        <w:t>Note: SSB is a separate issue.</w:t>
      </w:r>
    </w:p>
    <w:tbl>
      <w:tblPr>
        <w:tblStyle w:val="af5"/>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9"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40" w:author="Huawei - Huangsu 1112" w:date="2021-11-12T09:46:00Z">
              <w:r>
                <w:rPr>
                  <w:rFonts w:ascii="Arial" w:hAnsi="Arial" w:cs="Arial"/>
                  <w:iCs/>
                  <w:sz w:val="16"/>
                  <w:lang w:eastAsia="zh-CN"/>
                </w:rPr>
                <w:t xml:space="preserve">FL: updated </w:t>
              </w:r>
            </w:ins>
            <w:ins w:id="41"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2"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7C37D3">
            <w:pPr>
              <w:tabs>
                <w:tab w:val="left" w:pos="1014"/>
              </w:tabs>
              <w:rPr>
                <w:rFonts w:ascii="Arial" w:hAnsi="Arial" w:cs="Arial"/>
                <w:iCs/>
                <w:sz w:val="16"/>
                <w:lang w:eastAsia="zh-CN"/>
              </w:rPr>
            </w:pPr>
          </w:p>
        </w:tc>
      </w:tr>
      <w:tr w:rsidR="0032045B" w14:paraId="0D39BBFD" w14:textId="77777777" w:rsidTr="000F5A1D">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lastRenderedPageBreak/>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5"/>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7C37D3">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5"/>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lastRenderedPageBreak/>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7C37D3">
            <w:pPr>
              <w:rPr>
                <w:rFonts w:ascii="Arial" w:hAnsi="Arial" w:cs="Arial"/>
                <w:iCs/>
                <w:sz w:val="16"/>
                <w:lang w:eastAsia="zh-CN"/>
              </w:rPr>
            </w:pPr>
          </w:p>
        </w:tc>
      </w:tr>
      <w:tr w:rsidR="0032045B" w14:paraId="2C64E35D" w14:textId="77777777" w:rsidTr="00467677">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5"/>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7C37D3">
            <w:pPr>
              <w:rPr>
                <w:rFonts w:ascii="Arial" w:hAnsi="Arial" w:cs="Arial"/>
                <w:iCs/>
                <w:sz w:val="16"/>
                <w:lang w:eastAsia="zh-CN"/>
              </w:rPr>
            </w:pPr>
          </w:p>
        </w:tc>
      </w:tr>
      <w:tr w:rsidR="0032045B" w14:paraId="2B402F43" w14:textId="77777777" w:rsidTr="0001728D">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5"/>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807C2E" w14:paraId="2D52E579" w14:textId="77777777">
        <w:tc>
          <w:tcPr>
            <w:tcW w:w="1838" w:type="dxa"/>
            <w:vAlign w:val="center"/>
          </w:tcPr>
          <w:p w14:paraId="47288351" w14:textId="77777777" w:rsidR="00807C2E" w:rsidRDefault="00807C2E" w:rsidP="00807C2E">
            <w:pPr>
              <w:rPr>
                <w:rFonts w:ascii="Arial" w:hAnsi="Arial" w:cs="Arial"/>
                <w:iCs/>
                <w:sz w:val="16"/>
                <w:lang w:eastAsia="zh-CN"/>
              </w:rPr>
            </w:pPr>
          </w:p>
        </w:tc>
        <w:tc>
          <w:tcPr>
            <w:tcW w:w="7513" w:type="dxa"/>
            <w:vAlign w:val="center"/>
          </w:tcPr>
          <w:p w14:paraId="784294C9" w14:textId="77777777" w:rsidR="00807C2E" w:rsidRDefault="00807C2E" w:rsidP="00807C2E">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5"/>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 xml:space="preserve">Confirm the working assumption: Subject to UE capability on support PRS measurement outside the MG within a PRS processing window, and UE measurement inside the active DL BWP with PRS having </w:t>
            </w:r>
            <w:r>
              <w:rPr>
                <w:rFonts w:ascii="Arial" w:hAnsi="Arial" w:cs="Arial"/>
                <w:bCs/>
                <w:iCs/>
                <w:color w:val="000000"/>
                <w:sz w:val="16"/>
                <w:szCs w:val="16"/>
                <w:lang w:eastAsia="zh-CN"/>
              </w:rPr>
              <w:lastRenderedPageBreak/>
              <w:t>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5"/>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5"/>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7C37D3">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7C37D3">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lastRenderedPageBreak/>
        <w:t>E.g. as proposed by [18], for Type-1B, and Type-2 MG-less PRS processing, a UE should be able to signal whether the MG-less PRS processing in one band, impacts the downlink receiving in another band.</w:t>
      </w:r>
    </w:p>
    <w:tbl>
      <w:tblPr>
        <w:tblStyle w:val="af5"/>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4" w:author="Huawei - Huangsu 1112" w:date="2021-11-12T09:48:00Z"/>
                <w:rFonts w:ascii="Arial" w:hAnsi="Arial" w:cs="Arial"/>
                <w:iCs/>
                <w:sz w:val="16"/>
                <w:lang w:eastAsia="zh-CN"/>
              </w:rPr>
            </w:pPr>
            <w:ins w:id="45"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6" w:author="Huawei - Huangsu 1112" w:date="2021-11-12T09:48:00Z"/>
                <w:rFonts w:ascii="Times" w:eastAsia="Batang" w:hAnsi="Times"/>
                <w:iCs/>
                <w:color w:val="000000"/>
                <w:sz w:val="20"/>
                <w:szCs w:val="20"/>
                <w:lang w:val="en-GB" w:eastAsia="zh-CN"/>
              </w:rPr>
            </w:pPr>
            <w:ins w:id="4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9" w:author="Huawei - Huangsu 1112" w:date="2021-11-12T09:48:00Z"/>
                <w:rFonts w:ascii="Times" w:eastAsia="Batang" w:hAnsi="Times"/>
                <w:iCs/>
                <w:color w:val="000000"/>
                <w:sz w:val="20"/>
                <w:szCs w:val="20"/>
                <w:lang w:val="en-GB" w:eastAsia="zh-CN"/>
              </w:rPr>
            </w:pPr>
            <w:ins w:id="5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2" w:author="Huawei - Huangsu 1112" w:date="2021-11-12T09:49:00Z">
              <w:r>
                <w:rPr>
                  <w:rFonts w:ascii="Arial" w:hAnsi="Arial" w:cs="Arial"/>
                  <w:iCs/>
                  <w:sz w:val="16"/>
                  <w:lang w:eastAsia="zh-CN"/>
                </w:rPr>
                <w:t xml:space="preserve">inside the active DL BWP of a CC, I guess that CC/band </w:t>
              </w:r>
            </w:ins>
            <w:ins w:id="53" w:author="Huawei - Huangsu 1112" w:date="2021-11-12T09:50:00Z">
              <w:r>
                <w:rPr>
                  <w:rFonts w:ascii="Arial" w:hAnsi="Arial" w:cs="Arial"/>
                  <w:iCs/>
                  <w:sz w:val="16"/>
                  <w:lang w:eastAsia="zh-CN"/>
                </w:rPr>
                <w:t xml:space="preserve">containing the DL BWP </w:t>
              </w:r>
            </w:ins>
            <w:ins w:id="5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5"/>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5"/>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7C37D3">
            <w:pPr>
              <w:rPr>
                <w:rFonts w:ascii="Arial" w:hAnsi="Arial" w:cs="Arial"/>
                <w:iCs/>
                <w:sz w:val="16"/>
                <w:lang w:eastAsia="zh-CN"/>
              </w:rPr>
            </w:pPr>
            <w:r>
              <w:rPr>
                <w:rFonts w:ascii="Arial" w:hAnsi="Arial" w:cs="Arial"/>
                <w:iCs/>
                <w:sz w:val="16"/>
                <w:lang w:eastAsia="zh-CN"/>
              </w:rPr>
              <w:t>We feel time may not be sufficient for this issue.</w:t>
            </w:r>
          </w:p>
        </w:tc>
      </w:tr>
    </w:tbl>
    <w:p w14:paraId="2BDA7A56" w14:textId="77777777" w:rsidR="001E5B94" w:rsidRPr="00807C2E"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5"/>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5"/>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lastRenderedPageBreak/>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b"/>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b"/>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5"/>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7C37D3">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5"/>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ＭＳ 明朝"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lastRenderedPageBreak/>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5"/>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5"/>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in order to </w:t>
            </w:r>
            <w:r>
              <w:rPr>
                <w:rFonts w:ascii="Arial" w:eastAsia="DengXian" w:hAnsi="Arial" w:cs="Arial"/>
                <w:sz w:val="16"/>
                <w:szCs w:val="16"/>
                <w:lang w:eastAsia="zh-CN"/>
              </w:rPr>
              <w:lastRenderedPageBreak/>
              <w:t>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b"/>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b"/>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5"/>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5"/>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5"/>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lastRenderedPageBreak/>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5"/>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5"/>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b"/>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b"/>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b"/>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b"/>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5"/>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b"/>
              <w:numPr>
                <w:ilvl w:val="1"/>
                <w:numId w:val="47"/>
              </w:numPr>
              <w:ind w:firstLineChars="0"/>
              <w:rPr>
                <w:rFonts w:ascii="Arial" w:hAnsi="Arial" w:cs="Arial"/>
                <w:iCs/>
                <w:sz w:val="16"/>
                <w:lang w:eastAsia="zh-CN"/>
              </w:rPr>
            </w:pPr>
            <w:r>
              <w:rPr>
                <w:rFonts w:ascii="Arial" w:hAnsi="Arial" w:cs="Arial"/>
                <w:iCs/>
                <w:sz w:val="16"/>
                <w:lang w:eastAsia="zh-CN"/>
              </w:rPr>
              <w:lastRenderedPageBreak/>
              <w:t>The LMF indicates whether the UE can use M&lt; 4 samples.</w:t>
            </w:r>
          </w:p>
          <w:p w14:paraId="0D16F2A4" w14:textId="77777777" w:rsidR="00A22D11" w:rsidRDefault="00A22D11" w:rsidP="00A22D11">
            <w:pPr>
              <w:pStyle w:val="afb"/>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B6A13" w14:textId="77777777" w:rsidR="00483A2A" w:rsidRDefault="00483A2A">
      <w:pPr>
        <w:spacing w:after="0"/>
      </w:pPr>
      <w:r>
        <w:separator/>
      </w:r>
    </w:p>
  </w:endnote>
  <w:endnote w:type="continuationSeparator" w:id="0">
    <w:p w14:paraId="21A9AF1A" w14:textId="77777777" w:rsidR="00483A2A" w:rsidRDefault="00483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163E" w14:textId="77777777" w:rsidR="00483A2A" w:rsidRDefault="00483A2A">
      <w:pPr>
        <w:spacing w:after="0"/>
      </w:pPr>
      <w:r>
        <w:separator/>
      </w:r>
    </w:p>
  </w:footnote>
  <w:footnote w:type="continuationSeparator" w:id="0">
    <w:p w14:paraId="516507B0" w14:textId="77777777" w:rsidR="00483A2A" w:rsidRDefault="00483A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530"/>
    <w:rsid w:val="00AE59EC"/>
    <w:rsid w:val="00AE62FB"/>
    <w:rsid w:val="00AE67B3"/>
    <w:rsid w:val="00AE7864"/>
    <w:rsid w:val="00AE7949"/>
    <w:rsid w:val="00AF25D5"/>
    <w:rsid w:val="00AF3DBB"/>
    <w:rsid w:val="00AF46DA"/>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49B1"/>
    <w:rsid w:val="00BF5552"/>
    <w:rsid w:val="00BF73F2"/>
    <w:rsid w:val="00C00F41"/>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B10"/>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rPr>
      <w:sz w:val="20"/>
      <w:szCs w:val="20"/>
    </w:rPr>
  </w:style>
  <w:style w:type="paragraph" w:styleId="a9">
    <w:name w:val="Body Text"/>
    <w:basedOn w:val="a"/>
    <w:link w:val="aa"/>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Web">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7"/>
    <w:next w:val="a7"/>
    <w:link w:val="af4"/>
    <w:semiHidden/>
    <w:unhideWhenUsed/>
    <w:rPr>
      <w:b/>
      <w:bCs/>
    </w:rPr>
  </w:style>
  <w:style w:type="table" w:styleId="af5">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rPr>
      <w:color w:val="800080"/>
      <w:u w:val="single"/>
    </w:rPr>
  </w:style>
  <w:style w:type="character" w:styleId="af7">
    <w:name w:val="Emphasis"/>
    <w:basedOn w:val="a0"/>
    <w:uiPriority w:val="20"/>
    <w:qFormat/>
    <w:rPr>
      <w:i/>
      <w:iCs/>
    </w:rPr>
  </w:style>
  <w:style w:type="character" w:styleId="af8">
    <w:name w:val="Hyperlink"/>
    <w:basedOn w:val="a0"/>
    <w:uiPriority w:val="99"/>
    <w:rPr>
      <w:color w:val="0000FF"/>
      <w:u w:val="single"/>
    </w:rPr>
  </w:style>
  <w:style w:type="character" w:styleId="af9">
    <w:name w:val="annotation reference"/>
    <w:basedOn w:val="a0"/>
    <w:uiPriority w:val="99"/>
    <w:semiHidden/>
    <w:unhideWhenUsed/>
    <w:rPr>
      <w:sz w:val="16"/>
      <w:szCs w:val="16"/>
    </w:rPr>
  </w:style>
  <w:style w:type="character" w:styleId="afa">
    <w:name w:val="footnote reference"/>
    <w:basedOn w:val="a0"/>
    <w:semiHidden/>
    <w:rPr>
      <w:vertAlign w:val="superscript"/>
    </w:rPr>
  </w:style>
  <w:style w:type="character" w:customStyle="1" w:styleId="aa">
    <w:name w:val="本文 (文字)"/>
    <w:basedOn w:val="a0"/>
    <w:link w:val="a9"/>
  </w:style>
  <w:style w:type="character" w:customStyle="1" w:styleId="a4">
    <w:name w:val="図表番号 (文字)"/>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rPr>
      <w:sz w:val="22"/>
      <w:szCs w:val="22"/>
    </w:rPr>
  </w:style>
  <w:style w:type="character" w:customStyle="1" w:styleId="ad">
    <w:name w:val="フッター (文字)"/>
    <w:basedOn w:val="a0"/>
    <w:link w:val="ac"/>
    <w:rPr>
      <w:sz w:val="22"/>
      <w:szCs w:val="22"/>
    </w:rPr>
  </w:style>
  <w:style w:type="paragraph" w:customStyle="1" w:styleId="tablecol">
    <w:name w:val="tablecol"/>
    <w:basedOn w:val="tablecell"/>
    <w:qFormat/>
    <w:pPr>
      <w:jc w:val="center"/>
    </w:pPr>
    <w:rPr>
      <w:b/>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c"/>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コメント文字列 (文字)"/>
    <w:basedOn w:val="a0"/>
    <w:link w:val="a7"/>
    <w:uiPriority w:val="99"/>
    <w:semiHidden/>
  </w:style>
  <w:style w:type="character" w:customStyle="1" w:styleId="af4">
    <w:name w:val="コメント内容 (文字)"/>
    <w:basedOn w:val="a8"/>
    <w:link w:val="af3"/>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b"/>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2">
    <w:name w:val="表題 (文字)"/>
    <w:basedOn w:val="a0"/>
    <w:link w:val="af1"/>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0">
    <w:name w:val="見出し 2 (文字)"/>
    <w:basedOn w:val="a0"/>
    <w:link w:val="2"/>
    <w:uiPriority w:val="9"/>
    <w:rPr>
      <w:b/>
      <w:bCs/>
      <w:sz w:val="24"/>
      <w:szCs w:val="22"/>
    </w:rPr>
  </w:style>
  <w:style w:type="character" w:customStyle="1" w:styleId="10">
    <w:name w:val="見出し 1 (文字)"/>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見出し 3 (文字)"/>
    <w:basedOn w:val="a0"/>
    <w:link w:val="3"/>
    <w:rPr>
      <w:b/>
      <w:sz w:val="22"/>
      <w:szCs w:val="22"/>
    </w:rPr>
  </w:style>
  <w:style w:type="character" w:customStyle="1" w:styleId="HTML0">
    <w:name w:val="HTML 書式付き (文字)"/>
    <w:basedOn w:val="a0"/>
    <w:link w:val="HTML"/>
    <w:uiPriority w:val="99"/>
    <w:semiHidden/>
    <w:rPr>
      <w:rFonts w:ascii="SimSun" w:hAnsi="SimSun" w:cs="SimSun"/>
      <w:sz w:val="24"/>
      <w:szCs w:val="24"/>
      <w:lang w:eastAsia="zh-CN"/>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532FF-5112-4F20-9DA5-F27B6025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14167</Words>
  <Characters>80758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5123488</cp:lastModifiedBy>
  <cp:revision>19</cp:revision>
  <cp:lastPrinted>2007-06-18T22:08:00Z</cp:lastPrinted>
  <dcterms:created xsi:type="dcterms:W3CDTF">2021-11-12T07:20:00Z</dcterms:created>
  <dcterms:modified xsi:type="dcterms:W3CDTF">2021-11-12T09:57:00Z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ies>
</file>