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0075F" w14:textId="77777777"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proofErr w:type="spellStart"/>
      <w:r>
        <w:rPr>
          <w:lang w:val="en-GB" w:eastAsia="zh-CN"/>
        </w:rPr>
        <w:t>Preconfiguration</w:t>
      </w:r>
      <w:proofErr w:type="spellEnd"/>
      <w:r>
        <w:rPr>
          <w:lang w:val="en-GB" w:eastAsia="zh-CN"/>
        </w:rPr>
        <w:t xml:space="preserve"> of MG</w:t>
      </w:r>
    </w:p>
    <w:p w14:paraId="2518E7EA" w14:textId="77777777" w:rsidR="001E5B94" w:rsidRDefault="00A22D11">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Heading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E8A6E"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7C37D3">
            <w:pPr>
              <w:rPr>
                <w:rFonts w:ascii="Arial" w:hAnsi="Arial" w:cs="Arial"/>
                <w:iCs/>
                <w:sz w:val="16"/>
                <w:lang w:eastAsia="zh-CN"/>
              </w:rPr>
            </w:pPr>
          </w:p>
        </w:tc>
      </w:tr>
      <w:tr w:rsidR="00AE5530" w14:paraId="7D866FA3" w14:textId="77777777" w:rsidTr="000610EA">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0610EA">
        <w:tc>
          <w:tcPr>
            <w:tcW w:w="1838" w:type="dxa"/>
            <w:vAlign w:val="center"/>
          </w:tcPr>
          <w:p w14:paraId="555FF7C4" w14:textId="4D86EAF5" w:rsidR="00BA1958" w:rsidRDefault="00BA1958" w:rsidP="00AE5530">
            <w:pPr>
              <w:rPr>
                <w:rFonts w:ascii="Arial" w:hAnsi="Arial" w:cs="Arial" w:hint="eastAsia"/>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hint="eastAsia"/>
                <w:iCs/>
                <w:sz w:val="16"/>
                <w:lang w:eastAsia="zh-CN"/>
              </w:rPr>
            </w:pPr>
          </w:p>
        </w:tc>
      </w:tr>
    </w:tbl>
    <w:p w14:paraId="03C9428D" w14:textId="77777777" w:rsidR="001E5B94" w:rsidRDefault="001E5B94">
      <w:pPr>
        <w:rPr>
          <w:lang w:eastAsia="zh-CN"/>
        </w:rPr>
      </w:pPr>
    </w:p>
    <w:p w14:paraId="5B0AC52E"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hint="eastAsia"/>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hint="eastAsia"/>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 xml:space="preserve">Do companies think RAN1 should discuss how gNB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t>
            </w:r>
            <w:proofErr w:type="gramStart"/>
            <w:r w:rsidRPr="00A22D11">
              <w:rPr>
                <w:rFonts w:ascii="Arial" w:hAnsi="Arial" w:cs="Arial"/>
                <w:b/>
                <w:iCs/>
                <w:sz w:val="16"/>
                <w:lang w:eastAsia="zh-CN"/>
              </w:rPr>
              <w:t>wonder  RAN</w:t>
            </w:r>
            <w:proofErr w:type="gramEnd"/>
            <w:r w:rsidRPr="00A22D11">
              <w:rPr>
                <w:rFonts w:ascii="Arial" w:hAnsi="Arial" w:cs="Arial"/>
                <w:b/>
                <w:iCs/>
                <w:sz w:val="16"/>
                <w:lang w:eastAsia="zh-CN"/>
              </w:rPr>
              <w:t xml:space="preserve">2/3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7C37D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23DF09B4" w14:textId="77777777" w:rsidR="00807C2E" w:rsidRDefault="00807C2E" w:rsidP="007C37D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AE5530" w14:paraId="458820F9" w14:textId="77777777" w:rsidTr="00D1119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D11195">
        <w:tc>
          <w:tcPr>
            <w:tcW w:w="1838" w:type="dxa"/>
            <w:vAlign w:val="center"/>
          </w:tcPr>
          <w:p w14:paraId="56A3DD56" w14:textId="423B7827" w:rsidR="000110C5" w:rsidRDefault="000110C5" w:rsidP="00AE5530">
            <w:pPr>
              <w:rPr>
                <w:rFonts w:ascii="Arial" w:hAnsi="Arial" w:cs="Arial" w:hint="eastAsia"/>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hint="eastAsia"/>
                <w:iCs/>
                <w:sz w:val="16"/>
                <w:lang w:eastAsia="zh-CN"/>
              </w:rPr>
            </w:pPr>
            <w:r>
              <w:rPr>
                <w:rFonts w:ascii="Arial" w:hAnsi="Arial" w:cs="Arial"/>
                <w:iCs/>
                <w:sz w:val="16"/>
                <w:lang w:eastAsia="zh-CN"/>
              </w:rPr>
              <w:t>Leave the details up to RAN2</w:t>
            </w:r>
          </w:p>
        </w:tc>
      </w:tr>
    </w:tbl>
    <w:p w14:paraId="43DF3297" w14:textId="77777777" w:rsidR="001E5B94" w:rsidRPr="00807C2E" w:rsidRDefault="001E5B94">
      <w:pPr>
        <w:rPr>
          <w:lang w:eastAsia="zh-CN"/>
        </w:rPr>
      </w:pPr>
    </w:p>
    <w:p w14:paraId="64A49C13"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ED09E9"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7C37D3">
            <w:pPr>
              <w:rPr>
                <w:rFonts w:ascii="Arial" w:hAnsi="Arial" w:cs="Arial"/>
                <w:iCs/>
                <w:sz w:val="16"/>
                <w:lang w:eastAsia="zh-CN"/>
              </w:rPr>
            </w:pPr>
          </w:p>
        </w:tc>
      </w:tr>
      <w:tr w:rsidR="00AE5530" w14:paraId="2D9FE181" w14:textId="77777777" w:rsidTr="00E339B4">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CA6B3FE" w14:textId="77777777"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Heading3"/>
        <w:numPr>
          <w:ilvl w:val="0"/>
          <w:numId w:val="0"/>
        </w:numPr>
        <w:rPr>
          <w:lang w:val="en-GB" w:eastAsia="zh-CN"/>
        </w:rPr>
      </w:pPr>
      <w:r>
        <w:rPr>
          <w:rFonts w:hint="eastAsia"/>
          <w:lang w:val="en-GB" w:eastAsia="zh-CN"/>
        </w:rPr>
        <w:lastRenderedPageBreak/>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1C55C75" w14:textId="77777777"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B78BEFB" w14:textId="77777777"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2439226"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54ABC62"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807C2E" w14:paraId="508FCEDD" w14:textId="77777777" w:rsidTr="00807C2E">
        <w:tc>
          <w:tcPr>
            <w:tcW w:w="1838" w:type="dxa"/>
          </w:tcPr>
          <w:p w14:paraId="5DA793D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DF31B1" w14:textId="77777777" w:rsidR="00807C2E" w:rsidRDefault="00807C2E" w:rsidP="007C37D3">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7C37D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AE5530" w14:paraId="21D8862F" w14:textId="77777777" w:rsidTr="007E7FED">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bl>
    <w:p w14:paraId="298066CD" w14:textId="77777777" w:rsidR="001E5B94" w:rsidRPr="00807C2E" w:rsidRDefault="001E5B94">
      <w:pPr>
        <w:rPr>
          <w:lang w:eastAsia="zh-CN"/>
        </w:rPr>
      </w:pPr>
    </w:p>
    <w:p w14:paraId="3DF489FC"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7C37D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57A927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7C37D3">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30C99DF" w14:textId="77777777" w:rsidR="00807C2E" w:rsidRDefault="00807C2E" w:rsidP="007C37D3">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AE5530" w14:paraId="6D6D164A" w14:textId="77777777" w:rsidTr="009C14CD">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bl>
    <w:p w14:paraId="2BF837DC" w14:textId="77777777" w:rsidR="001E5B94" w:rsidRPr="00807C2E" w:rsidRDefault="001E5B94">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AAF26CD" w14:textId="77777777" w:rsidR="00807C2E" w:rsidRDefault="00807C2E" w:rsidP="007C37D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95364">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95364">
        <w:tc>
          <w:tcPr>
            <w:tcW w:w="1838" w:type="dxa"/>
            <w:vAlign w:val="center"/>
          </w:tcPr>
          <w:p w14:paraId="0B312F64" w14:textId="657930B6" w:rsidR="00BF1D9A" w:rsidRDefault="00BF1D9A" w:rsidP="00AE5530">
            <w:pPr>
              <w:rPr>
                <w:rFonts w:ascii="Arial" w:hAnsi="Arial" w:cs="Arial" w:hint="eastAsia"/>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hint="eastAsia"/>
                <w:iCs/>
                <w:sz w:val="16"/>
                <w:lang w:eastAsia="zh-CN"/>
              </w:rPr>
            </w:pPr>
            <w:r>
              <w:rPr>
                <w:rFonts w:ascii="Arial" w:hAnsi="Arial" w:cs="Arial"/>
                <w:iCs/>
                <w:sz w:val="16"/>
                <w:lang w:eastAsia="zh-CN"/>
              </w:rPr>
              <w:t>Up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19E0AFA"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per-FR1/per-FR2/per-UE flag. </w:t>
            </w:r>
          </w:p>
        </w:tc>
      </w:tr>
    </w:tbl>
    <w:p w14:paraId="52794D71" w14:textId="77777777" w:rsidR="001E5B94" w:rsidRDefault="001E5B94">
      <w:pPr>
        <w:rPr>
          <w:lang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lastRenderedPageBreak/>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679215C" w14:textId="77777777" w:rsidR="001E5B94" w:rsidRDefault="00A22D11">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3A6DD081" w14:textId="77777777" w:rsidR="001E5B94" w:rsidRDefault="00A22D11">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2A95E33" w14:textId="77777777" w:rsidR="001E5B94" w:rsidRDefault="00A22D11">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68FD0CC" w14:textId="77777777"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64A0F22" w14:textId="77777777"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523349D7" w14:textId="77777777"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14A4A9AE" w14:textId="77777777"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C0E3342" w14:textId="77777777" w:rsidR="001E5B94" w:rsidRDefault="00A22D11">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17D1238D" w14:textId="77777777"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D4D9105" w14:textId="77777777" w:rsidR="001E5B94" w:rsidRDefault="00A22D11">
      <w:pPr>
        <w:pStyle w:val="3GPPAgreements"/>
        <w:numPr>
          <w:ilvl w:val="2"/>
          <w:numId w:val="3"/>
        </w:numPr>
        <w:rPr>
          <w:lang w:eastAsia="zh-CN"/>
        </w:rPr>
      </w:pPr>
      <w:r>
        <w:rPr>
          <w:lang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F076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7C37D3">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7C37D3">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AE5530" w14:paraId="79FA156E" w14:textId="77777777" w:rsidTr="00EC7381">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EC7381">
        <w:tc>
          <w:tcPr>
            <w:tcW w:w="1838" w:type="dxa"/>
            <w:vAlign w:val="center"/>
          </w:tcPr>
          <w:p w14:paraId="09E5BE8B" w14:textId="5CB34EE5" w:rsidR="00D51B10" w:rsidRDefault="00D51B10" w:rsidP="00AE5530">
            <w:pPr>
              <w:rPr>
                <w:rFonts w:ascii="Arial" w:hAnsi="Arial" w:cs="Arial" w:hint="eastAsia"/>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hint="eastAsia"/>
                <w:iCs/>
                <w:sz w:val="16"/>
                <w:lang w:eastAsia="zh-CN"/>
              </w:rPr>
            </w:pPr>
          </w:p>
        </w:tc>
      </w:tr>
    </w:tbl>
    <w:p w14:paraId="6C9C671E" w14:textId="77777777" w:rsidR="001E5B94" w:rsidRPr="00807C2E" w:rsidRDefault="001E5B94">
      <w:pPr>
        <w:rPr>
          <w:lang w:eastAsia="zh-CN"/>
        </w:rPr>
      </w:pPr>
    </w:p>
    <w:p w14:paraId="472CD4BF"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8A81D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7C37D3">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AE5530" w14:paraId="0A58A621" w14:textId="77777777" w:rsidTr="00E41F5C">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826168" w14:paraId="358AEA86" w14:textId="77777777" w:rsidTr="00E41F5C">
        <w:tc>
          <w:tcPr>
            <w:tcW w:w="1838" w:type="dxa"/>
            <w:vAlign w:val="center"/>
          </w:tcPr>
          <w:p w14:paraId="424AE591" w14:textId="3822B976" w:rsidR="00826168" w:rsidRDefault="00826168" w:rsidP="00AE5530">
            <w:pPr>
              <w:rPr>
                <w:rFonts w:ascii="Arial" w:hAnsi="Arial" w:cs="Arial" w:hint="eastAsia"/>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hint="eastAsia"/>
                <w:iCs/>
                <w:sz w:val="16"/>
                <w:lang w:eastAsia="zh-CN"/>
              </w:rPr>
            </w:pPr>
          </w:p>
        </w:tc>
      </w:tr>
    </w:tbl>
    <w:p w14:paraId="364346A2" w14:textId="77777777" w:rsidR="001E5B94" w:rsidRPr="00807C2E" w:rsidRDefault="001E5B94">
      <w:pPr>
        <w:rPr>
          <w:lang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EAE691A"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7C37D3">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7C37D3">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7C37D3">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7C37D3">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lastRenderedPageBreak/>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 xml:space="preserve">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w:t>
      </w:r>
      <w:r>
        <w:rPr>
          <w:lang w:eastAsia="zh-CN"/>
        </w:rPr>
        <w:lastRenderedPageBreak/>
        <w:t>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807C2E" w14:paraId="1EEBC4ED" w14:textId="77777777" w:rsidTr="00807C2E">
        <w:tc>
          <w:tcPr>
            <w:tcW w:w="1838" w:type="dxa"/>
          </w:tcPr>
          <w:p w14:paraId="018D5B53" w14:textId="77777777" w:rsidR="00807C2E" w:rsidRDefault="00807C2E" w:rsidP="007C37D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6F52F1C" w14:textId="77777777" w:rsidR="00807C2E" w:rsidRDefault="00807C2E" w:rsidP="007C37D3">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7C37D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2250F5" w14:paraId="11F69B16" w14:textId="77777777" w:rsidTr="00AD29CD">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bl>
    <w:p w14:paraId="0871A768" w14:textId="157F790F" w:rsidR="001E5B94" w:rsidRPr="00807C2E" w:rsidRDefault="001E5B94">
      <w:pPr>
        <w:rPr>
          <w:lang w:eastAsia="zh-CN"/>
        </w:rPr>
      </w:pPr>
    </w:p>
    <w:p w14:paraId="0B2FE99F" w14:textId="77777777" w:rsidR="001E5B94" w:rsidRDefault="00A22D11">
      <w:pPr>
        <w:pStyle w:val="Heading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The prioritization window is configured only when the priority level of PRS from the serving cell </w:t>
            </w:r>
            <w:r>
              <w:rPr>
                <w:rFonts w:ascii="Arial" w:hAnsi="Arial" w:cs="Arial"/>
                <w:bCs/>
                <w:sz w:val="16"/>
                <w:szCs w:val="16"/>
                <w:lang w:eastAsia="zh-CN"/>
              </w:rPr>
              <w:lastRenderedPageBreak/>
              <w:t>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Heading3"/>
        <w:numPr>
          <w:ilvl w:val="0"/>
          <w:numId w:val="0"/>
        </w:numPr>
        <w:rPr>
          <w:lang w:val="en-GB" w:eastAsia="zh-CN"/>
        </w:rPr>
      </w:pPr>
      <w:r>
        <w:rPr>
          <w:lang w:val="en-GB" w:eastAsia="zh-CN"/>
        </w:rPr>
        <w:lastRenderedPageBreak/>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7C37D3">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 xml:space="preserve">uawei, </w:t>
            </w:r>
            <w:proofErr w:type="spellStart"/>
            <w:r w:rsidRPr="00734932">
              <w:rPr>
                <w:rFonts w:ascii="Arial" w:hAnsi="Arial" w:cs="Arial"/>
                <w:iCs/>
                <w:sz w:val="16"/>
                <w:lang w:eastAsia="zh-CN"/>
              </w:rPr>
              <w:t>HiSilicon</w:t>
            </w:r>
            <w:proofErr w:type="spellEnd"/>
          </w:p>
        </w:tc>
        <w:tc>
          <w:tcPr>
            <w:tcW w:w="7513" w:type="dxa"/>
          </w:tcPr>
          <w:p w14:paraId="71CDDEF4" w14:textId="77777777" w:rsidR="00807C2E" w:rsidRDefault="00807C2E" w:rsidP="007C37D3">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7C37D3">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7C37D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7C37D3">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bl>
    <w:p w14:paraId="544D2494" w14:textId="1A6197E9" w:rsidR="001E5B94" w:rsidRPr="00807C2E" w:rsidRDefault="001E5B94">
      <w:pPr>
        <w:rPr>
          <w:lang w:eastAsia="zh-CN"/>
        </w:rPr>
      </w:pPr>
    </w:p>
    <w:p w14:paraId="2E812340"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82EF4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bl>
    <w:p w14:paraId="1B5482AA" w14:textId="77777777" w:rsidR="001E5B94" w:rsidRDefault="001E5B94">
      <w:pPr>
        <w:rPr>
          <w:lang w:eastAsia="zh-CN"/>
        </w:rPr>
      </w:pPr>
    </w:p>
    <w:p w14:paraId="142577A5"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5BDDADE0" w14:textId="77777777"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264439D" w14:textId="77777777"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A04A62" w14:textId="77777777" w:rsidR="001E5B94" w:rsidRDefault="00A22D11">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8C9584D" w14:textId="77777777" w:rsidR="00807C2E" w:rsidRDefault="00807C2E" w:rsidP="007C37D3">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7C37D3">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7C37D3">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7C37D3">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bl>
    <w:p w14:paraId="296DAC8C" w14:textId="75023FC7" w:rsidR="001E5B94" w:rsidRPr="00807C2E" w:rsidRDefault="001E5B94">
      <w:pPr>
        <w:rPr>
          <w:lang w:eastAsia="zh-CN"/>
        </w:rPr>
      </w:pPr>
    </w:p>
    <w:p w14:paraId="6F81471B"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9D8489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7C37D3">
            <w:pPr>
              <w:rPr>
                <w:rFonts w:ascii="Arial" w:hAnsi="Arial" w:cs="Arial"/>
                <w:iCs/>
                <w:sz w:val="16"/>
                <w:lang w:eastAsia="zh-CN"/>
              </w:rPr>
            </w:pPr>
          </w:p>
        </w:tc>
      </w:tr>
      <w:tr w:rsidR="009F58A0" w14:paraId="54D3F68D" w14:textId="77777777" w:rsidTr="009F2230">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w:t>
            </w:r>
            <w:r>
              <w:rPr>
                <w:rFonts w:ascii="Arial" w:hAnsi="Arial" w:cs="Arial"/>
                <w:iCs/>
                <w:sz w:val="16"/>
                <w:lang w:eastAsia="zh-CN"/>
              </w:rPr>
              <w:lastRenderedPageBreak/>
              <w:t>deactivation process?</w:t>
            </w:r>
          </w:p>
        </w:tc>
      </w:tr>
    </w:tbl>
    <w:p w14:paraId="53D33334" w14:textId="77777777" w:rsidR="001E5B94" w:rsidRDefault="001E5B94">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 xml:space="preserve">Discuss whether to support MAC CE or DCI for priority state indication to consider </w:t>
            </w:r>
            <w:r>
              <w:rPr>
                <w:rFonts w:ascii="Arial" w:hAnsi="Arial" w:cs="Arial"/>
                <w:bCs/>
                <w:sz w:val="16"/>
                <w:szCs w:val="16"/>
              </w:rPr>
              <w:lastRenderedPageBreak/>
              <w:t>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A22D11">
              <w:rPr>
                <w:rFonts w:ascii="Arial" w:hAnsi="Arial" w:cs="Arial"/>
                <w:sz w:val="16"/>
                <w:szCs w:val="16"/>
              </w:rPr>
              <w:t>,  and</w:t>
            </w:r>
            <w:proofErr w:type="gramEnd"/>
            <w:r w:rsidRPr="00A22D11">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w:t>
            </w:r>
            <w:r>
              <w:rPr>
                <w:rFonts w:ascii="Arial" w:hAnsi="Arial" w:cs="Arial"/>
                <w:color w:val="000000" w:themeColor="text1"/>
                <w:sz w:val="16"/>
                <w:szCs w:val="16"/>
                <w:lang w:eastAsia="zh-CN"/>
              </w:rPr>
              <w:lastRenderedPageBreak/>
              <w:t>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82FCC2E" w14:textId="77777777" w:rsidR="001E5B94" w:rsidRDefault="00A22D11">
      <w:pPr>
        <w:pStyle w:val="3GPPAgreements"/>
        <w:rPr>
          <w:lang w:eastAsia="zh-CN"/>
        </w:rPr>
      </w:pPr>
      <w:r>
        <w:rPr>
          <w:lang w:eastAsia="zh-CN"/>
        </w:rPr>
        <w:lastRenderedPageBreak/>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A4CBD7"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7C37D3">
            <w:pPr>
              <w:rPr>
                <w:rFonts w:ascii="Arial" w:hAnsi="Arial" w:cs="Arial"/>
                <w:iCs/>
                <w:sz w:val="16"/>
                <w:lang w:eastAsia="zh-CN"/>
              </w:rPr>
            </w:pPr>
          </w:p>
        </w:tc>
      </w:tr>
      <w:tr w:rsidR="0032045B" w14:paraId="6485F1BF" w14:textId="77777777" w:rsidTr="0081792D">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lastRenderedPageBreak/>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 xml:space="preserve">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EA5D98"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7C37D3">
            <w:pPr>
              <w:tabs>
                <w:tab w:val="left" w:pos="1014"/>
              </w:tabs>
              <w:rPr>
                <w:rFonts w:ascii="Arial" w:hAnsi="Arial" w:cs="Arial"/>
                <w:iCs/>
                <w:sz w:val="16"/>
                <w:lang w:eastAsia="zh-CN"/>
              </w:rPr>
            </w:pPr>
          </w:p>
        </w:tc>
      </w:tr>
      <w:tr w:rsidR="0032045B" w14:paraId="0D39BBFD" w14:textId="77777777" w:rsidTr="000F5A1D">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B49AE1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7C37D3">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18B7326"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7C37D3">
            <w:pPr>
              <w:rPr>
                <w:rFonts w:ascii="Arial" w:hAnsi="Arial" w:cs="Arial"/>
                <w:iCs/>
                <w:sz w:val="16"/>
                <w:lang w:eastAsia="zh-CN"/>
              </w:rPr>
            </w:pPr>
          </w:p>
        </w:tc>
      </w:tr>
      <w:tr w:rsidR="0032045B" w14:paraId="2C64E35D" w14:textId="77777777" w:rsidTr="00467677">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18F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7C37D3">
            <w:pPr>
              <w:rPr>
                <w:rFonts w:ascii="Arial" w:hAnsi="Arial" w:cs="Arial"/>
                <w:iCs/>
                <w:sz w:val="16"/>
                <w:lang w:eastAsia="zh-CN"/>
              </w:rPr>
            </w:pPr>
          </w:p>
        </w:tc>
      </w:tr>
      <w:tr w:rsidR="0032045B" w14:paraId="2B402F43" w14:textId="77777777" w:rsidTr="0001728D">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807C2E" w14:paraId="2D52E579" w14:textId="77777777">
        <w:tc>
          <w:tcPr>
            <w:tcW w:w="1838" w:type="dxa"/>
            <w:vAlign w:val="center"/>
          </w:tcPr>
          <w:p w14:paraId="47288351" w14:textId="77777777" w:rsidR="00807C2E" w:rsidRDefault="00807C2E" w:rsidP="00807C2E">
            <w:pPr>
              <w:rPr>
                <w:rFonts w:ascii="Arial" w:hAnsi="Arial" w:cs="Arial"/>
                <w:iCs/>
                <w:sz w:val="16"/>
                <w:lang w:eastAsia="zh-CN"/>
              </w:rPr>
            </w:pPr>
          </w:p>
        </w:tc>
        <w:tc>
          <w:tcPr>
            <w:tcW w:w="7513" w:type="dxa"/>
            <w:vAlign w:val="center"/>
          </w:tcPr>
          <w:p w14:paraId="784294C9" w14:textId="77777777" w:rsidR="00807C2E" w:rsidRDefault="00807C2E" w:rsidP="00807C2E">
            <w:pPr>
              <w:rPr>
                <w:rFonts w:ascii="Arial" w:hAnsi="Arial" w:cs="Arial"/>
                <w:iCs/>
                <w:sz w:val="16"/>
                <w:lang w:eastAsia="zh-CN"/>
              </w:rPr>
            </w:pP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lastRenderedPageBreak/>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ACB5BD" w14:textId="77777777" w:rsidR="00807C2E" w:rsidRDefault="00807C2E" w:rsidP="007C37D3">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7C37D3">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bl>
    <w:p w14:paraId="1DE20ADF" w14:textId="77777777" w:rsidR="001E5B94" w:rsidRDefault="001E5B94">
      <w:pPr>
        <w:rPr>
          <w:lang w:eastAsia="zh-CN"/>
        </w:rPr>
      </w:pPr>
    </w:p>
    <w:p w14:paraId="03C7D0C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w:t>
              </w:r>
              <w:r>
                <w:rPr>
                  <w:rFonts w:ascii="Times" w:eastAsia="Times New Roman" w:hAnsi="Times"/>
                  <w:iCs/>
                  <w:color w:val="000000"/>
                  <w:sz w:val="20"/>
                  <w:szCs w:val="20"/>
                  <w:lang w:val="en-GB" w:eastAsia="zh-CN"/>
                </w:rPr>
                <w:lastRenderedPageBreak/>
                <w:t>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914FF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7C37D3">
            <w:pPr>
              <w:rPr>
                <w:rFonts w:ascii="Arial" w:hAnsi="Arial" w:cs="Arial"/>
                <w:iCs/>
                <w:sz w:val="16"/>
                <w:lang w:eastAsia="zh-CN"/>
              </w:rPr>
            </w:pPr>
            <w:r>
              <w:rPr>
                <w:rFonts w:ascii="Arial" w:hAnsi="Arial" w:cs="Arial"/>
                <w:iCs/>
                <w:sz w:val="16"/>
                <w:lang w:eastAsia="zh-CN"/>
              </w:rPr>
              <w:t>We feel time may not be sufficient for this issue.</w:t>
            </w:r>
          </w:p>
        </w:tc>
      </w:tr>
    </w:tbl>
    <w:p w14:paraId="2BDA7A56" w14:textId="77777777" w:rsidR="001E5B94" w:rsidRPr="00807C2E" w:rsidRDefault="001E5B94">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w:t>
            </w:r>
            <w:r>
              <w:rPr>
                <w:rFonts w:ascii="Arial" w:hAnsi="Arial" w:cs="Arial"/>
                <w:sz w:val="16"/>
                <w:szCs w:val="16"/>
              </w:rPr>
              <w:lastRenderedPageBreak/>
              <w:t xml:space="preserve">remaining (T-N) ms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lastRenderedPageBreak/>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D17A67"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7C37D3">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w:t>
            </w:r>
            <w:r>
              <w:rPr>
                <w:rFonts w:ascii="Arial" w:hAnsi="Arial" w:cs="Arial"/>
                <w:bCs/>
                <w:iCs/>
                <w:sz w:val="16"/>
                <w:szCs w:val="16"/>
              </w:rPr>
              <w:lastRenderedPageBreak/>
              <w:t xml:space="preserve">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lastRenderedPageBreak/>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Heading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Heading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lastRenderedPageBreak/>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2A3F0" w14:textId="77777777" w:rsidR="00D00D40" w:rsidRDefault="00D00D40">
      <w:pPr>
        <w:spacing w:after="0"/>
      </w:pPr>
      <w:r>
        <w:separator/>
      </w:r>
    </w:p>
  </w:endnote>
  <w:endnote w:type="continuationSeparator" w:id="0">
    <w:p w14:paraId="33D80986" w14:textId="77777777" w:rsidR="00D00D40" w:rsidRDefault="00D00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0460C" w14:textId="77777777" w:rsidR="00D00D40" w:rsidRDefault="00D00D40">
      <w:pPr>
        <w:spacing w:after="0"/>
      </w:pPr>
      <w:r>
        <w:separator/>
      </w:r>
    </w:p>
  </w:footnote>
  <w:footnote w:type="continuationSeparator" w:id="0">
    <w:p w14:paraId="6F4E8120" w14:textId="77777777" w:rsidR="00D00D40" w:rsidRDefault="00D00D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5F38"/>
    <w:rsid w:val="00697733"/>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5530"/>
    <w:rsid w:val="00AE59EC"/>
    <w:rsid w:val="00AE62FB"/>
    <w:rsid w:val="00AE67B3"/>
    <w:rsid w:val="00AE7864"/>
    <w:rsid w:val="00AE7949"/>
    <w:rsid w:val="00AF25D5"/>
    <w:rsid w:val="00AF3DBB"/>
    <w:rsid w:val="00AF46DA"/>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49B1"/>
    <w:rsid w:val="00BF5552"/>
    <w:rsid w:val="00BF73F2"/>
    <w:rsid w:val="00C00F41"/>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B10"/>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226BD17-BFE7-41F9-83A9-BC76777F1D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35</Pages>
  <Words>15815</Words>
  <Characters>78886</Characters>
  <Application>Microsoft Office Word</Application>
  <DocSecurity>0</DocSecurity>
  <Lines>657</Lines>
  <Paragraphs>189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Lomayev, Artyom</cp:lastModifiedBy>
  <cp:revision>17</cp:revision>
  <cp:lastPrinted>2007-06-18T22:08:00Z</cp:lastPrinted>
  <dcterms:created xsi:type="dcterms:W3CDTF">2021-11-12T07:20:00Z</dcterms:created>
  <dcterms:modified xsi:type="dcterms:W3CDTF">2021-11-12T09:49:00Z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ies>
</file>