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7C37D3">
            <w:pPr>
              <w:rPr>
                <w:rFonts w:ascii="Arial" w:hAnsi="Arial" w:cs="Arial"/>
                <w:iCs/>
                <w:sz w:val="16"/>
                <w:lang w:eastAsia="zh-CN"/>
              </w:rPr>
            </w:pPr>
          </w:p>
        </w:tc>
      </w:tr>
      <w:tr w:rsidR="00AE5530" w14:paraId="7D866FA3" w14:textId="77777777" w:rsidTr="000610EA">
        <w:tc>
          <w:tcPr>
            <w:tcW w:w="1838" w:type="dxa"/>
            <w:vAlign w:val="center"/>
          </w:tcPr>
          <w:p w14:paraId="050FA23C" w14:textId="0172E113"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7C37D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D1119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hint="eastAsia"/>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bl>
    <w:p w14:paraId="43DF3297" w14:textId="77777777" w:rsidR="001E5B94" w:rsidRPr="00807C2E" w:rsidRDefault="001E5B94">
      <w:pPr>
        <w:rPr>
          <w:lang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7C37D3">
            <w:pPr>
              <w:rPr>
                <w:rFonts w:ascii="Arial" w:hAnsi="Arial" w:cs="Arial"/>
                <w:iCs/>
                <w:sz w:val="16"/>
                <w:lang w:eastAsia="zh-CN"/>
              </w:rPr>
            </w:pPr>
          </w:p>
        </w:tc>
      </w:tr>
      <w:tr w:rsidR="00AE5530" w14:paraId="2D9FE181" w14:textId="77777777" w:rsidTr="00E339B4">
        <w:tc>
          <w:tcPr>
            <w:tcW w:w="1838" w:type="dxa"/>
            <w:vAlign w:val="center"/>
          </w:tcPr>
          <w:p w14:paraId="10DAD1E3" w14:textId="00A537DF"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hint="eastAsia"/>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lastRenderedPageBreak/>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7C37D3">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7C37D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7E7FED">
        <w:tc>
          <w:tcPr>
            <w:tcW w:w="1838" w:type="dxa"/>
            <w:vAlign w:val="center"/>
          </w:tcPr>
          <w:p w14:paraId="4DCC8479" w14:textId="0A61D2AE"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hint="eastAsia"/>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hint="eastAsia"/>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7C37D3">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7C37D3">
            <w:pPr>
              <w:rPr>
                <w:rFonts w:ascii="Arial" w:hAnsi="Arial" w:cs="Arial"/>
                <w:iCs/>
                <w:sz w:val="16"/>
                <w:lang w:eastAsia="zh-CN"/>
              </w:rPr>
            </w:pPr>
            <w:r>
              <w:rPr>
                <w:rFonts w:ascii="Arial" w:hAnsi="Arial" w:cs="Arial"/>
                <w:iCs/>
                <w:sz w:val="16"/>
                <w:lang w:eastAsia="zh-CN"/>
              </w:rPr>
              <w:lastRenderedPageBreak/>
              <w:t>Our preference is use a DL MAC CE to explicitly deactivate the MG, so that there should be need for the UE to request activation when UE is done with the PRS measurement.</w:t>
            </w:r>
          </w:p>
        </w:tc>
      </w:tr>
      <w:tr w:rsidR="00AE5530" w14:paraId="6D6D164A" w14:textId="77777777" w:rsidTr="009C14CD">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hint="eastAsia"/>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bl>
    <w:p w14:paraId="2BF837DC" w14:textId="77777777" w:rsidR="001E5B94" w:rsidRPr="00807C2E"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7C37D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95364">
        <w:tc>
          <w:tcPr>
            <w:tcW w:w="1838" w:type="dxa"/>
            <w:vAlign w:val="center"/>
          </w:tcPr>
          <w:p w14:paraId="4CFC3CC9" w14:textId="577A86FB"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hint="eastAsia"/>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 xml:space="preserve">Support pre-configuration of the multiple MG patterns for the DL PRS processing using RRC or LPP </w:t>
            </w:r>
            <w:r>
              <w:rPr>
                <w:rFonts w:ascii="Arial" w:hAnsi="Arial" w:cs="Arial"/>
                <w:bCs/>
                <w:color w:val="BFBFBF" w:themeColor="background1" w:themeShade="BF"/>
                <w:sz w:val="16"/>
                <w:szCs w:val="16"/>
              </w:rPr>
              <w:lastRenderedPageBreak/>
              <w:t>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lastRenderedPageBreak/>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7C37D3">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7C37D3">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EC7381">
        <w:tc>
          <w:tcPr>
            <w:tcW w:w="1838" w:type="dxa"/>
            <w:vAlign w:val="center"/>
          </w:tcPr>
          <w:p w14:paraId="3C1C9AE3" w14:textId="78D477D7"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hint="eastAsia"/>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bl>
    <w:p w14:paraId="6C9C671E" w14:textId="77777777" w:rsidR="001E5B94" w:rsidRPr="00807C2E"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lastRenderedPageBreak/>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7C37D3">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E41F5C">
        <w:tc>
          <w:tcPr>
            <w:tcW w:w="1838" w:type="dxa"/>
            <w:vAlign w:val="center"/>
          </w:tcPr>
          <w:p w14:paraId="3BD49133" w14:textId="32344D5E" w:rsidR="00AE5530" w:rsidRDefault="00AE5530" w:rsidP="00AE5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hint="eastAsia"/>
                <w:iCs/>
                <w:sz w:val="16"/>
                <w:lang w:eastAsia="zh-CN"/>
              </w:rPr>
            </w:pPr>
          </w:p>
        </w:tc>
        <w:tc>
          <w:tcPr>
            <w:tcW w:w="6379" w:type="dxa"/>
            <w:vAlign w:val="center"/>
          </w:tcPr>
          <w:p w14:paraId="1219FF02" w14:textId="1B88E83E" w:rsidR="00AE5530" w:rsidRDefault="00AE5530" w:rsidP="00AE5530">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bl>
    <w:p w14:paraId="364346A2" w14:textId="77777777" w:rsidR="001E5B94" w:rsidRPr="00807C2E" w:rsidRDefault="001E5B94">
      <w:pPr>
        <w:rPr>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7C37D3">
            <w:pPr>
              <w:rPr>
                <w:rFonts w:ascii="Arial" w:hAnsi="Arial" w:cs="Arial"/>
                <w:iCs/>
                <w:sz w:val="16"/>
                <w:lang w:eastAsia="zh-CN"/>
              </w:rPr>
            </w:pPr>
          </w:p>
        </w:tc>
      </w:tr>
      <w:tr w:rsidR="002250F5" w14:paraId="154306AD" w14:textId="77777777" w:rsidTr="00807C2E">
        <w:tc>
          <w:tcPr>
            <w:tcW w:w="1838" w:type="dxa"/>
          </w:tcPr>
          <w:p w14:paraId="7D32BEE9" w14:textId="77777777" w:rsidR="002250F5" w:rsidRDefault="002250F5" w:rsidP="007C37D3">
            <w:pPr>
              <w:rPr>
                <w:rFonts w:ascii="Arial" w:hAnsi="Arial" w:cs="Arial" w:hint="eastAsia"/>
                <w:iCs/>
                <w:sz w:val="16"/>
                <w:lang w:eastAsia="zh-CN"/>
              </w:rPr>
            </w:pPr>
          </w:p>
        </w:tc>
        <w:tc>
          <w:tcPr>
            <w:tcW w:w="1134" w:type="dxa"/>
          </w:tcPr>
          <w:p w14:paraId="1ED2D92C" w14:textId="77777777" w:rsidR="002250F5" w:rsidRDefault="002250F5" w:rsidP="007C37D3">
            <w:pPr>
              <w:rPr>
                <w:rFonts w:ascii="Arial" w:hAnsi="Arial" w:cs="Arial" w:hint="eastAsia"/>
                <w:iCs/>
                <w:sz w:val="16"/>
                <w:lang w:eastAsia="zh-CN"/>
              </w:rPr>
            </w:pPr>
          </w:p>
        </w:tc>
        <w:tc>
          <w:tcPr>
            <w:tcW w:w="6379" w:type="dxa"/>
          </w:tcPr>
          <w:p w14:paraId="19E22F73" w14:textId="77777777" w:rsidR="002250F5" w:rsidRDefault="002250F5" w:rsidP="007C37D3">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lastRenderedPageBreak/>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7C37D3">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7C37D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AD29CD">
        <w:tc>
          <w:tcPr>
            <w:tcW w:w="1838" w:type="dxa"/>
            <w:vAlign w:val="center"/>
          </w:tcPr>
          <w:p w14:paraId="5ED01543" w14:textId="662A31FF" w:rsidR="002250F5" w:rsidRDefault="002250F5" w:rsidP="002250F5">
            <w:pPr>
              <w:rPr>
                <w:rFonts w:ascii="Arial" w:hAnsi="Arial" w:cs="Arial" w:hint="eastAsia"/>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hint="eastAsia"/>
                <w:iCs/>
                <w:sz w:val="16"/>
                <w:lang w:eastAsia="zh-CN"/>
              </w:rPr>
            </w:pPr>
          </w:p>
        </w:tc>
      </w:tr>
    </w:tbl>
    <w:p w14:paraId="0871A768" w14:textId="157F790F" w:rsidR="001E5B94" w:rsidRPr="00807C2E" w:rsidRDefault="001E5B94">
      <w:pPr>
        <w:rPr>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PRS processing window starting time: SFN and slot offset</w:t>
            </w:r>
          </w:p>
          <w:p w14:paraId="5112268D"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lastRenderedPageBreak/>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7C37D3">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7C37D3">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7C37D3">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7C37D3">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7C37D3">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bl>
    <w:p w14:paraId="544D2494" w14:textId="1A6197E9" w:rsidR="001E5B94" w:rsidRPr="00807C2E"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lastRenderedPageBreak/>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hint="eastAsia"/>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c"/>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7C37D3">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7C37D3">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7C37D3">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7C37D3">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7C37D3">
            <w:pPr>
              <w:rPr>
                <w:rFonts w:ascii="Arial" w:hAnsi="Arial" w:cs="Arial"/>
                <w:iCs/>
                <w:sz w:val="16"/>
                <w:lang w:eastAsia="zh-CN"/>
              </w:rPr>
            </w:pPr>
          </w:p>
        </w:tc>
      </w:tr>
      <w:tr w:rsidR="009F58A0" w14:paraId="54D3F68D" w14:textId="77777777" w:rsidTr="009F2230">
        <w:tc>
          <w:tcPr>
            <w:tcW w:w="1838" w:type="dxa"/>
            <w:vAlign w:val="center"/>
          </w:tcPr>
          <w:p w14:paraId="4512BFBA" w14:textId="4FCEE3EB" w:rsidR="009F58A0" w:rsidRDefault="009F58A0" w:rsidP="009F58A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hint="eastAsia"/>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lastRenderedPageBreak/>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lastRenderedPageBreak/>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c"/>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c"/>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c"/>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c"/>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c"/>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w:t>
            </w:r>
            <w:r>
              <w:rPr>
                <w:rFonts w:ascii="Arial" w:hAnsi="Arial" w:cs="Arial"/>
                <w:color w:val="000000" w:themeColor="text1"/>
                <w:sz w:val="16"/>
                <w:szCs w:val="16"/>
                <w:lang w:eastAsia="zh-CN"/>
              </w:rPr>
              <w:lastRenderedPageBreak/>
              <w:t>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lastRenderedPageBreak/>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7C37D3">
            <w:pPr>
              <w:rPr>
                <w:rFonts w:ascii="Arial" w:hAnsi="Arial" w:cs="Arial"/>
                <w:iCs/>
                <w:sz w:val="16"/>
                <w:lang w:eastAsia="zh-CN"/>
              </w:rPr>
            </w:pPr>
          </w:p>
        </w:tc>
      </w:tr>
      <w:tr w:rsidR="0032045B" w14:paraId="6485F1BF" w14:textId="77777777" w:rsidTr="0081792D">
        <w:tc>
          <w:tcPr>
            <w:tcW w:w="1838" w:type="dxa"/>
            <w:vAlign w:val="center"/>
          </w:tcPr>
          <w:p w14:paraId="4DBF0C25" w14:textId="73101A10" w:rsidR="0032045B" w:rsidRDefault="0032045B" w:rsidP="0032045B">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c"/>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afc"/>
        <w:numPr>
          <w:ilvl w:val="2"/>
          <w:numId w:val="3"/>
        </w:numPr>
        <w:ind w:firstLineChars="0"/>
        <w:rPr>
          <w:lang w:eastAsia="zh-CN"/>
        </w:rPr>
      </w:pPr>
      <w:r>
        <w:rPr>
          <w:lang w:eastAsia="zh-CN"/>
        </w:rPr>
        <w:lastRenderedPageBreak/>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c"/>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7C37D3">
            <w:pPr>
              <w:tabs>
                <w:tab w:val="left" w:pos="1014"/>
              </w:tabs>
              <w:rPr>
                <w:rFonts w:ascii="Arial" w:hAnsi="Arial" w:cs="Arial"/>
                <w:iCs/>
                <w:sz w:val="16"/>
                <w:lang w:eastAsia="zh-CN"/>
              </w:rPr>
            </w:pPr>
          </w:p>
        </w:tc>
      </w:tr>
      <w:tr w:rsidR="0032045B" w14:paraId="0D39BBFD" w14:textId="77777777" w:rsidTr="000F5A1D">
        <w:tc>
          <w:tcPr>
            <w:tcW w:w="1838" w:type="dxa"/>
            <w:vAlign w:val="center"/>
          </w:tcPr>
          <w:p w14:paraId="448AB4B0" w14:textId="54DB910E" w:rsidR="0032045B" w:rsidRDefault="0032045B" w:rsidP="0032045B">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hint="eastAsia"/>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7C37D3">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7C37D3">
            <w:pPr>
              <w:rPr>
                <w:rFonts w:ascii="Arial" w:hAnsi="Arial" w:cs="Arial"/>
                <w:iCs/>
                <w:sz w:val="16"/>
                <w:lang w:eastAsia="zh-CN"/>
              </w:rPr>
            </w:pPr>
          </w:p>
        </w:tc>
      </w:tr>
      <w:tr w:rsidR="0032045B" w14:paraId="2C64E35D" w14:textId="77777777" w:rsidTr="00467677">
        <w:tc>
          <w:tcPr>
            <w:tcW w:w="1838" w:type="dxa"/>
            <w:vAlign w:val="center"/>
          </w:tcPr>
          <w:p w14:paraId="13079567" w14:textId="10BC8545" w:rsidR="0032045B" w:rsidRDefault="0032045B" w:rsidP="0032045B">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hint="eastAsia"/>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7C37D3">
            <w:pPr>
              <w:rPr>
                <w:rFonts w:ascii="Arial" w:hAnsi="Arial" w:cs="Arial"/>
                <w:iCs/>
                <w:sz w:val="16"/>
                <w:lang w:eastAsia="zh-CN"/>
              </w:rPr>
            </w:pPr>
          </w:p>
        </w:tc>
      </w:tr>
      <w:tr w:rsidR="0032045B" w14:paraId="2B402F43" w14:textId="77777777" w:rsidTr="0001728D">
        <w:tc>
          <w:tcPr>
            <w:tcW w:w="1838" w:type="dxa"/>
            <w:vAlign w:val="center"/>
          </w:tcPr>
          <w:p w14:paraId="486BE157" w14:textId="5FD9AC0C" w:rsidR="0032045B" w:rsidRDefault="0032045B" w:rsidP="0032045B">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hint="eastAsia"/>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807C2E" w14:paraId="2D52E579" w14:textId="77777777">
        <w:tc>
          <w:tcPr>
            <w:tcW w:w="1838" w:type="dxa"/>
            <w:vAlign w:val="center"/>
          </w:tcPr>
          <w:p w14:paraId="47288351" w14:textId="77777777" w:rsidR="00807C2E" w:rsidRDefault="00807C2E" w:rsidP="00807C2E">
            <w:pPr>
              <w:rPr>
                <w:rFonts w:ascii="Arial" w:hAnsi="Arial" w:cs="Arial"/>
                <w:iCs/>
                <w:sz w:val="16"/>
                <w:lang w:eastAsia="zh-CN"/>
              </w:rPr>
            </w:pPr>
          </w:p>
        </w:tc>
        <w:tc>
          <w:tcPr>
            <w:tcW w:w="7513" w:type="dxa"/>
            <w:vAlign w:val="center"/>
          </w:tcPr>
          <w:p w14:paraId="784294C9" w14:textId="77777777" w:rsidR="00807C2E" w:rsidRDefault="00807C2E" w:rsidP="00807C2E">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lastRenderedPageBreak/>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bookmarkStart w:id="42" w:name="_GoBack"/>
      <w:bookmarkEnd w:id="42"/>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7C37D3">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7C37D3">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4" w:author="Huawei - Huangsu 1112" w:date="2021-11-12T09:48:00Z"/>
                <w:rFonts w:ascii="Arial" w:hAnsi="Arial" w:cs="Arial"/>
                <w:iCs/>
                <w:sz w:val="16"/>
                <w:lang w:eastAsia="zh-CN"/>
              </w:rPr>
            </w:pPr>
            <w:ins w:id="45"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6" w:author="Huawei - Huangsu 1112" w:date="2021-11-12T09:48:00Z"/>
                <w:rFonts w:ascii="Times" w:eastAsia="Batang" w:hAnsi="Times"/>
                <w:iCs/>
                <w:color w:val="000000"/>
                <w:sz w:val="20"/>
                <w:szCs w:val="20"/>
                <w:lang w:val="en-GB" w:eastAsia="zh-CN"/>
              </w:rPr>
            </w:pPr>
            <w:ins w:id="4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w:t>
              </w:r>
              <w:r>
                <w:rPr>
                  <w:rFonts w:ascii="Times" w:eastAsia="Times New Roman" w:hAnsi="Times"/>
                  <w:iCs/>
                  <w:color w:val="000000"/>
                  <w:sz w:val="20"/>
                  <w:szCs w:val="20"/>
                  <w:lang w:val="en-GB" w:eastAsia="zh-CN"/>
                </w:rPr>
                <w:lastRenderedPageBreak/>
                <w:t>certain band/CC are affected.</w:t>
              </w:r>
            </w:ins>
          </w:p>
          <w:p w14:paraId="56DB659E" w14:textId="77777777" w:rsidR="001E5B94" w:rsidRDefault="00A22D11">
            <w:pPr>
              <w:numPr>
                <w:ilvl w:val="3"/>
                <w:numId w:val="36"/>
              </w:numPr>
              <w:autoSpaceDE/>
              <w:autoSpaceDN/>
              <w:adjustRightInd/>
              <w:snapToGrid/>
              <w:spacing w:after="0"/>
              <w:jc w:val="left"/>
              <w:rPr>
                <w:ins w:id="49" w:author="Huawei - Huangsu 1112" w:date="2021-11-12T09:48:00Z"/>
                <w:rFonts w:ascii="Times" w:eastAsia="Batang" w:hAnsi="Times"/>
                <w:iCs/>
                <w:color w:val="000000"/>
                <w:sz w:val="20"/>
                <w:szCs w:val="20"/>
                <w:lang w:val="en-GB" w:eastAsia="zh-CN"/>
              </w:rPr>
            </w:pPr>
            <w:ins w:id="5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2" w:author="Huawei - Huangsu 1112" w:date="2021-11-12T09:49:00Z">
              <w:r>
                <w:rPr>
                  <w:rFonts w:ascii="Arial" w:hAnsi="Arial" w:cs="Arial"/>
                  <w:iCs/>
                  <w:sz w:val="16"/>
                  <w:lang w:eastAsia="zh-CN"/>
                </w:rPr>
                <w:t xml:space="preserve">inside the active DL BWP of a CC, I guess that CC/band </w:t>
              </w:r>
            </w:ins>
            <w:ins w:id="53" w:author="Huawei - Huangsu 1112" w:date="2021-11-12T09:50:00Z">
              <w:r>
                <w:rPr>
                  <w:rFonts w:ascii="Arial" w:hAnsi="Arial" w:cs="Arial"/>
                  <w:iCs/>
                  <w:sz w:val="16"/>
                  <w:lang w:eastAsia="zh-CN"/>
                </w:rPr>
                <w:t xml:space="preserve">containing the DL BWP </w:t>
              </w:r>
            </w:ins>
            <w:ins w:id="5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7C37D3">
            <w:pPr>
              <w:rPr>
                <w:rFonts w:ascii="Arial" w:hAnsi="Arial" w:cs="Arial"/>
                <w:iCs/>
                <w:sz w:val="16"/>
                <w:lang w:eastAsia="zh-CN"/>
              </w:rPr>
            </w:pPr>
            <w:r>
              <w:rPr>
                <w:rFonts w:ascii="Arial" w:hAnsi="Arial" w:cs="Arial"/>
                <w:iCs/>
                <w:sz w:val="16"/>
                <w:lang w:eastAsia="zh-CN"/>
              </w:rPr>
              <w:t>We feel time may not be sufficient for this issue.</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w:t>
            </w:r>
            <w:r>
              <w:rPr>
                <w:rFonts w:ascii="Arial" w:hAnsi="Arial" w:cs="Arial"/>
                <w:sz w:val="16"/>
                <w:szCs w:val="16"/>
              </w:rPr>
              <w:lastRenderedPageBreak/>
              <w:t>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lastRenderedPageBreak/>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7C37D3">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w:t>
            </w:r>
            <w:r>
              <w:rPr>
                <w:rFonts w:ascii="Arial" w:hAnsi="Arial" w:cs="Arial"/>
                <w:bCs/>
                <w:iCs/>
                <w:sz w:val="16"/>
                <w:szCs w:val="16"/>
              </w:rPr>
              <w:lastRenderedPageBreak/>
              <w:t xml:space="preserve">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77777777" w:rsidR="001E5B94" w:rsidRDefault="001E5B94">
            <w:pPr>
              <w:rPr>
                <w:rFonts w:ascii="Arial" w:hAnsi="Arial" w:cs="Arial"/>
                <w:iCs/>
                <w:sz w:val="16"/>
                <w:lang w:eastAsia="zh-CN"/>
              </w:rPr>
            </w:pPr>
          </w:p>
        </w:tc>
        <w:tc>
          <w:tcPr>
            <w:tcW w:w="1134" w:type="dxa"/>
            <w:vAlign w:val="center"/>
          </w:tcPr>
          <w:p w14:paraId="76E2F225" w14:textId="77777777" w:rsidR="001E5B94" w:rsidRDefault="001E5B94">
            <w:pPr>
              <w:rPr>
                <w:rFonts w:ascii="Arial" w:hAnsi="Arial" w:cs="Arial"/>
                <w:iCs/>
                <w:sz w:val="16"/>
                <w:lang w:eastAsia="zh-CN"/>
              </w:rPr>
            </w:pP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c"/>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c"/>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lastRenderedPageBreak/>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c"/>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c"/>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c"/>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lastRenderedPageBreak/>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A3F0" w14:textId="77777777" w:rsidR="00D00D40" w:rsidRDefault="00D00D40">
      <w:pPr>
        <w:spacing w:after="0"/>
      </w:pPr>
      <w:r>
        <w:separator/>
      </w:r>
    </w:p>
  </w:endnote>
  <w:endnote w:type="continuationSeparator" w:id="0">
    <w:p w14:paraId="33D80986" w14:textId="77777777" w:rsidR="00D00D40" w:rsidRDefault="00D00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0460C" w14:textId="77777777" w:rsidR="00D00D40" w:rsidRDefault="00D00D40">
      <w:pPr>
        <w:spacing w:after="0"/>
      </w:pPr>
      <w:r>
        <w:separator/>
      </w:r>
    </w:p>
  </w:footnote>
  <w:footnote w:type="continuationSeparator" w:id="0">
    <w:p w14:paraId="6F4E8120" w14:textId="77777777" w:rsidR="00D00D40" w:rsidRDefault="00D00D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rPr>
      <w:sz w:val="20"/>
      <w:szCs w:val="20"/>
    </w:rPr>
  </w:style>
  <w:style w:type="paragraph" w:styleId="a9">
    <w:name w:val="Body Text"/>
    <w:basedOn w:val="a"/>
    <w:link w:val="aa"/>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rPr>
      <w:sz w:val="16"/>
      <w:szCs w:val="16"/>
    </w:rPr>
  </w:style>
  <w:style w:type="character" w:styleId="afb">
    <w:name w:val="footnote reference"/>
    <w:basedOn w:val="a0"/>
    <w:semiHidden/>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style>
  <w:style w:type="character" w:customStyle="1" w:styleId="af5">
    <w:name w:val="批注主题 字符"/>
    <w:basedOn w:val="a8"/>
    <w:link w:val="af4"/>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0">
    <w:name w:val="标题 2 字符"/>
    <w:basedOn w:val="a0"/>
    <w:link w:val="2"/>
    <w:uiPriority w:val="9"/>
    <w:rPr>
      <w:b/>
      <w:bCs/>
      <w:sz w:val="24"/>
      <w:szCs w:val="22"/>
    </w:rPr>
  </w:style>
  <w:style w:type="character" w:customStyle="1" w:styleId="10">
    <w:name w:val="标题 1 字符"/>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rPr>
      <w:b/>
      <w:sz w:val="22"/>
      <w:szCs w:val="22"/>
    </w:rPr>
  </w:style>
  <w:style w:type="character" w:customStyle="1" w:styleId="HTML0">
    <w:name w:val="HTML 预设格式 字符"/>
    <w:basedOn w:val="a0"/>
    <w:link w:val="HTML"/>
    <w:uiPriority w:val="99"/>
    <w:semiHidden/>
    <w:rPr>
      <w:rFonts w:ascii="宋体" w:hAnsi="宋体" w:cs="宋体"/>
      <w:sz w:val="24"/>
      <w:szCs w:val="24"/>
      <w:lang w:eastAsia="zh-CN"/>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26BD17-BFE7-41F9-83A9-BC76777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14114</Words>
  <Characters>80456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7</cp:revision>
  <cp:lastPrinted>2007-06-18T22:08:00Z</cp:lastPrinted>
  <dcterms:created xsi:type="dcterms:W3CDTF">2021-11-12T07:20:00Z</dcterms:created>
  <dcterms:modified xsi:type="dcterms:W3CDTF">2021-11-12T07:27:00Z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ies>
</file>