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7C37D3">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7C37D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bl>
    <w:p w14:paraId="43DF3297" w14:textId="77777777" w:rsidR="001E5B94" w:rsidRPr="00807C2E" w:rsidRDefault="001E5B94">
      <w:pPr>
        <w:rPr>
          <w:lang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7C37D3">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7C37D3">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7C37D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7C37D3">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7C37D3">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bl>
    <w:p w14:paraId="2BF837DC" w14:textId="77777777" w:rsidR="001E5B94" w:rsidRPr="00807C2E"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7C37D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7C37D3">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7C37D3">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bl>
    <w:p w14:paraId="6C9C671E" w14:textId="77777777" w:rsidR="001E5B94" w:rsidRPr="00807C2E"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7C37D3">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bl>
    <w:p w14:paraId="364346A2" w14:textId="77777777" w:rsidR="001E5B94" w:rsidRPr="00807C2E" w:rsidRDefault="001E5B94">
      <w:pPr>
        <w:rPr>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7C37D3">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7C37D3">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7C37D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bl>
    <w:p w14:paraId="0871A768" w14:textId="157F790F" w:rsidR="001E5B94" w:rsidRPr="00807C2E" w:rsidRDefault="001E5B94">
      <w:pPr>
        <w:rPr>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7C37D3">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7C37D3">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7C37D3">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bl>
    <w:p w14:paraId="544D2494" w14:textId="1A6197E9" w:rsidR="001E5B94" w:rsidRPr="00807C2E"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7C37D3">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7C37D3">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7C37D3">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7C37D3">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7C37D3">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7C37D3">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7C37D3">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7C37D3">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7C37D3">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7C37D3">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807C2E" w14:paraId="2D52E579" w14:textId="77777777">
        <w:tc>
          <w:tcPr>
            <w:tcW w:w="1838" w:type="dxa"/>
            <w:vAlign w:val="center"/>
          </w:tcPr>
          <w:p w14:paraId="47288351" w14:textId="77777777" w:rsidR="00807C2E" w:rsidRDefault="00807C2E" w:rsidP="00807C2E">
            <w:pPr>
              <w:rPr>
                <w:rFonts w:ascii="Arial" w:hAnsi="Arial" w:cs="Arial"/>
                <w:iCs/>
                <w:sz w:val="16"/>
                <w:lang w:eastAsia="zh-CN"/>
              </w:rPr>
            </w:pPr>
          </w:p>
        </w:tc>
        <w:tc>
          <w:tcPr>
            <w:tcW w:w="7513" w:type="dxa"/>
            <w:vAlign w:val="center"/>
          </w:tcPr>
          <w:p w14:paraId="784294C9" w14:textId="77777777" w:rsidR="00807C2E" w:rsidRDefault="00807C2E" w:rsidP="00807C2E">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7C37D3">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7C37D3">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7C37D3">
            <w:pPr>
              <w:rPr>
                <w:rFonts w:ascii="Arial" w:hAnsi="Arial" w:cs="Arial"/>
                <w:iCs/>
                <w:sz w:val="16"/>
                <w:lang w:eastAsia="zh-CN"/>
              </w:rPr>
            </w:pPr>
            <w:r>
              <w:rPr>
                <w:rFonts w:ascii="Arial" w:hAnsi="Arial" w:cs="Arial"/>
                <w:iCs/>
                <w:sz w:val="16"/>
                <w:lang w:eastAsia="zh-CN"/>
              </w:rPr>
              <w:t>We feel time may not be sufficient for this issue.</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7C37D3">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77777777" w:rsidR="001E5B94" w:rsidRDefault="001E5B94">
            <w:pPr>
              <w:rPr>
                <w:rFonts w:ascii="Arial" w:hAnsi="Arial" w:cs="Arial"/>
                <w:iCs/>
                <w:sz w:val="16"/>
                <w:lang w:eastAsia="zh-CN"/>
              </w:rPr>
            </w:pPr>
          </w:p>
        </w:tc>
        <w:tc>
          <w:tcPr>
            <w:tcW w:w="1134" w:type="dxa"/>
            <w:vAlign w:val="center"/>
          </w:tcPr>
          <w:p w14:paraId="76E2F225" w14:textId="77777777" w:rsidR="001E5B94" w:rsidRDefault="001E5B94">
            <w:pPr>
              <w:rPr>
                <w:rFonts w:ascii="Arial" w:hAnsi="Arial" w:cs="Arial"/>
                <w:iCs/>
                <w:sz w:val="16"/>
                <w:lang w:eastAsia="zh-CN"/>
              </w:rPr>
            </w:pP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bookmarkStart w:id="55" w:name="_GoBack"/>
      <w:bookmarkEnd w:id="55"/>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B18F" w14:textId="77777777" w:rsidR="00AD4A98" w:rsidRDefault="00AD4A98">
      <w:pPr>
        <w:spacing w:after="0"/>
      </w:pPr>
      <w:r>
        <w:separator/>
      </w:r>
    </w:p>
  </w:endnote>
  <w:endnote w:type="continuationSeparator" w:id="0">
    <w:p w14:paraId="0E6BC87E" w14:textId="77777777" w:rsidR="00AD4A98" w:rsidRDefault="00AD4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4372" w14:textId="77777777" w:rsidR="00AD4A98" w:rsidRDefault="00AD4A98">
      <w:pPr>
        <w:spacing w:after="0"/>
      </w:pPr>
      <w:r>
        <w:separator/>
      </w:r>
    </w:p>
  </w:footnote>
  <w:footnote w:type="continuationSeparator" w:id="0">
    <w:p w14:paraId="28BF60E4" w14:textId="77777777" w:rsidR="00AD4A98" w:rsidRDefault="00AD4A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style>
  <w:style w:type="character" w:customStyle="1" w:styleId="Char5">
    <w:name w:val="批注主题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标题 2 Char"/>
    <w:basedOn w:val="a0"/>
    <w:link w:val="2"/>
    <w:uiPriority w:val="9"/>
    <w:rPr>
      <w:b/>
      <w:bCs/>
      <w:sz w:val="24"/>
      <w:szCs w:val="22"/>
    </w:rPr>
  </w:style>
  <w:style w:type="character" w:customStyle="1" w:styleId="1Char">
    <w:name w:val="标题 1 Char"/>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Pr>
      <w:b/>
      <w:sz w:val="22"/>
      <w:szCs w:val="22"/>
    </w:rPr>
  </w:style>
  <w:style w:type="character" w:customStyle="1" w:styleId="HTMLChar">
    <w:name w:val="HTML 预设格式 Char"/>
    <w:basedOn w:val="a0"/>
    <w:link w:val="HTML"/>
    <w:uiPriority w:val="99"/>
    <w:semiHidden/>
    <w:rPr>
      <w:rFonts w:ascii="宋体" w:hAnsi="宋体" w:cs="宋体"/>
      <w:sz w:val="24"/>
      <w:szCs w:val="24"/>
      <w:lang w:eastAsia="zh-CN"/>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BD6DD-4465-40CF-B4D9-EE3ADFC1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13915</Words>
  <Characters>79319</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2021-11-12T07:20:00Z</dcterms:created>
  <dcterms:modified xsi:type="dcterms:W3CDTF">2021-11-12T07:20:00Z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ies>
</file>