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bl>
    <w:p w14:paraId="03C9428D" w14:textId="77777777" w:rsidR="001E5B94" w:rsidRDefault="001E5B94">
      <w:pPr>
        <w:rPr>
          <w:lang w:eastAsia="zh-CN"/>
        </w:rPr>
      </w:pPr>
    </w:p>
    <w:p w14:paraId="5B0AC52E"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bl>
    <w:p w14:paraId="127CD5F4" w14:textId="77777777" w:rsidR="001E5B94" w:rsidRDefault="001E5B94">
      <w:pPr>
        <w:rPr>
          <w:lang w:val="en-GB" w:eastAsia="zh-CN"/>
        </w:rPr>
      </w:pPr>
    </w:p>
    <w:p w14:paraId="5A28BEE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bl>
    <w:p w14:paraId="43DF3297" w14:textId="77777777" w:rsidR="001E5B94" w:rsidRDefault="001E5B94">
      <w:pPr>
        <w:rPr>
          <w:lang w:val="en-GB" w:eastAsia="zh-CN"/>
        </w:rPr>
      </w:pPr>
    </w:p>
    <w:p w14:paraId="64A49C13"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r>
              <w:rPr>
                <w:rFonts w:ascii="Arial" w:hAnsi="Arial" w:cs="Arial"/>
                <w:color w:val="000000" w:themeColor="text1"/>
                <w:sz w:val="16"/>
                <w:szCs w:val="16"/>
                <w:lang w:eastAsia="zh-CN"/>
              </w:rPr>
              <w:lastRenderedPageBreak/>
              <w:t>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lastRenderedPageBreak/>
              <w:t>Proposal 1:</w:t>
            </w:r>
            <w:r>
              <w:rPr>
                <w:rFonts w:ascii="Arial" w:hAnsi="Arial" w:cs="Arial"/>
                <w:color w:val="000000" w:themeColor="text1"/>
                <w:sz w:val="16"/>
                <w:szCs w:val="16"/>
              </w:rPr>
              <w:t xml:space="preserve"> Support inclusion of the following information in the NRPPa message and UL MAC CE for MG </w:t>
            </w:r>
            <w:r>
              <w:rPr>
                <w:rFonts w:ascii="Arial" w:hAnsi="Arial" w:cs="Arial"/>
                <w:color w:val="000000" w:themeColor="text1"/>
                <w:sz w:val="16"/>
                <w:szCs w:val="16"/>
              </w:rPr>
              <w:lastRenderedPageBreak/>
              <w:t>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3E7C02A"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w:t>
            </w:r>
            <w:r>
              <w:rPr>
                <w:rFonts w:ascii="Arial" w:hAnsi="Arial" w:cs="Arial"/>
                <w:iCs/>
                <w:sz w:val="16"/>
                <w:lang w:eastAsia="zh-CN"/>
              </w:rPr>
              <w:lastRenderedPageBreak/>
              <w:t>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bl>
    <w:p w14:paraId="298066CD" w14:textId="77777777" w:rsidR="001E5B94" w:rsidRDefault="001E5B94">
      <w:pPr>
        <w:rPr>
          <w:lang w:eastAsia="zh-CN"/>
        </w:rPr>
      </w:pPr>
    </w:p>
    <w:p w14:paraId="3DF489FC"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bl>
    <w:p w14:paraId="2BF837DC" w14:textId="77777777" w:rsidR="001E5B94" w:rsidRDefault="001E5B94">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8B02F29"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bl>
    <w:p w14:paraId="439E4C77" w14:textId="77777777" w:rsidR="001E5B94" w:rsidRDefault="001E5B94">
      <w:pPr>
        <w:pStyle w:val="3GPPAgreements"/>
        <w:numPr>
          <w:ilvl w:val="0"/>
          <w:numId w:val="0"/>
        </w:numPr>
        <w:rPr>
          <w:lang w:eastAsia="zh-CN"/>
        </w:rPr>
      </w:pPr>
    </w:p>
    <w:p w14:paraId="2AE84DC5"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lastRenderedPageBreak/>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14:paraId="52794D71" w14:textId="77777777" w:rsidR="001E5B94" w:rsidRDefault="001E5B94">
      <w:pPr>
        <w:rPr>
          <w:lang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lastRenderedPageBreak/>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Default="00A22D11">
      <w:pPr>
        <w:pStyle w:val="3GPPAgreements"/>
        <w:numPr>
          <w:ilvl w:val="2"/>
          <w:numId w:val="3"/>
        </w:numPr>
        <w:rPr>
          <w:lang w:eastAsia="zh-CN"/>
        </w:rPr>
      </w:pPr>
      <w:r>
        <w:rPr>
          <w:lang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bl>
    <w:p w14:paraId="6C9C671E" w14:textId="77777777" w:rsidR="001E5B94" w:rsidRDefault="001E5B94">
      <w:pPr>
        <w:rPr>
          <w:lang w:eastAsia="zh-CN"/>
        </w:rPr>
      </w:pPr>
    </w:p>
    <w:p w14:paraId="472CD4BF"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bl>
    <w:p w14:paraId="364346A2" w14:textId="77777777" w:rsidR="001E5B94" w:rsidRDefault="001E5B94">
      <w:pPr>
        <w:rPr>
          <w:lang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bl>
    <w:p w14:paraId="00D4F24E" w14:textId="77777777" w:rsidR="001E5B94" w:rsidRDefault="001E5B94">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 xml:space="preserve">FFS: Rx timing difference between PRS from the non-serving cell and that from the serving cell is determined by the expected RSTD and expected </w:t>
            </w:r>
            <w:r>
              <w:rPr>
                <w:rFonts w:ascii="Times" w:eastAsia="Batang" w:hAnsi="Times"/>
                <w:sz w:val="20"/>
                <w:szCs w:val="24"/>
                <w:lang w:val="en-GB"/>
              </w:rPr>
              <w:lastRenderedPageBreak/>
              <w:t>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w:t>
            </w:r>
            <w:r>
              <w:rPr>
                <w:rFonts w:ascii="Arial" w:hAnsi="Arial" w:cs="Arial"/>
                <w:bCs/>
                <w:iCs/>
                <w:sz w:val="16"/>
                <w:szCs w:val="16"/>
              </w:rPr>
              <w:lastRenderedPageBreak/>
              <w:t xml:space="preserve">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w:t>
            </w:r>
            <w:r>
              <w:rPr>
                <w:lang w:val="en-GB" w:eastAsia="zh-CN"/>
              </w:rPr>
              <w:lastRenderedPageBreak/>
              <w:t>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lastRenderedPageBreak/>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bl>
    <w:p w14:paraId="0871A768" w14:textId="157F790F" w:rsidR="001E5B94" w:rsidRDefault="001E5B94">
      <w:pPr>
        <w:rPr>
          <w:lang w:val="en-GB"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lastRenderedPageBreak/>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lastRenderedPageBreak/>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hint="eastAsia"/>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bl>
    <w:p w14:paraId="544D2494" w14:textId="1A6197E9" w:rsidR="001E5B94" w:rsidRDefault="001E5B94">
      <w:pPr>
        <w:rPr>
          <w:lang w:eastAsia="zh-CN"/>
        </w:rPr>
      </w:pPr>
    </w:p>
    <w:p w14:paraId="2E812340"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lastRenderedPageBreak/>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hint="eastAsia"/>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hint="eastAsia"/>
                <w:iCs/>
                <w:sz w:val="16"/>
                <w:lang w:eastAsia="zh-CN"/>
              </w:rPr>
            </w:pPr>
            <w:r>
              <w:rPr>
                <w:rFonts w:ascii="Arial" w:hAnsi="Arial" w:cs="Arial" w:hint="eastAsia"/>
                <w:iCs/>
                <w:sz w:val="16"/>
                <w:lang w:eastAsia="zh-CN"/>
              </w:rPr>
              <w:t>No</w:t>
            </w:r>
          </w:p>
        </w:tc>
      </w:tr>
    </w:tbl>
    <w:p w14:paraId="1B5482AA" w14:textId="77777777" w:rsidR="001E5B94" w:rsidRDefault="001E5B94">
      <w:pPr>
        <w:rPr>
          <w:lang w:eastAsia="zh-CN"/>
        </w:rPr>
      </w:pPr>
    </w:p>
    <w:p w14:paraId="142577A5"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lastRenderedPageBreak/>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hint="eastAsia"/>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bl>
    <w:p w14:paraId="296DAC8C" w14:textId="75023FC7" w:rsidR="001E5B94" w:rsidRDefault="001E5B94">
      <w:pPr>
        <w:rPr>
          <w:lang w:eastAsia="zh-CN"/>
        </w:rPr>
      </w:pPr>
    </w:p>
    <w:p w14:paraId="6F81471B"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hint="eastAsia"/>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 xml:space="preserve">For the specially handling of SSB, both CD-SSB and SSB in SMTC should be prioritized over </w:t>
            </w:r>
            <w:r>
              <w:rPr>
                <w:rFonts w:ascii="Arial" w:hAnsi="Arial" w:cs="Arial"/>
                <w:color w:val="000000" w:themeColor="text1"/>
                <w:sz w:val="16"/>
                <w:szCs w:val="16"/>
              </w:rPr>
              <w:lastRenderedPageBreak/>
              <w:t>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7B502BF"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af5"/>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4D6F4C8" w14:textId="77777777" w:rsidR="001E5B94" w:rsidRDefault="00A22D11">
            <w:pPr>
              <w:pStyle w:val="af5"/>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15795DD9" w14:textId="77777777" w:rsidR="001E5B94" w:rsidRDefault="00A22D11">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lastRenderedPageBreak/>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5"/>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lastRenderedPageBreak/>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lastRenderedPageBreak/>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5"/>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af5"/>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5"/>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w:t>
            </w:r>
            <w:r>
              <w:rPr>
                <w:rFonts w:ascii="Arial" w:hAnsi="Arial" w:cs="Arial"/>
                <w:iCs/>
                <w:sz w:val="16"/>
                <w:lang w:eastAsia="zh-CN"/>
              </w:rPr>
              <w:lastRenderedPageBreak/>
              <w:t>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hint="eastAsia"/>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hint="eastAsia"/>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hint="eastAsia"/>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1E5B94" w14:paraId="0902B00C" w14:textId="77777777">
        <w:tc>
          <w:tcPr>
            <w:tcW w:w="1838" w:type="dxa"/>
            <w:vAlign w:val="center"/>
          </w:tcPr>
          <w:p w14:paraId="0297F135" w14:textId="77777777" w:rsidR="001E5B94" w:rsidRDefault="001E5B94">
            <w:pPr>
              <w:rPr>
                <w:rFonts w:ascii="Arial" w:hAnsi="Arial" w:cs="Arial"/>
                <w:iCs/>
                <w:sz w:val="16"/>
                <w:lang w:eastAsia="zh-CN"/>
              </w:rPr>
            </w:pPr>
          </w:p>
        </w:tc>
        <w:tc>
          <w:tcPr>
            <w:tcW w:w="7513" w:type="dxa"/>
            <w:vAlign w:val="center"/>
          </w:tcPr>
          <w:p w14:paraId="1A0D3DA5" w14:textId="77777777" w:rsidR="001E5B94" w:rsidRDefault="001E5B94">
            <w:pPr>
              <w:rPr>
                <w:rFonts w:ascii="Arial" w:hAnsi="Arial" w:cs="Arial"/>
                <w:iCs/>
                <w:sz w:val="16"/>
                <w:lang w:eastAsia="zh-CN"/>
              </w:rPr>
            </w:pPr>
          </w:p>
        </w:tc>
      </w:tr>
      <w:tr w:rsidR="001E5B94" w14:paraId="2D52E579" w14:textId="77777777">
        <w:tc>
          <w:tcPr>
            <w:tcW w:w="1838" w:type="dxa"/>
            <w:vAlign w:val="center"/>
          </w:tcPr>
          <w:p w14:paraId="47288351" w14:textId="77777777" w:rsidR="001E5B94" w:rsidRDefault="001E5B94">
            <w:pPr>
              <w:rPr>
                <w:rFonts w:ascii="Arial" w:hAnsi="Arial" w:cs="Arial"/>
                <w:iCs/>
                <w:sz w:val="16"/>
                <w:lang w:eastAsia="zh-CN"/>
              </w:rPr>
            </w:pPr>
          </w:p>
        </w:tc>
        <w:tc>
          <w:tcPr>
            <w:tcW w:w="7513" w:type="dxa"/>
            <w:vAlign w:val="center"/>
          </w:tcPr>
          <w:p w14:paraId="784294C9" w14:textId="77777777" w:rsidR="001E5B94" w:rsidRDefault="001E5B94">
            <w:pPr>
              <w:rPr>
                <w:rFonts w:ascii="Arial" w:hAnsi="Arial" w:cs="Arial"/>
                <w:iCs/>
                <w:sz w:val="16"/>
                <w:lang w:eastAsia="zh-CN"/>
              </w:rPr>
            </w:pP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lastRenderedPageBreak/>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bl>
    <w:p w14:paraId="2BDA7A56" w14:textId="77777777" w:rsidR="001E5B94" w:rsidRDefault="001E5B94">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r>
              <w:rPr>
                <w:rFonts w:ascii="Arial" w:hAnsi="Arial" w:cs="Arial"/>
                <w:color w:val="000000" w:themeColor="text1"/>
                <w:sz w:val="16"/>
                <w:szCs w:val="16"/>
                <w:lang w:eastAsia="zh-CN"/>
              </w:rPr>
              <w:lastRenderedPageBreak/>
              <w:t>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lastRenderedPageBreak/>
              <w:t xml:space="preserve">Proposal 14: </w:t>
            </w:r>
            <w:r>
              <w:rPr>
                <w:rFonts w:ascii="Arial" w:hAnsi="Arial" w:cs="Arial"/>
                <w:color w:val="000000" w:themeColor="text1"/>
                <w:sz w:val="16"/>
                <w:szCs w:val="16"/>
              </w:rPr>
              <w:t xml:space="preserve">MG or PRS processing window should not be extended to cover the processing period, and no </w:t>
            </w:r>
            <w:r>
              <w:rPr>
                <w:rFonts w:ascii="Arial" w:hAnsi="Arial" w:cs="Arial"/>
                <w:color w:val="000000" w:themeColor="text1"/>
                <w:sz w:val="16"/>
                <w:szCs w:val="16"/>
              </w:rPr>
              <w:lastRenderedPageBreak/>
              <w:t>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lastRenderedPageBreak/>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 xml:space="preserve">up to N msec </w:t>
            </w:r>
            <w:r>
              <w:rPr>
                <w:color w:val="FF0000"/>
                <w:lang w:eastAsia="zh-CN"/>
              </w:rPr>
              <w:lastRenderedPageBreak/>
              <w:t>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bookmarkStart w:id="55" w:name="_GoBack" w:colFirst="0" w:colLast="2"/>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 xml:space="preserve">we think SRS priority can be handled implicitly by gNB implementation and </w:t>
            </w:r>
            <w:r>
              <w:rPr>
                <w:lang w:eastAsia="zh-CN"/>
              </w:rPr>
              <w:t>DCI format 2_4.</w:t>
            </w:r>
          </w:p>
        </w:tc>
      </w:tr>
      <w:bookmarkEnd w:id="55"/>
      <w:tr w:rsidR="001E5B94" w14:paraId="222D85D5" w14:textId="77777777">
        <w:tc>
          <w:tcPr>
            <w:tcW w:w="1838" w:type="dxa"/>
            <w:vAlign w:val="center"/>
          </w:tcPr>
          <w:p w14:paraId="61398652" w14:textId="77777777" w:rsidR="001E5B94" w:rsidRDefault="001E5B94">
            <w:pPr>
              <w:rPr>
                <w:rFonts w:ascii="Arial" w:hAnsi="Arial" w:cs="Arial"/>
                <w:iCs/>
                <w:sz w:val="16"/>
                <w:lang w:eastAsia="zh-CN"/>
              </w:rPr>
            </w:pPr>
          </w:p>
        </w:tc>
        <w:tc>
          <w:tcPr>
            <w:tcW w:w="1134" w:type="dxa"/>
            <w:vAlign w:val="center"/>
          </w:tcPr>
          <w:p w14:paraId="76E2F225" w14:textId="77777777" w:rsidR="001E5B94" w:rsidRDefault="001E5B94">
            <w:pPr>
              <w:rPr>
                <w:rFonts w:ascii="Arial" w:hAnsi="Arial" w:cs="Arial"/>
                <w:iCs/>
                <w:sz w:val="16"/>
                <w:lang w:eastAsia="zh-CN"/>
              </w:rPr>
            </w:pP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lastRenderedPageBreak/>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E5B94" w14:paraId="1956525B" w14:textId="77777777">
        <w:tc>
          <w:tcPr>
            <w:tcW w:w="1838" w:type="dxa"/>
            <w:vAlign w:val="center"/>
          </w:tcPr>
          <w:p w14:paraId="108CAECD" w14:textId="77777777" w:rsidR="001E5B94" w:rsidRDefault="001E5B94">
            <w:pPr>
              <w:rPr>
                <w:rFonts w:ascii="Arial" w:hAnsi="Arial" w:cs="Arial"/>
                <w:iCs/>
                <w:sz w:val="16"/>
                <w:lang w:eastAsia="zh-CN"/>
              </w:rPr>
            </w:pPr>
          </w:p>
        </w:tc>
        <w:tc>
          <w:tcPr>
            <w:tcW w:w="7513" w:type="dxa"/>
            <w:vAlign w:val="center"/>
          </w:tcPr>
          <w:p w14:paraId="001AA5C6" w14:textId="77777777" w:rsidR="001E5B94" w:rsidRDefault="001E5B94">
            <w:pPr>
              <w:rPr>
                <w:rFonts w:ascii="Arial" w:hAnsi="Arial" w:cs="Arial"/>
                <w:iCs/>
                <w:sz w:val="16"/>
                <w:lang w:eastAsia="zh-CN"/>
              </w:rPr>
            </w:pPr>
          </w:p>
        </w:tc>
      </w:tr>
    </w:tbl>
    <w:p w14:paraId="1FA23418" w14:textId="77777777"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w:t>
            </w:r>
            <w:r>
              <w:rPr>
                <w:rFonts w:ascii="Arial" w:hAnsi="Arial" w:cs="Arial"/>
                <w:sz w:val="16"/>
                <w:szCs w:val="16"/>
                <w:lang w:eastAsia="zh-CN"/>
              </w:rPr>
              <w:lastRenderedPageBreak/>
              <w:t xml:space="preserve">configurations and A-PRS resources associated with each MG. </w:t>
            </w:r>
          </w:p>
          <w:p w14:paraId="28FDA1CD" w14:textId="77777777" w:rsidR="001E5B94" w:rsidRDefault="00A22D11">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B18F" w14:textId="77777777" w:rsidR="00AD4A98" w:rsidRDefault="00AD4A98">
      <w:pPr>
        <w:spacing w:after="0"/>
      </w:pPr>
      <w:r>
        <w:separator/>
      </w:r>
    </w:p>
  </w:endnote>
  <w:endnote w:type="continuationSeparator" w:id="0">
    <w:p w14:paraId="0E6BC87E" w14:textId="77777777" w:rsidR="00AD4A98" w:rsidRDefault="00AD4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D4372" w14:textId="77777777" w:rsidR="00AD4A98" w:rsidRDefault="00AD4A98">
      <w:pPr>
        <w:spacing w:after="0"/>
      </w:pPr>
      <w:r>
        <w:separator/>
      </w:r>
    </w:p>
  </w:footnote>
  <w:footnote w:type="continuationSeparator" w:id="0">
    <w:p w14:paraId="28BF60E4" w14:textId="77777777" w:rsidR="00AD4A98" w:rsidRDefault="00AD4A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F41"/>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rPr>
      <w:sz w:val="20"/>
      <w:szCs w:val="20"/>
    </w:rPr>
  </w:style>
  <w:style w:type="paragraph" w:styleId="a7">
    <w:name w:val="Body Text"/>
    <w:basedOn w:val="a"/>
    <w:link w:val="Char1"/>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rPr>
      <w:sz w:val="16"/>
      <w:szCs w:val="16"/>
    </w:rPr>
  </w:style>
  <w:style w:type="character" w:styleId="af4">
    <w:name w:val="footnote reference"/>
    <w:basedOn w:val="a0"/>
    <w:semiHidden/>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style>
  <w:style w:type="character" w:customStyle="1" w:styleId="Char5">
    <w:name w:val="批注主题 Char"/>
    <w:basedOn w:val="Char0"/>
    <w:link w:val="ae"/>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Char">
    <w:name w:val="标题 2 Char"/>
    <w:basedOn w:val="a0"/>
    <w:link w:val="2"/>
    <w:uiPriority w:val="9"/>
    <w:rPr>
      <w:b/>
      <w:bCs/>
      <w:sz w:val="24"/>
      <w:szCs w:val="22"/>
    </w:rPr>
  </w:style>
  <w:style w:type="character" w:customStyle="1" w:styleId="1Char">
    <w:name w:val="标题 1 Char"/>
    <w:basedOn w:val="a0"/>
    <w:link w:val="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rPr>
      <w:b/>
      <w:sz w:val="22"/>
      <w:szCs w:val="22"/>
    </w:rPr>
  </w:style>
  <w:style w:type="character" w:customStyle="1" w:styleId="HTMLChar">
    <w:name w:val="HTML 预设格式 Char"/>
    <w:basedOn w:val="a0"/>
    <w:link w:val="HTML"/>
    <w:uiPriority w:val="99"/>
    <w:semiHidden/>
    <w:rPr>
      <w:rFonts w:ascii="宋体" w:hAnsi="宋体" w:cs="宋体"/>
      <w:sz w:val="24"/>
      <w:szCs w:val="24"/>
      <w:lang w:eastAsia="zh-CN"/>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3EAA3-8D10-417E-8A5B-F29D8DF3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13544</Words>
  <Characters>77204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2021-11-12T07:07:00Z</dcterms:created>
  <dcterms:modified xsi:type="dcterms:W3CDTF">2021-11-12T07:07:00Z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y fmtid="{D5CDD505-2E9C-101B-9397-08002B2CF9AE}" pid="22" name="KSOProductBuildVer">
    <vt:lpwstr>2052-11.8.2.10393</vt:lpwstr>
  </property>
  <property fmtid="{D5CDD505-2E9C-101B-9397-08002B2CF9AE}" pid="23" name="CWM77040497511e4242acd16c0e5e65aa79">
    <vt:lpwstr>CWMO7Wo06jonkJ1SNTjKk7/gnKHwOzdpenBqXR1xnzx3T9TpkeTxV5FNmu4GxRvwkEKUfFX1JrvA+oHCenQcvJ17g==</vt:lpwstr>
  </property>
</Properties>
</file>