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075F" w14:textId="77777777" w:rsidR="001E5B94" w:rsidRDefault="00A22D11">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Heading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bl>
    <w:p w14:paraId="127CD5F4" w14:textId="77777777" w:rsidR="001E5B94" w:rsidRDefault="001E5B94">
      <w:pPr>
        <w:rPr>
          <w:lang w:val="en-GB" w:eastAsia="zh-CN"/>
        </w:rPr>
      </w:pPr>
    </w:p>
    <w:p w14:paraId="5A28BEE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bl>
    <w:p w14:paraId="43DF3297" w14:textId="77777777" w:rsidR="001E5B94" w:rsidRDefault="001E5B94">
      <w:pPr>
        <w:rPr>
          <w:lang w:val="en-GB" w:eastAsia="zh-CN"/>
        </w:rPr>
      </w:pPr>
    </w:p>
    <w:p w14:paraId="64A49C13"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Introduce a new parameter in RRC to enable/disable the MG activation request using UL MAC </w:t>
            </w:r>
            <w:r>
              <w:rPr>
                <w:rFonts w:ascii="Arial" w:hAnsi="Arial" w:cs="Arial"/>
                <w:color w:val="000000" w:themeColor="text1"/>
                <w:sz w:val="16"/>
                <w:szCs w:val="16"/>
              </w:rPr>
              <w:lastRenderedPageBreak/>
              <w:t>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bl>
    <w:p w14:paraId="298066CD" w14:textId="77777777" w:rsidR="001E5B94" w:rsidRDefault="001E5B94">
      <w:pPr>
        <w:rPr>
          <w:lang w:eastAsia="zh-CN"/>
        </w:rPr>
      </w:pPr>
    </w:p>
    <w:p w14:paraId="3DF489FC"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bl>
    <w:p w14:paraId="2BF837DC" w14:textId="77777777" w:rsidR="001E5B94" w:rsidRDefault="001E5B94">
      <w:pPr>
        <w:rPr>
          <w:lang w:eastAsia="zh-CN"/>
        </w:rPr>
      </w:pPr>
    </w:p>
    <w:p w14:paraId="6C83AD70" w14:textId="77777777"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w:t>
            </w:r>
            <w:r>
              <w:rPr>
                <w:rFonts w:ascii="Arial" w:eastAsiaTheme="minorEastAsia" w:hAnsi="Arial" w:cs="Arial"/>
                <w:bCs/>
                <w:iCs/>
                <w:sz w:val="16"/>
                <w:szCs w:val="16"/>
              </w:rPr>
              <w:lastRenderedPageBreak/>
              <w:t xml:space="preserve">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bl>
    <w:p w14:paraId="439E4C77" w14:textId="77777777" w:rsidR="001E5B94" w:rsidRDefault="001E5B94">
      <w:pPr>
        <w:pStyle w:val="3GPPAgreements"/>
        <w:numPr>
          <w:ilvl w:val="0"/>
          <w:numId w:val="0"/>
        </w:numPr>
        <w:rPr>
          <w:lang w:eastAsia="zh-CN"/>
        </w:rPr>
      </w:pPr>
    </w:p>
    <w:p w14:paraId="2AE84DC5"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per-FR1/per-FR2/per-UE flag. </w:t>
            </w:r>
          </w:p>
        </w:tc>
      </w:tr>
    </w:tbl>
    <w:p w14:paraId="52794D71" w14:textId="77777777" w:rsidR="001E5B94" w:rsidRDefault="001E5B94">
      <w:pPr>
        <w:rPr>
          <w:lang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Default="00A22D11">
      <w:pPr>
        <w:pStyle w:val="3GPPAgreements"/>
        <w:numPr>
          <w:ilvl w:val="2"/>
          <w:numId w:val="3"/>
        </w:numPr>
        <w:rPr>
          <w:lang w:eastAsia="zh-CN"/>
        </w:rPr>
      </w:pPr>
      <w:r>
        <w:rPr>
          <w:lang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bl>
    <w:p w14:paraId="6C9C671E" w14:textId="77777777" w:rsidR="001E5B94" w:rsidRDefault="001E5B94">
      <w:pPr>
        <w:rPr>
          <w:lang w:eastAsia="zh-CN"/>
        </w:rPr>
      </w:pPr>
    </w:p>
    <w:p w14:paraId="472CD4BF"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BA6485" w14:paraId="5EC06A24" w14:textId="77777777">
        <w:tc>
          <w:tcPr>
            <w:tcW w:w="1838" w:type="dxa"/>
          </w:tcPr>
          <w:p w14:paraId="4C7A6BDB" w14:textId="77777777" w:rsidR="00BA6485" w:rsidRDefault="00BA6485" w:rsidP="00BA6485">
            <w:pPr>
              <w:rPr>
                <w:rFonts w:ascii="Arial" w:hAnsi="Arial" w:cs="Arial"/>
                <w:iCs/>
                <w:sz w:val="16"/>
                <w:lang w:eastAsia="zh-CN"/>
              </w:rPr>
            </w:pPr>
          </w:p>
        </w:tc>
        <w:tc>
          <w:tcPr>
            <w:tcW w:w="1134" w:type="dxa"/>
          </w:tcPr>
          <w:p w14:paraId="0F889B69" w14:textId="77777777" w:rsidR="00BA6485" w:rsidRDefault="00BA6485" w:rsidP="00BA6485">
            <w:pPr>
              <w:rPr>
                <w:rFonts w:ascii="Arial" w:hAnsi="Arial" w:cs="Arial"/>
                <w:iCs/>
                <w:sz w:val="16"/>
                <w:lang w:eastAsia="zh-CN"/>
              </w:rPr>
            </w:pPr>
          </w:p>
        </w:tc>
        <w:tc>
          <w:tcPr>
            <w:tcW w:w="6379" w:type="dxa"/>
          </w:tcPr>
          <w:p w14:paraId="06BEBF60" w14:textId="77777777" w:rsidR="00BA6485" w:rsidRDefault="00BA6485" w:rsidP="00BA6485">
            <w:pPr>
              <w:rPr>
                <w:rFonts w:ascii="Arial" w:hAnsi="Arial" w:cs="Arial"/>
                <w:iCs/>
                <w:sz w:val="16"/>
                <w:lang w:eastAsia="zh-CN"/>
              </w:rPr>
            </w:pPr>
          </w:p>
        </w:tc>
      </w:tr>
    </w:tbl>
    <w:p w14:paraId="364346A2" w14:textId="77777777" w:rsidR="001E5B94" w:rsidRDefault="001E5B94">
      <w:pPr>
        <w:rPr>
          <w:lang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Heading3"/>
        <w:numPr>
          <w:ilvl w:val="0"/>
          <w:numId w:val="0"/>
        </w:numPr>
        <w:rPr>
          <w:lang w:val="en-GB" w:eastAsia="zh-CN"/>
        </w:rPr>
      </w:pPr>
      <w:r>
        <w:rPr>
          <w:lang w:val="en-GB" w:eastAsia="zh-CN"/>
        </w:rPr>
        <w:lastRenderedPageBreak/>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bl>
    <w:p w14:paraId="00D4F24E" w14:textId="77777777" w:rsidR="001E5B94" w:rsidRDefault="001E5B94">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lastRenderedPageBreak/>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 xml:space="preserve">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w:t>
      </w:r>
      <w:r>
        <w:rPr>
          <w:lang w:eastAsia="zh-CN"/>
        </w:rPr>
        <w:lastRenderedPageBreak/>
        <w:t>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hint="eastAsia"/>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bl>
    <w:p w14:paraId="0871A768" w14:textId="157F790F" w:rsidR="001E5B94" w:rsidRDefault="001E5B94">
      <w:pPr>
        <w:rPr>
          <w:lang w:val="en-GB" w:eastAsia="zh-CN"/>
        </w:rPr>
      </w:pPr>
    </w:p>
    <w:p w14:paraId="0B2FE99F" w14:textId="77777777" w:rsidR="001E5B94" w:rsidRDefault="00A22D11">
      <w:pPr>
        <w:pStyle w:val="Heading2"/>
        <w:rPr>
          <w:lang w:eastAsia="zh-CN"/>
        </w:rPr>
      </w:pPr>
      <w:r>
        <w:rPr>
          <w:rFonts w:hint="eastAsia"/>
          <w:lang w:eastAsia="zh-CN"/>
        </w:rPr>
        <w:lastRenderedPageBreak/>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hint="eastAsia"/>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 xml:space="preserve">NO PPW request. Information such as </w:t>
            </w:r>
            <w:r w:rsidR="0040277F">
              <w:rPr>
                <w:rFonts w:asciiTheme="minorHAnsi" w:eastAsia="PMingLiU" w:hAnsiTheme="minorHAnsi" w:cstheme="minorHAnsi"/>
                <w:iCs/>
                <w:sz w:val="16"/>
                <w:lang w:eastAsia="zh-TW"/>
              </w:rPr>
              <w:t xml:space="preserve">PRS configuration of other TRPs and which UE </w:t>
            </w:r>
            <w:r w:rsidR="0040277F">
              <w:rPr>
                <w:rFonts w:asciiTheme="minorHAnsi" w:eastAsia="PMingLiU" w:hAnsiTheme="minorHAnsi" w:cstheme="minorHAnsi"/>
                <w:iCs/>
                <w:sz w:val="16"/>
                <w:lang w:eastAsia="zh-TW"/>
              </w:rPr>
              <w:t>will be under location request have been included in MG request</w:t>
            </w:r>
          </w:p>
        </w:tc>
      </w:tr>
    </w:tbl>
    <w:p w14:paraId="544D2494" w14:textId="1A6197E9" w:rsidR="001E5B94" w:rsidRDefault="001E5B94">
      <w:pPr>
        <w:rPr>
          <w:lang w:eastAsia="zh-CN"/>
        </w:rPr>
      </w:pPr>
    </w:p>
    <w:p w14:paraId="2E812340"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hint="eastAsia"/>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bl>
    <w:p w14:paraId="1B5482AA" w14:textId="77777777" w:rsidR="001E5B94" w:rsidRDefault="001E5B94">
      <w:pPr>
        <w:rPr>
          <w:lang w:eastAsia="zh-CN"/>
        </w:rPr>
      </w:pPr>
    </w:p>
    <w:p w14:paraId="142577A5"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lastRenderedPageBreak/>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hint="eastAsia"/>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bl>
    <w:p w14:paraId="296DAC8C" w14:textId="75023FC7" w:rsidR="001E5B94" w:rsidRDefault="001E5B94">
      <w:pPr>
        <w:rPr>
          <w:lang w:eastAsia="zh-CN"/>
        </w:rPr>
      </w:pPr>
    </w:p>
    <w:p w14:paraId="6F81471B" w14:textId="77777777" w:rsidR="001E5B94" w:rsidRDefault="00A22D11">
      <w:pPr>
        <w:pStyle w:val="Heading3"/>
        <w:numPr>
          <w:ilvl w:val="0"/>
          <w:numId w:val="0"/>
        </w:numPr>
        <w:rPr>
          <w:lang w:val="en-GB" w:eastAsia="zh-CN"/>
        </w:rPr>
      </w:pPr>
      <w:r>
        <w:rPr>
          <w:lang w:val="en-GB" w:eastAsia="zh-CN"/>
        </w:rPr>
        <w:lastRenderedPageBreak/>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hint="eastAsia"/>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bl>
    <w:p w14:paraId="53D33334" w14:textId="77777777" w:rsidR="001E5B94" w:rsidRDefault="001E5B94">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14D6F4C8"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lastRenderedPageBreak/>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lastRenderedPageBreak/>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Heading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 xml:space="preserve">indicates a slot format with a subset of symbols from the set of symbols as uplink, or the UE detects a DCI </w:t>
            </w:r>
            <w:r>
              <w:lastRenderedPageBreak/>
              <w:t>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bookmarkStart w:id="42" w:name="_GoBack"/>
            <w:bookmarkEnd w:id="42"/>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1E5B94" w14:paraId="0902B00C" w14:textId="77777777">
        <w:tc>
          <w:tcPr>
            <w:tcW w:w="1838" w:type="dxa"/>
            <w:vAlign w:val="center"/>
          </w:tcPr>
          <w:p w14:paraId="0297F135" w14:textId="77777777" w:rsidR="001E5B94" w:rsidRDefault="001E5B94">
            <w:pPr>
              <w:rPr>
                <w:rFonts w:ascii="Arial" w:hAnsi="Arial" w:cs="Arial"/>
                <w:iCs/>
                <w:sz w:val="16"/>
                <w:lang w:eastAsia="zh-CN"/>
              </w:rPr>
            </w:pPr>
          </w:p>
        </w:tc>
        <w:tc>
          <w:tcPr>
            <w:tcW w:w="7513" w:type="dxa"/>
            <w:vAlign w:val="center"/>
          </w:tcPr>
          <w:p w14:paraId="1A0D3DA5" w14:textId="77777777" w:rsidR="001E5B94" w:rsidRDefault="001E5B94">
            <w:pPr>
              <w:rPr>
                <w:rFonts w:ascii="Arial" w:hAnsi="Arial" w:cs="Arial"/>
                <w:iCs/>
                <w:sz w:val="16"/>
                <w:lang w:eastAsia="zh-CN"/>
              </w:rPr>
            </w:pPr>
          </w:p>
        </w:tc>
      </w:tr>
      <w:tr w:rsidR="001E5B94" w14:paraId="2D52E579" w14:textId="77777777">
        <w:tc>
          <w:tcPr>
            <w:tcW w:w="1838" w:type="dxa"/>
            <w:vAlign w:val="center"/>
          </w:tcPr>
          <w:p w14:paraId="47288351" w14:textId="77777777" w:rsidR="001E5B94" w:rsidRDefault="001E5B94">
            <w:pPr>
              <w:rPr>
                <w:rFonts w:ascii="Arial" w:hAnsi="Arial" w:cs="Arial"/>
                <w:iCs/>
                <w:sz w:val="16"/>
                <w:lang w:eastAsia="zh-CN"/>
              </w:rPr>
            </w:pPr>
          </w:p>
        </w:tc>
        <w:tc>
          <w:tcPr>
            <w:tcW w:w="7513" w:type="dxa"/>
            <w:vAlign w:val="center"/>
          </w:tcPr>
          <w:p w14:paraId="784294C9" w14:textId="77777777" w:rsidR="001E5B94" w:rsidRDefault="001E5B94">
            <w:pPr>
              <w:rPr>
                <w:rFonts w:ascii="Arial" w:hAnsi="Arial" w:cs="Arial"/>
                <w:iCs/>
                <w:sz w:val="16"/>
                <w:lang w:eastAsia="zh-CN"/>
              </w:rPr>
            </w:pP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4" w:author="Huawei - Huangsu 1112" w:date="2021-11-12T09:48:00Z"/>
                <w:rFonts w:ascii="Arial" w:hAnsi="Arial" w:cs="Arial"/>
                <w:iCs/>
                <w:sz w:val="16"/>
                <w:lang w:eastAsia="zh-CN"/>
              </w:rPr>
            </w:pPr>
            <w:ins w:id="45"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6" w:author="Huawei - Huangsu 1112" w:date="2021-11-12T09:48:00Z"/>
                <w:rFonts w:ascii="Times" w:eastAsia="Batang" w:hAnsi="Times"/>
                <w:iCs/>
                <w:color w:val="000000"/>
                <w:sz w:val="20"/>
                <w:szCs w:val="20"/>
                <w:lang w:val="en-GB" w:eastAsia="zh-CN"/>
              </w:rPr>
            </w:pPr>
            <w:ins w:id="4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9" w:author="Huawei - Huangsu 1112" w:date="2021-11-12T09:48:00Z"/>
                <w:rFonts w:ascii="Times" w:eastAsia="Batang" w:hAnsi="Times"/>
                <w:iCs/>
                <w:color w:val="000000"/>
                <w:sz w:val="20"/>
                <w:szCs w:val="20"/>
                <w:lang w:val="en-GB" w:eastAsia="zh-CN"/>
              </w:rPr>
            </w:pPr>
            <w:ins w:id="5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1" w:author="Huawei - Huangsu 1112" w:date="2021-11-12T09:48:00Z">
              <w:r>
                <w:rPr>
                  <w:rFonts w:ascii="Arial" w:hAnsi="Arial" w:cs="Arial" w:hint="eastAsia"/>
                  <w:iCs/>
                  <w:sz w:val="16"/>
                  <w:lang w:eastAsia="zh-CN"/>
                </w:rPr>
                <w:lastRenderedPageBreak/>
                <w:t>S</w:t>
              </w:r>
              <w:r>
                <w:rPr>
                  <w:rFonts w:ascii="Arial" w:hAnsi="Arial" w:cs="Arial"/>
                  <w:iCs/>
                  <w:sz w:val="16"/>
                  <w:lang w:eastAsia="zh-CN"/>
                </w:rPr>
                <w:t xml:space="preserve">ince we are talking about PRS </w:t>
              </w:r>
            </w:ins>
            <w:ins w:id="52" w:author="Huawei - Huangsu 1112" w:date="2021-11-12T09:49:00Z">
              <w:r>
                <w:rPr>
                  <w:rFonts w:ascii="Arial" w:hAnsi="Arial" w:cs="Arial"/>
                  <w:iCs/>
                  <w:sz w:val="16"/>
                  <w:lang w:eastAsia="zh-CN"/>
                </w:rPr>
                <w:t xml:space="preserve">inside the active DL BWP of a CC, I guess that CC/band </w:t>
              </w:r>
            </w:ins>
            <w:ins w:id="53" w:author="Huawei - Huangsu 1112" w:date="2021-11-12T09:50:00Z">
              <w:r>
                <w:rPr>
                  <w:rFonts w:ascii="Arial" w:hAnsi="Arial" w:cs="Arial"/>
                  <w:iCs/>
                  <w:sz w:val="16"/>
                  <w:lang w:eastAsia="zh-CN"/>
                </w:rPr>
                <w:t xml:space="preserve">containing the DL BWP </w:t>
              </w:r>
            </w:ins>
            <w:ins w:id="5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bl>
    <w:p w14:paraId="2BDA7A56" w14:textId="77777777" w:rsidR="001E5B94" w:rsidRDefault="001E5B94">
      <w:pPr>
        <w:rPr>
          <w:lang w:eastAsia="zh-CN"/>
        </w:rPr>
      </w:pPr>
    </w:p>
    <w:p w14:paraId="7793EF75" w14:textId="77777777" w:rsidR="001E5B94" w:rsidRDefault="00A22D11">
      <w:pPr>
        <w:pStyle w:val="Heading2"/>
        <w:rPr>
          <w:lang w:eastAsia="zh-CN"/>
        </w:rPr>
      </w:pPr>
      <w:r>
        <w:rPr>
          <w:rFonts w:hint="eastAsia"/>
          <w:lang w:eastAsia="zh-CN"/>
        </w:rPr>
        <w:lastRenderedPageBreak/>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w:t>
            </w:r>
            <w:r>
              <w:rPr>
                <w:rFonts w:ascii="Arial" w:hAnsi="Arial" w:cs="Arial"/>
                <w:sz w:val="16"/>
                <w:szCs w:val="16"/>
              </w:rPr>
              <w:lastRenderedPageBreak/>
              <w:t xml:space="preserve">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lastRenderedPageBreak/>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hint="eastAsia"/>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hint="eastAsia"/>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hint="eastAsia"/>
                <w:iCs/>
                <w:sz w:val="16"/>
                <w:lang w:eastAsia="zh-CN"/>
              </w:rPr>
            </w:pPr>
          </w:p>
        </w:tc>
      </w:tr>
    </w:tbl>
    <w:p w14:paraId="10B5017E" w14:textId="77777777" w:rsidR="001E5B94" w:rsidRDefault="001E5B94">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lastRenderedPageBreak/>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8B84B9C" w14:textId="77777777">
        <w:tc>
          <w:tcPr>
            <w:tcW w:w="1838" w:type="dxa"/>
            <w:vAlign w:val="center"/>
          </w:tcPr>
          <w:p w14:paraId="130F7718" w14:textId="77777777" w:rsidR="001E5B94" w:rsidRDefault="001E5B94">
            <w:pPr>
              <w:rPr>
                <w:rFonts w:ascii="Arial" w:hAnsi="Arial" w:cs="Arial"/>
                <w:iCs/>
                <w:sz w:val="16"/>
                <w:lang w:eastAsia="zh-CN"/>
              </w:rPr>
            </w:pPr>
          </w:p>
        </w:tc>
        <w:tc>
          <w:tcPr>
            <w:tcW w:w="1134" w:type="dxa"/>
            <w:vAlign w:val="center"/>
          </w:tcPr>
          <w:p w14:paraId="53589B6D" w14:textId="77777777" w:rsidR="001E5B94" w:rsidRDefault="001E5B94">
            <w:pPr>
              <w:rPr>
                <w:rFonts w:ascii="Arial" w:hAnsi="Arial" w:cs="Arial"/>
                <w:iCs/>
                <w:sz w:val="16"/>
                <w:lang w:eastAsia="zh-CN"/>
              </w:rPr>
            </w:pPr>
          </w:p>
        </w:tc>
        <w:tc>
          <w:tcPr>
            <w:tcW w:w="6379" w:type="dxa"/>
            <w:vAlign w:val="center"/>
          </w:tcPr>
          <w:p w14:paraId="094F77EC" w14:textId="77777777" w:rsidR="001E5B94" w:rsidRDefault="001E5B94">
            <w:pPr>
              <w:rPr>
                <w:rFonts w:ascii="Arial" w:hAnsi="Arial" w:cs="Arial"/>
                <w:iCs/>
                <w:sz w:val="16"/>
                <w:lang w:eastAsia="zh-CN"/>
              </w:rPr>
            </w:pPr>
          </w:p>
        </w:tc>
      </w:tr>
      <w:tr w:rsidR="001E5B94" w14:paraId="222D85D5" w14:textId="77777777">
        <w:tc>
          <w:tcPr>
            <w:tcW w:w="1838" w:type="dxa"/>
            <w:vAlign w:val="center"/>
          </w:tcPr>
          <w:p w14:paraId="61398652" w14:textId="77777777" w:rsidR="001E5B94" w:rsidRDefault="001E5B94">
            <w:pPr>
              <w:rPr>
                <w:rFonts w:ascii="Arial" w:hAnsi="Arial" w:cs="Arial"/>
                <w:iCs/>
                <w:sz w:val="16"/>
                <w:lang w:eastAsia="zh-CN"/>
              </w:rPr>
            </w:pPr>
          </w:p>
        </w:tc>
        <w:tc>
          <w:tcPr>
            <w:tcW w:w="1134" w:type="dxa"/>
            <w:vAlign w:val="center"/>
          </w:tcPr>
          <w:p w14:paraId="76E2F225" w14:textId="77777777" w:rsidR="001E5B94" w:rsidRDefault="001E5B94">
            <w:pPr>
              <w:rPr>
                <w:rFonts w:ascii="Arial" w:hAnsi="Arial" w:cs="Arial"/>
                <w:iCs/>
                <w:sz w:val="16"/>
                <w:lang w:eastAsia="zh-CN"/>
              </w:rPr>
            </w:pP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Heading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E5B94" w14:paraId="1956525B" w14:textId="77777777">
        <w:tc>
          <w:tcPr>
            <w:tcW w:w="1838" w:type="dxa"/>
            <w:vAlign w:val="center"/>
          </w:tcPr>
          <w:p w14:paraId="108CAECD" w14:textId="77777777" w:rsidR="001E5B94" w:rsidRDefault="001E5B94">
            <w:pPr>
              <w:rPr>
                <w:rFonts w:ascii="Arial" w:hAnsi="Arial" w:cs="Arial"/>
                <w:iCs/>
                <w:sz w:val="16"/>
                <w:lang w:eastAsia="zh-CN"/>
              </w:rPr>
            </w:pPr>
          </w:p>
        </w:tc>
        <w:tc>
          <w:tcPr>
            <w:tcW w:w="7513" w:type="dxa"/>
            <w:vAlign w:val="center"/>
          </w:tcPr>
          <w:p w14:paraId="001AA5C6" w14:textId="77777777" w:rsidR="001E5B94" w:rsidRDefault="001E5B94">
            <w:pPr>
              <w:rPr>
                <w:rFonts w:ascii="Arial" w:hAnsi="Arial" w:cs="Arial"/>
                <w:iCs/>
                <w:sz w:val="16"/>
                <w:lang w:eastAsia="zh-CN"/>
              </w:rPr>
            </w:pPr>
          </w:p>
        </w:tc>
      </w:tr>
    </w:tbl>
    <w:p w14:paraId="1FA23418" w14:textId="77777777" w:rsidR="001E5B94" w:rsidRDefault="001E5B94">
      <w:pPr>
        <w:rPr>
          <w:lang w:eastAsia="zh-CN"/>
        </w:rPr>
      </w:pPr>
    </w:p>
    <w:p w14:paraId="2CB5460E" w14:textId="77777777" w:rsidR="001E5B94" w:rsidRDefault="00A22D11">
      <w:pPr>
        <w:pStyle w:val="Heading1"/>
        <w:rPr>
          <w:lang w:eastAsia="zh-CN"/>
        </w:rPr>
      </w:pPr>
      <w:r>
        <w:rPr>
          <w:rFonts w:hint="eastAsia"/>
          <w:lang w:eastAsia="zh-CN"/>
        </w:rPr>
        <w:lastRenderedPageBreak/>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BC8C6" w14:textId="77777777" w:rsidR="001F3C29" w:rsidRDefault="001F3C29">
      <w:pPr>
        <w:spacing w:after="0"/>
      </w:pPr>
      <w:r>
        <w:separator/>
      </w:r>
    </w:p>
  </w:endnote>
  <w:endnote w:type="continuationSeparator" w:id="0">
    <w:p w14:paraId="3080B893" w14:textId="77777777" w:rsidR="001F3C29" w:rsidRDefault="001F3C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足?"/>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易UAA"/>
    <w:panose1 w:val="02030600000101010101"/>
    <w:charset w:val="81"/>
    <w:family w:val="auto"/>
    <w:notTrueType/>
    <w:pitch w:val="fixed"/>
    <w:sig w:usb0="00000001" w:usb1="09060000" w:usb2="00000010" w:usb3="00000000" w:csb0="00080000" w:csb1="00000000"/>
  </w:font>
  <w:font w:name="DengXian">
    <w:altName w:val="米豕??"/>
    <w:charset w:val="86"/>
    <w:family w:val="auto"/>
    <w:pitch w:val="variable"/>
    <w:sig w:usb0="00000287"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s2OcuAe"/>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1C2FE" w14:textId="77777777" w:rsidR="001F3C29" w:rsidRDefault="001F3C29">
      <w:pPr>
        <w:spacing w:after="0"/>
      </w:pPr>
      <w:r>
        <w:separator/>
      </w:r>
    </w:p>
  </w:footnote>
  <w:footnote w:type="continuationSeparator" w:id="0">
    <w:p w14:paraId="4C501DD2" w14:textId="77777777" w:rsidR="001F3C29" w:rsidRDefault="001F3C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997"/>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5F38"/>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5FD"/>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SimSun" w:hAnsi="SimSun" w:cs="SimSun"/>
      <w:sz w:val="24"/>
      <w:szCs w:val="24"/>
      <w:lang w:eastAsia="zh-CN"/>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66983-1180-412C-BFC3-973FADE8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13320</Words>
  <Characters>75927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Harrison Chuang (莊喬堯)</cp:lastModifiedBy>
  <cp:revision>12</cp:revision>
  <cp:lastPrinted>2007-06-18T22:08:00Z</cp:lastPrinted>
  <dcterms:created xsi:type="dcterms:W3CDTF">2021-11-12T05:28:00Z</dcterms:created>
  <dcterms:modified xsi:type="dcterms:W3CDTF">2021-11-12T06:34:00Z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y fmtid="{D5CDD505-2E9C-101B-9397-08002B2CF9AE}" pid="22" name="KSOProductBuildVer">
    <vt:lpwstr>2052-11.8.2.10393</vt:lpwstr>
  </property>
</Properties>
</file>