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4B29D39"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hint="eastAsia"/>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hint="eastAsia"/>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w:t>
            </w:r>
            <w:proofErr w:type="gramEnd"/>
            <w:r w:rsidRPr="00A22D11">
              <w:rPr>
                <w:rFonts w:ascii="Arial" w:hAnsi="Arial" w:cs="Arial"/>
                <w:b/>
                <w:iCs/>
                <w:sz w:val="16"/>
                <w:lang w:eastAsia="zh-CN"/>
              </w:rPr>
              <w:t xml:space="preserve">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bl>
    <w:p w14:paraId="43DF3297" w14:textId="77777777" w:rsidR="001E5B94" w:rsidRDefault="001E5B94">
      <w:pPr>
        <w:rPr>
          <w:lang w:val="en-GB"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hint="eastAsia"/>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bl>
    <w:p w14:paraId="298066CD" w14:textId="77777777" w:rsidR="001E5B94"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hint="eastAsia"/>
                <w:iCs/>
                <w:sz w:val="16"/>
                <w:lang w:eastAsia="zh-CN"/>
              </w:rPr>
            </w:pPr>
            <w:r>
              <w:rPr>
                <w:rFonts w:ascii="Arial" w:hAnsi="Arial" w:cs="Arial"/>
                <w:iCs/>
                <w:sz w:val="16"/>
                <w:lang w:eastAsia="zh-CN"/>
              </w:rPr>
              <w:t xml:space="preserve">We do not think a MG deactivation request is needed. </w:t>
            </w:r>
          </w:p>
        </w:tc>
      </w:tr>
    </w:tbl>
    <w:p w14:paraId="2BF837DC" w14:textId="77777777" w:rsidR="001E5B94"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hint="eastAsia"/>
                <w:iCs/>
                <w:sz w:val="16"/>
                <w:lang w:eastAsia="zh-CN"/>
              </w:rPr>
            </w:pPr>
            <w:r>
              <w:rPr>
                <w:rFonts w:ascii="Arial" w:hAnsi="Arial" w:cs="Arial"/>
                <w:iCs/>
                <w:sz w:val="16"/>
                <w:lang w:eastAsia="zh-CN"/>
              </w:rPr>
              <w:t>Leave to RAN3</w:t>
            </w:r>
          </w:p>
        </w:tc>
      </w:tr>
    </w:tbl>
    <w:p w14:paraId="439E4C77" w14:textId="77777777" w:rsidR="001E5B94"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lastRenderedPageBreak/>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lastRenderedPageBreak/>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hint="eastAsia"/>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bl>
    <w:p w14:paraId="6C9C671E" w14:textId="77777777" w:rsidR="001E5B94"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hint="eastAsia"/>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BA6485" w14:paraId="5EC06A24" w14:textId="77777777">
        <w:tc>
          <w:tcPr>
            <w:tcW w:w="1838" w:type="dxa"/>
          </w:tcPr>
          <w:p w14:paraId="4C7A6BDB" w14:textId="77777777" w:rsidR="00BA6485" w:rsidRDefault="00BA6485" w:rsidP="00BA6485">
            <w:pPr>
              <w:rPr>
                <w:rFonts w:ascii="Arial" w:hAnsi="Arial" w:cs="Arial" w:hint="eastAsia"/>
                <w:iCs/>
                <w:sz w:val="16"/>
                <w:lang w:eastAsia="zh-CN"/>
              </w:rPr>
            </w:pPr>
          </w:p>
        </w:tc>
        <w:tc>
          <w:tcPr>
            <w:tcW w:w="1134" w:type="dxa"/>
          </w:tcPr>
          <w:p w14:paraId="0F889B69" w14:textId="77777777" w:rsidR="00BA6485" w:rsidRDefault="00BA6485" w:rsidP="00BA6485">
            <w:pPr>
              <w:rPr>
                <w:rFonts w:ascii="Arial" w:hAnsi="Arial" w:cs="Arial"/>
                <w:iCs/>
                <w:sz w:val="16"/>
                <w:lang w:eastAsia="zh-CN"/>
              </w:rPr>
            </w:pPr>
          </w:p>
        </w:tc>
        <w:tc>
          <w:tcPr>
            <w:tcW w:w="6379" w:type="dxa"/>
          </w:tcPr>
          <w:p w14:paraId="06BEBF60" w14:textId="77777777" w:rsidR="00BA6485" w:rsidRDefault="00BA6485" w:rsidP="00BA6485">
            <w:pPr>
              <w:rPr>
                <w:rFonts w:ascii="Arial" w:hAnsi="Arial" w:cs="Arial" w:hint="eastAsia"/>
                <w:iCs/>
                <w:sz w:val="16"/>
                <w:lang w:eastAsia="zh-CN"/>
              </w:rPr>
            </w:pPr>
          </w:p>
        </w:tc>
      </w:tr>
    </w:tbl>
    <w:p w14:paraId="364346A2" w14:textId="77777777" w:rsidR="001E5B94"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lastRenderedPageBreak/>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hint="eastAsia"/>
                <w:iCs/>
                <w:sz w:val="16"/>
                <w:lang w:eastAsia="zh-CN"/>
              </w:rPr>
            </w:pPr>
            <w:r>
              <w:rPr>
                <w:rFonts w:ascii="Arial" w:hAnsi="Arial" w:cs="Arial"/>
                <w:iCs/>
                <w:sz w:val="16"/>
                <w:lang w:eastAsia="zh-CN"/>
              </w:rPr>
              <w:t>gNB implementation can resolve it.</w:t>
            </w: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lastRenderedPageBreak/>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lastRenderedPageBreak/>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bl>
    <w:p w14:paraId="0871A768" w14:textId="77777777" w:rsidR="001E5B94" w:rsidRDefault="001E5B94">
      <w:pPr>
        <w:rPr>
          <w:lang w:val="en-GB"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gNB.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lastRenderedPageBreak/>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bl>
    <w:p w14:paraId="544D2494" w14:textId="77777777" w:rsidR="001E5B94"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hint="eastAsia"/>
                <w:iCs/>
                <w:sz w:val="16"/>
                <w:lang w:eastAsia="zh-CN"/>
              </w:rPr>
            </w:pPr>
            <w:r>
              <w:rPr>
                <w:rFonts w:ascii="Arial" w:hAnsi="Arial" w:cs="Arial"/>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PCell,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hint="eastAsia"/>
                <w:iCs/>
                <w:sz w:val="16"/>
                <w:lang w:eastAsia="zh-CN"/>
              </w:rPr>
            </w:pPr>
            <w:r>
              <w:rPr>
                <w:rFonts w:ascii="Arial" w:hAnsi="Arial" w:cs="Arial"/>
                <w:iCs/>
                <w:sz w:val="16"/>
                <w:lang w:eastAsia="zh-CN"/>
              </w:rPr>
              <w:t xml:space="preserve">For “6. Frequency information”: the definition is not clear too. </w:t>
            </w:r>
          </w:p>
        </w:tc>
      </w:tr>
    </w:tbl>
    <w:p w14:paraId="296DAC8C" w14:textId="77777777" w:rsidR="001E5B94"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hint="eastAsia"/>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hint="eastAsia"/>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that PRS resource has higher priority than PDCCH/PDSCH/PUSCH/PUCCH </w:t>
            </w:r>
            <w:r>
              <w:rPr>
                <w:rFonts w:ascii="Arial" w:hAnsi="Arial" w:cs="Arial"/>
                <w:bCs/>
                <w:iCs/>
                <w:sz w:val="16"/>
                <w:szCs w:val="16"/>
              </w:rPr>
              <w:lastRenderedPageBreak/>
              <w:t>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lastRenderedPageBreak/>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21468E">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lastRenderedPageBreak/>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6D1D86">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737AD">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1E5B94" w14:paraId="0902B00C" w14:textId="77777777">
        <w:tc>
          <w:tcPr>
            <w:tcW w:w="1838" w:type="dxa"/>
            <w:vAlign w:val="center"/>
          </w:tcPr>
          <w:p w14:paraId="0297F135" w14:textId="77777777" w:rsidR="001E5B94" w:rsidRDefault="001E5B94">
            <w:pPr>
              <w:rPr>
                <w:rFonts w:ascii="Arial" w:hAnsi="Arial" w:cs="Arial"/>
                <w:iCs/>
                <w:sz w:val="16"/>
                <w:lang w:eastAsia="zh-CN"/>
              </w:rPr>
            </w:pPr>
          </w:p>
        </w:tc>
        <w:tc>
          <w:tcPr>
            <w:tcW w:w="7513" w:type="dxa"/>
            <w:vAlign w:val="center"/>
          </w:tcPr>
          <w:p w14:paraId="1A0D3DA5" w14:textId="77777777" w:rsidR="001E5B94" w:rsidRDefault="001E5B94">
            <w:pPr>
              <w:rPr>
                <w:rFonts w:ascii="Arial" w:hAnsi="Arial" w:cs="Arial"/>
                <w:iCs/>
                <w:sz w:val="16"/>
                <w:lang w:eastAsia="zh-CN"/>
              </w:rPr>
            </w:pPr>
          </w:p>
        </w:tc>
      </w:tr>
      <w:tr w:rsidR="001E5B94" w14:paraId="2D52E579" w14:textId="77777777">
        <w:tc>
          <w:tcPr>
            <w:tcW w:w="1838" w:type="dxa"/>
            <w:vAlign w:val="center"/>
          </w:tcPr>
          <w:p w14:paraId="47288351" w14:textId="77777777" w:rsidR="001E5B94" w:rsidRDefault="001E5B94">
            <w:pPr>
              <w:rPr>
                <w:rFonts w:ascii="Arial" w:hAnsi="Arial" w:cs="Arial"/>
                <w:iCs/>
                <w:sz w:val="16"/>
                <w:lang w:eastAsia="zh-CN"/>
              </w:rPr>
            </w:pPr>
          </w:p>
        </w:tc>
        <w:tc>
          <w:tcPr>
            <w:tcW w:w="7513" w:type="dxa"/>
            <w:vAlign w:val="center"/>
          </w:tcPr>
          <w:p w14:paraId="784294C9" w14:textId="77777777" w:rsidR="001E5B94" w:rsidRDefault="001E5B94">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lastRenderedPageBreak/>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hint="eastAsia"/>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bl>
    <w:p w14:paraId="2BDA7A56" w14:textId="77777777" w:rsidR="001E5B94"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lastRenderedPageBreak/>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8B84B9C" w14:textId="77777777">
        <w:tc>
          <w:tcPr>
            <w:tcW w:w="1838" w:type="dxa"/>
            <w:vAlign w:val="center"/>
          </w:tcPr>
          <w:p w14:paraId="130F7718" w14:textId="77777777" w:rsidR="001E5B94" w:rsidRDefault="001E5B94">
            <w:pPr>
              <w:rPr>
                <w:rFonts w:ascii="Arial" w:hAnsi="Arial" w:cs="Arial"/>
                <w:iCs/>
                <w:sz w:val="16"/>
                <w:lang w:eastAsia="zh-CN"/>
              </w:rPr>
            </w:pPr>
          </w:p>
        </w:tc>
        <w:tc>
          <w:tcPr>
            <w:tcW w:w="1134" w:type="dxa"/>
            <w:vAlign w:val="center"/>
          </w:tcPr>
          <w:p w14:paraId="53589B6D" w14:textId="77777777" w:rsidR="001E5B94" w:rsidRDefault="001E5B94">
            <w:pPr>
              <w:rPr>
                <w:rFonts w:ascii="Arial" w:hAnsi="Arial" w:cs="Arial"/>
                <w:iCs/>
                <w:sz w:val="16"/>
                <w:lang w:eastAsia="zh-CN"/>
              </w:rPr>
            </w:pPr>
          </w:p>
        </w:tc>
        <w:tc>
          <w:tcPr>
            <w:tcW w:w="6379" w:type="dxa"/>
            <w:vAlign w:val="center"/>
          </w:tcPr>
          <w:p w14:paraId="094F77EC" w14:textId="77777777" w:rsidR="001E5B94" w:rsidRDefault="001E5B94">
            <w:pPr>
              <w:rPr>
                <w:rFonts w:ascii="Arial" w:hAnsi="Arial" w:cs="Arial"/>
                <w:iCs/>
                <w:sz w:val="16"/>
                <w:lang w:eastAsia="zh-CN"/>
              </w:rPr>
            </w:pPr>
          </w:p>
        </w:tc>
      </w:tr>
      <w:tr w:rsidR="001E5B94" w14:paraId="222D85D5" w14:textId="77777777">
        <w:tc>
          <w:tcPr>
            <w:tcW w:w="1838" w:type="dxa"/>
            <w:vAlign w:val="center"/>
          </w:tcPr>
          <w:p w14:paraId="61398652" w14:textId="77777777" w:rsidR="001E5B94" w:rsidRDefault="001E5B94">
            <w:pPr>
              <w:rPr>
                <w:rFonts w:ascii="Arial" w:hAnsi="Arial" w:cs="Arial"/>
                <w:iCs/>
                <w:sz w:val="16"/>
                <w:lang w:eastAsia="zh-CN"/>
              </w:rPr>
            </w:pPr>
          </w:p>
        </w:tc>
        <w:tc>
          <w:tcPr>
            <w:tcW w:w="1134" w:type="dxa"/>
            <w:vAlign w:val="center"/>
          </w:tcPr>
          <w:p w14:paraId="76E2F225" w14:textId="77777777" w:rsidR="001E5B94" w:rsidRDefault="001E5B94">
            <w:pPr>
              <w:rPr>
                <w:rFonts w:ascii="Arial" w:hAnsi="Arial" w:cs="Arial"/>
                <w:iCs/>
                <w:sz w:val="16"/>
                <w:lang w:eastAsia="zh-CN"/>
              </w:rPr>
            </w:pP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lastRenderedPageBreak/>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lastRenderedPageBreak/>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E5B94" w14:paraId="1956525B" w14:textId="77777777">
        <w:tc>
          <w:tcPr>
            <w:tcW w:w="1838" w:type="dxa"/>
            <w:vAlign w:val="center"/>
          </w:tcPr>
          <w:p w14:paraId="108CAECD" w14:textId="77777777" w:rsidR="001E5B94" w:rsidRDefault="001E5B94">
            <w:pPr>
              <w:rPr>
                <w:rFonts w:ascii="Arial" w:hAnsi="Arial" w:cs="Arial"/>
                <w:iCs/>
                <w:sz w:val="16"/>
                <w:lang w:eastAsia="zh-CN"/>
              </w:rPr>
            </w:pPr>
          </w:p>
        </w:tc>
        <w:tc>
          <w:tcPr>
            <w:tcW w:w="7513" w:type="dxa"/>
            <w:vAlign w:val="center"/>
          </w:tcPr>
          <w:p w14:paraId="001AA5C6" w14:textId="77777777" w:rsidR="001E5B94" w:rsidRDefault="001E5B94">
            <w:pPr>
              <w:rPr>
                <w:rFonts w:ascii="Arial" w:hAnsi="Arial" w:cs="Arial"/>
                <w:iCs/>
                <w:sz w:val="16"/>
                <w:lang w:eastAsia="zh-CN"/>
              </w:rPr>
            </w:pP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E9DF" w14:textId="77777777" w:rsidR="002C351A" w:rsidRDefault="002C351A">
      <w:pPr>
        <w:spacing w:after="0"/>
      </w:pPr>
      <w:r>
        <w:separator/>
      </w:r>
    </w:p>
  </w:endnote>
  <w:endnote w:type="continuationSeparator" w:id="0">
    <w:p w14:paraId="3D8C8579" w14:textId="77777777" w:rsidR="002C351A" w:rsidRDefault="002C35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B7EE" w14:textId="77777777" w:rsidR="002C351A" w:rsidRDefault="002C351A">
      <w:pPr>
        <w:spacing w:after="0"/>
      </w:pPr>
      <w:r>
        <w:separator/>
      </w:r>
    </w:p>
  </w:footnote>
  <w:footnote w:type="continuationSeparator" w:id="0">
    <w:p w14:paraId="7F6ECCDE" w14:textId="77777777" w:rsidR="002C351A" w:rsidRDefault="002C35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12"/>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60785E0-C947-43D6-99DF-0D13658960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13157</Words>
  <Characters>74999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2021-11-12T03:37:00Z</dcterms:created>
  <dcterms:modified xsi:type="dcterms:W3CDTF">2021-11-12T03:37:00Z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