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bookmarkStart w:id="0" w:name="_GoBack"/>
      <w:bookmarkEnd w:id="0"/>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Huawei, HiSilicon</w:t>
      </w:r>
    </w:p>
    <w:p w14:paraId="2A96C510"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InterDigital, Inc.</w:t>
      </w:r>
    </w:p>
    <w:p w14:paraId="5F86D0BC"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1: by LMF (via an NRPPa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2"/>
        <w:rPr>
          <w:lang w:val="en-GB" w:eastAsia="zh-CN"/>
        </w:rPr>
      </w:pPr>
      <w:r>
        <w:rPr>
          <w:lang w:val="en-GB" w:eastAsia="zh-CN"/>
        </w:rPr>
        <w:t>Preconfiguration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r w:rsidR="009B4F02">
        <w:rPr>
          <w:lang w:val="en-GB" w:eastAsia="zh-CN"/>
        </w:rPr>
        <w:t>preconfiguration of MG</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pre-configured MG should be transmitted to UE by RRC signaling, and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(e.g.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gNB provides the configuration of supported MG(s) for positioning latency improvements to UE / LMF. The configuration is provided in higher layers signalling.</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等线"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af"/>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798D64E4" w14:textId="77777777" w:rsidR="002B6072" w:rsidRPr="00D455AD" w:rsidRDefault="002B6072" w:rsidP="0072722D">
            <w:pPr>
              <w:pStyle w:val="af"/>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af"/>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1BB94138" w14:textId="77777777" w:rsidR="002B6072" w:rsidRPr="003D394B" w:rsidRDefault="002B6072"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preconfiguration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atterns in the preconfiguration,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r>
        <w:rPr>
          <w:rFonts w:hint="eastAsia"/>
          <w:lang w:val="en-GB" w:eastAsia="zh-CN"/>
        </w:rPr>
        <w:t xml:space="preserve">Preconfiguration of </w:t>
      </w:r>
      <w:r>
        <w:rPr>
          <w:lang w:val="en-GB" w:eastAsia="zh-CN"/>
        </w:rPr>
        <w:t>MG</w:t>
      </w:r>
      <w:r w:rsidR="00D15DAB">
        <w:rPr>
          <w:lang w:val="en-GB" w:eastAsia="zh-CN"/>
        </w:rPr>
        <w:t>(s)</w:t>
      </w:r>
      <w:r>
        <w:rPr>
          <w:lang w:val="en-GB" w:eastAsia="zh-CN"/>
        </w:rPr>
        <w:t xml:space="preserve"> in RRC is supported from RAN1 perspective.</w:t>
      </w:r>
    </w:p>
    <w:tbl>
      <w:tblPr>
        <w:tblStyle w:val="ac"/>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77777777" w:rsidR="00475B4F" w:rsidRPr="00DF5D67" w:rsidRDefault="00475B4F" w:rsidP="00D15DAB">
            <w:pPr>
              <w:rPr>
                <w:rFonts w:ascii="Arial" w:hAnsi="Arial" w:cs="Arial"/>
                <w:iCs/>
                <w:sz w:val="16"/>
                <w:lang w:eastAsia="zh-CN"/>
              </w:rPr>
            </w:pPr>
          </w:p>
        </w:tc>
        <w:tc>
          <w:tcPr>
            <w:tcW w:w="1134" w:type="dxa"/>
            <w:vAlign w:val="center"/>
          </w:tcPr>
          <w:p w14:paraId="6BE9B4D9" w14:textId="77777777" w:rsidR="00475B4F" w:rsidRPr="00DF5D67" w:rsidRDefault="00475B4F" w:rsidP="00D15DAB">
            <w:pPr>
              <w:rPr>
                <w:rFonts w:ascii="Arial" w:hAnsi="Arial" w:cs="Arial"/>
                <w:iCs/>
                <w:sz w:val="16"/>
                <w:lang w:eastAsia="zh-CN"/>
              </w:rPr>
            </w:pP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77777777" w:rsidR="00475B4F" w:rsidRPr="00DF5D67" w:rsidRDefault="00475B4F" w:rsidP="00D15DAB">
            <w:pPr>
              <w:rPr>
                <w:rFonts w:ascii="Arial" w:hAnsi="Arial" w:cs="Arial"/>
                <w:iCs/>
                <w:sz w:val="16"/>
                <w:lang w:eastAsia="zh-CN"/>
              </w:rPr>
            </w:pPr>
          </w:p>
        </w:tc>
        <w:tc>
          <w:tcPr>
            <w:tcW w:w="1134" w:type="dxa"/>
            <w:vAlign w:val="center"/>
          </w:tcPr>
          <w:p w14:paraId="62162906" w14:textId="77777777" w:rsidR="00475B4F" w:rsidRPr="00DF5D67" w:rsidRDefault="00475B4F" w:rsidP="00D15DAB">
            <w:pPr>
              <w:rPr>
                <w:rFonts w:ascii="Arial" w:hAnsi="Arial" w:cs="Arial"/>
                <w:iCs/>
                <w:sz w:val="16"/>
                <w:lang w:eastAsia="zh-CN"/>
              </w:rPr>
            </w:pPr>
          </w:p>
        </w:tc>
        <w:tc>
          <w:tcPr>
            <w:tcW w:w="6379" w:type="dxa"/>
            <w:vAlign w:val="center"/>
          </w:tcPr>
          <w:p w14:paraId="0730B5CE" w14:textId="77777777" w:rsidR="00475B4F" w:rsidRPr="00DF5D67" w:rsidRDefault="00475B4F" w:rsidP="00D15DAB">
            <w:pPr>
              <w:rPr>
                <w:rFonts w:ascii="Arial" w:hAnsi="Arial" w:cs="Arial"/>
                <w:iCs/>
                <w:sz w:val="16"/>
                <w:lang w:eastAsia="zh-CN"/>
              </w:rPr>
            </w:pPr>
          </w:p>
        </w:tc>
      </w:tr>
      <w:tr w:rsidR="00475B4F" w14:paraId="74BB5B90" w14:textId="77777777" w:rsidTr="00D15DAB">
        <w:tc>
          <w:tcPr>
            <w:tcW w:w="1838" w:type="dxa"/>
            <w:vAlign w:val="center"/>
          </w:tcPr>
          <w:p w14:paraId="1A327650" w14:textId="77777777" w:rsidR="00475B4F" w:rsidRPr="00DF5D67" w:rsidRDefault="00475B4F" w:rsidP="00D15DAB">
            <w:pPr>
              <w:rPr>
                <w:rFonts w:ascii="Arial" w:hAnsi="Arial" w:cs="Arial"/>
                <w:iCs/>
                <w:sz w:val="16"/>
                <w:lang w:eastAsia="zh-CN"/>
              </w:rPr>
            </w:pP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94F5D4D" w14:textId="77777777" w:rsidR="00475B4F" w:rsidRPr="00DF5D67" w:rsidRDefault="00475B4F" w:rsidP="00D15DAB">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3"/>
        <w:numPr>
          <w:ilvl w:val="0"/>
          <w:numId w:val="0"/>
        </w:numPr>
        <w:rPr>
          <w:lang w:val="en-GB" w:eastAsia="zh-CN"/>
        </w:rPr>
      </w:pPr>
      <w:r>
        <w:rPr>
          <w:lang w:val="en-GB" w:eastAsia="zh-CN"/>
        </w:rPr>
        <w:lastRenderedPageBreak/>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77777777" w:rsidR="00D15DAB" w:rsidRPr="00DF5D67" w:rsidRDefault="00D15DAB" w:rsidP="00D15DAB">
            <w:pPr>
              <w:rPr>
                <w:rFonts w:ascii="Arial" w:hAnsi="Arial" w:cs="Arial"/>
                <w:iCs/>
                <w:sz w:val="16"/>
                <w:lang w:eastAsia="zh-CN"/>
              </w:rPr>
            </w:pP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77777777" w:rsidR="00D15DAB" w:rsidRPr="00CF5518" w:rsidRDefault="00D15DAB" w:rsidP="00D15DAB">
            <w:pPr>
              <w:rPr>
                <w:rFonts w:ascii="Arial" w:hAnsi="Arial" w:cs="Arial"/>
                <w:iCs/>
                <w:sz w:val="16"/>
                <w:lang w:eastAsia="zh-CN"/>
              </w:rPr>
            </w:pPr>
          </w:p>
        </w:tc>
      </w:tr>
      <w:tr w:rsidR="00D15DAB" w14:paraId="57EE144A" w14:textId="77777777" w:rsidTr="00D15DAB">
        <w:tc>
          <w:tcPr>
            <w:tcW w:w="1838" w:type="dxa"/>
            <w:vAlign w:val="center"/>
          </w:tcPr>
          <w:p w14:paraId="2D6E03A5" w14:textId="77777777" w:rsidR="00D15DAB" w:rsidRPr="00DF5D67" w:rsidRDefault="00D15DAB" w:rsidP="00D15DAB">
            <w:pPr>
              <w:rPr>
                <w:rFonts w:ascii="Arial" w:hAnsi="Arial" w:cs="Arial"/>
                <w:iCs/>
                <w:sz w:val="16"/>
                <w:lang w:eastAsia="zh-CN"/>
              </w:rPr>
            </w:pPr>
          </w:p>
        </w:tc>
        <w:tc>
          <w:tcPr>
            <w:tcW w:w="1134" w:type="dxa"/>
            <w:vAlign w:val="center"/>
          </w:tcPr>
          <w:p w14:paraId="708E8F34" w14:textId="77777777" w:rsidR="00D15DAB" w:rsidRPr="00DF5D67" w:rsidRDefault="00D15DAB" w:rsidP="00D15DAB">
            <w:pPr>
              <w:rPr>
                <w:rFonts w:ascii="Arial" w:hAnsi="Arial" w:cs="Arial"/>
                <w:iCs/>
                <w:sz w:val="16"/>
                <w:lang w:eastAsia="zh-CN"/>
              </w:rPr>
            </w:pPr>
          </w:p>
        </w:tc>
        <w:tc>
          <w:tcPr>
            <w:tcW w:w="6379" w:type="dxa"/>
            <w:vAlign w:val="center"/>
          </w:tcPr>
          <w:p w14:paraId="2818BBEC" w14:textId="77777777" w:rsidR="00D15DAB" w:rsidRPr="00DF5D67" w:rsidRDefault="00D15DAB" w:rsidP="00D15DAB">
            <w:pPr>
              <w:rPr>
                <w:rFonts w:ascii="Arial" w:hAnsi="Arial" w:cs="Arial"/>
                <w:iCs/>
                <w:sz w:val="16"/>
                <w:lang w:eastAsia="zh-CN"/>
              </w:rPr>
            </w:pPr>
          </w:p>
        </w:tc>
      </w:tr>
      <w:tr w:rsidR="00D15DAB" w14:paraId="4DD9ABAD" w14:textId="77777777" w:rsidTr="00D15DAB">
        <w:tc>
          <w:tcPr>
            <w:tcW w:w="1838" w:type="dxa"/>
            <w:vAlign w:val="center"/>
          </w:tcPr>
          <w:p w14:paraId="638D46A1" w14:textId="77777777" w:rsidR="00D15DAB" w:rsidRPr="00DF5D67" w:rsidRDefault="00D15DAB" w:rsidP="00D15DAB">
            <w:pPr>
              <w:rPr>
                <w:rFonts w:ascii="Arial" w:hAnsi="Arial" w:cs="Arial"/>
                <w:iCs/>
                <w:sz w:val="16"/>
                <w:lang w:eastAsia="zh-CN"/>
              </w:rPr>
            </w:pPr>
          </w:p>
        </w:tc>
        <w:tc>
          <w:tcPr>
            <w:tcW w:w="1134" w:type="dxa"/>
            <w:vAlign w:val="center"/>
          </w:tcPr>
          <w:p w14:paraId="3DDB6FF8" w14:textId="77777777" w:rsidR="00D15DAB" w:rsidRPr="00DF5D67" w:rsidRDefault="00D15DAB" w:rsidP="00D15DAB">
            <w:pPr>
              <w:rPr>
                <w:rFonts w:ascii="Arial" w:hAnsi="Arial" w:cs="Arial"/>
                <w:iCs/>
                <w:sz w:val="16"/>
                <w:lang w:eastAsia="zh-CN"/>
              </w:rPr>
            </w:pPr>
          </w:p>
        </w:tc>
        <w:tc>
          <w:tcPr>
            <w:tcW w:w="6379" w:type="dxa"/>
            <w:vAlign w:val="center"/>
          </w:tcPr>
          <w:p w14:paraId="26636300" w14:textId="77777777" w:rsidR="00D15DAB" w:rsidRPr="00DF5D67" w:rsidRDefault="00D15DAB" w:rsidP="00D15DAB">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c"/>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7D49AC1B" w14:textId="77777777" w:rsidTr="00D15DAB">
        <w:tc>
          <w:tcPr>
            <w:tcW w:w="1838" w:type="dxa"/>
            <w:vAlign w:val="center"/>
          </w:tcPr>
          <w:p w14:paraId="4E4AC80F" w14:textId="77777777" w:rsidR="00D15DAB" w:rsidRPr="00DF5D67" w:rsidRDefault="00D15DAB" w:rsidP="00D15DAB">
            <w:pPr>
              <w:rPr>
                <w:rFonts w:ascii="Arial" w:hAnsi="Arial" w:cs="Arial"/>
                <w:iCs/>
                <w:sz w:val="16"/>
                <w:lang w:eastAsia="zh-CN"/>
              </w:rPr>
            </w:pPr>
          </w:p>
        </w:tc>
        <w:tc>
          <w:tcPr>
            <w:tcW w:w="7513" w:type="dxa"/>
            <w:vAlign w:val="center"/>
          </w:tcPr>
          <w:p w14:paraId="15E7EBB1" w14:textId="77777777" w:rsidR="00D15DAB" w:rsidRPr="00CF5518" w:rsidRDefault="00D15DAB" w:rsidP="00D15DAB">
            <w:pPr>
              <w:rPr>
                <w:rFonts w:ascii="Arial" w:hAnsi="Arial" w:cs="Arial"/>
                <w:iCs/>
                <w:sz w:val="16"/>
                <w:lang w:eastAsia="zh-CN"/>
              </w:rPr>
            </w:pPr>
          </w:p>
        </w:tc>
      </w:tr>
      <w:tr w:rsidR="00D15DAB" w14:paraId="585B275D" w14:textId="77777777" w:rsidTr="00D15DAB">
        <w:tc>
          <w:tcPr>
            <w:tcW w:w="1838" w:type="dxa"/>
            <w:vAlign w:val="center"/>
          </w:tcPr>
          <w:p w14:paraId="0E5C7A9A" w14:textId="77777777" w:rsidR="00D15DAB" w:rsidRPr="00DF5D67" w:rsidRDefault="00D15DAB" w:rsidP="00D15DAB">
            <w:pPr>
              <w:rPr>
                <w:rFonts w:ascii="Arial" w:hAnsi="Arial" w:cs="Arial"/>
                <w:iCs/>
                <w:sz w:val="16"/>
                <w:lang w:eastAsia="zh-CN"/>
              </w:rPr>
            </w:pPr>
          </w:p>
        </w:tc>
        <w:tc>
          <w:tcPr>
            <w:tcW w:w="7513" w:type="dxa"/>
            <w:vAlign w:val="center"/>
          </w:tcPr>
          <w:p w14:paraId="5AE683CD" w14:textId="77777777" w:rsidR="00D15DAB" w:rsidRPr="00DF5D67" w:rsidRDefault="00D15DAB" w:rsidP="00D15DAB">
            <w:pPr>
              <w:rPr>
                <w:rFonts w:ascii="Arial" w:hAnsi="Arial" w:cs="Arial"/>
                <w:iCs/>
                <w:sz w:val="16"/>
                <w:lang w:eastAsia="zh-CN"/>
              </w:rPr>
            </w:pPr>
          </w:p>
        </w:tc>
      </w:tr>
      <w:tr w:rsidR="00D15DAB" w14:paraId="160A596B" w14:textId="77777777" w:rsidTr="00D15DAB">
        <w:tc>
          <w:tcPr>
            <w:tcW w:w="1838" w:type="dxa"/>
            <w:vAlign w:val="center"/>
          </w:tcPr>
          <w:p w14:paraId="3C01F719" w14:textId="77777777" w:rsidR="00D15DAB" w:rsidRPr="00DF5D67" w:rsidRDefault="00D15DAB" w:rsidP="00D15DAB">
            <w:pPr>
              <w:rPr>
                <w:rFonts w:ascii="Arial" w:hAnsi="Arial" w:cs="Arial"/>
                <w:iCs/>
                <w:sz w:val="16"/>
                <w:lang w:eastAsia="zh-CN"/>
              </w:rPr>
            </w:pPr>
          </w:p>
        </w:tc>
        <w:tc>
          <w:tcPr>
            <w:tcW w:w="7513" w:type="dxa"/>
            <w:vAlign w:val="center"/>
          </w:tcPr>
          <w:p w14:paraId="3F6B64E4" w14:textId="77777777" w:rsidR="00D15DAB" w:rsidRPr="00DF5D67" w:rsidRDefault="00D15DAB" w:rsidP="00D15DAB">
            <w:pPr>
              <w:rPr>
                <w:rFonts w:ascii="Arial" w:hAnsi="Arial" w:cs="Arial"/>
                <w:iCs/>
                <w:sz w:val="16"/>
                <w:lang w:eastAsia="zh-CN"/>
              </w:rPr>
            </w:pP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Do companies think preconfiguration of MG(s) could also be provided by LPP?</w:t>
      </w:r>
    </w:p>
    <w:tbl>
      <w:tblPr>
        <w:tblStyle w:val="ac"/>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77777777" w:rsidR="00D15DAB" w:rsidRPr="00DF5D67" w:rsidRDefault="00D15DAB" w:rsidP="00D15DAB">
            <w:pPr>
              <w:rPr>
                <w:rFonts w:ascii="Arial" w:hAnsi="Arial" w:cs="Arial"/>
                <w:iCs/>
                <w:sz w:val="16"/>
                <w:lang w:eastAsia="zh-CN"/>
              </w:rPr>
            </w:pPr>
          </w:p>
        </w:tc>
        <w:tc>
          <w:tcPr>
            <w:tcW w:w="1134" w:type="dxa"/>
            <w:vAlign w:val="center"/>
          </w:tcPr>
          <w:p w14:paraId="37D2EEF9" w14:textId="77777777" w:rsidR="00D15DAB" w:rsidRPr="00DF5D67" w:rsidRDefault="00D15DAB" w:rsidP="00D15DAB">
            <w:pPr>
              <w:rPr>
                <w:rFonts w:ascii="Arial" w:hAnsi="Arial" w:cs="Arial"/>
                <w:iCs/>
                <w:sz w:val="16"/>
                <w:lang w:eastAsia="zh-CN"/>
              </w:rPr>
            </w:pPr>
          </w:p>
        </w:tc>
        <w:tc>
          <w:tcPr>
            <w:tcW w:w="6379" w:type="dxa"/>
            <w:vAlign w:val="center"/>
          </w:tcPr>
          <w:p w14:paraId="322685EC" w14:textId="77777777"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77777777" w:rsidR="00D15DAB" w:rsidRPr="00DF5D67" w:rsidRDefault="00D15DAB" w:rsidP="00D15DAB">
            <w:pPr>
              <w:rPr>
                <w:rFonts w:ascii="Arial" w:hAnsi="Arial" w:cs="Arial"/>
                <w:iCs/>
                <w:sz w:val="16"/>
                <w:lang w:eastAsia="zh-CN"/>
              </w:rPr>
            </w:pPr>
          </w:p>
        </w:tc>
        <w:tc>
          <w:tcPr>
            <w:tcW w:w="1134" w:type="dxa"/>
            <w:vAlign w:val="center"/>
          </w:tcPr>
          <w:p w14:paraId="23DF75B6" w14:textId="77777777" w:rsidR="00D15DAB" w:rsidRPr="00DF5D67" w:rsidRDefault="00D15DAB" w:rsidP="00D15DAB">
            <w:pPr>
              <w:rPr>
                <w:rFonts w:ascii="Arial" w:hAnsi="Arial" w:cs="Arial"/>
                <w:iCs/>
                <w:sz w:val="16"/>
                <w:lang w:eastAsia="zh-CN"/>
              </w:rPr>
            </w:pP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ac"/>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NRPPa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3EBDC170" w14:textId="77777777" w:rsidR="009914F5" w:rsidRPr="003D394B"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Providing UE with information regarding association between pre-configuration of MGs and MG indices (or MG IDs)</w:t>
            </w:r>
          </w:p>
          <w:p w14:paraId="0A820105" w14:textId="7B686537" w:rsidR="002B6072" w:rsidRPr="009914F5"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lastRenderedPageBreak/>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nr-MeasPRS-RepetitionAndOffset</w:t>
            </w:r>
          </w:p>
          <w:p w14:paraId="429FFA31" w14:textId="251353EC" w:rsidR="002B6072" w:rsidRPr="009914F5"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in RRC LocationMeasurementIndication.</w:t>
      </w:r>
    </w:p>
    <w:p w14:paraId="59EF0F37" w14:textId="2B1CC520" w:rsidR="00611AD8" w:rsidRDefault="00611AD8" w:rsidP="0072722D">
      <w:pPr>
        <w:pStyle w:val="3GPPAgreements"/>
        <w:numPr>
          <w:ilvl w:val="1"/>
          <w:numId w:val="10"/>
        </w:numPr>
        <w:rPr>
          <w:lang w:eastAsia="zh-CN"/>
        </w:rPr>
      </w:pPr>
      <w:r>
        <w:rPr>
          <w:lang w:eastAsia="zh-CN"/>
        </w:rPr>
        <w:t>Supported by (2): Huawei/HiSilicon, Qualcomm</w:t>
      </w:r>
    </w:p>
    <w:p w14:paraId="5149FE01" w14:textId="77777777" w:rsidR="00226F08" w:rsidRDefault="00226F08" w:rsidP="009B4F02">
      <w:pPr>
        <w:rPr>
          <w:lang w:eastAsia="zh-CN"/>
        </w:rPr>
      </w:pPr>
    </w:p>
    <w:p w14:paraId="69D0C687" w14:textId="77777777" w:rsidR="00226F08" w:rsidRPr="009F1871" w:rsidRDefault="00226F08" w:rsidP="00226F08">
      <w:pPr>
        <w:pStyle w:val="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Alt.1 MG ID associated with the preconfiguation of MGs</w:t>
      </w:r>
    </w:p>
    <w:p w14:paraId="466D1786" w14:textId="17D724AA" w:rsidR="00226F08" w:rsidRDefault="00226F08" w:rsidP="0072722D">
      <w:pPr>
        <w:pStyle w:val="3GPPAgreements"/>
        <w:numPr>
          <w:ilvl w:val="1"/>
          <w:numId w:val="10"/>
        </w:numPr>
        <w:rPr>
          <w:lang w:val="en-GB" w:eastAsia="zh-CN"/>
        </w:rPr>
      </w:pPr>
      <w:r>
        <w:rPr>
          <w:lang w:val="en-GB" w:eastAsia="zh-CN"/>
        </w:rPr>
        <w:t>Alt.2 Information carried in the RRC LocationMeasurementIndication,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dl-PRS-PointA</w:t>
      </w:r>
    </w:p>
    <w:p w14:paraId="2802F34F" w14:textId="77777777" w:rsidR="00226F08" w:rsidRPr="00226F08" w:rsidRDefault="00226F08" w:rsidP="0072722D">
      <w:pPr>
        <w:pStyle w:val="3GPPAgreements"/>
        <w:numPr>
          <w:ilvl w:val="2"/>
          <w:numId w:val="10"/>
        </w:numPr>
        <w:rPr>
          <w:lang w:val="en-GB" w:eastAsia="zh-CN"/>
        </w:rPr>
      </w:pPr>
      <w:r w:rsidRPr="00226F08">
        <w:rPr>
          <w:lang w:val="en-GB" w:eastAsia="zh-CN"/>
        </w:rPr>
        <w:t>nr-MeasPRS-RepetitionAndOffset</w:t>
      </w:r>
    </w:p>
    <w:p w14:paraId="58F05AC5" w14:textId="7DD66AEC" w:rsidR="00226F08" w:rsidRPr="00D15DAB" w:rsidRDefault="00226F08" w:rsidP="0072722D">
      <w:pPr>
        <w:pStyle w:val="3GPPAgreements"/>
        <w:numPr>
          <w:ilvl w:val="2"/>
          <w:numId w:val="10"/>
        </w:numPr>
        <w:rPr>
          <w:lang w:val="en-GB" w:eastAsia="zh-CN"/>
        </w:rPr>
      </w:pPr>
      <w:r w:rsidRPr="00226F08">
        <w:rPr>
          <w:lang w:val="en-GB" w:eastAsia="zh-CN"/>
        </w:rPr>
        <w:t>nr-MeasPRS-length</w:t>
      </w:r>
    </w:p>
    <w:tbl>
      <w:tblPr>
        <w:tblStyle w:val="ac"/>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77777777" w:rsidR="00226F08" w:rsidRPr="00DF5D67" w:rsidRDefault="00226F08" w:rsidP="007C7933">
            <w:pPr>
              <w:rPr>
                <w:rFonts w:ascii="Arial" w:hAnsi="Arial" w:cs="Arial"/>
                <w:iCs/>
                <w:sz w:val="16"/>
                <w:lang w:eastAsia="zh-CN"/>
              </w:rPr>
            </w:pPr>
          </w:p>
        </w:tc>
        <w:tc>
          <w:tcPr>
            <w:tcW w:w="1134" w:type="dxa"/>
            <w:vAlign w:val="center"/>
          </w:tcPr>
          <w:p w14:paraId="364648FB" w14:textId="77777777" w:rsidR="00226F08" w:rsidRPr="00DF5D67" w:rsidRDefault="00226F08" w:rsidP="007C7933">
            <w:pPr>
              <w:rPr>
                <w:rFonts w:ascii="Arial" w:hAnsi="Arial" w:cs="Arial"/>
                <w:iCs/>
                <w:sz w:val="16"/>
                <w:lang w:eastAsia="zh-CN"/>
              </w:rPr>
            </w:pPr>
          </w:p>
        </w:tc>
        <w:tc>
          <w:tcPr>
            <w:tcW w:w="6379" w:type="dxa"/>
            <w:vAlign w:val="center"/>
          </w:tcPr>
          <w:p w14:paraId="416AA372" w14:textId="77777777" w:rsidR="00226F08" w:rsidRPr="00CF5518" w:rsidRDefault="00226F08" w:rsidP="007C7933">
            <w:pPr>
              <w:rPr>
                <w:rFonts w:ascii="Arial" w:hAnsi="Arial" w:cs="Arial"/>
                <w:iCs/>
                <w:sz w:val="16"/>
                <w:lang w:eastAsia="zh-CN"/>
              </w:rPr>
            </w:pPr>
          </w:p>
        </w:tc>
      </w:tr>
      <w:tr w:rsidR="00226F08" w14:paraId="057F010B" w14:textId="77777777" w:rsidTr="007C7933">
        <w:tc>
          <w:tcPr>
            <w:tcW w:w="1838" w:type="dxa"/>
            <w:vAlign w:val="center"/>
          </w:tcPr>
          <w:p w14:paraId="17A73E23" w14:textId="77777777" w:rsidR="00226F08" w:rsidRPr="00DF5D67" w:rsidRDefault="00226F08" w:rsidP="007C7933">
            <w:pPr>
              <w:rPr>
                <w:rFonts w:ascii="Arial" w:hAnsi="Arial" w:cs="Arial"/>
                <w:iCs/>
                <w:sz w:val="16"/>
                <w:lang w:eastAsia="zh-CN"/>
              </w:rPr>
            </w:pPr>
          </w:p>
        </w:tc>
        <w:tc>
          <w:tcPr>
            <w:tcW w:w="1134" w:type="dxa"/>
            <w:vAlign w:val="center"/>
          </w:tcPr>
          <w:p w14:paraId="060782AF" w14:textId="77777777" w:rsidR="00226F08" w:rsidRPr="00DF5D67" w:rsidRDefault="00226F08" w:rsidP="007C7933">
            <w:pPr>
              <w:rPr>
                <w:rFonts w:ascii="Arial" w:hAnsi="Arial" w:cs="Arial"/>
                <w:iCs/>
                <w:sz w:val="16"/>
                <w:lang w:eastAsia="zh-CN"/>
              </w:rPr>
            </w:pPr>
          </w:p>
        </w:tc>
        <w:tc>
          <w:tcPr>
            <w:tcW w:w="6379" w:type="dxa"/>
            <w:vAlign w:val="center"/>
          </w:tcPr>
          <w:p w14:paraId="692D2F5D" w14:textId="77777777" w:rsidR="00226F08" w:rsidRPr="00DF5D67" w:rsidRDefault="00226F08" w:rsidP="007C7933">
            <w:pPr>
              <w:rPr>
                <w:rFonts w:ascii="Arial" w:hAnsi="Arial" w:cs="Arial"/>
                <w:iCs/>
                <w:sz w:val="16"/>
                <w:lang w:eastAsia="zh-CN"/>
              </w:rPr>
            </w:pPr>
          </w:p>
        </w:tc>
      </w:tr>
      <w:tr w:rsidR="00226F08" w14:paraId="21068A87" w14:textId="77777777" w:rsidTr="007C7933">
        <w:tc>
          <w:tcPr>
            <w:tcW w:w="1838" w:type="dxa"/>
            <w:vAlign w:val="center"/>
          </w:tcPr>
          <w:p w14:paraId="7457B8F1" w14:textId="77777777" w:rsidR="00226F08" w:rsidRPr="00DF5D67" w:rsidRDefault="00226F08" w:rsidP="007C7933">
            <w:pPr>
              <w:rPr>
                <w:rFonts w:ascii="Arial" w:hAnsi="Arial" w:cs="Arial"/>
                <w:iCs/>
                <w:sz w:val="16"/>
                <w:lang w:eastAsia="zh-CN"/>
              </w:rPr>
            </w:pPr>
          </w:p>
        </w:tc>
        <w:tc>
          <w:tcPr>
            <w:tcW w:w="1134" w:type="dxa"/>
            <w:vAlign w:val="center"/>
          </w:tcPr>
          <w:p w14:paraId="645EED5C" w14:textId="77777777" w:rsidR="00226F08" w:rsidRPr="00DF5D67" w:rsidRDefault="00226F08" w:rsidP="007C7933">
            <w:pPr>
              <w:rPr>
                <w:rFonts w:ascii="Arial" w:hAnsi="Arial" w:cs="Arial"/>
                <w:iCs/>
                <w:sz w:val="16"/>
                <w:lang w:eastAsia="zh-CN"/>
              </w:rPr>
            </w:pPr>
          </w:p>
        </w:tc>
        <w:tc>
          <w:tcPr>
            <w:tcW w:w="6379" w:type="dxa"/>
            <w:vAlign w:val="center"/>
          </w:tcPr>
          <w:p w14:paraId="28C4CD59" w14:textId="77777777" w:rsidR="00226F08" w:rsidRPr="00DF5D67" w:rsidRDefault="00226F08" w:rsidP="007C7933">
            <w:pPr>
              <w:rPr>
                <w:rFonts w:ascii="Arial" w:hAnsi="Arial" w:cs="Arial"/>
                <w:iCs/>
                <w:sz w:val="16"/>
                <w:lang w:eastAsia="zh-CN"/>
              </w:rPr>
            </w:pPr>
          </w:p>
        </w:tc>
      </w:tr>
    </w:tbl>
    <w:p w14:paraId="47A43AD1" w14:textId="77777777" w:rsidR="00226F08" w:rsidRDefault="00226F08" w:rsidP="009B4F02">
      <w:pPr>
        <w:rPr>
          <w:rFonts w:hint="eastAsia"/>
          <w:lang w:eastAsia="zh-CN"/>
        </w:rPr>
      </w:pPr>
    </w:p>
    <w:p w14:paraId="6F109C11" w14:textId="563F27B8" w:rsidR="00226F08" w:rsidRPr="00226F08" w:rsidRDefault="00226F08" w:rsidP="00226F08">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323BAF74" w14:textId="36C6CE15" w:rsidR="00226F08" w:rsidRDefault="00226F08" w:rsidP="00226F08">
      <w:pPr>
        <w:pStyle w:val="3GPPAgreements"/>
        <w:rPr>
          <w:lang w:eastAsia="zh-CN"/>
        </w:rPr>
      </w:pPr>
      <w:r>
        <w:rPr>
          <w:lang w:val="en-GB" w:eastAsia="zh-CN"/>
        </w:rPr>
        <w:t>Should UL MAC CE be used for MG deactivation request?</w:t>
      </w:r>
    </w:p>
    <w:tbl>
      <w:tblPr>
        <w:tblStyle w:val="ac"/>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77777777" w:rsidR="00226F08" w:rsidRPr="00DF5D67" w:rsidRDefault="00226F08" w:rsidP="007C7933">
            <w:pPr>
              <w:rPr>
                <w:rFonts w:ascii="Arial" w:hAnsi="Arial" w:cs="Arial"/>
                <w:iCs/>
                <w:sz w:val="16"/>
                <w:lang w:eastAsia="zh-CN"/>
              </w:rPr>
            </w:pPr>
          </w:p>
        </w:tc>
        <w:tc>
          <w:tcPr>
            <w:tcW w:w="1134" w:type="dxa"/>
            <w:vAlign w:val="center"/>
          </w:tcPr>
          <w:p w14:paraId="76897DBA" w14:textId="77777777" w:rsidR="00226F08" w:rsidRPr="00DF5D67" w:rsidRDefault="00226F08" w:rsidP="007C7933">
            <w:pPr>
              <w:rPr>
                <w:rFonts w:ascii="Arial" w:hAnsi="Arial" w:cs="Arial"/>
                <w:iCs/>
                <w:sz w:val="16"/>
                <w:lang w:eastAsia="zh-CN"/>
              </w:rPr>
            </w:pP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77777777" w:rsidR="00226F08" w:rsidRPr="00DF5D67" w:rsidRDefault="00226F08" w:rsidP="007C7933">
            <w:pPr>
              <w:rPr>
                <w:rFonts w:ascii="Arial" w:hAnsi="Arial" w:cs="Arial"/>
                <w:iCs/>
                <w:sz w:val="16"/>
                <w:lang w:eastAsia="zh-CN"/>
              </w:rPr>
            </w:pP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77777777" w:rsidR="00226F08" w:rsidRPr="00DF5D67" w:rsidRDefault="00226F08" w:rsidP="007C7933">
            <w:pPr>
              <w:rPr>
                <w:rFonts w:ascii="Arial" w:hAnsi="Arial" w:cs="Arial"/>
                <w:iCs/>
                <w:sz w:val="16"/>
                <w:lang w:eastAsia="zh-CN"/>
              </w:rPr>
            </w:pPr>
          </w:p>
        </w:tc>
      </w:tr>
      <w:tr w:rsidR="00226F08" w14:paraId="47C55666" w14:textId="77777777" w:rsidTr="007C7933">
        <w:tc>
          <w:tcPr>
            <w:tcW w:w="1838" w:type="dxa"/>
            <w:vAlign w:val="center"/>
          </w:tcPr>
          <w:p w14:paraId="32F0C4F2" w14:textId="77777777" w:rsidR="00226F08" w:rsidRPr="00DF5D67" w:rsidRDefault="00226F08" w:rsidP="007C7933">
            <w:pPr>
              <w:rPr>
                <w:rFonts w:ascii="Arial" w:hAnsi="Arial" w:cs="Arial"/>
                <w:iCs/>
                <w:sz w:val="16"/>
                <w:lang w:eastAsia="zh-CN"/>
              </w:rPr>
            </w:pP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3F2D4BE5" w14:textId="77777777" w:rsidR="00226F08" w:rsidRPr="00DF5D67" w:rsidRDefault="00226F08" w:rsidP="007C7933">
            <w:pPr>
              <w:rPr>
                <w:rFonts w:ascii="Arial" w:hAnsi="Arial" w:cs="Arial"/>
                <w:iCs/>
                <w:sz w:val="16"/>
                <w:lang w:eastAsia="zh-CN"/>
              </w:rPr>
            </w:pPr>
          </w:p>
        </w:tc>
      </w:tr>
    </w:tbl>
    <w:p w14:paraId="02713CA5" w14:textId="77777777" w:rsidR="00226F08" w:rsidRPr="00226F08" w:rsidRDefault="00226F08" w:rsidP="009B4F02">
      <w:pPr>
        <w:rPr>
          <w:lang w:eastAsia="zh-CN"/>
        </w:rPr>
      </w:pPr>
    </w:p>
    <w:p w14:paraId="516BFB50" w14:textId="1C554642" w:rsidR="009B4F02" w:rsidRDefault="009B4F02" w:rsidP="009B4F02">
      <w:pPr>
        <w:pStyle w:val="2"/>
        <w:rPr>
          <w:lang w:eastAsia="zh-CN"/>
        </w:rPr>
      </w:pPr>
      <w:r>
        <w:rPr>
          <w:rFonts w:hint="eastAsia"/>
          <w:lang w:eastAsia="zh-CN"/>
        </w:rPr>
        <w:t>M</w:t>
      </w:r>
      <w:r>
        <w:rPr>
          <w:lang w:eastAsia="zh-CN"/>
        </w:rPr>
        <w:t>G activation request by LMF</w:t>
      </w:r>
    </w:p>
    <w:tbl>
      <w:tblPr>
        <w:tblStyle w:val="ac"/>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NRPPa message and UL MAC CE for MG 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lastRenderedPageBreak/>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For a new mechanism of MG activation request by LMF (via an NRPPa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1: The MG activation request message includes the same information as the RRC signaling LocationMeasurementInfo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0923E144" w14:textId="77777777" w:rsidR="00226F08" w:rsidRPr="003D394B" w:rsidRDefault="00226F08" w:rsidP="00226F08">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c"/>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77777777" w:rsidR="00226F08" w:rsidRPr="00DF5D67" w:rsidRDefault="00226F08" w:rsidP="007C7933">
            <w:pPr>
              <w:rPr>
                <w:rFonts w:ascii="Arial" w:hAnsi="Arial" w:cs="Arial"/>
                <w:iCs/>
                <w:sz w:val="16"/>
                <w:lang w:eastAsia="zh-CN"/>
              </w:rPr>
            </w:pPr>
          </w:p>
        </w:tc>
        <w:tc>
          <w:tcPr>
            <w:tcW w:w="7513" w:type="dxa"/>
            <w:vAlign w:val="center"/>
          </w:tcPr>
          <w:p w14:paraId="533450F4" w14:textId="77777777" w:rsidR="00226F08" w:rsidRPr="00CF5518" w:rsidRDefault="00226F08" w:rsidP="007C7933">
            <w:pPr>
              <w:rPr>
                <w:rFonts w:ascii="Arial" w:hAnsi="Arial" w:cs="Arial"/>
                <w:iCs/>
                <w:sz w:val="16"/>
                <w:lang w:eastAsia="zh-CN"/>
              </w:rPr>
            </w:pPr>
          </w:p>
        </w:tc>
      </w:tr>
      <w:tr w:rsidR="00226F08" w:rsidRPr="00DF5D67" w14:paraId="344A61C4" w14:textId="77777777" w:rsidTr="007C7933">
        <w:tc>
          <w:tcPr>
            <w:tcW w:w="1838" w:type="dxa"/>
            <w:vAlign w:val="center"/>
          </w:tcPr>
          <w:p w14:paraId="775E766B" w14:textId="77777777" w:rsidR="00226F08" w:rsidRPr="00DF5D67" w:rsidRDefault="00226F08" w:rsidP="007C7933">
            <w:pPr>
              <w:rPr>
                <w:rFonts w:ascii="Arial" w:hAnsi="Arial" w:cs="Arial"/>
                <w:iCs/>
                <w:sz w:val="16"/>
                <w:lang w:eastAsia="zh-CN"/>
              </w:rPr>
            </w:pPr>
          </w:p>
        </w:tc>
        <w:tc>
          <w:tcPr>
            <w:tcW w:w="7513" w:type="dxa"/>
            <w:vAlign w:val="center"/>
          </w:tcPr>
          <w:p w14:paraId="42FE63E0" w14:textId="77777777" w:rsidR="00226F08" w:rsidRPr="00DF5D67" w:rsidRDefault="00226F08" w:rsidP="007C7933">
            <w:pPr>
              <w:rPr>
                <w:rFonts w:ascii="Arial" w:hAnsi="Arial" w:cs="Arial"/>
                <w:iCs/>
                <w:sz w:val="16"/>
                <w:lang w:eastAsia="zh-CN"/>
              </w:rPr>
            </w:pPr>
          </w:p>
        </w:tc>
      </w:tr>
      <w:tr w:rsidR="00226F08" w:rsidRPr="00DF5D67" w14:paraId="212D9263" w14:textId="77777777" w:rsidTr="007C7933">
        <w:tc>
          <w:tcPr>
            <w:tcW w:w="1838" w:type="dxa"/>
            <w:vAlign w:val="center"/>
          </w:tcPr>
          <w:p w14:paraId="24956A6E" w14:textId="77777777" w:rsidR="00226F08" w:rsidRPr="00DF5D67" w:rsidRDefault="00226F08" w:rsidP="007C7933">
            <w:pPr>
              <w:rPr>
                <w:rFonts w:ascii="Arial" w:hAnsi="Arial" w:cs="Arial"/>
                <w:iCs/>
                <w:sz w:val="16"/>
                <w:lang w:eastAsia="zh-CN"/>
              </w:rPr>
            </w:pPr>
          </w:p>
        </w:tc>
        <w:tc>
          <w:tcPr>
            <w:tcW w:w="7513" w:type="dxa"/>
            <w:vAlign w:val="center"/>
          </w:tcPr>
          <w:p w14:paraId="6BE73D75" w14:textId="77777777" w:rsidR="00226F08" w:rsidRPr="00DF5D67" w:rsidRDefault="00226F08" w:rsidP="007C7933">
            <w:pPr>
              <w:rPr>
                <w:rFonts w:ascii="Arial" w:hAnsi="Arial" w:cs="Arial"/>
                <w:iCs/>
                <w:sz w:val="16"/>
                <w:lang w:eastAsia="zh-CN"/>
              </w:rPr>
            </w:pP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e included in the NRPPa message?</w:t>
      </w:r>
    </w:p>
    <w:tbl>
      <w:tblPr>
        <w:tblStyle w:val="ac"/>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77777777" w:rsidR="00611AD8" w:rsidRPr="00DF5D67" w:rsidRDefault="00611AD8" w:rsidP="007C7933">
            <w:pPr>
              <w:rPr>
                <w:rFonts w:ascii="Arial" w:hAnsi="Arial" w:cs="Arial"/>
                <w:iCs/>
                <w:sz w:val="16"/>
                <w:lang w:eastAsia="zh-CN"/>
              </w:rPr>
            </w:pPr>
          </w:p>
        </w:tc>
        <w:tc>
          <w:tcPr>
            <w:tcW w:w="7513" w:type="dxa"/>
            <w:vAlign w:val="center"/>
          </w:tcPr>
          <w:p w14:paraId="69FC36FE" w14:textId="77777777" w:rsidR="00611AD8" w:rsidRPr="00CF5518" w:rsidRDefault="00611AD8" w:rsidP="007C7933">
            <w:pPr>
              <w:rPr>
                <w:rFonts w:ascii="Arial" w:hAnsi="Arial" w:cs="Arial"/>
                <w:iCs/>
                <w:sz w:val="16"/>
                <w:lang w:eastAsia="zh-CN"/>
              </w:rPr>
            </w:pP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c"/>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lastRenderedPageBreak/>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Indicate a number of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process;</w:t>
            </w:r>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af"/>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65C990A6"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Alt.1 :System information </w:t>
            </w:r>
          </w:p>
          <w:p w14:paraId="70FE55A3"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af"/>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Introducing MG index(or ID) to distinguish configured Multiple MGs easily</w:t>
            </w:r>
          </w:p>
          <w:p w14:paraId="54E813F8" w14:textId="77777777" w:rsidR="00D455AD" w:rsidRPr="00D455AD" w:rsidRDefault="00D455AD" w:rsidP="0072722D">
            <w:pPr>
              <w:pStyle w:val="af"/>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77FE7E3" w14:textId="77777777" w:rsidR="00D455AD"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56E04D29" w14:textId="77777777" w:rsidR="00D455AD" w:rsidRPr="003D394B" w:rsidRDefault="00D455AD"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Support a new DL MAC CE to activate a MG for Positioning which includes the following elements from the GapConfig message from 38.331:</w:t>
            </w:r>
          </w:p>
          <w:p w14:paraId="02539704"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gapOffset, </w:t>
            </w:r>
          </w:p>
          <w:p w14:paraId="5BD515A5"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measuremeng gap length (mgl) including the values from mgl-16, </w:t>
            </w:r>
          </w:p>
          <w:p w14:paraId="18AC46B1"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periodicity (mgrp), </w:t>
            </w:r>
          </w:p>
          <w:p w14:paraId="2420C66D"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timing advance (mgta), </w:t>
            </w:r>
          </w:p>
          <w:p w14:paraId="1868FA13"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refServCellIndicator, refFR2ServCellAsyncCA</w:t>
            </w:r>
          </w:p>
          <w:p w14:paraId="25D87DF7" w14:textId="0DBE53E4" w:rsidR="009914F5" w:rsidRPr="00D455AD"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A0897E4" w14:textId="76B7DE3E" w:rsidR="005C2AC1" w:rsidRDefault="005C2AC1" w:rsidP="0072722D">
      <w:pPr>
        <w:pStyle w:val="3GPPAgreements"/>
        <w:numPr>
          <w:ilvl w:val="1"/>
          <w:numId w:val="10"/>
        </w:numPr>
        <w:rPr>
          <w:lang w:eastAsia="zh-CN"/>
        </w:rPr>
      </w:pPr>
      <w:r>
        <w:rPr>
          <w:lang w:eastAsia="zh-CN"/>
        </w:rPr>
        <w:t>Supported by: Huawei/HiSilicon</w:t>
      </w:r>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information carried in the RRC GapConfig</w:t>
      </w:r>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Supported by: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Huawei/HiSilicon,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Alt.1 MG ID associated with the preconfiguation of MGs</w:t>
      </w:r>
    </w:p>
    <w:p w14:paraId="6DCC1DF5" w14:textId="4AA6242F" w:rsidR="005C2AC1" w:rsidRDefault="005C2AC1" w:rsidP="0072722D">
      <w:pPr>
        <w:pStyle w:val="3GPPAgreements"/>
        <w:numPr>
          <w:ilvl w:val="1"/>
          <w:numId w:val="10"/>
        </w:numPr>
        <w:rPr>
          <w:lang w:val="en-GB" w:eastAsia="zh-CN"/>
        </w:rPr>
      </w:pPr>
      <w:r>
        <w:rPr>
          <w:lang w:val="en-GB" w:eastAsia="zh-CN"/>
        </w:rPr>
        <w:t>Alt.2 MG bitmap associated with the preconfiguration of MGs</w:t>
      </w:r>
    </w:p>
    <w:p w14:paraId="536CD759" w14:textId="6AAD6A6E" w:rsidR="005C2AC1" w:rsidRDefault="005C2AC1" w:rsidP="0072722D">
      <w:pPr>
        <w:pStyle w:val="3GPPAgreements"/>
        <w:numPr>
          <w:ilvl w:val="1"/>
          <w:numId w:val="10"/>
        </w:numPr>
        <w:rPr>
          <w:lang w:val="en-GB" w:eastAsia="zh-CN"/>
        </w:rPr>
      </w:pPr>
      <w:r>
        <w:rPr>
          <w:lang w:val="en-GB" w:eastAsia="zh-CN"/>
        </w:rPr>
        <w:t>Alt.3 Information carried in the RRC GapConfig IE, i.e.</w:t>
      </w:r>
    </w:p>
    <w:p w14:paraId="53C194CC" w14:textId="77777777" w:rsidR="005C2AC1" w:rsidRDefault="005C2AC1" w:rsidP="0072722D">
      <w:pPr>
        <w:pStyle w:val="3GPPAgreements"/>
        <w:numPr>
          <w:ilvl w:val="2"/>
          <w:numId w:val="10"/>
        </w:numPr>
        <w:rPr>
          <w:lang w:eastAsia="zh-CN"/>
        </w:rPr>
      </w:pPr>
      <w:r>
        <w:rPr>
          <w:lang w:eastAsia="zh-CN"/>
        </w:rPr>
        <w:t xml:space="preserve">gapOffset, </w:t>
      </w:r>
    </w:p>
    <w:p w14:paraId="4476368B" w14:textId="77777777" w:rsidR="005C2AC1" w:rsidRDefault="005C2AC1" w:rsidP="0072722D">
      <w:pPr>
        <w:pStyle w:val="3GPPAgreements"/>
        <w:numPr>
          <w:ilvl w:val="2"/>
          <w:numId w:val="10"/>
        </w:numPr>
        <w:rPr>
          <w:lang w:eastAsia="zh-CN"/>
        </w:rPr>
      </w:pPr>
      <w:r>
        <w:rPr>
          <w:lang w:eastAsia="zh-CN"/>
        </w:rPr>
        <w:t xml:space="preserve">measuremeng gap length (mgl) including the values from mgl-16, </w:t>
      </w:r>
    </w:p>
    <w:p w14:paraId="06174393" w14:textId="77777777" w:rsidR="005C2AC1" w:rsidRDefault="005C2AC1" w:rsidP="0072722D">
      <w:pPr>
        <w:pStyle w:val="3GPPAgreements"/>
        <w:numPr>
          <w:ilvl w:val="2"/>
          <w:numId w:val="10"/>
        </w:numPr>
        <w:rPr>
          <w:lang w:eastAsia="zh-CN"/>
        </w:rPr>
      </w:pPr>
      <w:r>
        <w:rPr>
          <w:lang w:eastAsia="zh-CN"/>
        </w:rPr>
        <w:t xml:space="preserve">measurement gap periodicity (mgrp), </w:t>
      </w:r>
    </w:p>
    <w:p w14:paraId="4588000C" w14:textId="77777777" w:rsidR="005C2AC1" w:rsidRDefault="005C2AC1" w:rsidP="0072722D">
      <w:pPr>
        <w:pStyle w:val="3GPPAgreements"/>
        <w:numPr>
          <w:ilvl w:val="2"/>
          <w:numId w:val="10"/>
        </w:numPr>
        <w:rPr>
          <w:lang w:eastAsia="zh-CN"/>
        </w:rPr>
      </w:pPr>
      <w:r>
        <w:rPr>
          <w:lang w:eastAsia="zh-CN"/>
        </w:rPr>
        <w:t xml:space="preserve">measurement gap timing advance (mgta), </w:t>
      </w:r>
    </w:p>
    <w:p w14:paraId="0D769531" w14:textId="77777777" w:rsidR="005C2AC1" w:rsidRDefault="005C2AC1" w:rsidP="0072722D">
      <w:pPr>
        <w:pStyle w:val="3GPPAgreements"/>
        <w:numPr>
          <w:ilvl w:val="2"/>
          <w:numId w:val="10"/>
        </w:numPr>
        <w:rPr>
          <w:lang w:eastAsia="zh-CN"/>
        </w:rPr>
      </w:pPr>
      <w:r>
        <w:rPr>
          <w:lang w:eastAsia="zh-CN"/>
        </w:rPr>
        <w:t>refServCellIndicator,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ac"/>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77777777" w:rsidR="005C2AC1" w:rsidRPr="00DF5D67" w:rsidRDefault="005C2AC1" w:rsidP="007C7933">
            <w:pPr>
              <w:rPr>
                <w:rFonts w:ascii="Arial" w:hAnsi="Arial" w:cs="Arial"/>
                <w:iCs/>
                <w:sz w:val="16"/>
                <w:lang w:eastAsia="zh-CN"/>
              </w:rPr>
            </w:pP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77777777" w:rsidR="005C2AC1" w:rsidRPr="00CF5518" w:rsidRDefault="005C2AC1" w:rsidP="007C7933">
            <w:pPr>
              <w:rPr>
                <w:rFonts w:ascii="Arial" w:hAnsi="Arial" w:cs="Arial"/>
                <w:iCs/>
                <w:sz w:val="16"/>
                <w:lang w:eastAsia="zh-CN"/>
              </w:rPr>
            </w:pPr>
          </w:p>
        </w:tc>
      </w:tr>
      <w:tr w:rsidR="005C2AC1" w14:paraId="1F734A37" w14:textId="77777777" w:rsidTr="007C7933">
        <w:tc>
          <w:tcPr>
            <w:tcW w:w="1838" w:type="dxa"/>
            <w:vAlign w:val="center"/>
          </w:tcPr>
          <w:p w14:paraId="4853C823" w14:textId="77777777" w:rsidR="005C2AC1" w:rsidRPr="00DF5D67" w:rsidRDefault="005C2AC1" w:rsidP="007C7933">
            <w:pPr>
              <w:rPr>
                <w:rFonts w:ascii="Arial" w:hAnsi="Arial" w:cs="Arial"/>
                <w:iCs/>
                <w:sz w:val="16"/>
                <w:lang w:eastAsia="zh-CN"/>
              </w:rPr>
            </w:pPr>
          </w:p>
        </w:tc>
        <w:tc>
          <w:tcPr>
            <w:tcW w:w="1134" w:type="dxa"/>
            <w:vAlign w:val="center"/>
          </w:tcPr>
          <w:p w14:paraId="5131C367" w14:textId="77777777" w:rsidR="005C2AC1" w:rsidRPr="00DF5D67" w:rsidRDefault="005C2AC1" w:rsidP="007C7933">
            <w:pPr>
              <w:rPr>
                <w:rFonts w:ascii="Arial" w:hAnsi="Arial" w:cs="Arial"/>
                <w:iCs/>
                <w:sz w:val="16"/>
                <w:lang w:eastAsia="zh-CN"/>
              </w:rPr>
            </w:pPr>
          </w:p>
        </w:tc>
        <w:tc>
          <w:tcPr>
            <w:tcW w:w="6379" w:type="dxa"/>
            <w:vAlign w:val="center"/>
          </w:tcPr>
          <w:p w14:paraId="7D221457" w14:textId="77777777" w:rsidR="005C2AC1" w:rsidRPr="00DF5D67" w:rsidRDefault="005C2AC1" w:rsidP="007C7933">
            <w:pPr>
              <w:rPr>
                <w:rFonts w:ascii="Arial" w:hAnsi="Arial" w:cs="Arial"/>
                <w:iCs/>
                <w:sz w:val="16"/>
                <w:lang w:eastAsia="zh-CN"/>
              </w:rPr>
            </w:pPr>
          </w:p>
        </w:tc>
      </w:tr>
      <w:tr w:rsidR="005C2AC1" w14:paraId="00490C30" w14:textId="77777777" w:rsidTr="007C7933">
        <w:tc>
          <w:tcPr>
            <w:tcW w:w="1838" w:type="dxa"/>
            <w:vAlign w:val="center"/>
          </w:tcPr>
          <w:p w14:paraId="24F2D628" w14:textId="77777777" w:rsidR="005C2AC1" w:rsidRPr="00DF5D67" w:rsidRDefault="005C2AC1" w:rsidP="007C7933">
            <w:pPr>
              <w:rPr>
                <w:rFonts w:ascii="Arial" w:hAnsi="Arial" w:cs="Arial"/>
                <w:iCs/>
                <w:sz w:val="16"/>
                <w:lang w:eastAsia="zh-CN"/>
              </w:rPr>
            </w:pPr>
          </w:p>
        </w:tc>
        <w:tc>
          <w:tcPr>
            <w:tcW w:w="1134" w:type="dxa"/>
            <w:vAlign w:val="center"/>
          </w:tcPr>
          <w:p w14:paraId="130E7C86" w14:textId="77777777" w:rsidR="005C2AC1" w:rsidRPr="00DF5D67" w:rsidRDefault="005C2AC1" w:rsidP="007C7933">
            <w:pPr>
              <w:rPr>
                <w:rFonts w:ascii="Arial" w:hAnsi="Arial" w:cs="Arial"/>
                <w:iCs/>
                <w:sz w:val="16"/>
                <w:lang w:eastAsia="zh-CN"/>
              </w:rPr>
            </w:pPr>
          </w:p>
        </w:tc>
        <w:tc>
          <w:tcPr>
            <w:tcW w:w="6379" w:type="dxa"/>
            <w:vAlign w:val="center"/>
          </w:tcPr>
          <w:p w14:paraId="2DCBD8CD" w14:textId="77777777" w:rsidR="005C2AC1" w:rsidRPr="00DF5D67" w:rsidRDefault="005C2AC1" w:rsidP="007C7933">
            <w:pPr>
              <w:rPr>
                <w:rFonts w:ascii="Arial" w:hAnsi="Arial" w:cs="Arial"/>
                <w:iCs/>
                <w:sz w:val="16"/>
                <w:lang w:eastAsia="zh-CN"/>
              </w:rPr>
            </w:pPr>
          </w:p>
        </w:tc>
      </w:tr>
    </w:tbl>
    <w:p w14:paraId="235E86F2" w14:textId="77777777" w:rsidR="009914F5" w:rsidRPr="005C2AC1" w:rsidRDefault="009914F5" w:rsidP="009B4F02">
      <w:pPr>
        <w:rPr>
          <w:lang w:eastAsia="zh-CN"/>
        </w:rPr>
      </w:pPr>
    </w:p>
    <w:p w14:paraId="01CD5AE3" w14:textId="21878FB1"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ac"/>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77777777" w:rsidR="005C2AC1" w:rsidRPr="00DF5D67" w:rsidRDefault="005C2AC1" w:rsidP="007C7933">
            <w:pPr>
              <w:rPr>
                <w:rFonts w:ascii="Arial" w:hAnsi="Arial" w:cs="Arial"/>
                <w:iCs/>
                <w:sz w:val="16"/>
                <w:lang w:eastAsia="zh-CN"/>
              </w:rPr>
            </w:pP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77777777" w:rsidR="005C2AC1" w:rsidRPr="00CF5518" w:rsidRDefault="005C2AC1" w:rsidP="007C7933">
            <w:pPr>
              <w:rPr>
                <w:rFonts w:ascii="Arial" w:hAnsi="Arial" w:cs="Arial"/>
                <w:iCs/>
                <w:sz w:val="16"/>
                <w:lang w:eastAsia="zh-CN"/>
              </w:rPr>
            </w:pPr>
          </w:p>
        </w:tc>
      </w:tr>
      <w:tr w:rsidR="005C2AC1" w14:paraId="5108EDDD" w14:textId="77777777" w:rsidTr="007C7933">
        <w:tc>
          <w:tcPr>
            <w:tcW w:w="1838" w:type="dxa"/>
            <w:vAlign w:val="center"/>
          </w:tcPr>
          <w:p w14:paraId="72AB6D86" w14:textId="77777777" w:rsidR="005C2AC1" w:rsidRPr="00DF5D67" w:rsidRDefault="005C2AC1" w:rsidP="007C7933">
            <w:pPr>
              <w:rPr>
                <w:rFonts w:ascii="Arial" w:hAnsi="Arial" w:cs="Arial"/>
                <w:iCs/>
                <w:sz w:val="16"/>
                <w:lang w:eastAsia="zh-CN"/>
              </w:rPr>
            </w:pP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77777777" w:rsidR="005C2AC1" w:rsidRPr="00DF5D67" w:rsidRDefault="005C2AC1" w:rsidP="007C7933">
            <w:pPr>
              <w:rPr>
                <w:rFonts w:ascii="Arial" w:hAnsi="Arial" w:cs="Arial"/>
                <w:iCs/>
                <w:sz w:val="16"/>
                <w:lang w:eastAsia="zh-CN"/>
              </w:rPr>
            </w:pPr>
          </w:p>
        </w:tc>
      </w:tr>
      <w:tr w:rsidR="005C2AC1" w14:paraId="6161ACC3" w14:textId="77777777" w:rsidTr="007C7933">
        <w:tc>
          <w:tcPr>
            <w:tcW w:w="1838" w:type="dxa"/>
            <w:vAlign w:val="center"/>
          </w:tcPr>
          <w:p w14:paraId="5E9A0F79" w14:textId="77777777" w:rsidR="005C2AC1" w:rsidRPr="00DF5D67" w:rsidRDefault="005C2AC1" w:rsidP="007C7933">
            <w:pPr>
              <w:rPr>
                <w:rFonts w:ascii="Arial" w:hAnsi="Arial" w:cs="Arial"/>
                <w:iCs/>
                <w:sz w:val="16"/>
                <w:lang w:eastAsia="zh-CN"/>
              </w:rPr>
            </w:pPr>
          </w:p>
        </w:tc>
        <w:tc>
          <w:tcPr>
            <w:tcW w:w="1134" w:type="dxa"/>
            <w:vAlign w:val="center"/>
          </w:tcPr>
          <w:p w14:paraId="57508D24" w14:textId="77777777" w:rsidR="005C2AC1" w:rsidRPr="00DF5D67" w:rsidRDefault="005C2AC1" w:rsidP="007C7933">
            <w:pPr>
              <w:rPr>
                <w:rFonts w:ascii="Arial" w:hAnsi="Arial" w:cs="Arial"/>
                <w:iCs/>
                <w:sz w:val="16"/>
                <w:lang w:eastAsia="zh-CN"/>
              </w:rPr>
            </w:pP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bl>
    <w:p w14:paraId="664CF42A" w14:textId="77777777" w:rsidR="005C2AC1" w:rsidRDefault="005C2AC1" w:rsidP="009B4F02">
      <w:pPr>
        <w:rPr>
          <w:lang w:eastAsia="zh-CN"/>
        </w:rPr>
      </w:pPr>
    </w:p>
    <w:p w14:paraId="568D48A6" w14:textId="26458ED0" w:rsidR="009914F5" w:rsidRDefault="009914F5" w:rsidP="009914F5">
      <w:pPr>
        <w:pStyle w:val="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c"/>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a3"/>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LMF indicate whether the LMF request MG by NRPPa when LMF send the LPP RequestLocationInformation message to the UE.</w:t>
            </w:r>
          </w:p>
          <w:p w14:paraId="65EF4EF2"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a3"/>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ac"/>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77777777" w:rsidR="005C615D" w:rsidRPr="00DF5D67" w:rsidRDefault="005C615D" w:rsidP="007C7933">
            <w:pPr>
              <w:rPr>
                <w:rFonts w:ascii="Arial" w:hAnsi="Arial" w:cs="Arial"/>
                <w:iCs/>
                <w:sz w:val="16"/>
                <w:lang w:eastAsia="zh-CN"/>
              </w:rPr>
            </w:pPr>
          </w:p>
        </w:tc>
        <w:tc>
          <w:tcPr>
            <w:tcW w:w="1134" w:type="dxa"/>
            <w:vAlign w:val="center"/>
          </w:tcPr>
          <w:p w14:paraId="2D9D270C" w14:textId="77777777" w:rsidR="005C615D" w:rsidRPr="00DF5D67" w:rsidRDefault="005C615D" w:rsidP="007C7933">
            <w:pPr>
              <w:rPr>
                <w:rFonts w:ascii="Arial" w:hAnsi="Arial" w:cs="Arial"/>
                <w:iCs/>
                <w:sz w:val="16"/>
                <w:lang w:eastAsia="zh-CN"/>
              </w:rPr>
            </w:pP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77777777" w:rsidR="005C615D" w:rsidRPr="00DF5D67" w:rsidRDefault="005C615D" w:rsidP="007C7933">
            <w:pPr>
              <w:rPr>
                <w:rFonts w:ascii="Arial" w:hAnsi="Arial" w:cs="Arial"/>
                <w:iCs/>
                <w:sz w:val="16"/>
                <w:lang w:eastAsia="zh-CN"/>
              </w:rPr>
            </w:pPr>
          </w:p>
        </w:tc>
        <w:tc>
          <w:tcPr>
            <w:tcW w:w="1134" w:type="dxa"/>
            <w:vAlign w:val="center"/>
          </w:tcPr>
          <w:p w14:paraId="7D267DE6" w14:textId="77777777" w:rsidR="005C615D" w:rsidRPr="00DF5D67" w:rsidRDefault="005C615D" w:rsidP="007C7933">
            <w:pPr>
              <w:rPr>
                <w:rFonts w:ascii="Arial" w:hAnsi="Arial" w:cs="Arial"/>
                <w:iCs/>
                <w:sz w:val="16"/>
                <w:lang w:eastAsia="zh-CN"/>
              </w:rPr>
            </w:pPr>
          </w:p>
        </w:tc>
        <w:tc>
          <w:tcPr>
            <w:tcW w:w="6379" w:type="dxa"/>
            <w:vAlign w:val="center"/>
          </w:tcPr>
          <w:p w14:paraId="48B8EBD9" w14:textId="77777777" w:rsidR="005C615D" w:rsidRPr="00DF5D67" w:rsidRDefault="005C615D" w:rsidP="007C7933">
            <w:pPr>
              <w:rPr>
                <w:rFonts w:ascii="Arial" w:hAnsi="Arial" w:cs="Arial"/>
                <w:iCs/>
                <w:sz w:val="16"/>
                <w:lang w:eastAsia="zh-CN"/>
              </w:rPr>
            </w:pPr>
          </w:p>
        </w:tc>
      </w:tr>
      <w:tr w:rsidR="005C615D" w14:paraId="39BAD9E9" w14:textId="77777777" w:rsidTr="007C7933">
        <w:tc>
          <w:tcPr>
            <w:tcW w:w="1838" w:type="dxa"/>
            <w:vAlign w:val="center"/>
          </w:tcPr>
          <w:p w14:paraId="286256E2" w14:textId="77777777" w:rsidR="005C615D" w:rsidRPr="00DF5D67" w:rsidRDefault="005C615D" w:rsidP="007C7933">
            <w:pPr>
              <w:rPr>
                <w:rFonts w:ascii="Arial" w:hAnsi="Arial" w:cs="Arial"/>
                <w:iCs/>
                <w:sz w:val="16"/>
                <w:lang w:eastAsia="zh-CN"/>
              </w:rPr>
            </w:pPr>
          </w:p>
        </w:tc>
        <w:tc>
          <w:tcPr>
            <w:tcW w:w="1134" w:type="dxa"/>
            <w:vAlign w:val="center"/>
          </w:tcPr>
          <w:p w14:paraId="5FABF770" w14:textId="77777777" w:rsidR="005C615D" w:rsidRPr="00DF5D67" w:rsidRDefault="005C615D" w:rsidP="007C7933">
            <w:pPr>
              <w:rPr>
                <w:rFonts w:ascii="Arial" w:hAnsi="Arial" w:cs="Arial"/>
                <w:iCs/>
                <w:sz w:val="16"/>
                <w:lang w:eastAsia="zh-CN"/>
              </w:rPr>
            </w:pPr>
          </w:p>
        </w:tc>
        <w:tc>
          <w:tcPr>
            <w:tcW w:w="6379" w:type="dxa"/>
            <w:vAlign w:val="center"/>
          </w:tcPr>
          <w:p w14:paraId="63406DA2" w14:textId="77777777" w:rsidR="005C615D" w:rsidRPr="00DF5D67" w:rsidRDefault="005C615D" w:rsidP="007C7933">
            <w:pPr>
              <w:rPr>
                <w:rFonts w:ascii="Arial" w:hAnsi="Arial" w:cs="Arial"/>
                <w:iCs/>
                <w:sz w:val="16"/>
                <w:lang w:eastAsia="zh-CN"/>
              </w:rPr>
            </w:pP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2"/>
        <w:rPr>
          <w:lang w:eastAsia="zh-CN"/>
        </w:rPr>
      </w:pPr>
      <w:r>
        <w:rPr>
          <w:rFonts w:hint="eastAsia"/>
          <w:lang w:eastAsia="zh-CN"/>
        </w:rPr>
        <w:lastRenderedPageBreak/>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ac"/>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Support UE to report UE capability information related to MG (e.g. supportedGapPattern) to LMF.</w:t>
            </w:r>
          </w:p>
          <w:p w14:paraId="35FC0385" w14:textId="625C8945" w:rsidR="005C615D" w:rsidRPr="000C0CFE" w:rsidRDefault="00D40593" w:rsidP="00D15DAB">
            <w:pPr>
              <w:spacing w:after="60"/>
              <w:rPr>
                <w:rFonts w:ascii="Arial" w:hAnsi="Arial" w:cs="Arial"/>
                <w:iCs/>
                <w:sz w:val="16"/>
                <w:szCs w:val="16"/>
                <w:lang w:eastAsia="zh-CN"/>
              </w:rPr>
            </w:pPr>
            <w:ins w:id="1"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2" w:author="Huawei - Huangsu" w:date="2021-11-11T14:52:00Z">
              <w:r>
                <w:rPr>
                  <w:rFonts w:ascii="Arial" w:hAnsi="Arial" w:cs="Arial"/>
                  <w:bCs/>
                  <w:sz w:val="16"/>
                  <w:szCs w:val="16"/>
                  <w:lang w:eastAsia="zh-CN"/>
                </w:rPr>
                <w:t>FL: Suggest to let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(N,T)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3"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1"/>
        <w:rPr>
          <w:lang w:val="en-GB" w:eastAsia="zh-CN"/>
        </w:rPr>
      </w:pPr>
      <w:r>
        <w:rPr>
          <w:lang w:val="en-GB" w:eastAsia="zh-CN"/>
        </w:rPr>
        <w:t>PRS measurement outside MG</w:t>
      </w:r>
    </w:p>
    <w:p w14:paraId="7C7F366B" w14:textId="77777777" w:rsidR="00D708D0" w:rsidRDefault="00D708D0" w:rsidP="00D708D0">
      <w:pPr>
        <w:pStyle w:val="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ac"/>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c"/>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lastRenderedPageBreak/>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The expectRSTD and expectRSTD-uncertainty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3"/>
        <w:numPr>
          <w:ilvl w:val="0"/>
          <w:numId w:val="0"/>
        </w:numPr>
        <w:rPr>
          <w:lang w:val="en-GB" w:eastAsia="zh-CN"/>
        </w:rPr>
      </w:pPr>
      <w:r>
        <w:rPr>
          <w:rFonts w:hint="eastAsia"/>
          <w:lang w:val="en-GB" w:eastAsia="zh-CN"/>
        </w:rPr>
        <w:lastRenderedPageBreak/>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ac"/>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36E36B3C" w14:textId="77777777" w:rsidTr="007C7933">
        <w:tc>
          <w:tcPr>
            <w:tcW w:w="1838" w:type="dxa"/>
            <w:vAlign w:val="center"/>
          </w:tcPr>
          <w:p w14:paraId="0BD52673" w14:textId="77777777" w:rsidR="005C615D" w:rsidRPr="00DF5D67" w:rsidRDefault="005C615D" w:rsidP="007C7933">
            <w:pPr>
              <w:rPr>
                <w:rFonts w:ascii="Arial" w:hAnsi="Arial" w:cs="Arial"/>
                <w:iCs/>
                <w:sz w:val="16"/>
                <w:lang w:eastAsia="zh-CN"/>
              </w:rPr>
            </w:pP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77777777" w:rsidR="005C615D" w:rsidRPr="00CF5518" w:rsidRDefault="005C615D" w:rsidP="007C7933">
            <w:pPr>
              <w:rPr>
                <w:rFonts w:ascii="Arial" w:hAnsi="Arial" w:cs="Arial"/>
                <w:iCs/>
                <w:sz w:val="16"/>
                <w:lang w:eastAsia="zh-CN"/>
              </w:rPr>
            </w:pPr>
          </w:p>
        </w:tc>
      </w:tr>
      <w:tr w:rsidR="005C615D" w14:paraId="45B1093F" w14:textId="77777777" w:rsidTr="007C7933">
        <w:tc>
          <w:tcPr>
            <w:tcW w:w="1838" w:type="dxa"/>
            <w:vAlign w:val="center"/>
          </w:tcPr>
          <w:p w14:paraId="4D95B849" w14:textId="77777777" w:rsidR="005C615D" w:rsidRPr="00DF5D67" w:rsidRDefault="005C615D" w:rsidP="007C7933">
            <w:pPr>
              <w:rPr>
                <w:rFonts w:ascii="Arial" w:hAnsi="Arial" w:cs="Arial"/>
                <w:iCs/>
                <w:sz w:val="16"/>
                <w:lang w:eastAsia="zh-CN"/>
              </w:rPr>
            </w:pPr>
          </w:p>
        </w:tc>
        <w:tc>
          <w:tcPr>
            <w:tcW w:w="1134" w:type="dxa"/>
            <w:vAlign w:val="center"/>
          </w:tcPr>
          <w:p w14:paraId="03CB9A0C" w14:textId="77777777" w:rsidR="005C615D" w:rsidRPr="00DF5D67" w:rsidRDefault="005C615D" w:rsidP="007C7933">
            <w:pPr>
              <w:rPr>
                <w:rFonts w:ascii="Arial" w:hAnsi="Arial" w:cs="Arial"/>
                <w:iCs/>
                <w:sz w:val="16"/>
                <w:lang w:eastAsia="zh-CN"/>
              </w:rPr>
            </w:pPr>
          </w:p>
        </w:tc>
        <w:tc>
          <w:tcPr>
            <w:tcW w:w="6379" w:type="dxa"/>
            <w:vAlign w:val="center"/>
          </w:tcPr>
          <w:p w14:paraId="34E16373" w14:textId="77777777" w:rsidR="005C615D" w:rsidRPr="00DF5D67" w:rsidRDefault="005C615D" w:rsidP="007C7933">
            <w:pPr>
              <w:rPr>
                <w:rFonts w:ascii="Arial" w:hAnsi="Arial" w:cs="Arial"/>
                <w:iCs/>
                <w:sz w:val="16"/>
                <w:lang w:eastAsia="zh-CN"/>
              </w:rPr>
            </w:pPr>
          </w:p>
        </w:tc>
      </w:tr>
      <w:tr w:rsidR="005C615D" w14:paraId="4A6D5216" w14:textId="77777777" w:rsidTr="007C7933">
        <w:tc>
          <w:tcPr>
            <w:tcW w:w="1838" w:type="dxa"/>
            <w:vAlign w:val="center"/>
          </w:tcPr>
          <w:p w14:paraId="33BC80E4" w14:textId="77777777" w:rsidR="005C615D" w:rsidRPr="00DF5D67" w:rsidRDefault="005C615D" w:rsidP="007C7933">
            <w:pPr>
              <w:rPr>
                <w:rFonts w:ascii="Arial" w:hAnsi="Arial" w:cs="Arial"/>
                <w:iCs/>
                <w:sz w:val="16"/>
                <w:lang w:eastAsia="zh-CN"/>
              </w:rPr>
            </w:pPr>
          </w:p>
        </w:tc>
        <w:tc>
          <w:tcPr>
            <w:tcW w:w="1134" w:type="dxa"/>
            <w:vAlign w:val="center"/>
          </w:tcPr>
          <w:p w14:paraId="61A97DD9" w14:textId="77777777" w:rsidR="005C615D" w:rsidRPr="00DF5D67" w:rsidRDefault="005C615D" w:rsidP="007C7933">
            <w:pPr>
              <w:rPr>
                <w:rFonts w:ascii="Arial" w:hAnsi="Arial" w:cs="Arial"/>
                <w:iCs/>
                <w:sz w:val="16"/>
                <w:lang w:eastAsia="zh-CN"/>
              </w:rPr>
            </w:pPr>
          </w:p>
        </w:tc>
        <w:tc>
          <w:tcPr>
            <w:tcW w:w="6379" w:type="dxa"/>
            <w:vAlign w:val="center"/>
          </w:tcPr>
          <w:p w14:paraId="3E4DD190" w14:textId="77777777" w:rsidR="005C615D" w:rsidRPr="00DF5D67" w:rsidRDefault="005C615D" w:rsidP="007C7933">
            <w:pPr>
              <w:rPr>
                <w:rFonts w:ascii="Arial" w:hAnsi="Arial" w:cs="Arial"/>
                <w:iCs/>
                <w:sz w:val="16"/>
                <w:lang w:eastAsia="zh-CN"/>
              </w:rPr>
            </w:pPr>
          </w:p>
        </w:tc>
      </w:tr>
    </w:tbl>
    <w:p w14:paraId="1718349E" w14:textId="77777777" w:rsidR="005C615D" w:rsidRDefault="005C615D" w:rsidP="00475B4F">
      <w:pPr>
        <w:rPr>
          <w:lang w:val="en-GB" w:eastAsia="zh-CN"/>
        </w:rPr>
      </w:pPr>
    </w:p>
    <w:p w14:paraId="67EA6B08" w14:textId="78DE5B8B" w:rsidR="00322C99" w:rsidRDefault="00322C99" w:rsidP="00322C99">
      <w:pPr>
        <w:pStyle w:val="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ac"/>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This can be in the same NRPPa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a3"/>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PRS processing window type, e.g.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Frequency related to PRS processing window, e.g. Point A of PRS within PRS processing window</w:t>
            </w:r>
          </w:p>
          <w:p w14:paraId="61660DF8" w14:textId="77777777" w:rsidR="00F24C62" w:rsidRPr="003D394B" w:rsidRDefault="00F24C6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lastRenderedPageBreak/>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等线"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等线" w:hAnsi="Arial" w:cs="Arial"/>
                <w:sz w:val="16"/>
                <w:szCs w:val="16"/>
                <w:lang w:eastAsia="zh-CN"/>
              </w:rPr>
              <w:t xml:space="preserve"> </w:t>
            </w:r>
            <w:r w:rsidRPr="003D394B">
              <w:rPr>
                <w:rFonts w:ascii="Arial" w:hAnsi="Arial" w:cs="Arial"/>
                <w:sz w:val="16"/>
                <w:szCs w:val="16"/>
              </w:rPr>
              <w:t>configure</w:t>
            </w:r>
            <w:r w:rsidRPr="003D394B">
              <w:rPr>
                <w:rFonts w:ascii="Arial" w:eastAsia="等线" w:hAnsi="Arial" w:cs="Arial"/>
                <w:sz w:val="16"/>
                <w:szCs w:val="16"/>
                <w:lang w:eastAsia="zh-CN"/>
              </w:rPr>
              <w:t>s</w:t>
            </w:r>
            <w:r w:rsidRPr="003D394B">
              <w:rPr>
                <w:rFonts w:ascii="Arial" w:hAnsi="Arial" w:cs="Arial"/>
                <w:sz w:val="16"/>
                <w:szCs w:val="16"/>
              </w:rPr>
              <w:t xml:space="preserve"> </w:t>
            </w:r>
            <w:r w:rsidRPr="003D394B">
              <w:rPr>
                <w:rFonts w:ascii="Arial" w:eastAsia="等线" w:hAnsi="Arial" w:cs="Arial"/>
                <w:sz w:val="16"/>
                <w:szCs w:val="16"/>
                <w:lang w:eastAsia="zh-CN"/>
              </w:rPr>
              <w:t>the parameters of a UE</w:t>
            </w:r>
            <w:r w:rsidRPr="003D394B">
              <w:rPr>
                <w:rFonts w:ascii="Arial" w:hAnsi="Arial" w:cs="Arial"/>
                <w:sz w:val="16"/>
                <w:szCs w:val="16"/>
              </w:rPr>
              <w:t>PRS processing window</w:t>
            </w:r>
            <w:r w:rsidRPr="003D394B">
              <w:rPr>
                <w:rFonts w:ascii="Arial" w:eastAsia="等线"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r w:rsidR="003D43C7">
        <w:rPr>
          <w:lang w:eastAsia="zh-CN"/>
        </w:rPr>
        <w:t xml:space="preserve">HiSilicon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r>
        <w:rPr>
          <w:lang w:eastAsia="zh-CN"/>
        </w:rPr>
        <w:t xml:space="preserve">LenMM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r w:rsidRPr="008B1A8E">
        <w:rPr>
          <w:lang w:eastAsia="zh-CN"/>
        </w:rPr>
        <w:t xml:space="preserve"> </w:t>
      </w:r>
      <w:r>
        <w:rPr>
          <w:lang w:eastAsia="zh-CN"/>
        </w:rPr>
        <w:t>,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lastRenderedPageBreak/>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(Huawei/HiSilicon [1]) mentioned that it can be RRC preconfiguration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(Note this may be similar to Question 2.3.1-1</w:t>
      </w:r>
      <w:r w:rsidR="00F2341F">
        <w:rPr>
          <w:lang w:val="en-GB" w:eastAsia="zh-CN"/>
        </w:rPr>
        <w:t>/2</w:t>
      </w:r>
      <w:r>
        <w:rPr>
          <w:lang w:val="en-GB" w:eastAsia="zh-CN"/>
        </w:rPr>
        <w:t xml:space="preserve"> on MG activation request by LMF)</w:t>
      </w:r>
    </w:p>
    <w:tbl>
      <w:tblPr>
        <w:tblStyle w:val="ac"/>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77777777" w:rsidR="008B1A8E" w:rsidRPr="00DF5D67" w:rsidRDefault="008B1A8E" w:rsidP="007C7933">
            <w:pPr>
              <w:rPr>
                <w:rFonts w:ascii="Arial" w:hAnsi="Arial" w:cs="Arial"/>
                <w:iCs/>
                <w:sz w:val="16"/>
                <w:lang w:eastAsia="zh-CN"/>
              </w:rPr>
            </w:pPr>
          </w:p>
        </w:tc>
        <w:tc>
          <w:tcPr>
            <w:tcW w:w="7513" w:type="dxa"/>
            <w:vAlign w:val="center"/>
          </w:tcPr>
          <w:p w14:paraId="0F5499C8" w14:textId="77777777" w:rsidR="008B1A8E" w:rsidRPr="00CF5518" w:rsidRDefault="008B1A8E" w:rsidP="007C7933">
            <w:pPr>
              <w:rPr>
                <w:rFonts w:ascii="Arial" w:hAnsi="Arial" w:cs="Arial"/>
                <w:iCs/>
                <w:sz w:val="16"/>
                <w:lang w:eastAsia="zh-CN"/>
              </w:rPr>
            </w:pPr>
          </w:p>
        </w:tc>
      </w:tr>
      <w:tr w:rsidR="008B1A8E" w:rsidRPr="00DF5D67" w14:paraId="26C9B693" w14:textId="77777777" w:rsidTr="007C7933">
        <w:tc>
          <w:tcPr>
            <w:tcW w:w="1838" w:type="dxa"/>
            <w:vAlign w:val="center"/>
          </w:tcPr>
          <w:p w14:paraId="73001817" w14:textId="77777777" w:rsidR="008B1A8E" w:rsidRPr="00DF5D67" w:rsidRDefault="008B1A8E" w:rsidP="007C7933">
            <w:pPr>
              <w:rPr>
                <w:rFonts w:ascii="Arial" w:hAnsi="Arial" w:cs="Arial"/>
                <w:iCs/>
                <w:sz w:val="16"/>
                <w:lang w:eastAsia="zh-CN"/>
              </w:rPr>
            </w:pPr>
          </w:p>
        </w:tc>
        <w:tc>
          <w:tcPr>
            <w:tcW w:w="7513" w:type="dxa"/>
            <w:vAlign w:val="center"/>
          </w:tcPr>
          <w:p w14:paraId="65A93100" w14:textId="77777777" w:rsidR="008B1A8E" w:rsidRPr="00DF5D67" w:rsidRDefault="008B1A8E" w:rsidP="007C7933">
            <w:pPr>
              <w:rPr>
                <w:rFonts w:ascii="Arial" w:hAnsi="Arial" w:cs="Arial"/>
                <w:iCs/>
                <w:sz w:val="16"/>
                <w:lang w:eastAsia="zh-CN"/>
              </w:rPr>
            </w:pPr>
          </w:p>
        </w:tc>
      </w:tr>
      <w:tr w:rsidR="008B1A8E" w:rsidRPr="00DF5D67" w14:paraId="6E444061" w14:textId="77777777" w:rsidTr="007C7933">
        <w:tc>
          <w:tcPr>
            <w:tcW w:w="1838" w:type="dxa"/>
            <w:vAlign w:val="center"/>
          </w:tcPr>
          <w:p w14:paraId="236DFC9F" w14:textId="77777777" w:rsidR="008B1A8E" w:rsidRPr="00DF5D67" w:rsidRDefault="008B1A8E" w:rsidP="007C7933">
            <w:pPr>
              <w:rPr>
                <w:rFonts w:ascii="Arial" w:hAnsi="Arial" w:cs="Arial"/>
                <w:iCs/>
                <w:sz w:val="16"/>
                <w:lang w:eastAsia="zh-CN"/>
              </w:rPr>
            </w:pPr>
          </w:p>
        </w:tc>
        <w:tc>
          <w:tcPr>
            <w:tcW w:w="7513" w:type="dxa"/>
            <w:vAlign w:val="center"/>
          </w:tcPr>
          <w:p w14:paraId="4D8123B9" w14:textId="77777777" w:rsidR="008B1A8E" w:rsidRPr="00DF5D67" w:rsidRDefault="008B1A8E" w:rsidP="007C7933">
            <w:pPr>
              <w:rPr>
                <w:rFonts w:ascii="Arial" w:hAnsi="Arial" w:cs="Arial"/>
                <w:iCs/>
                <w:sz w:val="16"/>
                <w:lang w:eastAsia="zh-CN"/>
              </w:rPr>
            </w:pPr>
          </w:p>
        </w:tc>
      </w:tr>
    </w:tbl>
    <w:p w14:paraId="3EC4E80A" w14:textId="77777777" w:rsidR="008B1A8E" w:rsidRDefault="008B1A8E" w:rsidP="00322C99">
      <w:pPr>
        <w:rPr>
          <w:lang w:eastAsia="zh-CN"/>
        </w:rPr>
      </w:pPr>
    </w:p>
    <w:p w14:paraId="2C68FC48" w14:textId="3DB036B5"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ac"/>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77777777" w:rsidR="008B1A8E" w:rsidRPr="00DF5D67" w:rsidRDefault="008B1A8E" w:rsidP="007C7933">
            <w:pPr>
              <w:rPr>
                <w:rFonts w:ascii="Arial" w:hAnsi="Arial" w:cs="Arial"/>
                <w:iCs/>
                <w:sz w:val="16"/>
                <w:lang w:eastAsia="zh-CN"/>
              </w:rPr>
            </w:pPr>
          </w:p>
        </w:tc>
        <w:tc>
          <w:tcPr>
            <w:tcW w:w="7513" w:type="dxa"/>
            <w:vAlign w:val="center"/>
          </w:tcPr>
          <w:p w14:paraId="00E1EB64" w14:textId="77777777" w:rsidR="008B1A8E" w:rsidRPr="00CF5518" w:rsidRDefault="008B1A8E" w:rsidP="007C7933">
            <w:pPr>
              <w:rPr>
                <w:rFonts w:ascii="Arial" w:hAnsi="Arial" w:cs="Arial"/>
                <w:iCs/>
                <w:sz w:val="16"/>
                <w:lang w:eastAsia="zh-CN"/>
              </w:rPr>
            </w:pPr>
          </w:p>
        </w:tc>
      </w:tr>
      <w:tr w:rsidR="008B1A8E" w:rsidRPr="00DF5D67" w14:paraId="2FF9EC37" w14:textId="77777777" w:rsidTr="007C7933">
        <w:tc>
          <w:tcPr>
            <w:tcW w:w="1838" w:type="dxa"/>
            <w:vAlign w:val="center"/>
          </w:tcPr>
          <w:p w14:paraId="5FE41437" w14:textId="77777777" w:rsidR="008B1A8E" w:rsidRPr="00DF5D67" w:rsidRDefault="008B1A8E" w:rsidP="007C7933">
            <w:pPr>
              <w:rPr>
                <w:rFonts w:ascii="Arial" w:hAnsi="Arial" w:cs="Arial"/>
                <w:iCs/>
                <w:sz w:val="16"/>
                <w:lang w:eastAsia="zh-CN"/>
              </w:rPr>
            </w:pPr>
          </w:p>
        </w:tc>
        <w:tc>
          <w:tcPr>
            <w:tcW w:w="7513" w:type="dxa"/>
            <w:vAlign w:val="center"/>
          </w:tcPr>
          <w:p w14:paraId="4BE875BF" w14:textId="77777777" w:rsidR="008B1A8E" w:rsidRPr="00DF5D67" w:rsidRDefault="008B1A8E" w:rsidP="007C7933">
            <w:pPr>
              <w:rPr>
                <w:rFonts w:ascii="Arial" w:hAnsi="Arial" w:cs="Arial"/>
                <w:iCs/>
                <w:sz w:val="16"/>
                <w:lang w:eastAsia="zh-CN"/>
              </w:rPr>
            </w:pPr>
          </w:p>
        </w:tc>
      </w:tr>
      <w:tr w:rsidR="008B1A8E" w:rsidRPr="00DF5D67" w14:paraId="1E9BD8D1" w14:textId="77777777" w:rsidTr="007C7933">
        <w:tc>
          <w:tcPr>
            <w:tcW w:w="1838" w:type="dxa"/>
            <w:vAlign w:val="center"/>
          </w:tcPr>
          <w:p w14:paraId="21E7CCEE" w14:textId="77777777" w:rsidR="008B1A8E" w:rsidRPr="00DF5D67" w:rsidRDefault="008B1A8E" w:rsidP="007C7933">
            <w:pPr>
              <w:rPr>
                <w:rFonts w:ascii="Arial" w:hAnsi="Arial" w:cs="Arial"/>
                <w:iCs/>
                <w:sz w:val="16"/>
                <w:lang w:eastAsia="zh-CN"/>
              </w:rPr>
            </w:pPr>
          </w:p>
        </w:tc>
        <w:tc>
          <w:tcPr>
            <w:tcW w:w="7513" w:type="dxa"/>
            <w:vAlign w:val="center"/>
          </w:tcPr>
          <w:p w14:paraId="54AD7CDC" w14:textId="77777777" w:rsidR="008B1A8E" w:rsidRPr="00DF5D67" w:rsidRDefault="008B1A8E" w:rsidP="007C7933">
            <w:pPr>
              <w:rPr>
                <w:rFonts w:ascii="Arial" w:hAnsi="Arial" w:cs="Arial"/>
                <w:iCs/>
                <w:sz w:val="16"/>
                <w:lang w:eastAsia="zh-CN"/>
              </w:rPr>
            </w:pPr>
          </w:p>
        </w:tc>
      </w:tr>
    </w:tbl>
    <w:p w14:paraId="09CD84B6" w14:textId="77777777" w:rsidR="008B1A8E" w:rsidRDefault="008B1A8E" w:rsidP="00322C99">
      <w:pPr>
        <w:rPr>
          <w:lang w:eastAsia="zh-CN"/>
        </w:rPr>
      </w:pPr>
    </w:p>
    <w:p w14:paraId="49F3B6A3" w14:textId="157C3BFC"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3E5576A9"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Number of occurrence</w:t>
      </w:r>
    </w:p>
    <w:tbl>
      <w:tblPr>
        <w:tblStyle w:val="ac"/>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77777777" w:rsidR="008B1A8E" w:rsidRPr="00DF5D67" w:rsidRDefault="008B1A8E" w:rsidP="007C7933">
            <w:pPr>
              <w:rPr>
                <w:rFonts w:ascii="Arial" w:hAnsi="Arial" w:cs="Arial"/>
                <w:iCs/>
                <w:sz w:val="16"/>
                <w:lang w:eastAsia="zh-CN"/>
              </w:rPr>
            </w:pPr>
          </w:p>
        </w:tc>
        <w:tc>
          <w:tcPr>
            <w:tcW w:w="7513" w:type="dxa"/>
            <w:vAlign w:val="center"/>
          </w:tcPr>
          <w:p w14:paraId="34C9DF24" w14:textId="77777777" w:rsidR="008B1A8E" w:rsidRPr="00CF5518" w:rsidRDefault="008B1A8E" w:rsidP="007C7933">
            <w:pPr>
              <w:rPr>
                <w:rFonts w:ascii="Arial" w:hAnsi="Arial" w:cs="Arial"/>
                <w:iCs/>
                <w:sz w:val="16"/>
                <w:lang w:eastAsia="zh-CN"/>
              </w:rPr>
            </w:pPr>
          </w:p>
        </w:tc>
      </w:tr>
      <w:tr w:rsidR="008B1A8E" w:rsidRPr="00DF5D67" w14:paraId="0C6D1B89" w14:textId="77777777" w:rsidTr="007C7933">
        <w:tc>
          <w:tcPr>
            <w:tcW w:w="1838" w:type="dxa"/>
            <w:vAlign w:val="center"/>
          </w:tcPr>
          <w:p w14:paraId="014A7B84" w14:textId="77777777" w:rsidR="008B1A8E" w:rsidRPr="00DF5D67" w:rsidRDefault="008B1A8E" w:rsidP="007C7933">
            <w:pPr>
              <w:rPr>
                <w:rFonts w:ascii="Arial" w:hAnsi="Arial" w:cs="Arial"/>
                <w:iCs/>
                <w:sz w:val="16"/>
                <w:lang w:eastAsia="zh-CN"/>
              </w:rPr>
            </w:pPr>
          </w:p>
        </w:tc>
        <w:tc>
          <w:tcPr>
            <w:tcW w:w="7513" w:type="dxa"/>
            <w:vAlign w:val="center"/>
          </w:tcPr>
          <w:p w14:paraId="2171238A" w14:textId="77777777" w:rsidR="008B1A8E" w:rsidRPr="00DF5D67" w:rsidRDefault="008B1A8E" w:rsidP="007C7933">
            <w:pPr>
              <w:rPr>
                <w:rFonts w:ascii="Arial" w:hAnsi="Arial" w:cs="Arial"/>
                <w:iCs/>
                <w:sz w:val="16"/>
                <w:lang w:eastAsia="zh-CN"/>
              </w:rPr>
            </w:pPr>
          </w:p>
        </w:tc>
      </w:tr>
      <w:tr w:rsidR="008B1A8E" w:rsidRPr="00DF5D67" w14:paraId="07F54CBD" w14:textId="77777777" w:rsidTr="007C7933">
        <w:tc>
          <w:tcPr>
            <w:tcW w:w="1838" w:type="dxa"/>
            <w:vAlign w:val="center"/>
          </w:tcPr>
          <w:p w14:paraId="50C610CD" w14:textId="77777777" w:rsidR="008B1A8E" w:rsidRPr="00DF5D67" w:rsidRDefault="008B1A8E" w:rsidP="007C7933">
            <w:pPr>
              <w:rPr>
                <w:rFonts w:ascii="Arial" w:hAnsi="Arial" w:cs="Arial"/>
                <w:iCs/>
                <w:sz w:val="16"/>
                <w:lang w:eastAsia="zh-CN"/>
              </w:rPr>
            </w:pPr>
          </w:p>
        </w:tc>
        <w:tc>
          <w:tcPr>
            <w:tcW w:w="7513" w:type="dxa"/>
            <w:vAlign w:val="center"/>
          </w:tcPr>
          <w:p w14:paraId="597F693E" w14:textId="77777777" w:rsidR="008B1A8E" w:rsidRPr="00DF5D67" w:rsidRDefault="008B1A8E" w:rsidP="007C7933">
            <w:pPr>
              <w:rPr>
                <w:rFonts w:ascii="Arial" w:hAnsi="Arial" w:cs="Arial"/>
                <w:iCs/>
                <w:sz w:val="16"/>
                <w:lang w:eastAsia="zh-CN"/>
              </w:rPr>
            </w:pPr>
          </w:p>
        </w:tc>
      </w:tr>
    </w:tbl>
    <w:p w14:paraId="5BD99C0C" w14:textId="77777777" w:rsidR="008B1A8E" w:rsidRDefault="008B1A8E" w:rsidP="00322C99">
      <w:pPr>
        <w:rPr>
          <w:lang w:eastAsia="zh-CN"/>
        </w:rPr>
      </w:pPr>
    </w:p>
    <w:p w14:paraId="0C7F7A3B" w14:textId="77F44A92" w:rsidR="008B1A8E" w:rsidRDefault="008B1A8E" w:rsidP="008B1A8E">
      <w:pPr>
        <w:pStyle w:val="3"/>
        <w:numPr>
          <w:ilvl w:val="0"/>
          <w:numId w:val="0"/>
        </w:numPr>
        <w:rPr>
          <w:lang w:val="en-GB" w:eastAsia="zh-CN"/>
        </w:rPr>
      </w:pPr>
      <w:r>
        <w:rPr>
          <w:lang w:val="en-GB" w:eastAsia="zh-CN"/>
        </w:rPr>
        <w:lastRenderedPageBreak/>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ac"/>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7777777" w:rsidR="00F2341F" w:rsidRPr="00DF5D67" w:rsidRDefault="00F2341F" w:rsidP="007C7933">
            <w:pPr>
              <w:rPr>
                <w:rFonts w:ascii="Arial" w:hAnsi="Arial" w:cs="Arial"/>
                <w:iCs/>
                <w:sz w:val="16"/>
                <w:lang w:eastAsia="zh-CN"/>
              </w:rPr>
            </w:pPr>
          </w:p>
        </w:tc>
        <w:tc>
          <w:tcPr>
            <w:tcW w:w="1134" w:type="dxa"/>
            <w:vAlign w:val="center"/>
          </w:tcPr>
          <w:p w14:paraId="251EECC1" w14:textId="77777777" w:rsidR="00F2341F" w:rsidRPr="00DF5D67" w:rsidRDefault="00F2341F" w:rsidP="007C7933">
            <w:pPr>
              <w:rPr>
                <w:rFonts w:ascii="Arial" w:hAnsi="Arial" w:cs="Arial"/>
                <w:iCs/>
                <w:sz w:val="16"/>
                <w:lang w:eastAsia="zh-CN"/>
              </w:rPr>
            </w:pP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77777777" w:rsidR="00F2341F" w:rsidRPr="00DF5D67" w:rsidRDefault="00F2341F" w:rsidP="007C7933">
            <w:pPr>
              <w:rPr>
                <w:rFonts w:ascii="Arial" w:hAnsi="Arial" w:cs="Arial"/>
                <w:iCs/>
                <w:sz w:val="16"/>
                <w:lang w:eastAsia="zh-CN"/>
              </w:rPr>
            </w:pPr>
          </w:p>
        </w:tc>
        <w:tc>
          <w:tcPr>
            <w:tcW w:w="1134" w:type="dxa"/>
            <w:vAlign w:val="center"/>
          </w:tcPr>
          <w:p w14:paraId="36834418" w14:textId="77777777" w:rsidR="00F2341F" w:rsidRPr="00DF5D67" w:rsidRDefault="00F2341F" w:rsidP="007C7933">
            <w:pPr>
              <w:rPr>
                <w:rFonts w:ascii="Arial" w:hAnsi="Arial" w:cs="Arial"/>
                <w:iCs/>
                <w:sz w:val="16"/>
                <w:lang w:eastAsia="zh-CN"/>
              </w:rPr>
            </w:pPr>
          </w:p>
        </w:tc>
        <w:tc>
          <w:tcPr>
            <w:tcW w:w="6379" w:type="dxa"/>
            <w:vAlign w:val="center"/>
          </w:tcPr>
          <w:p w14:paraId="64D8243C" w14:textId="77777777" w:rsidR="00F2341F" w:rsidRPr="00DF5D67" w:rsidRDefault="00F2341F" w:rsidP="007C7933">
            <w:pPr>
              <w:rPr>
                <w:rFonts w:ascii="Arial" w:hAnsi="Arial" w:cs="Arial"/>
                <w:iCs/>
                <w:sz w:val="16"/>
                <w:lang w:eastAsia="zh-CN"/>
              </w:rPr>
            </w:pPr>
          </w:p>
        </w:tc>
      </w:tr>
      <w:tr w:rsidR="00F2341F" w14:paraId="3598914B" w14:textId="77777777" w:rsidTr="007C7933">
        <w:tc>
          <w:tcPr>
            <w:tcW w:w="1838" w:type="dxa"/>
            <w:vAlign w:val="center"/>
          </w:tcPr>
          <w:p w14:paraId="4D2C938A" w14:textId="77777777" w:rsidR="00F2341F" w:rsidRPr="00DF5D67" w:rsidRDefault="00F2341F" w:rsidP="007C7933">
            <w:pPr>
              <w:rPr>
                <w:rFonts w:ascii="Arial" w:hAnsi="Arial" w:cs="Arial"/>
                <w:iCs/>
                <w:sz w:val="16"/>
                <w:lang w:eastAsia="zh-CN"/>
              </w:rPr>
            </w:pPr>
          </w:p>
        </w:tc>
        <w:tc>
          <w:tcPr>
            <w:tcW w:w="1134" w:type="dxa"/>
            <w:vAlign w:val="center"/>
          </w:tcPr>
          <w:p w14:paraId="4224FE1C" w14:textId="77777777" w:rsidR="00F2341F" w:rsidRPr="00DF5D67" w:rsidRDefault="00F2341F" w:rsidP="007C7933">
            <w:pPr>
              <w:rPr>
                <w:rFonts w:ascii="Arial" w:hAnsi="Arial" w:cs="Arial"/>
                <w:iCs/>
                <w:sz w:val="16"/>
                <w:lang w:eastAsia="zh-CN"/>
              </w:rPr>
            </w:pP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ac"/>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4E520D51"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12:</w:t>
            </w:r>
          </w:p>
          <w:p w14:paraId="73FFAAC6"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PDCCH in Type-3 CSS set in SpCell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5</w:t>
            </w:r>
            <w:r w:rsidRPr="003D394B">
              <w:rPr>
                <w:rFonts w:ascii="Arial" w:hAnsi="Arial" w:cs="Arial"/>
                <w:b/>
                <w:sz w:val="16"/>
                <w:szCs w:val="16"/>
              </w:rPr>
              <w:t>:</w:t>
            </w:r>
            <w:r w:rsidRPr="003D394B">
              <w:rPr>
                <w:rFonts w:ascii="Arial" w:eastAsia="等线" w:hAnsi="Arial" w:cs="Arial"/>
                <w:b/>
                <w:iCs/>
                <w:color w:val="000000"/>
                <w:sz w:val="16"/>
                <w:szCs w:val="16"/>
                <w:lang w:val="en-GB" w:eastAsia="zh-CN"/>
              </w:rPr>
              <w:t xml:space="preserve"> </w:t>
            </w:r>
            <w:r w:rsidRPr="003D394B">
              <w:rPr>
                <w:rFonts w:ascii="Arial" w:eastAsia="等线"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等线"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af"/>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higher priority than SSB;</w:t>
            </w:r>
          </w:p>
          <w:p w14:paraId="461A6E41" w14:textId="77777777" w:rsidR="00A6296A" w:rsidRPr="003D394B" w:rsidRDefault="00A6296A" w:rsidP="0072722D">
            <w:pPr>
              <w:pStyle w:val="af"/>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lower priority than SSB;</w:t>
            </w:r>
          </w:p>
          <w:p w14:paraId="7A7941FF" w14:textId="7F048402" w:rsidR="00A6296A" w:rsidRPr="00A6296A" w:rsidRDefault="00A6296A" w:rsidP="0072722D">
            <w:pPr>
              <w:pStyle w:val="af"/>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等线"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af"/>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af"/>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af"/>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5310D32"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55D42096"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af"/>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In this contenxt, URLLC channel corresponds a dynamically scheduled PDSCH whose PUCCH resource for carrying ACK/NAK is marked as high-priority.</w:t>
            </w:r>
          </w:p>
          <w:p w14:paraId="5AC2A725" w14:textId="77777777" w:rsidR="00DF1FFE"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the UE shall apply the prioritization / dropping between the PRS and the </w:t>
            </w:r>
            <w:r w:rsidRPr="003D394B">
              <w:rPr>
                <w:rFonts w:ascii="Arial" w:hAnsi="Arial" w:cs="Arial"/>
                <w:sz w:val="16"/>
                <w:szCs w:val="16"/>
              </w:rPr>
              <w:lastRenderedPageBreak/>
              <w:t>conflict transmission taking into account:</w:t>
            </w:r>
          </w:p>
          <w:p w14:paraId="7A80F4EF" w14:textId="77777777" w:rsidR="00DF1FFE" w:rsidRPr="003D394B" w:rsidRDefault="00DF1FFE" w:rsidP="0072722D">
            <w:pPr>
              <w:pStyle w:val="af"/>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sidRPr="003D394B">
              <w:rPr>
                <w:rFonts w:ascii="Arial" w:hAnsi="Arial" w:cs="Arial"/>
                <w:sz w:val="16"/>
                <w:szCs w:val="16"/>
              </w:rPr>
              <w:t>symbols</w:t>
            </w:r>
            <w:r w:rsidRPr="003D394B">
              <w:rPr>
                <w:rFonts w:ascii="Arial" w:hAnsi="Arial" w:cs="Arial"/>
                <w:sz w:val="16"/>
                <w:szCs w:val="16"/>
                <w:lang w:val="x-none"/>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(i)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uawei/HiSilicon [1], vivo [3] (capability 1)</w:t>
      </w:r>
      <w:r w:rsidR="0086308C">
        <w:rPr>
          <w:lang w:eastAsia="zh-CN"/>
        </w:rPr>
        <w:t>, [CATT [4]], Nokia [6</w:t>
      </w:r>
      <w:r w:rsidR="003A07C0">
        <w:rPr>
          <w:lang w:eastAsia="zh-CN"/>
        </w:rPr>
        <w:t xml:space="preserve">], Xiaomi[10],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t>State 2: data &gt; PRS</w:t>
      </w:r>
    </w:p>
    <w:p w14:paraId="279A1BC6" w14:textId="244E955A" w:rsidR="001B3332" w:rsidRDefault="0086308C" w:rsidP="001B3332">
      <w:pPr>
        <w:pStyle w:val="3GPPAgreements"/>
        <w:rPr>
          <w:lang w:eastAsia="zh-CN"/>
        </w:rPr>
      </w:pPr>
      <w:r>
        <w:rPr>
          <w:lang w:eastAsia="zh-CN"/>
        </w:rPr>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URLLC channel corresponds a dynamically scheduled PDSCH whose PUCCH resource for carrying ACK/NAK is marked as high-priority.</w:t>
      </w:r>
      <w:r>
        <w:rPr>
          <w:lang w:eastAsia="zh-CN"/>
        </w:rPr>
        <w:t xml:space="preserve"> (Qualcomm [18])</w:t>
      </w:r>
    </w:p>
    <w:p w14:paraId="1A1B77FC" w14:textId="7A3734D5" w:rsidR="0086308C" w:rsidRDefault="0086308C" w:rsidP="0086308C">
      <w:pPr>
        <w:pStyle w:val="3GPPAgreements"/>
        <w:rPr>
          <w:lang w:eastAsia="zh-CN"/>
        </w:rPr>
      </w:pPr>
      <w:r>
        <w:rPr>
          <w:lang w:eastAsia="zh-CN"/>
        </w:rPr>
        <w:lastRenderedPageBreak/>
        <w:t>vivo [3] explained the handling of dropping between PRS being high/low priority with data being high/low priority for capability 2, but to the understanding of the FL, there is no difference between high priority PRS and low priority PRS.</w:t>
      </w:r>
    </w:p>
    <w:tbl>
      <w:tblPr>
        <w:tblStyle w:val="ac"/>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uawei/HiSilicon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ac"/>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77777777" w:rsidR="001523EB" w:rsidRPr="00DF5D67" w:rsidRDefault="001523EB" w:rsidP="00D40593">
            <w:pPr>
              <w:rPr>
                <w:rFonts w:ascii="Arial" w:hAnsi="Arial" w:cs="Arial"/>
                <w:iCs/>
                <w:sz w:val="16"/>
                <w:lang w:eastAsia="zh-CN"/>
              </w:rPr>
            </w:pP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702E7AF7" w14:textId="77777777" w:rsidR="001523EB" w:rsidRPr="00CF5518" w:rsidRDefault="001523EB" w:rsidP="00D40593">
            <w:pPr>
              <w:rPr>
                <w:rFonts w:ascii="Arial" w:hAnsi="Arial" w:cs="Arial"/>
                <w:iCs/>
                <w:sz w:val="16"/>
                <w:lang w:eastAsia="zh-CN"/>
              </w:rPr>
            </w:pPr>
          </w:p>
        </w:tc>
      </w:tr>
      <w:tr w:rsidR="001523EB" w14:paraId="13F2819B" w14:textId="77777777" w:rsidTr="00D40593">
        <w:tc>
          <w:tcPr>
            <w:tcW w:w="1838" w:type="dxa"/>
            <w:vAlign w:val="center"/>
          </w:tcPr>
          <w:p w14:paraId="51581AD9" w14:textId="77777777" w:rsidR="001523EB" w:rsidRPr="00DF5D67" w:rsidRDefault="001523EB" w:rsidP="00D40593">
            <w:pPr>
              <w:rPr>
                <w:rFonts w:ascii="Arial" w:hAnsi="Arial" w:cs="Arial"/>
                <w:iCs/>
                <w:sz w:val="16"/>
                <w:lang w:eastAsia="zh-CN"/>
              </w:rPr>
            </w:pPr>
          </w:p>
        </w:tc>
        <w:tc>
          <w:tcPr>
            <w:tcW w:w="1134" w:type="dxa"/>
            <w:vAlign w:val="center"/>
          </w:tcPr>
          <w:p w14:paraId="3C0AE414" w14:textId="77777777" w:rsidR="001523EB" w:rsidRPr="00DF5D67" w:rsidRDefault="001523EB" w:rsidP="00D40593">
            <w:pPr>
              <w:rPr>
                <w:rFonts w:ascii="Arial" w:hAnsi="Arial" w:cs="Arial"/>
                <w:iCs/>
                <w:sz w:val="16"/>
                <w:lang w:eastAsia="zh-CN"/>
              </w:rPr>
            </w:pPr>
          </w:p>
        </w:tc>
        <w:tc>
          <w:tcPr>
            <w:tcW w:w="6379" w:type="dxa"/>
            <w:vAlign w:val="center"/>
          </w:tcPr>
          <w:p w14:paraId="08DCA6AA" w14:textId="77777777" w:rsidR="001523EB" w:rsidRPr="00DF5D67" w:rsidRDefault="001523EB" w:rsidP="00D40593">
            <w:pPr>
              <w:rPr>
                <w:rFonts w:ascii="Arial" w:hAnsi="Arial" w:cs="Arial"/>
                <w:iCs/>
                <w:sz w:val="16"/>
                <w:lang w:eastAsia="zh-CN"/>
              </w:rPr>
            </w:pPr>
          </w:p>
        </w:tc>
      </w:tr>
      <w:tr w:rsidR="001523EB" w14:paraId="51C7910C" w14:textId="77777777" w:rsidTr="00D40593">
        <w:tc>
          <w:tcPr>
            <w:tcW w:w="1838" w:type="dxa"/>
            <w:vAlign w:val="center"/>
          </w:tcPr>
          <w:p w14:paraId="5962D37A" w14:textId="77777777" w:rsidR="001523EB" w:rsidRPr="00DF5D67" w:rsidRDefault="001523EB" w:rsidP="00D40593">
            <w:pPr>
              <w:rPr>
                <w:rFonts w:ascii="Arial" w:hAnsi="Arial" w:cs="Arial"/>
                <w:iCs/>
                <w:sz w:val="16"/>
                <w:lang w:eastAsia="zh-CN"/>
              </w:rPr>
            </w:pP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77777777" w:rsidR="001523EB" w:rsidRPr="00DF5D67" w:rsidRDefault="001523EB" w:rsidP="00D40593">
            <w:pPr>
              <w:rPr>
                <w:rFonts w:ascii="Arial" w:hAnsi="Arial" w:cs="Arial"/>
                <w:iCs/>
                <w:sz w:val="16"/>
                <w:lang w:eastAsia="zh-CN"/>
              </w:rPr>
            </w:pP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A41B0F5" w:rsidR="00A00C38" w:rsidRPr="00A00C38" w:rsidRDefault="00A00C38" w:rsidP="0072722D">
      <w:pPr>
        <w:pStyle w:val="af"/>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r>
        <w:rPr>
          <w:lang w:eastAsia="zh-CN"/>
        </w:rPr>
        <w:t>PDCCH/PDSCH/CSI-RS</w:t>
      </w:r>
    </w:p>
    <w:p w14:paraId="5740388D" w14:textId="7AED41D7" w:rsidR="00A00C38" w:rsidRDefault="00A00C38" w:rsidP="0072722D">
      <w:pPr>
        <w:pStyle w:val="af"/>
        <w:numPr>
          <w:ilvl w:val="2"/>
          <w:numId w:val="10"/>
        </w:numPr>
        <w:ind w:firstLineChars="0"/>
        <w:rPr>
          <w:lang w:eastAsia="zh-CN"/>
        </w:rPr>
      </w:pPr>
      <w:r>
        <w:rPr>
          <w:rFonts w:hint="eastAsia"/>
          <w:lang w:eastAsia="zh-CN"/>
        </w:rPr>
        <w:t>S</w:t>
      </w:r>
      <w:r>
        <w:rPr>
          <w:lang w:eastAsia="zh-CN"/>
        </w:rPr>
        <w:t>tate 2: PRS is lower priority than 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77777777" w:rsidR="00A00C38" w:rsidRPr="00A00C38" w:rsidRDefault="00A00C38" w:rsidP="0072722D">
      <w:pPr>
        <w:pStyle w:val="af"/>
        <w:numPr>
          <w:ilvl w:val="2"/>
          <w:numId w:val="10"/>
        </w:numPr>
        <w:ind w:firstLineChars="0"/>
        <w:rPr>
          <w:lang w:eastAsia="zh-CN"/>
        </w:rPr>
      </w:pPr>
      <w:r>
        <w:rPr>
          <w:lang w:eastAsia="zh-CN"/>
        </w:rPr>
        <w:t>State 1: PRS is higher priority than PDCCH/PDSCH/CSI-RS</w:t>
      </w:r>
    </w:p>
    <w:p w14:paraId="1FD71220" w14:textId="3BD1AF85" w:rsidR="00A00C38" w:rsidRDefault="00A00C38" w:rsidP="0072722D">
      <w:pPr>
        <w:pStyle w:val="af"/>
        <w:numPr>
          <w:ilvl w:val="2"/>
          <w:numId w:val="10"/>
        </w:numPr>
        <w:ind w:firstLineChars="0"/>
        <w:rPr>
          <w:lang w:eastAsia="zh-CN"/>
        </w:rPr>
      </w:pPr>
      <w:r>
        <w:rPr>
          <w:lang w:eastAsia="zh-CN"/>
        </w:rPr>
        <w:lastRenderedPageBreak/>
        <w:t>State 2: PRS is lower priority than URLLC PDSCH and higher priority than PDCCH/PDSCH/CSI-RS</w:t>
      </w:r>
    </w:p>
    <w:p w14:paraId="35D08002" w14:textId="10B825D5" w:rsidR="00EA3EAE" w:rsidRDefault="00EA3EAE" w:rsidP="0072722D">
      <w:pPr>
        <w:pStyle w:val="af"/>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NAK is marked as high-priority.</w:t>
      </w:r>
    </w:p>
    <w:p w14:paraId="5D54C257" w14:textId="2DAF36A7" w:rsidR="00EA3EAE" w:rsidRDefault="00A00C38" w:rsidP="0072722D">
      <w:pPr>
        <w:pStyle w:val="af"/>
        <w:numPr>
          <w:ilvl w:val="2"/>
          <w:numId w:val="10"/>
        </w:numPr>
        <w:ind w:firstLineChars="0"/>
        <w:rPr>
          <w:lang w:eastAsia="zh-CN"/>
        </w:rPr>
      </w:pPr>
      <w:r>
        <w:rPr>
          <w:lang w:eastAsia="zh-CN"/>
        </w:rPr>
        <w:t xml:space="preserve">State 3: PRS is lower priority than </w:t>
      </w:r>
      <w:r w:rsidR="00D9003A">
        <w:rPr>
          <w:lang w:eastAsia="zh-CN"/>
        </w:rPr>
        <w:t>PDCCH/PDSCH/CSI-RS</w:t>
      </w:r>
    </w:p>
    <w:p w14:paraId="4382373C" w14:textId="4DEB7783" w:rsidR="00EA3EAE" w:rsidRPr="00D9003A" w:rsidRDefault="00EA3EAE" w:rsidP="0072722D">
      <w:pPr>
        <w:pStyle w:val="af"/>
        <w:numPr>
          <w:ilvl w:val="1"/>
          <w:numId w:val="10"/>
        </w:numPr>
        <w:ind w:firstLineChars="0"/>
        <w:rPr>
          <w:lang w:eastAsia="zh-CN"/>
        </w:rPr>
      </w:pPr>
      <w:r>
        <w:rPr>
          <w:lang w:eastAsia="zh-CN"/>
        </w:rPr>
        <w:t>Note: SSB is a separate issue.</w:t>
      </w:r>
    </w:p>
    <w:tbl>
      <w:tblPr>
        <w:tblStyle w:val="ac"/>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77777777" w:rsidR="00D9003A" w:rsidRPr="00DF5D67" w:rsidRDefault="00D9003A" w:rsidP="00D40593">
            <w:pPr>
              <w:rPr>
                <w:rFonts w:ascii="Arial" w:hAnsi="Arial" w:cs="Arial"/>
                <w:iCs/>
                <w:sz w:val="16"/>
                <w:lang w:eastAsia="zh-CN"/>
              </w:rPr>
            </w:pP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9C1FC60" w14:textId="77777777" w:rsidR="00D9003A" w:rsidRPr="00CF5518" w:rsidRDefault="00D9003A" w:rsidP="00D40593">
            <w:pPr>
              <w:rPr>
                <w:rFonts w:ascii="Arial" w:hAnsi="Arial" w:cs="Arial"/>
                <w:iCs/>
                <w:sz w:val="16"/>
                <w:lang w:eastAsia="zh-CN"/>
              </w:rPr>
            </w:pPr>
          </w:p>
        </w:tc>
      </w:tr>
      <w:tr w:rsidR="00D9003A" w14:paraId="43039DF9" w14:textId="77777777" w:rsidTr="00D40593">
        <w:tc>
          <w:tcPr>
            <w:tcW w:w="1838" w:type="dxa"/>
            <w:vAlign w:val="center"/>
          </w:tcPr>
          <w:p w14:paraId="47FE9039" w14:textId="77777777" w:rsidR="00D9003A" w:rsidRPr="00DF5D67" w:rsidRDefault="00D9003A" w:rsidP="00D40593">
            <w:pPr>
              <w:rPr>
                <w:rFonts w:ascii="Arial" w:hAnsi="Arial" w:cs="Arial"/>
                <w:iCs/>
                <w:sz w:val="16"/>
                <w:lang w:eastAsia="zh-CN"/>
              </w:rPr>
            </w:pP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77777777" w:rsidR="00D9003A" w:rsidRPr="00DF5D67" w:rsidRDefault="00D9003A" w:rsidP="00D40593">
            <w:pPr>
              <w:rPr>
                <w:rFonts w:ascii="Arial" w:hAnsi="Arial" w:cs="Arial"/>
                <w:iCs/>
                <w:sz w:val="16"/>
                <w:lang w:eastAsia="zh-CN"/>
              </w:rPr>
            </w:pPr>
          </w:p>
        </w:tc>
      </w:tr>
      <w:tr w:rsidR="00D9003A" w14:paraId="0EB578F4" w14:textId="77777777" w:rsidTr="00D40593">
        <w:tc>
          <w:tcPr>
            <w:tcW w:w="1838" w:type="dxa"/>
            <w:vAlign w:val="center"/>
          </w:tcPr>
          <w:p w14:paraId="7CD02668" w14:textId="77777777" w:rsidR="00D9003A" w:rsidRPr="00DF5D67" w:rsidRDefault="00D9003A" w:rsidP="00D40593">
            <w:pPr>
              <w:rPr>
                <w:rFonts w:ascii="Arial" w:hAnsi="Arial" w:cs="Arial"/>
                <w:iCs/>
                <w:sz w:val="16"/>
                <w:lang w:eastAsia="zh-CN"/>
              </w:rPr>
            </w:pPr>
          </w:p>
        </w:tc>
        <w:tc>
          <w:tcPr>
            <w:tcW w:w="1134" w:type="dxa"/>
            <w:vAlign w:val="center"/>
          </w:tcPr>
          <w:p w14:paraId="585E5286" w14:textId="77777777" w:rsidR="00D9003A" w:rsidRPr="00DF5D67" w:rsidRDefault="00D9003A" w:rsidP="00D40593">
            <w:pPr>
              <w:rPr>
                <w:rFonts w:ascii="Arial" w:hAnsi="Arial" w:cs="Arial"/>
                <w:iCs/>
                <w:sz w:val="16"/>
                <w:lang w:eastAsia="zh-CN"/>
              </w:rPr>
            </w:pPr>
          </w:p>
        </w:tc>
        <w:tc>
          <w:tcPr>
            <w:tcW w:w="6379" w:type="dxa"/>
            <w:vAlign w:val="center"/>
          </w:tcPr>
          <w:p w14:paraId="3590CA81" w14:textId="77777777" w:rsidR="00D9003A" w:rsidRPr="00DF5D67" w:rsidRDefault="00D9003A" w:rsidP="00D40593">
            <w:pPr>
              <w:rPr>
                <w:rFonts w:ascii="Arial" w:hAnsi="Arial" w:cs="Arial"/>
                <w:iCs/>
                <w:sz w:val="16"/>
                <w:lang w:eastAsia="zh-CN"/>
              </w:rPr>
            </w:pPr>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PDCCH in type-3 CSS of SpCell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ac"/>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77777777" w:rsidR="00D9003A" w:rsidRPr="00DF5D67" w:rsidRDefault="00D9003A" w:rsidP="00D40593">
            <w:pPr>
              <w:rPr>
                <w:rFonts w:ascii="Arial" w:hAnsi="Arial" w:cs="Arial"/>
                <w:iCs/>
                <w:sz w:val="16"/>
                <w:lang w:eastAsia="zh-CN"/>
              </w:rPr>
            </w:pPr>
          </w:p>
        </w:tc>
        <w:tc>
          <w:tcPr>
            <w:tcW w:w="1134" w:type="dxa"/>
            <w:vAlign w:val="center"/>
          </w:tcPr>
          <w:p w14:paraId="15858F2D" w14:textId="77777777" w:rsidR="00D9003A" w:rsidRPr="00DF5D67" w:rsidRDefault="00D9003A" w:rsidP="00D40593">
            <w:pPr>
              <w:rPr>
                <w:rFonts w:ascii="Arial" w:hAnsi="Arial" w:cs="Arial"/>
                <w:iCs/>
                <w:sz w:val="16"/>
                <w:lang w:eastAsia="zh-CN"/>
              </w:rPr>
            </w:pP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77777777" w:rsidR="00D9003A" w:rsidRPr="00DF5D67" w:rsidRDefault="00D9003A" w:rsidP="00D40593">
            <w:pPr>
              <w:rPr>
                <w:rFonts w:ascii="Arial" w:hAnsi="Arial" w:cs="Arial"/>
                <w:iCs/>
                <w:sz w:val="16"/>
                <w:lang w:eastAsia="zh-CN"/>
              </w:rPr>
            </w:pP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77777777" w:rsidR="00D9003A" w:rsidRPr="00DF5D67" w:rsidRDefault="00D9003A" w:rsidP="00D40593">
            <w:pPr>
              <w:rPr>
                <w:rFonts w:ascii="Arial" w:hAnsi="Arial" w:cs="Arial"/>
                <w:iCs/>
                <w:sz w:val="16"/>
                <w:lang w:eastAsia="zh-CN"/>
              </w:rPr>
            </w:pPr>
          </w:p>
        </w:tc>
      </w:tr>
      <w:tr w:rsidR="00D9003A" w14:paraId="46C66228" w14:textId="77777777" w:rsidTr="00D40593">
        <w:tc>
          <w:tcPr>
            <w:tcW w:w="1838" w:type="dxa"/>
            <w:vAlign w:val="center"/>
          </w:tcPr>
          <w:p w14:paraId="02BD5017" w14:textId="77777777" w:rsidR="00D9003A" w:rsidRPr="00DF5D67" w:rsidRDefault="00D9003A" w:rsidP="00D40593">
            <w:pPr>
              <w:rPr>
                <w:rFonts w:ascii="Arial" w:hAnsi="Arial" w:cs="Arial"/>
                <w:iCs/>
                <w:sz w:val="16"/>
                <w:lang w:eastAsia="zh-CN"/>
              </w:rPr>
            </w:pPr>
          </w:p>
        </w:tc>
        <w:tc>
          <w:tcPr>
            <w:tcW w:w="1134" w:type="dxa"/>
            <w:vAlign w:val="center"/>
          </w:tcPr>
          <w:p w14:paraId="33B62E44" w14:textId="77777777" w:rsidR="00D9003A" w:rsidRPr="00DF5D67" w:rsidRDefault="00D9003A" w:rsidP="00D40593">
            <w:pPr>
              <w:rPr>
                <w:rFonts w:ascii="Arial" w:hAnsi="Arial" w:cs="Arial"/>
                <w:iCs/>
                <w:sz w:val="16"/>
                <w:lang w:eastAsia="zh-CN"/>
              </w:rPr>
            </w:pPr>
          </w:p>
        </w:tc>
        <w:tc>
          <w:tcPr>
            <w:tcW w:w="6379" w:type="dxa"/>
            <w:vAlign w:val="center"/>
          </w:tcPr>
          <w:p w14:paraId="6F19AB1D" w14:textId="77777777" w:rsidR="00D9003A" w:rsidRPr="00DF5D67" w:rsidRDefault="00D9003A" w:rsidP="00D4059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c"/>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77777777" w:rsidR="00D9003A" w:rsidRPr="00DF5D67" w:rsidRDefault="00D9003A" w:rsidP="00D40593">
            <w:pPr>
              <w:rPr>
                <w:rFonts w:ascii="Arial" w:hAnsi="Arial" w:cs="Arial"/>
                <w:iCs/>
                <w:sz w:val="16"/>
                <w:lang w:eastAsia="zh-CN"/>
              </w:rPr>
            </w:pPr>
          </w:p>
        </w:tc>
        <w:tc>
          <w:tcPr>
            <w:tcW w:w="1134" w:type="dxa"/>
            <w:vAlign w:val="center"/>
          </w:tcPr>
          <w:p w14:paraId="48D86846" w14:textId="77777777" w:rsidR="00D9003A" w:rsidRPr="00DF5D67" w:rsidRDefault="00D9003A" w:rsidP="00D40593">
            <w:pPr>
              <w:rPr>
                <w:rFonts w:ascii="Arial" w:hAnsi="Arial" w:cs="Arial"/>
                <w:iCs/>
                <w:sz w:val="16"/>
                <w:lang w:eastAsia="zh-CN"/>
              </w:rPr>
            </w:pPr>
          </w:p>
        </w:tc>
        <w:tc>
          <w:tcPr>
            <w:tcW w:w="6379" w:type="dxa"/>
            <w:vAlign w:val="center"/>
          </w:tcPr>
          <w:p w14:paraId="312521E5" w14:textId="77777777" w:rsidR="00D9003A" w:rsidRPr="00CF5518" w:rsidRDefault="00D9003A" w:rsidP="00D40593">
            <w:pPr>
              <w:rPr>
                <w:rFonts w:ascii="Arial" w:hAnsi="Arial" w:cs="Arial"/>
                <w:iCs/>
                <w:sz w:val="16"/>
                <w:lang w:eastAsia="zh-CN"/>
              </w:rPr>
            </w:pPr>
          </w:p>
        </w:tc>
      </w:tr>
      <w:tr w:rsidR="00D9003A" w14:paraId="2CBA69C9" w14:textId="77777777" w:rsidTr="00D40593">
        <w:tc>
          <w:tcPr>
            <w:tcW w:w="1838" w:type="dxa"/>
            <w:vAlign w:val="center"/>
          </w:tcPr>
          <w:p w14:paraId="189DFD86" w14:textId="77777777" w:rsidR="00D9003A" w:rsidRPr="00DF5D67" w:rsidRDefault="00D9003A" w:rsidP="00D40593">
            <w:pPr>
              <w:rPr>
                <w:rFonts w:ascii="Arial" w:hAnsi="Arial" w:cs="Arial"/>
                <w:iCs/>
                <w:sz w:val="16"/>
                <w:lang w:eastAsia="zh-CN"/>
              </w:rPr>
            </w:pPr>
          </w:p>
        </w:tc>
        <w:tc>
          <w:tcPr>
            <w:tcW w:w="1134" w:type="dxa"/>
            <w:vAlign w:val="center"/>
          </w:tcPr>
          <w:p w14:paraId="0013B38F" w14:textId="77777777" w:rsidR="00D9003A" w:rsidRPr="00DF5D67" w:rsidRDefault="00D9003A" w:rsidP="00D40593">
            <w:pPr>
              <w:rPr>
                <w:rFonts w:ascii="Arial" w:hAnsi="Arial" w:cs="Arial"/>
                <w:iCs/>
                <w:sz w:val="16"/>
                <w:lang w:eastAsia="zh-CN"/>
              </w:rPr>
            </w:pPr>
          </w:p>
        </w:tc>
        <w:tc>
          <w:tcPr>
            <w:tcW w:w="6379" w:type="dxa"/>
            <w:vAlign w:val="center"/>
          </w:tcPr>
          <w:p w14:paraId="0EDC1911" w14:textId="77777777" w:rsidR="00D9003A" w:rsidRPr="00DF5D67" w:rsidRDefault="00D9003A" w:rsidP="00D40593">
            <w:pPr>
              <w:rPr>
                <w:rFonts w:ascii="Arial" w:hAnsi="Arial" w:cs="Arial"/>
                <w:iCs/>
                <w:sz w:val="16"/>
                <w:lang w:eastAsia="zh-CN"/>
              </w:rPr>
            </w:pP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ac"/>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77777777" w:rsidR="00D9003A" w:rsidRPr="00DF5D67" w:rsidRDefault="00D9003A" w:rsidP="00D40593">
            <w:pPr>
              <w:rPr>
                <w:rFonts w:ascii="Arial" w:hAnsi="Arial" w:cs="Arial"/>
                <w:iCs/>
                <w:sz w:val="16"/>
                <w:lang w:eastAsia="zh-CN"/>
              </w:rPr>
            </w:pPr>
          </w:p>
        </w:tc>
        <w:tc>
          <w:tcPr>
            <w:tcW w:w="1134" w:type="dxa"/>
            <w:vAlign w:val="center"/>
          </w:tcPr>
          <w:p w14:paraId="217F2872" w14:textId="77777777" w:rsidR="00D9003A" w:rsidRPr="00DF5D67" w:rsidRDefault="00D9003A" w:rsidP="00D40593">
            <w:pPr>
              <w:rPr>
                <w:rFonts w:ascii="Arial" w:hAnsi="Arial" w:cs="Arial"/>
                <w:iCs/>
                <w:sz w:val="16"/>
                <w:lang w:eastAsia="zh-CN"/>
              </w:rPr>
            </w:pP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77777777" w:rsidR="00D9003A" w:rsidRPr="00DF5D67" w:rsidRDefault="00D9003A" w:rsidP="00D40593">
            <w:pPr>
              <w:rPr>
                <w:rFonts w:ascii="Arial" w:hAnsi="Arial" w:cs="Arial"/>
                <w:iCs/>
                <w:sz w:val="16"/>
                <w:lang w:eastAsia="zh-CN"/>
              </w:rPr>
            </w:pPr>
          </w:p>
        </w:tc>
        <w:tc>
          <w:tcPr>
            <w:tcW w:w="1134" w:type="dxa"/>
            <w:vAlign w:val="center"/>
          </w:tcPr>
          <w:p w14:paraId="1FCDD2EE" w14:textId="77777777" w:rsidR="00D9003A" w:rsidRPr="00DF5D67" w:rsidRDefault="00D9003A" w:rsidP="00D40593">
            <w:pPr>
              <w:rPr>
                <w:rFonts w:ascii="Arial" w:hAnsi="Arial" w:cs="Arial"/>
                <w:iCs/>
                <w:sz w:val="16"/>
                <w:lang w:eastAsia="zh-CN"/>
              </w:rPr>
            </w:pPr>
          </w:p>
        </w:tc>
        <w:tc>
          <w:tcPr>
            <w:tcW w:w="6379" w:type="dxa"/>
            <w:vAlign w:val="center"/>
          </w:tcPr>
          <w:p w14:paraId="3621C84F" w14:textId="77777777" w:rsidR="00D9003A" w:rsidRPr="00DF5D67" w:rsidRDefault="00D9003A" w:rsidP="00D40593">
            <w:pPr>
              <w:rPr>
                <w:rFonts w:ascii="Arial" w:hAnsi="Arial" w:cs="Arial"/>
                <w:iCs/>
                <w:sz w:val="16"/>
                <w:lang w:eastAsia="zh-CN"/>
              </w:rPr>
            </w:pPr>
          </w:p>
        </w:tc>
      </w:tr>
      <w:tr w:rsidR="00D9003A" w14:paraId="666BDC0E" w14:textId="77777777" w:rsidTr="00D40593">
        <w:tc>
          <w:tcPr>
            <w:tcW w:w="1838" w:type="dxa"/>
            <w:vAlign w:val="center"/>
          </w:tcPr>
          <w:p w14:paraId="4592C160" w14:textId="77777777" w:rsidR="00D9003A" w:rsidRPr="00DF5D67" w:rsidRDefault="00D9003A" w:rsidP="00D40593">
            <w:pPr>
              <w:rPr>
                <w:rFonts w:ascii="Arial" w:hAnsi="Arial" w:cs="Arial"/>
                <w:iCs/>
                <w:sz w:val="16"/>
                <w:lang w:eastAsia="zh-CN"/>
              </w:rPr>
            </w:pPr>
          </w:p>
        </w:tc>
        <w:tc>
          <w:tcPr>
            <w:tcW w:w="1134" w:type="dxa"/>
            <w:vAlign w:val="center"/>
          </w:tcPr>
          <w:p w14:paraId="2A115751" w14:textId="77777777" w:rsidR="00D9003A" w:rsidRPr="00DF5D67" w:rsidRDefault="00D9003A" w:rsidP="00D40593">
            <w:pPr>
              <w:rPr>
                <w:rFonts w:ascii="Arial" w:hAnsi="Arial" w:cs="Arial"/>
                <w:iCs/>
                <w:sz w:val="16"/>
                <w:lang w:eastAsia="zh-CN"/>
              </w:rPr>
            </w:pP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ac"/>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77777777" w:rsidR="00DC587E" w:rsidRPr="00DF5D67" w:rsidRDefault="00DC587E" w:rsidP="00D40593">
            <w:pPr>
              <w:rPr>
                <w:rFonts w:ascii="Arial" w:hAnsi="Arial" w:cs="Arial"/>
                <w:iCs/>
                <w:sz w:val="16"/>
                <w:lang w:eastAsia="zh-CN"/>
              </w:rPr>
            </w:pPr>
          </w:p>
        </w:tc>
        <w:tc>
          <w:tcPr>
            <w:tcW w:w="7513" w:type="dxa"/>
            <w:vAlign w:val="center"/>
          </w:tcPr>
          <w:p w14:paraId="2BC1FD47" w14:textId="77777777" w:rsidR="00DC587E" w:rsidRPr="00CF5518" w:rsidRDefault="00DC587E" w:rsidP="00D40593">
            <w:pPr>
              <w:rPr>
                <w:rFonts w:ascii="Arial" w:hAnsi="Arial" w:cs="Arial"/>
                <w:iCs/>
                <w:sz w:val="16"/>
                <w:lang w:eastAsia="zh-CN"/>
              </w:rPr>
            </w:pP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ac"/>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ac"/>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2: PRS prioritization over other DL signals/channels only in the PRS symbols inside </w:t>
            </w:r>
            <w:r w:rsidRPr="00EA3EAE">
              <w:rPr>
                <w:rFonts w:ascii="Times" w:eastAsia="Batang" w:hAnsi="Times"/>
                <w:iCs/>
                <w:color w:val="000000"/>
                <w:sz w:val="20"/>
                <w:szCs w:val="20"/>
                <w:lang w:val="en-GB" w:eastAsia="zh-CN"/>
              </w:rPr>
              <w:lastRenderedPageBreak/>
              <w:t>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77777777" w:rsidR="00EA3EAE" w:rsidRPr="00DF5D67" w:rsidRDefault="00EA3EAE" w:rsidP="00D40593">
            <w:pPr>
              <w:rPr>
                <w:rFonts w:ascii="Arial" w:hAnsi="Arial" w:cs="Arial"/>
                <w:iCs/>
                <w:sz w:val="16"/>
                <w:lang w:eastAsia="zh-CN"/>
              </w:rPr>
            </w:pPr>
          </w:p>
        </w:tc>
        <w:tc>
          <w:tcPr>
            <w:tcW w:w="1134" w:type="dxa"/>
            <w:vAlign w:val="center"/>
          </w:tcPr>
          <w:p w14:paraId="66C1E8DE" w14:textId="77777777" w:rsidR="00EA3EAE" w:rsidRPr="00DF5D67" w:rsidRDefault="00EA3EAE" w:rsidP="00D40593">
            <w:pPr>
              <w:rPr>
                <w:rFonts w:ascii="Arial" w:hAnsi="Arial" w:cs="Arial"/>
                <w:iCs/>
                <w:sz w:val="16"/>
                <w:lang w:eastAsia="zh-CN"/>
              </w:rPr>
            </w:pP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77777777" w:rsidR="00EA3EAE" w:rsidRPr="00DF5D67" w:rsidRDefault="00EA3EAE" w:rsidP="00D40593">
            <w:pPr>
              <w:rPr>
                <w:rFonts w:ascii="Arial" w:hAnsi="Arial" w:cs="Arial"/>
                <w:iCs/>
                <w:sz w:val="16"/>
                <w:lang w:eastAsia="zh-CN"/>
              </w:rPr>
            </w:pPr>
          </w:p>
        </w:tc>
        <w:tc>
          <w:tcPr>
            <w:tcW w:w="1134" w:type="dxa"/>
            <w:vAlign w:val="center"/>
          </w:tcPr>
          <w:p w14:paraId="3BB58AF0" w14:textId="77777777" w:rsidR="00EA3EAE" w:rsidRPr="00DF5D67" w:rsidRDefault="00EA3EAE" w:rsidP="00D40593">
            <w:pPr>
              <w:rPr>
                <w:rFonts w:ascii="Arial" w:hAnsi="Arial" w:cs="Arial"/>
                <w:iCs/>
                <w:sz w:val="16"/>
                <w:lang w:eastAsia="zh-CN"/>
              </w:rPr>
            </w:pP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77777777" w:rsidR="00EA3EAE" w:rsidRPr="00DF5D67" w:rsidRDefault="00EA3EAE" w:rsidP="00D40593">
            <w:pPr>
              <w:rPr>
                <w:rFonts w:ascii="Arial" w:hAnsi="Arial" w:cs="Arial"/>
                <w:iCs/>
                <w:sz w:val="16"/>
                <w:lang w:eastAsia="zh-CN"/>
              </w:rPr>
            </w:pPr>
          </w:p>
        </w:tc>
        <w:tc>
          <w:tcPr>
            <w:tcW w:w="1134" w:type="dxa"/>
            <w:vAlign w:val="center"/>
          </w:tcPr>
          <w:p w14:paraId="6F69200B" w14:textId="77777777" w:rsidR="00EA3EAE" w:rsidRPr="00DF5D67" w:rsidRDefault="00EA3EAE" w:rsidP="00D40593">
            <w:pPr>
              <w:rPr>
                <w:rFonts w:ascii="Arial" w:hAnsi="Arial" w:cs="Arial"/>
                <w:iCs/>
                <w:sz w:val="16"/>
                <w:lang w:eastAsia="zh-CN"/>
              </w:rPr>
            </w:pPr>
          </w:p>
        </w:tc>
        <w:tc>
          <w:tcPr>
            <w:tcW w:w="6379" w:type="dxa"/>
            <w:vAlign w:val="center"/>
          </w:tcPr>
          <w:p w14:paraId="2EFF362A" w14:textId="77777777" w:rsidR="00EA3EAE" w:rsidRPr="00DF5D67" w:rsidRDefault="00EA3EAE" w:rsidP="00D40593">
            <w:pPr>
              <w:rPr>
                <w:rFonts w:ascii="Arial" w:hAnsi="Arial" w:cs="Arial"/>
                <w:iCs/>
                <w:sz w:val="16"/>
                <w:lang w:eastAsia="zh-CN"/>
              </w:rPr>
            </w:pPr>
          </w:p>
        </w:tc>
      </w:tr>
    </w:tbl>
    <w:p w14:paraId="08D9FCAF" w14:textId="77777777" w:rsidR="00EA3EAE" w:rsidRDefault="00EA3EAE" w:rsidP="00A6296A">
      <w:pPr>
        <w:rPr>
          <w:lang w:eastAsia="zh-CN"/>
        </w:rPr>
      </w:pPr>
    </w:p>
    <w:p w14:paraId="7C04DF33" w14:textId="58B86176" w:rsidR="00EA3EAE" w:rsidRDefault="00EA3EAE" w:rsidP="00EA3EA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r>
        <w:rPr>
          <w:lang w:val="en-GB" w:eastAsia="zh-CN"/>
        </w:rPr>
        <w:t>E.g.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ac"/>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7777777" w:rsidR="00EA3EAE" w:rsidRPr="00DF5D67" w:rsidRDefault="00EA3EAE" w:rsidP="00D40593">
            <w:pPr>
              <w:rPr>
                <w:rFonts w:ascii="Arial" w:hAnsi="Arial" w:cs="Arial"/>
                <w:iCs/>
                <w:sz w:val="16"/>
                <w:lang w:eastAsia="zh-CN"/>
              </w:rPr>
            </w:pPr>
          </w:p>
        </w:tc>
        <w:tc>
          <w:tcPr>
            <w:tcW w:w="1134" w:type="dxa"/>
            <w:vAlign w:val="center"/>
          </w:tcPr>
          <w:p w14:paraId="5A7299B9" w14:textId="77777777" w:rsidR="00EA3EAE" w:rsidRPr="00DF5D67" w:rsidRDefault="00EA3EAE" w:rsidP="00D40593">
            <w:pPr>
              <w:rPr>
                <w:rFonts w:ascii="Arial" w:hAnsi="Arial" w:cs="Arial"/>
                <w:iCs/>
                <w:sz w:val="16"/>
                <w:lang w:eastAsia="zh-CN"/>
              </w:rPr>
            </w:pPr>
          </w:p>
        </w:tc>
        <w:tc>
          <w:tcPr>
            <w:tcW w:w="6379" w:type="dxa"/>
            <w:vAlign w:val="center"/>
          </w:tcPr>
          <w:p w14:paraId="798032D5" w14:textId="77777777" w:rsidR="00EA3EAE" w:rsidRPr="00CF5518" w:rsidRDefault="00EA3EAE" w:rsidP="00D40593">
            <w:pPr>
              <w:rPr>
                <w:rFonts w:ascii="Arial" w:hAnsi="Arial" w:cs="Arial"/>
                <w:iCs/>
                <w:sz w:val="16"/>
                <w:lang w:eastAsia="zh-CN"/>
              </w:rPr>
            </w:pPr>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2"/>
        <w:rPr>
          <w:lang w:eastAsia="zh-CN"/>
        </w:rPr>
      </w:pPr>
      <w:r>
        <w:rPr>
          <w:lang w:eastAsia="zh-CN"/>
        </w:rPr>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c"/>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Note: It is already Rel-16 behaviour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Define UE behaviour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ac"/>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77777777" w:rsidR="00DC587E" w:rsidRPr="00DF5D67" w:rsidRDefault="00DC587E" w:rsidP="00D40593">
            <w:pPr>
              <w:rPr>
                <w:rFonts w:ascii="Arial" w:hAnsi="Arial" w:cs="Arial"/>
                <w:iCs/>
                <w:sz w:val="16"/>
                <w:lang w:eastAsia="zh-CN"/>
              </w:rPr>
            </w:pPr>
          </w:p>
        </w:tc>
        <w:tc>
          <w:tcPr>
            <w:tcW w:w="1134" w:type="dxa"/>
            <w:vAlign w:val="center"/>
          </w:tcPr>
          <w:p w14:paraId="451FF308" w14:textId="77777777" w:rsidR="00DC587E" w:rsidRPr="00DF5D67" w:rsidRDefault="00DC587E" w:rsidP="00D40593">
            <w:pPr>
              <w:rPr>
                <w:rFonts w:ascii="Arial" w:hAnsi="Arial" w:cs="Arial"/>
                <w:iCs/>
                <w:sz w:val="16"/>
                <w:lang w:eastAsia="zh-CN"/>
              </w:rPr>
            </w:pP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77777777" w:rsidR="00DC587E" w:rsidRPr="00DF5D67" w:rsidRDefault="00DC587E" w:rsidP="00D40593">
            <w:pPr>
              <w:rPr>
                <w:rFonts w:ascii="Arial" w:hAnsi="Arial" w:cs="Arial"/>
                <w:iCs/>
                <w:sz w:val="16"/>
                <w:lang w:eastAsia="zh-CN"/>
              </w:rPr>
            </w:pPr>
          </w:p>
        </w:tc>
        <w:tc>
          <w:tcPr>
            <w:tcW w:w="1134" w:type="dxa"/>
            <w:vAlign w:val="center"/>
          </w:tcPr>
          <w:p w14:paraId="0BE5A008" w14:textId="77777777" w:rsidR="00DC587E" w:rsidRPr="00DF5D67" w:rsidRDefault="00DC587E" w:rsidP="00D40593">
            <w:pPr>
              <w:rPr>
                <w:rFonts w:ascii="Arial" w:hAnsi="Arial" w:cs="Arial"/>
                <w:iCs/>
                <w:sz w:val="16"/>
                <w:lang w:eastAsia="zh-CN"/>
              </w:rPr>
            </w:pPr>
          </w:p>
        </w:tc>
        <w:tc>
          <w:tcPr>
            <w:tcW w:w="6379" w:type="dxa"/>
            <w:vAlign w:val="center"/>
          </w:tcPr>
          <w:p w14:paraId="0338FC0C" w14:textId="77777777" w:rsidR="00DC587E" w:rsidRPr="00DF5D67" w:rsidRDefault="00DC587E" w:rsidP="00D40593">
            <w:pPr>
              <w:rPr>
                <w:rFonts w:ascii="Arial" w:hAnsi="Arial" w:cs="Arial"/>
                <w:iCs/>
                <w:sz w:val="16"/>
                <w:lang w:eastAsia="zh-CN"/>
              </w:rPr>
            </w:pPr>
          </w:p>
        </w:tc>
      </w:tr>
      <w:tr w:rsidR="00DC587E" w14:paraId="29C3C114" w14:textId="77777777" w:rsidTr="00D40593">
        <w:tc>
          <w:tcPr>
            <w:tcW w:w="1838" w:type="dxa"/>
            <w:vAlign w:val="center"/>
          </w:tcPr>
          <w:p w14:paraId="3279D4E9" w14:textId="77777777" w:rsidR="00DC587E" w:rsidRPr="00DF5D67" w:rsidRDefault="00DC587E" w:rsidP="00D40593">
            <w:pPr>
              <w:rPr>
                <w:rFonts w:ascii="Arial" w:hAnsi="Arial" w:cs="Arial"/>
                <w:iCs/>
                <w:sz w:val="16"/>
                <w:lang w:eastAsia="zh-CN"/>
              </w:rPr>
            </w:pPr>
          </w:p>
        </w:tc>
        <w:tc>
          <w:tcPr>
            <w:tcW w:w="1134" w:type="dxa"/>
            <w:vAlign w:val="center"/>
          </w:tcPr>
          <w:p w14:paraId="06E9C68A" w14:textId="77777777" w:rsidR="00DC587E" w:rsidRPr="00DF5D67" w:rsidRDefault="00DC587E" w:rsidP="00D40593">
            <w:pPr>
              <w:rPr>
                <w:rFonts w:ascii="Arial" w:hAnsi="Arial" w:cs="Arial"/>
                <w:iCs/>
                <w:sz w:val="16"/>
                <w:lang w:eastAsia="zh-CN"/>
              </w:rPr>
            </w:pPr>
          </w:p>
        </w:tc>
        <w:tc>
          <w:tcPr>
            <w:tcW w:w="6379" w:type="dxa"/>
            <w:vAlign w:val="center"/>
          </w:tcPr>
          <w:p w14:paraId="51725215" w14:textId="77777777" w:rsidR="00DC587E" w:rsidRPr="00DF5D67" w:rsidRDefault="00DC587E" w:rsidP="00D4059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ac"/>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supported for the MG-less PRS processing feature. </w:t>
            </w:r>
          </w:p>
          <w:p w14:paraId="426F9242" w14:textId="5BCD0807" w:rsidR="00D40593" w:rsidRPr="00C07C8B" w:rsidRDefault="00D40593" w:rsidP="00D40593">
            <w:pPr>
              <w:spacing w:after="60"/>
              <w:rPr>
                <w:rFonts w:ascii="Arial" w:hAnsi="Arial" w:cs="Arial" w:hint="eastAsia"/>
                <w:bCs/>
                <w:iCs/>
                <w:sz w:val="16"/>
                <w:szCs w:val="16"/>
                <w:lang w:eastAsia="zh-CN"/>
              </w:rPr>
            </w:pPr>
            <w:ins w:id="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1"/>
        <w:rPr>
          <w:lang w:eastAsia="zh-CN"/>
        </w:rPr>
      </w:pPr>
      <w:r>
        <w:rPr>
          <w:rFonts w:hint="eastAsia"/>
          <w:lang w:eastAsia="zh-CN"/>
        </w:rPr>
        <w:t>O</w:t>
      </w:r>
      <w:r>
        <w:rPr>
          <w:lang w:eastAsia="zh-CN"/>
        </w:rPr>
        <w:t>ther open issues</w:t>
      </w:r>
    </w:p>
    <w:p w14:paraId="7176C302" w14:textId="18FACF7D" w:rsidR="00F24C62" w:rsidRDefault="00C07C8B" w:rsidP="00C07C8B">
      <w:pPr>
        <w:pStyle w:val="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ac"/>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has to report its capability with at least of the combination {R, 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shall take (T-N) ms of time to process up to N ms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Type 2 PRS processing capability: UE has to report its capability of PRS computation time (T</w:t>
            </w:r>
            <w:r w:rsidRPr="003D394B">
              <w:rPr>
                <w:rFonts w:ascii="Arial" w:hAnsi="Arial" w:cs="Arial"/>
                <w:iCs/>
                <w:sz w:val="16"/>
                <w:szCs w:val="16"/>
                <w:vertAlign w:val="subscript"/>
              </w:rPr>
              <w:t>compute</w:t>
            </w:r>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(T</w:t>
            </w:r>
            <w:r w:rsidRPr="003D394B">
              <w:rPr>
                <w:rFonts w:ascii="Arial" w:hAnsi="Arial" w:cs="Arial"/>
                <w:iCs/>
                <w:sz w:val="16"/>
                <w:szCs w:val="16"/>
                <w:vertAlign w:val="subscript"/>
              </w:rPr>
              <w:t>span</w:t>
            </w:r>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The value of T</w:t>
            </w:r>
            <w:r w:rsidRPr="003D394B">
              <w:rPr>
                <w:rFonts w:ascii="Arial" w:hAnsi="Arial" w:cs="Arial"/>
                <w:iCs/>
                <w:sz w:val="16"/>
                <w:szCs w:val="16"/>
                <w:vertAlign w:val="subscript"/>
              </w:rPr>
              <w:t xml:space="preserve">span </w:t>
            </w:r>
            <w:r w:rsidRPr="003D394B">
              <w:rPr>
                <w:rFonts w:ascii="Arial" w:hAnsi="Arial" w:cs="Arial"/>
                <w:iCs/>
                <w:sz w:val="16"/>
                <w:szCs w:val="16"/>
              </w:rPr>
              <w:t>is not expected to be smaller than the PRS computation time (T</w:t>
            </w:r>
            <w:r w:rsidRPr="003D394B">
              <w:rPr>
                <w:rFonts w:ascii="Arial" w:hAnsi="Arial" w:cs="Arial"/>
                <w:iCs/>
                <w:sz w:val="16"/>
                <w:szCs w:val="16"/>
                <w:vertAlign w:val="subscript"/>
              </w:rPr>
              <w:t>compute</w:t>
            </w:r>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D2EE778" w14:textId="77777777" w:rsidR="00C07C8B" w:rsidRPr="003D394B" w:rsidRDefault="00C07C8B" w:rsidP="00C07C8B">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Alt. 3 UE has to report its capability of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lastRenderedPageBreak/>
              <w:t>The value of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not expected to be smaller than the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w:t>
            </w:r>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The processing window T ms contains the N ms mainly for the DL-PRS buffering. The remaining (T-N) ms are mainly used for computation in order to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ms, UE is able to report the measurement based on a single instance within N ms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af"/>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309EF848" w14:textId="6CF7B0E2" w:rsidR="00C07C8B" w:rsidRPr="00C07C8B" w:rsidRDefault="00C07C8B" w:rsidP="0072722D">
            <w:pPr>
              <w:pStyle w:val="af"/>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(N,T)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w:t>
      </w:r>
      <w:r>
        <w:rPr>
          <w:lang w:eastAsia="zh-CN"/>
        </w:rPr>
        <w: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 xml:space="preserve">lt.3: Supported by Huawei/HiSilicon,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3"/>
        <w:numPr>
          <w:ilvl w:val="0"/>
          <w:numId w:val="0"/>
        </w:numPr>
        <w:rPr>
          <w:lang w:val="en-GB" w:eastAsia="zh-CN"/>
        </w:rPr>
      </w:pPr>
      <w:r>
        <w:rPr>
          <w:lang w:val="en-GB" w:eastAsia="zh-CN"/>
        </w:rPr>
        <w:t xml:space="preserve">Question </w:t>
      </w:r>
      <w:r>
        <w:rPr>
          <w:lang w:val="en-GB" w:eastAsia="zh-CN"/>
        </w:rPr>
        <w:t>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r>
        <w:rPr>
          <w:lang w:val="en-GB" w:eastAsia="zh-CN"/>
        </w:rPr>
        <w: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ac"/>
        <w:tblW w:w="9351" w:type="dxa"/>
        <w:tblLayout w:type="fixed"/>
        <w:tblLook w:val="04A0" w:firstRow="1" w:lastRow="0" w:firstColumn="1" w:lastColumn="0" w:noHBand="0" w:noVBand="1"/>
      </w:tblPr>
      <w:tblGrid>
        <w:gridCol w:w="1838"/>
        <w:gridCol w:w="1134"/>
        <w:gridCol w:w="6379"/>
      </w:tblGrid>
      <w:tr w:rsidR="008B7EF0" w14:paraId="2D30000E" w14:textId="77777777" w:rsidTr="00A77136">
        <w:tc>
          <w:tcPr>
            <w:tcW w:w="1838" w:type="dxa"/>
            <w:vAlign w:val="center"/>
          </w:tcPr>
          <w:p w14:paraId="2E212792"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A77136">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A77136">
        <w:tc>
          <w:tcPr>
            <w:tcW w:w="1838" w:type="dxa"/>
            <w:vAlign w:val="center"/>
          </w:tcPr>
          <w:p w14:paraId="257EDD46" w14:textId="77777777" w:rsidR="008B7EF0" w:rsidRPr="00DF5D67" w:rsidRDefault="008B7EF0" w:rsidP="00A77136">
            <w:pPr>
              <w:rPr>
                <w:rFonts w:ascii="Arial" w:hAnsi="Arial" w:cs="Arial"/>
                <w:iCs/>
                <w:sz w:val="16"/>
                <w:lang w:eastAsia="zh-CN"/>
              </w:rPr>
            </w:pPr>
          </w:p>
        </w:tc>
        <w:tc>
          <w:tcPr>
            <w:tcW w:w="1134" w:type="dxa"/>
            <w:vAlign w:val="center"/>
          </w:tcPr>
          <w:p w14:paraId="0EFB8526" w14:textId="77777777" w:rsidR="008B7EF0" w:rsidRPr="00DF5D67" w:rsidRDefault="008B7EF0" w:rsidP="00A77136">
            <w:pPr>
              <w:rPr>
                <w:rFonts w:ascii="Arial" w:hAnsi="Arial" w:cs="Arial"/>
                <w:iCs/>
                <w:sz w:val="16"/>
                <w:lang w:eastAsia="zh-CN"/>
              </w:rPr>
            </w:pPr>
          </w:p>
        </w:tc>
        <w:tc>
          <w:tcPr>
            <w:tcW w:w="6379" w:type="dxa"/>
            <w:vAlign w:val="center"/>
          </w:tcPr>
          <w:p w14:paraId="622FB78D" w14:textId="77777777" w:rsidR="008B7EF0" w:rsidRPr="00CF5518" w:rsidRDefault="008B7EF0" w:rsidP="00A77136">
            <w:pPr>
              <w:rPr>
                <w:rFonts w:ascii="Arial" w:hAnsi="Arial" w:cs="Arial"/>
                <w:iCs/>
                <w:sz w:val="16"/>
                <w:lang w:eastAsia="zh-CN"/>
              </w:rPr>
            </w:pPr>
          </w:p>
        </w:tc>
      </w:tr>
      <w:tr w:rsidR="008B7EF0" w14:paraId="491F0712" w14:textId="77777777" w:rsidTr="00A77136">
        <w:tc>
          <w:tcPr>
            <w:tcW w:w="1838" w:type="dxa"/>
            <w:vAlign w:val="center"/>
          </w:tcPr>
          <w:p w14:paraId="6142DB8B" w14:textId="77777777" w:rsidR="008B7EF0" w:rsidRPr="00DF5D67" w:rsidRDefault="008B7EF0" w:rsidP="00A77136">
            <w:pPr>
              <w:rPr>
                <w:rFonts w:ascii="Arial" w:hAnsi="Arial" w:cs="Arial"/>
                <w:iCs/>
                <w:sz w:val="16"/>
                <w:lang w:eastAsia="zh-CN"/>
              </w:rPr>
            </w:pPr>
          </w:p>
        </w:tc>
        <w:tc>
          <w:tcPr>
            <w:tcW w:w="1134" w:type="dxa"/>
            <w:vAlign w:val="center"/>
          </w:tcPr>
          <w:p w14:paraId="5CED5E74" w14:textId="77777777" w:rsidR="008B7EF0" w:rsidRPr="00DF5D67" w:rsidRDefault="008B7EF0" w:rsidP="00A77136">
            <w:pPr>
              <w:rPr>
                <w:rFonts w:ascii="Arial" w:hAnsi="Arial" w:cs="Arial"/>
                <w:iCs/>
                <w:sz w:val="16"/>
                <w:lang w:eastAsia="zh-CN"/>
              </w:rPr>
            </w:pPr>
          </w:p>
        </w:tc>
        <w:tc>
          <w:tcPr>
            <w:tcW w:w="6379" w:type="dxa"/>
            <w:vAlign w:val="center"/>
          </w:tcPr>
          <w:p w14:paraId="194D64C1" w14:textId="77777777" w:rsidR="008B7EF0" w:rsidRPr="00DF5D67" w:rsidRDefault="008B7EF0" w:rsidP="00A77136">
            <w:pPr>
              <w:rPr>
                <w:rFonts w:ascii="Arial" w:hAnsi="Arial" w:cs="Arial"/>
                <w:iCs/>
                <w:sz w:val="16"/>
                <w:lang w:eastAsia="zh-CN"/>
              </w:rPr>
            </w:pPr>
          </w:p>
        </w:tc>
      </w:tr>
      <w:tr w:rsidR="008B7EF0" w14:paraId="6855A9E9" w14:textId="77777777" w:rsidTr="00A77136">
        <w:tc>
          <w:tcPr>
            <w:tcW w:w="1838" w:type="dxa"/>
            <w:vAlign w:val="center"/>
          </w:tcPr>
          <w:p w14:paraId="465F17E7" w14:textId="77777777" w:rsidR="008B7EF0" w:rsidRPr="00DF5D67" w:rsidRDefault="008B7EF0" w:rsidP="00A77136">
            <w:pPr>
              <w:rPr>
                <w:rFonts w:ascii="Arial" w:hAnsi="Arial" w:cs="Arial"/>
                <w:iCs/>
                <w:sz w:val="16"/>
                <w:lang w:eastAsia="zh-CN"/>
              </w:rPr>
            </w:pPr>
          </w:p>
        </w:tc>
        <w:tc>
          <w:tcPr>
            <w:tcW w:w="1134" w:type="dxa"/>
            <w:vAlign w:val="center"/>
          </w:tcPr>
          <w:p w14:paraId="4924D501" w14:textId="77777777" w:rsidR="008B7EF0" w:rsidRPr="00DF5D67" w:rsidRDefault="008B7EF0" w:rsidP="00A77136">
            <w:pPr>
              <w:rPr>
                <w:rFonts w:ascii="Arial" w:hAnsi="Arial" w:cs="Arial"/>
                <w:iCs/>
                <w:sz w:val="16"/>
                <w:lang w:eastAsia="zh-CN"/>
              </w:rPr>
            </w:pPr>
          </w:p>
        </w:tc>
        <w:tc>
          <w:tcPr>
            <w:tcW w:w="6379" w:type="dxa"/>
            <w:vAlign w:val="center"/>
          </w:tcPr>
          <w:p w14:paraId="250C6A45" w14:textId="77777777" w:rsidR="008B7EF0" w:rsidRPr="00DF5D67" w:rsidRDefault="008B7EF0" w:rsidP="00A77136">
            <w:pPr>
              <w:rPr>
                <w:rFonts w:ascii="Arial" w:hAnsi="Arial" w:cs="Arial"/>
                <w:iCs/>
                <w:sz w:val="16"/>
                <w:lang w:eastAsia="zh-CN"/>
              </w:rPr>
            </w:pPr>
          </w:p>
        </w:tc>
      </w:tr>
    </w:tbl>
    <w:p w14:paraId="578C2CF5" w14:textId="77777777" w:rsidR="008B7EF0" w:rsidRPr="00C07C8B" w:rsidRDefault="008B7EF0" w:rsidP="00C07C8B">
      <w:pPr>
        <w:rPr>
          <w:rFonts w:hint="eastAsia"/>
          <w:lang w:eastAsia="zh-CN"/>
        </w:rPr>
      </w:pPr>
    </w:p>
    <w:p w14:paraId="6F1BADE1" w14:textId="09ABDD0B" w:rsidR="00322C99" w:rsidRDefault="00C07C8B" w:rsidP="00C07C8B">
      <w:pPr>
        <w:pStyle w:val="2"/>
        <w:rPr>
          <w:lang w:eastAsia="zh-CN"/>
        </w:rPr>
      </w:pPr>
      <w:r>
        <w:rPr>
          <w:lang w:eastAsia="zh-CN"/>
        </w:rPr>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ac"/>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t>Alt.1 Explicit indication by gNB;</w:t>
            </w:r>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rFonts w:hint="eastAsia"/>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This issue has been discussed for a couple meetings, and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3"/>
        <w:rPr>
          <w:lang w:val="en-GB" w:eastAsia="zh-CN"/>
        </w:rPr>
      </w:pPr>
      <w:r>
        <w:rPr>
          <w:rFonts w:hint="eastAsia"/>
          <w:lang w:val="en-GB" w:eastAsia="zh-CN"/>
        </w:rPr>
        <w:lastRenderedPageBreak/>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lang w:val="en-GB" w:eastAsia="zh-CN"/>
        </w:rPr>
        <w:t>proposal</w:t>
      </w:r>
      <w:r>
        <w:rPr>
          <w:lang w:val="en-GB" w:eastAsia="zh-CN"/>
        </w:rPr>
        <w:t>.</w:t>
      </w:r>
    </w:p>
    <w:p w14:paraId="4C392D41" w14:textId="43E52897" w:rsidR="008B7EF0" w:rsidRDefault="008B7EF0" w:rsidP="008B7EF0">
      <w:pPr>
        <w:pStyle w:val="3"/>
        <w:numPr>
          <w:ilvl w:val="0"/>
          <w:numId w:val="0"/>
        </w:numPr>
        <w:rPr>
          <w:lang w:val="en-GB" w:eastAsia="zh-CN"/>
        </w:rPr>
      </w:pPr>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ac"/>
        <w:tblW w:w="9351" w:type="dxa"/>
        <w:tblLayout w:type="fixed"/>
        <w:tblLook w:val="04A0" w:firstRow="1" w:lastRow="0" w:firstColumn="1" w:lastColumn="0" w:noHBand="0" w:noVBand="1"/>
      </w:tblPr>
      <w:tblGrid>
        <w:gridCol w:w="1838"/>
        <w:gridCol w:w="1134"/>
        <w:gridCol w:w="6379"/>
      </w:tblGrid>
      <w:tr w:rsidR="008B7EF0" w14:paraId="16BDDCB2" w14:textId="77777777" w:rsidTr="00A77136">
        <w:tc>
          <w:tcPr>
            <w:tcW w:w="1838" w:type="dxa"/>
            <w:vAlign w:val="center"/>
          </w:tcPr>
          <w:p w14:paraId="7413D8FF"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A7713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A77136">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A77136">
        <w:tc>
          <w:tcPr>
            <w:tcW w:w="1838" w:type="dxa"/>
            <w:vAlign w:val="center"/>
          </w:tcPr>
          <w:p w14:paraId="0CC848B2" w14:textId="77777777" w:rsidR="008B7EF0" w:rsidRPr="00DF5D67" w:rsidRDefault="008B7EF0" w:rsidP="00A77136">
            <w:pPr>
              <w:rPr>
                <w:rFonts w:ascii="Arial" w:hAnsi="Arial" w:cs="Arial"/>
                <w:iCs/>
                <w:sz w:val="16"/>
                <w:lang w:eastAsia="zh-CN"/>
              </w:rPr>
            </w:pPr>
          </w:p>
        </w:tc>
        <w:tc>
          <w:tcPr>
            <w:tcW w:w="1134" w:type="dxa"/>
            <w:vAlign w:val="center"/>
          </w:tcPr>
          <w:p w14:paraId="7A9998B2" w14:textId="77777777" w:rsidR="008B7EF0" w:rsidRPr="00DF5D67" w:rsidRDefault="008B7EF0" w:rsidP="00A77136">
            <w:pPr>
              <w:rPr>
                <w:rFonts w:ascii="Arial" w:hAnsi="Arial" w:cs="Arial"/>
                <w:iCs/>
                <w:sz w:val="16"/>
                <w:lang w:eastAsia="zh-CN"/>
              </w:rPr>
            </w:pPr>
          </w:p>
        </w:tc>
        <w:tc>
          <w:tcPr>
            <w:tcW w:w="6379" w:type="dxa"/>
            <w:vAlign w:val="center"/>
          </w:tcPr>
          <w:p w14:paraId="7183E22B" w14:textId="77777777" w:rsidR="008B7EF0" w:rsidRPr="00CF5518" w:rsidRDefault="008B7EF0" w:rsidP="00A77136">
            <w:pPr>
              <w:rPr>
                <w:rFonts w:ascii="Arial" w:hAnsi="Arial" w:cs="Arial"/>
                <w:iCs/>
                <w:sz w:val="16"/>
                <w:lang w:eastAsia="zh-CN"/>
              </w:rPr>
            </w:pPr>
          </w:p>
        </w:tc>
      </w:tr>
      <w:tr w:rsidR="008B7EF0" w14:paraId="0742E73C" w14:textId="77777777" w:rsidTr="00A77136">
        <w:tc>
          <w:tcPr>
            <w:tcW w:w="1838" w:type="dxa"/>
            <w:vAlign w:val="center"/>
          </w:tcPr>
          <w:p w14:paraId="6C19210F" w14:textId="77777777" w:rsidR="008B7EF0" w:rsidRPr="00DF5D67" w:rsidRDefault="008B7EF0" w:rsidP="00A77136">
            <w:pPr>
              <w:rPr>
                <w:rFonts w:ascii="Arial" w:hAnsi="Arial" w:cs="Arial"/>
                <w:iCs/>
                <w:sz w:val="16"/>
                <w:lang w:eastAsia="zh-CN"/>
              </w:rPr>
            </w:pPr>
          </w:p>
        </w:tc>
        <w:tc>
          <w:tcPr>
            <w:tcW w:w="1134" w:type="dxa"/>
            <w:vAlign w:val="center"/>
          </w:tcPr>
          <w:p w14:paraId="1B16267A" w14:textId="77777777" w:rsidR="008B7EF0" w:rsidRPr="00DF5D67" w:rsidRDefault="008B7EF0" w:rsidP="00A77136">
            <w:pPr>
              <w:rPr>
                <w:rFonts w:ascii="Arial" w:hAnsi="Arial" w:cs="Arial"/>
                <w:iCs/>
                <w:sz w:val="16"/>
                <w:lang w:eastAsia="zh-CN"/>
              </w:rPr>
            </w:pPr>
          </w:p>
        </w:tc>
        <w:tc>
          <w:tcPr>
            <w:tcW w:w="6379" w:type="dxa"/>
            <w:vAlign w:val="center"/>
          </w:tcPr>
          <w:p w14:paraId="3BCECAB2" w14:textId="77777777" w:rsidR="008B7EF0" w:rsidRPr="00DF5D67" w:rsidRDefault="008B7EF0" w:rsidP="00A77136">
            <w:pPr>
              <w:rPr>
                <w:rFonts w:ascii="Arial" w:hAnsi="Arial" w:cs="Arial"/>
                <w:iCs/>
                <w:sz w:val="16"/>
                <w:lang w:eastAsia="zh-CN"/>
              </w:rPr>
            </w:pPr>
          </w:p>
        </w:tc>
      </w:tr>
      <w:tr w:rsidR="008B7EF0" w14:paraId="7171B9BD" w14:textId="77777777" w:rsidTr="00A77136">
        <w:tc>
          <w:tcPr>
            <w:tcW w:w="1838" w:type="dxa"/>
            <w:vAlign w:val="center"/>
          </w:tcPr>
          <w:p w14:paraId="2CAD90BC" w14:textId="77777777" w:rsidR="008B7EF0" w:rsidRPr="00DF5D67" w:rsidRDefault="008B7EF0" w:rsidP="00A77136">
            <w:pPr>
              <w:rPr>
                <w:rFonts w:ascii="Arial" w:hAnsi="Arial" w:cs="Arial"/>
                <w:iCs/>
                <w:sz w:val="16"/>
                <w:lang w:eastAsia="zh-CN"/>
              </w:rPr>
            </w:pPr>
          </w:p>
        </w:tc>
        <w:tc>
          <w:tcPr>
            <w:tcW w:w="1134" w:type="dxa"/>
            <w:vAlign w:val="center"/>
          </w:tcPr>
          <w:p w14:paraId="19964F05" w14:textId="77777777" w:rsidR="008B7EF0" w:rsidRPr="00DF5D67" w:rsidRDefault="008B7EF0" w:rsidP="00A77136">
            <w:pPr>
              <w:rPr>
                <w:rFonts w:ascii="Arial" w:hAnsi="Arial" w:cs="Arial"/>
                <w:iCs/>
                <w:sz w:val="16"/>
                <w:lang w:eastAsia="zh-CN"/>
              </w:rPr>
            </w:pPr>
          </w:p>
        </w:tc>
        <w:tc>
          <w:tcPr>
            <w:tcW w:w="6379" w:type="dxa"/>
            <w:vAlign w:val="center"/>
          </w:tcPr>
          <w:p w14:paraId="36623AAC" w14:textId="77777777" w:rsidR="008B7EF0" w:rsidRPr="00DF5D67" w:rsidRDefault="008B7EF0" w:rsidP="00A77136">
            <w:pPr>
              <w:rPr>
                <w:rFonts w:ascii="Arial" w:hAnsi="Arial" w:cs="Arial"/>
                <w:iCs/>
                <w:sz w:val="16"/>
                <w:lang w:eastAsia="zh-CN"/>
              </w:rPr>
            </w:pPr>
          </w:p>
        </w:tc>
      </w:tr>
    </w:tbl>
    <w:p w14:paraId="09084A78" w14:textId="77777777" w:rsidR="008B7EF0" w:rsidRDefault="008B7EF0" w:rsidP="00C07C8B">
      <w:pPr>
        <w:rPr>
          <w:rFonts w:hint="eastAsia"/>
          <w:lang w:eastAsia="zh-CN"/>
        </w:rPr>
      </w:pPr>
    </w:p>
    <w:p w14:paraId="3C95A316" w14:textId="78A42394" w:rsidR="00713311" w:rsidRDefault="00713311" w:rsidP="00713311">
      <w:pPr>
        <w:pStyle w:val="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ac"/>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In order to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r w:rsidRPr="003D394B">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r w:rsidRPr="003D394B">
              <w:rPr>
                <w:rFonts w:ascii="Arial" w:hAnsi="Arial" w:cs="Arial"/>
                <w:sz w:val="16"/>
                <w:szCs w:val="16"/>
              </w:rPr>
              <w:t>For the purpose of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等线"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等线" w:hAnsi="Arial" w:cs="Arial"/>
                <w:sz w:val="16"/>
                <w:szCs w:val="16"/>
                <w:lang w:eastAsia="zh-CN"/>
              </w:rPr>
              <w:t xml:space="preserve">Configured grant PUSCH type 1 and type 2 are used for positioning measurement report in order to reduce the latency. </w:t>
            </w:r>
          </w:p>
          <w:p w14:paraId="02FF32CA" w14:textId="78A2758B" w:rsidR="00713311" w:rsidRPr="00713311" w:rsidRDefault="00713311" w:rsidP="00713311">
            <w:pPr>
              <w:spacing w:after="60"/>
              <w:rPr>
                <w:rFonts w:ascii="Arial" w:eastAsia="等线"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等线"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等线" w:hAnsi="Arial" w:cs="Arial"/>
                <w:sz w:val="16"/>
                <w:szCs w:val="16"/>
                <w:lang w:eastAsia="zh-CN"/>
              </w:rPr>
              <w:t>The DG PUSCH with high priority is considered for positioning measurement report in order to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af"/>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562D48C" w14:textId="24C26576" w:rsidR="00713311" w:rsidRPr="003D394B" w:rsidRDefault="00713311" w:rsidP="0072722D">
            <w:pPr>
              <w:pStyle w:val="af"/>
              <w:numPr>
                <w:ilvl w:val="0"/>
                <w:numId w:val="7"/>
              </w:numPr>
              <w:autoSpaceDE/>
              <w:autoSpaceDN/>
              <w:adjustRightInd/>
              <w:snapToGrid/>
              <w:spacing w:after="60"/>
              <w:ind w:firstLineChars="0"/>
              <w:contextualSpacing/>
              <w:rPr>
                <w:rFonts w:ascii="Arial" w:hAnsi="Arial" w:cs="Arial"/>
                <w:b/>
                <w:sz w:val="16"/>
                <w:szCs w:val="16"/>
                <w:lang w:eastAsia="ja-JP"/>
              </w:rPr>
            </w:pPr>
            <w:r w:rsidRPr="003D394B">
              <w:rPr>
                <w:rFonts w:ascii="Arial" w:hAnsi="Arial" w:cs="Arial"/>
                <w:sz w:val="16"/>
                <w:szCs w:val="16"/>
              </w:rPr>
              <w:t>Nx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rFonts w:hint="eastAsia"/>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3"/>
        <w:numPr>
          <w:ilvl w:val="0"/>
          <w:numId w:val="0"/>
        </w:numPr>
        <w:rPr>
          <w:lang w:val="en-GB" w:eastAsia="zh-CN"/>
        </w:rPr>
      </w:pPr>
      <w:r>
        <w:rPr>
          <w:lang w:val="en-GB" w:eastAsia="zh-CN"/>
        </w:rPr>
        <w:lastRenderedPageBreak/>
        <w:t>Proposal 4.</w:t>
      </w:r>
      <w:r>
        <w:rPr>
          <w:lang w:val="en-GB" w:eastAsia="zh-CN"/>
        </w:rPr>
        <w:t>3</w:t>
      </w:r>
      <w:r>
        <w:rPr>
          <w:lang w:val="en-GB" w:eastAsia="zh-CN"/>
        </w:rPr>
        <w:t>.1-1 (for conclusion)</w:t>
      </w:r>
    </w:p>
    <w:p w14:paraId="47950756" w14:textId="668A75AA" w:rsidR="00D211A5" w:rsidRDefault="00D211A5" w:rsidP="00D211A5">
      <w:pPr>
        <w:pStyle w:val="3GPPAgreements"/>
        <w:numPr>
          <w:ilvl w:val="0"/>
          <w:numId w:val="5"/>
        </w:numPr>
        <w:rPr>
          <w:lang w:eastAsia="zh-CN"/>
        </w:rPr>
      </w:pPr>
      <w:r>
        <w:rPr>
          <w:lang w:eastAsia="zh-CN"/>
        </w:rPr>
        <w:t>No enhancements on measurement report scheduling is introduced by RAN1 in Rel-17.</w:t>
      </w:r>
    </w:p>
    <w:tbl>
      <w:tblPr>
        <w:tblStyle w:val="ac"/>
        <w:tblW w:w="9351" w:type="dxa"/>
        <w:tblLayout w:type="fixed"/>
        <w:tblLook w:val="04A0" w:firstRow="1" w:lastRow="0" w:firstColumn="1" w:lastColumn="0" w:noHBand="0" w:noVBand="1"/>
      </w:tblPr>
      <w:tblGrid>
        <w:gridCol w:w="1838"/>
        <w:gridCol w:w="1134"/>
        <w:gridCol w:w="6379"/>
      </w:tblGrid>
      <w:tr w:rsidR="00D211A5" w14:paraId="068ACBF5" w14:textId="77777777" w:rsidTr="00A77136">
        <w:tc>
          <w:tcPr>
            <w:tcW w:w="1838" w:type="dxa"/>
            <w:vAlign w:val="center"/>
          </w:tcPr>
          <w:p w14:paraId="3B473653"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A7713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A77136">
        <w:tc>
          <w:tcPr>
            <w:tcW w:w="1838" w:type="dxa"/>
            <w:vAlign w:val="center"/>
          </w:tcPr>
          <w:p w14:paraId="15BF3865" w14:textId="77777777" w:rsidR="00D211A5" w:rsidRPr="00DF5D67" w:rsidRDefault="00D211A5" w:rsidP="00A77136">
            <w:pPr>
              <w:rPr>
                <w:rFonts w:ascii="Arial" w:hAnsi="Arial" w:cs="Arial"/>
                <w:iCs/>
                <w:sz w:val="16"/>
                <w:lang w:eastAsia="zh-CN"/>
              </w:rPr>
            </w:pPr>
          </w:p>
        </w:tc>
        <w:tc>
          <w:tcPr>
            <w:tcW w:w="1134" w:type="dxa"/>
            <w:vAlign w:val="center"/>
          </w:tcPr>
          <w:p w14:paraId="63E32B9E" w14:textId="77777777" w:rsidR="00D211A5" w:rsidRPr="00DF5D67" w:rsidRDefault="00D211A5" w:rsidP="00A77136">
            <w:pPr>
              <w:rPr>
                <w:rFonts w:ascii="Arial" w:hAnsi="Arial" w:cs="Arial"/>
                <w:iCs/>
                <w:sz w:val="16"/>
                <w:lang w:eastAsia="zh-CN"/>
              </w:rPr>
            </w:pPr>
          </w:p>
        </w:tc>
        <w:tc>
          <w:tcPr>
            <w:tcW w:w="6379" w:type="dxa"/>
            <w:vAlign w:val="center"/>
          </w:tcPr>
          <w:p w14:paraId="1D0D3DB1" w14:textId="77777777" w:rsidR="00D211A5" w:rsidRPr="00CF5518" w:rsidRDefault="00D211A5" w:rsidP="00A77136">
            <w:pPr>
              <w:rPr>
                <w:rFonts w:ascii="Arial" w:hAnsi="Arial" w:cs="Arial"/>
                <w:iCs/>
                <w:sz w:val="16"/>
                <w:lang w:eastAsia="zh-CN"/>
              </w:rPr>
            </w:pPr>
          </w:p>
        </w:tc>
      </w:tr>
      <w:tr w:rsidR="00D211A5" w14:paraId="6A1AF531" w14:textId="77777777" w:rsidTr="00A77136">
        <w:tc>
          <w:tcPr>
            <w:tcW w:w="1838" w:type="dxa"/>
            <w:vAlign w:val="center"/>
          </w:tcPr>
          <w:p w14:paraId="66FD138B" w14:textId="77777777" w:rsidR="00D211A5" w:rsidRPr="00DF5D67" w:rsidRDefault="00D211A5" w:rsidP="00A77136">
            <w:pPr>
              <w:rPr>
                <w:rFonts w:ascii="Arial" w:hAnsi="Arial" w:cs="Arial"/>
                <w:iCs/>
                <w:sz w:val="16"/>
                <w:lang w:eastAsia="zh-CN"/>
              </w:rPr>
            </w:pPr>
          </w:p>
        </w:tc>
        <w:tc>
          <w:tcPr>
            <w:tcW w:w="1134" w:type="dxa"/>
            <w:vAlign w:val="center"/>
          </w:tcPr>
          <w:p w14:paraId="15E3B243" w14:textId="77777777" w:rsidR="00D211A5" w:rsidRPr="00DF5D67" w:rsidRDefault="00D211A5" w:rsidP="00A77136">
            <w:pPr>
              <w:rPr>
                <w:rFonts w:ascii="Arial" w:hAnsi="Arial" w:cs="Arial"/>
                <w:iCs/>
                <w:sz w:val="16"/>
                <w:lang w:eastAsia="zh-CN"/>
              </w:rPr>
            </w:pPr>
          </w:p>
        </w:tc>
        <w:tc>
          <w:tcPr>
            <w:tcW w:w="6379" w:type="dxa"/>
            <w:vAlign w:val="center"/>
          </w:tcPr>
          <w:p w14:paraId="5B3A63FE" w14:textId="77777777" w:rsidR="00D211A5" w:rsidRPr="00DF5D67" w:rsidRDefault="00D211A5" w:rsidP="00A77136">
            <w:pPr>
              <w:rPr>
                <w:rFonts w:ascii="Arial" w:hAnsi="Arial" w:cs="Arial"/>
                <w:iCs/>
                <w:sz w:val="16"/>
                <w:lang w:eastAsia="zh-CN"/>
              </w:rPr>
            </w:pPr>
          </w:p>
        </w:tc>
      </w:tr>
      <w:tr w:rsidR="00D211A5" w14:paraId="6B5A3943" w14:textId="77777777" w:rsidTr="00A77136">
        <w:tc>
          <w:tcPr>
            <w:tcW w:w="1838" w:type="dxa"/>
            <w:vAlign w:val="center"/>
          </w:tcPr>
          <w:p w14:paraId="273D448D" w14:textId="77777777" w:rsidR="00D211A5" w:rsidRPr="00DF5D67" w:rsidRDefault="00D211A5" w:rsidP="00A77136">
            <w:pPr>
              <w:rPr>
                <w:rFonts w:ascii="Arial" w:hAnsi="Arial" w:cs="Arial"/>
                <w:iCs/>
                <w:sz w:val="16"/>
                <w:lang w:eastAsia="zh-CN"/>
              </w:rPr>
            </w:pPr>
          </w:p>
        </w:tc>
        <w:tc>
          <w:tcPr>
            <w:tcW w:w="1134" w:type="dxa"/>
            <w:vAlign w:val="center"/>
          </w:tcPr>
          <w:p w14:paraId="747B9057" w14:textId="77777777" w:rsidR="00D211A5" w:rsidRPr="00DF5D67" w:rsidRDefault="00D211A5" w:rsidP="00A77136">
            <w:pPr>
              <w:rPr>
                <w:rFonts w:ascii="Arial" w:hAnsi="Arial" w:cs="Arial"/>
                <w:iCs/>
                <w:sz w:val="16"/>
                <w:lang w:eastAsia="zh-CN"/>
              </w:rPr>
            </w:pPr>
          </w:p>
        </w:tc>
        <w:tc>
          <w:tcPr>
            <w:tcW w:w="6379" w:type="dxa"/>
            <w:vAlign w:val="center"/>
          </w:tcPr>
          <w:p w14:paraId="435D3F82" w14:textId="77777777" w:rsidR="00D211A5" w:rsidRPr="00DF5D67" w:rsidRDefault="00D211A5" w:rsidP="00A77136">
            <w:pPr>
              <w:rPr>
                <w:rFonts w:ascii="Arial" w:hAnsi="Arial" w:cs="Arial"/>
                <w:iCs/>
                <w:sz w:val="16"/>
                <w:lang w:eastAsia="zh-CN"/>
              </w:rPr>
            </w:pPr>
          </w:p>
        </w:tc>
      </w:tr>
    </w:tbl>
    <w:p w14:paraId="3A3D8564" w14:textId="77777777" w:rsidR="00D211A5" w:rsidRDefault="00D211A5" w:rsidP="00713311">
      <w:pPr>
        <w:rPr>
          <w:rFonts w:hint="eastAsia"/>
          <w:lang w:eastAsia="zh-CN"/>
        </w:rPr>
      </w:pPr>
    </w:p>
    <w:p w14:paraId="54E43468" w14:textId="54560467" w:rsidR="00713311" w:rsidRDefault="00713311" w:rsidP="00713311">
      <w:pPr>
        <w:pStyle w:val="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ac"/>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ac"/>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lang w:val="en-GB" w:eastAsia="zh-CN"/>
        </w:rPr>
        <w:t>questions</w:t>
      </w:r>
      <w:r>
        <w:rPr>
          <w:lang w:val="en-GB" w:eastAsia="zh-CN"/>
        </w:rPr>
        <w:t>.</w:t>
      </w:r>
    </w:p>
    <w:p w14:paraId="10A83043" w14:textId="06FFCCC3" w:rsidR="00D211A5" w:rsidRDefault="00D211A5" w:rsidP="00D211A5">
      <w:pPr>
        <w:pStyle w:val="3"/>
        <w:numPr>
          <w:ilvl w:val="0"/>
          <w:numId w:val="0"/>
        </w:numPr>
        <w:rPr>
          <w:lang w:val="en-GB" w:eastAsia="zh-CN"/>
        </w:rPr>
      </w:pPr>
      <w:r>
        <w:rPr>
          <w:lang w:val="en-GB" w:eastAsia="zh-CN"/>
        </w:rPr>
        <w:t>Question</w:t>
      </w:r>
      <w:r>
        <w:rPr>
          <w:lang w:val="en-GB" w:eastAsia="zh-CN"/>
        </w:rPr>
        <w:t xml:space="preserve"> 4.</w:t>
      </w:r>
      <w:r>
        <w:rPr>
          <w:lang w:val="en-GB" w:eastAsia="zh-CN"/>
        </w:rPr>
        <w:t>4</w:t>
      </w:r>
      <w:r>
        <w:rPr>
          <w:lang w:val="en-GB" w:eastAsia="zh-CN"/>
        </w:rPr>
        <w:t>.1-1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ac"/>
        <w:tblW w:w="9351" w:type="dxa"/>
        <w:tblLayout w:type="fixed"/>
        <w:tblLook w:val="04A0" w:firstRow="1" w:lastRow="0" w:firstColumn="1" w:lastColumn="0" w:noHBand="0" w:noVBand="1"/>
      </w:tblPr>
      <w:tblGrid>
        <w:gridCol w:w="1838"/>
        <w:gridCol w:w="7513"/>
      </w:tblGrid>
      <w:tr w:rsidR="00D211A5" w14:paraId="24465B2B" w14:textId="77777777" w:rsidTr="004766BC">
        <w:tc>
          <w:tcPr>
            <w:tcW w:w="1838" w:type="dxa"/>
            <w:vAlign w:val="center"/>
          </w:tcPr>
          <w:p w14:paraId="60E0C945"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A77136">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4766BC">
        <w:tc>
          <w:tcPr>
            <w:tcW w:w="1838" w:type="dxa"/>
            <w:vAlign w:val="center"/>
          </w:tcPr>
          <w:p w14:paraId="3A243EAA" w14:textId="77777777" w:rsidR="00D211A5" w:rsidRPr="00DF5D67" w:rsidRDefault="00D211A5" w:rsidP="00A77136">
            <w:pPr>
              <w:rPr>
                <w:rFonts w:ascii="Arial" w:hAnsi="Arial" w:cs="Arial"/>
                <w:iCs/>
                <w:sz w:val="16"/>
                <w:lang w:eastAsia="zh-CN"/>
              </w:rPr>
            </w:pPr>
          </w:p>
        </w:tc>
        <w:tc>
          <w:tcPr>
            <w:tcW w:w="7513" w:type="dxa"/>
            <w:vAlign w:val="center"/>
          </w:tcPr>
          <w:p w14:paraId="4F273C16" w14:textId="77777777" w:rsidR="00D211A5" w:rsidRPr="00CF5518" w:rsidRDefault="00D211A5" w:rsidP="00A77136">
            <w:pPr>
              <w:rPr>
                <w:rFonts w:ascii="Arial" w:hAnsi="Arial" w:cs="Arial"/>
                <w:iCs/>
                <w:sz w:val="16"/>
                <w:lang w:eastAsia="zh-CN"/>
              </w:rPr>
            </w:pPr>
          </w:p>
        </w:tc>
      </w:tr>
      <w:tr w:rsidR="00D211A5" w14:paraId="301E689E" w14:textId="77777777" w:rsidTr="004766BC">
        <w:tc>
          <w:tcPr>
            <w:tcW w:w="1838" w:type="dxa"/>
            <w:vAlign w:val="center"/>
          </w:tcPr>
          <w:p w14:paraId="370F8523" w14:textId="77777777" w:rsidR="00D211A5" w:rsidRPr="00DF5D67" w:rsidRDefault="00D211A5" w:rsidP="00A77136">
            <w:pPr>
              <w:rPr>
                <w:rFonts w:ascii="Arial" w:hAnsi="Arial" w:cs="Arial"/>
                <w:iCs/>
                <w:sz w:val="16"/>
                <w:lang w:eastAsia="zh-CN"/>
              </w:rPr>
            </w:pPr>
          </w:p>
        </w:tc>
        <w:tc>
          <w:tcPr>
            <w:tcW w:w="7513" w:type="dxa"/>
            <w:vAlign w:val="center"/>
          </w:tcPr>
          <w:p w14:paraId="0B1B4478" w14:textId="77777777" w:rsidR="00D211A5" w:rsidRPr="00DF5D67" w:rsidRDefault="00D211A5" w:rsidP="00A77136">
            <w:pPr>
              <w:rPr>
                <w:rFonts w:ascii="Arial" w:hAnsi="Arial" w:cs="Arial"/>
                <w:iCs/>
                <w:sz w:val="16"/>
                <w:lang w:eastAsia="zh-CN"/>
              </w:rPr>
            </w:pPr>
          </w:p>
        </w:tc>
      </w:tr>
      <w:tr w:rsidR="00D211A5" w14:paraId="28BDAFB3" w14:textId="77777777" w:rsidTr="004766BC">
        <w:tc>
          <w:tcPr>
            <w:tcW w:w="1838" w:type="dxa"/>
            <w:vAlign w:val="center"/>
          </w:tcPr>
          <w:p w14:paraId="19A031A5" w14:textId="77777777" w:rsidR="00D211A5" w:rsidRPr="00DF5D67" w:rsidRDefault="00D211A5" w:rsidP="00A77136">
            <w:pPr>
              <w:rPr>
                <w:rFonts w:ascii="Arial" w:hAnsi="Arial" w:cs="Arial"/>
                <w:iCs/>
                <w:sz w:val="16"/>
                <w:lang w:eastAsia="zh-CN"/>
              </w:rPr>
            </w:pPr>
          </w:p>
        </w:tc>
        <w:tc>
          <w:tcPr>
            <w:tcW w:w="7513" w:type="dxa"/>
            <w:vAlign w:val="center"/>
          </w:tcPr>
          <w:p w14:paraId="781069F4" w14:textId="77777777" w:rsidR="00D211A5" w:rsidRPr="00DF5D67" w:rsidRDefault="00D211A5" w:rsidP="00A77136">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ac"/>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The request of the measurement via MAC-CE and NRPPa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lastRenderedPageBreak/>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等线"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等线" w:hAnsi="Arial" w:cs="Arial"/>
                <w:sz w:val="16"/>
                <w:szCs w:val="16"/>
              </w:rPr>
              <w:t xml:space="preserve">be </w:t>
            </w:r>
            <w:r w:rsidRPr="003D394B">
              <w:rPr>
                <w:rFonts w:ascii="Arial" w:hAnsi="Arial" w:cs="Arial"/>
                <w:sz w:val="16"/>
                <w:szCs w:val="16"/>
              </w:rPr>
              <w:t>use</w:t>
            </w:r>
            <w:r w:rsidRPr="003D394B">
              <w:rPr>
                <w:rFonts w:ascii="Arial" w:eastAsia="等线" w:hAnsi="Arial" w:cs="Arial"/>
                <w:sz w:val="16"/>
                <w:szCs w:val="16"/>
              </w:rPr>
              <w:t>d</w:t>
            </w:r>
            <w:r w:rsidRPr="003D394B">
              <w:rPr>
                <w:rFonts w:ascii="Arial" w:hAnsi="Arial" w:cs="Arial"/>
                <w:sz w:val="16"/>
                <w:szCs w:val="16"/>
              </w:rPr>
              <w:t xml:space="preserve"> and indicates</w:t>
            </w:r>
            <w:r w:rsidRPr="003D394B">
              <w:rPr>
                <w:rFonts w:ascii="Arial" w:eastAsia="等线" w:hAnsi="Arial" w:cs="Arial"/>
                <w:sz w:val="16"/>
                <w:szCs w:val="16"/>
              </w:rPr>
              <w:t xml:space="preserve"> it </w:t>
            </w:r>
            <w:r w:rsidRPr="003D394B">
              <w:rPr>
                <w:rFonts w:ascii="Arial" w:hAnsi="Arial" w:cs="Arial"/>
                <w:sz w:val="16"/>
                <w:szCs w:val="16"/>
              </w:rPr>
              <w:t xml:space="preserve"> to the LMF </w:t>
            </w:r>
          </w:p>
          <w:p w14:paraId="5ACFAD93" w14:textId="488D9B9D" w:rsidR="00475B4F" w:rsidRPr="00A6296A"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3C8D735" w14:textId="4C6A505C" w:rsidR="00475B4F" w:rsidRPr="00FF29C0" w:rsidRDefault="00475B4F" w:rsidP="0072722D">
            <w:pPr>
              <w:pStyle w:val="af"/>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2"/>
        <w:rPr>
          <w:lang w:eastAsia="zh-CN"/>
        </w:rPr>
      </w:pPr>
      <w:r>
        <w:rPr>
          <w:rFonts w:hint="eastAsia"/>
          <w:lang w:eastAsia="zh-CN"/>
        </w:rPr>
        <w:t>R</w:t>
      </w:r>
      <w:r>
        <w:rPr>
          <w:lang w:eastAsia="zh-CN"/>
        </w:rPr>
        <w:t>ound 1</w:t>
      </w:r>
    </w:p>
    <w:p w14:paraId="0D56B346" w14:textId="05B9FD55" w:rsidR="00FF29C0" w:rsidRDefault="00FF29C0" w:rsidP="00FF29C0">
      <w:pPr>
        <w:pStyle w:val="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ac"/>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2"/>
        <w:rPr>
          <w:rFonts w:hint="eastAsia"/>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rFonts w:hint="eastAsia"/>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0B60" w14:textId="77777777" w:rsidR="00D40593" w:rsidRDefault="00D40593">
      <w:r>
        <w:separator/>
      </w:r>
    </w:p>
  </w:endnote>
  <w:endnote w:type="continuationSeparator" w:id="0">
    <w:p w14:paraId="1A41A2FF" w14:textId="77777777" w:rsidR="00D40593" w:rsidRDefault="00D40593">
      <w:r>
        <w:continuationSeparator/>
      </w:r>
    </w:p>
  </w:endnote>
  <w:endnote w:type="continuationNotice" w:id="1">
    <w:p w14:paraId="7E5C9C73" w14:textId="77777777" w:rsidR="00D40593" w:rsidRDefault="00D40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513A5" w14:textId="77777777" w:rsidR="00D40593" w:rsidRDefault="00D40593">
      <w:r>
        <w:separator/>
      </w:r>
    </w:p>
  </w:footnote>
  <w:footnote w:type="continuationSeparator" w:id="0">
    <w:p w14:paraId="3DC3C350" w14:textId="77777777" w:rsidR="00D40593" w:rsidRDefault="00D40593">
      <w:r>
        <w:continuationSeparator/>
      </w:r>
    </w:p>
  </w:footnote>
  <w:footnote w:type="continuationNotice" w:id="1">
    <w:p w14:paraId="278A12BC" w14:textId="77777777" w:rsidR="00D40593" w:rsidRDefault="00D4059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5"/>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10"/>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a"/>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sid w:val="008B7EF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14B2-9586-4CBF-9A0E-6BB05566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11175</Words>
  <Characters>57570</Characters>
  <Application>Microsoft Office Word</Application>
  <DocSecurity>0</DocSecurity>
  <Lines>479</Lines>
  <Paragraphs>137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2021-11-11T07:33:00Z</dcterms:created>
  <dcterms:modified xsi:type="dcterms:W3CDTF">2021-11-11T07:33:00Z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