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2DB3B7DE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5F59E0">
        <w:rPr>
          <w:rFonts w:ascii="Arial" w:hAnsi="Arial" w:cs="Arial"/>
          <w:b/>
          <w:bCs/>
          <w:szCs w:val="20"/>
          <w:lang w:val="en-GB"/>
        </w:rPr>
        <w:t>7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315708" w:rsidRPr="00315708">
        <w:rPr>
          <w:rFonts w:ascii="Arial" w:hAnsi="Arial" w:cs="Arial"/>
          <w:b/>
          <w:bCs/>
          <w:szCs w:val="20"/>
          <w:lang w:val="en-GB"/>
        </w:rPr>
        <w:t>R1-2112880</w:t>
      </w:r>
    </w:p>
    <w:p w14:paraId="45293CD6" w14:textId="5393E858" w:rsidR="0082406B" w:rsidRPr="00745F9E" w:rsidRDefault="003069F0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069F0"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="005F59E0">
        <w:rPr>
          <w:rFonts w:ascii="Arial" w:hAnsi="Arial" w:cs="Arial"/>
          <w:b/>
          <w:bCs/>
          <w:szCs w:val="20"/>
          <w:lang w:val="en-GB"/>
        </w:rPr>
        <w:t>November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F59E0">
        <w:rPr>
          <w:rFonts w:ascii="Arial" w:hAnsi="Arial" w:cs="Arial"/>
          <w:b/>
          <w:bCs/>
          <w:szCs w:val="20"/>
          <w:lang w:val="en-GB"/>
        </w:rPr>
        <w:t>1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th – </w:t>
      </w:r>
      <w:r w:rsidR="005F59E0">
        <w:rPr>
          <w:rFonts w:ascii="Arial" w:hAnsi="Arial" w:cs="Arial"/>
          <w:b/>
          <w:bCs/>
          <w:szCs w:val="20"/>
          <w:lang w:val="en-GB"/>
        </w:rPr>
        <w:t>19</w:t>
      </w:r>
      <w:r w:rsidRPr="003069F0">
        <w:rPr>
          <w:rFonts w:ascii="Arial" w:hAnsi="Arial" w:cs="Arial"/>
          <w:b/>
          <w:bCs/>
          <w:szCs w:val="20"/>
          <w:lang w:val="en-GB"/>
        </w:rPr>
        <w:t>th, 2021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6F79A1B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C1F43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Draft LS on </w:t>
      </w:r>
      <w:r w:rsidR="00F97826" w:rsidRPr="00F97826">
        <w:rPr>
          <w:rFonts w:ascii="Arial" w:hAnsi="Arial" w:cs="Arial"/>
          <w:bCs/>
          <w:color w:val="000000"/>
          <w:sz w:val="20"/>
          <w:szCs w:val="20"/>
          <w:lang w:val="en-GB"/>
        </w:rPr>
        <w:t>PRS processing window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2C24F1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6DC7C4C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3009D" w:rsidRPr="0053009D">
        <w:rPr>
          <w:rFonts w:ascii="Arial" w:hAnsi="Arial" w:cs="Arial"/>
          <w:bCs/>
          <w:color w:val="000000"/>
          <w:sz w:val="20"/>
          <w:szCs w:val="20"/>
          <w:lang w:val="en-GB"/>
        </w:rPr>
        <w:t>Moderator (Huawei)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 [</w:t>
      </w:r>
      <w:r w:rsidR="003069F0"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to be 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>RAN1]</w:t>
      </w:r>
    </w:p>
    <w:p w14:paraId="1DF15E46" w14:textId="19EA684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FC1F43">
        <w:rPr>
          <w:rFonts w:ascii="Arial" w:hAnsi="Arial" w:cs="Arial"/>
          <w:bCs/>
          <w:color w:val="000000"/>
          <w:sz w:val="20"/>
          <w:szCs w:val="20"/>
          <w:lang w:val="en-GB"/>
        </w:rPr>
        <w:t>2, RAN3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4F267A5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96B4A23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460CC927" w:rsidR="0082406B" w:rsidRDefault="00F97826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RAN1 discussed the PRS processing window for PRS measurement outside the measurement gap, and reached the following agreements in RAN1#107-e.</w:t>
      </w:r>
    </w:p>
    <w:p w14:paraId="26C7113D" w14:textId="77777777" w:rsidR="00145488" w:rsidRPr="0058262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7841FDB5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b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b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16AF1193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val="en-GB" w:eastAsia="x-none"/>
              </w:rPr>
              <w:t>PRS processing window request to the gNB by the LMF is supported from RAN1 perspective.</w:t>
            </w:r>
          </w:p>
          <w:p w14:paraId="554201F4" w14:textId="77777777" w:rsidR="00F97826" w:rsidRPr="00F97826" w:rsidRDefault="00F97826" w:rsidP="00F97826">
            <w:pPr>
              <w:numPr>
                <w:ilvl w:val="1"/>
                <w:numId w:val="28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eastAsia="x-none"/>
              </w:rPr>
              <w:t>It is up to RAN3 to design the necessary information to be transferred in the NRPPa message.</w:t>
            </w:r>
          </w:p>
          <w:p w14:paraId="6051C767" w14:textId="77777777" w:rsidR="00F97826" w:rsidRPr="00F97826" w:rsidRDefault="00F97826" w:rsidP="00F97826">
            <w:pPr>
              <w:numPr>
                <w:ilvl w:val="1"/>
                <w:numId w:val="28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eastAsia="x-none"/>
              </w:rPr>
              <w:t>Note: It is up to gNB to determine the usage of measurement gap or PRS processing window</w:t>
            </w:r>
          </w:p>
          <w:p w14:paraId="3C5BAB7C" w14:textId="77777777" w:rsidR="00F97826" w:rsidRPr="00F97826" w:rsidRDefault="00F97826" w:rsidP="00F97826">
            <w:pPr>
              <w:numPr>
                <w:ilvl w:val="1"/>
                <w:numId w:val="28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eastAsia="x-none"/>
              </w:rPr>
              <w:t>Include it in the LS to RAN2 and RAN3.</w:t>
            </w:r>
          </w:p>
          <w:p w14:paraId="23CE918F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</w:p>
          <w:p w14:paraId="46B2E8CD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b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b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5899CFBF" w14:textId="77777777" w:rsidR="00F97826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val="en-GB" w:eastAsia="x-none"/>
              </w:rPr>
              <w:t>For PRS processing window configuration and indication, at least the following mechanism is supported</w:t>
            </w:r>
          </w:p>
          <w:p w14:paraId="1FC3B2F9" w14:textId="77777777" w:rsidR="00F97826" w:rsidRPr="00F97826" w:rsidRDefault="00F97826" w:rsidP="00F97826">
            <w:pPr>
              <w:numPr>
                <w:ilvl w:val="1"/>
                <w:numId w:val="28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eastAsia="x-none"/>
              </w:rPr>
              <w:t>RRC (pre-)configuration for PRS processing window configuration and DL MAC CE activation for PRS processing window, respectively.</w:t>
            </w:r>
          </w:p>
          <w:p w14:paraId="08F539AD" w14:textId="22A4D293" w:rsidR="00145488" w:rsidRPr="00F97826" w:rsidRDefault="00F97826" w:rsidP="00F9782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97826">
              <w:rPr>
                <w:rFonts w:ascii="Times" w:eastAsia="Batang" w:hAnsi="Times"/>
                <w:sz w:val="20"/>
                <w:szCs w:val="24"/>
                <w:lang w:val="en-GB" w:eastAsia="x-none"/>
              </w:rPr>
              <w:t>Include it in the LS to RAN2 and request RAN2 to decide whether DL MAC CE is feasible for this indication.</w:t>
            </w:r>
          </w:p>
        </w:tc>
      </w:tr>
    </w:tbl>
    <w:p w14:paraId="54EF39D9" w14:textId="77777777" w:rsidR="0009179A" w:rsidRPr="00AB6BF1" w:rsidRDefault="0009179A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037E40C8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 w:rsidR="00AB6BF1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14004A33" w:rsid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>requests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>to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take above agreement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bookmarkStart w:id="0" w:name="_GoBack"/>
      <w:bookmarkEnd w:id="0"/>
      <w:del w:id="1" w:author="Huawei - Huangsu" w:date="2021-11-30T14:05:00Z">
        <w:r w:rsidR="00AB6BF1" w:rsidDel="00607060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on </w:delText>
        </w:r>
      </w:del>
      <w:r w:rsidR="0009179A">
        <w:rPr>
          <w:rFonts w:ascii="Arial" w:hAnsi="Arial" w:cs="Arial"/>
          <w:color w:val="000000"/>
          <w:sz w:val="20"/>
          <w:szCs w:val="20"/>
          <w:lang w:val="en-GB"/>
        </w:rPr>
        <w:t xml:space="preserve">into account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 xml:space="preserve">in their future work </w:t>
      </w:r>
      <w:r w:rsidR="00AB6BF1">
        <w:rPr>
          <w:rFonts w:ascii="Arial" w:hAnsi="Arial" w:cs="Arial"/>
          <w:color w:val="000000"/>
          <w:sz w:val="20"/>
          <w:szCs w:val="20"/>
          <w:lang w:val="en-GB"/>
        </w:rPr>
        <w:t xml:space="preserve">and decide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>whethe</w:t>
      </w:r>
      <w:r w:rsidR="00FE3163">
        <w:rPr>
          <w:rFonts w:ascii="Arial" w:hAnsi="Arial" w:cs="Arial"/>
          <w:color w:val="000000"/>
          <w:sz w:val="20"/>
          <w:szCs w:val="20"/>
          <w:lang w:val="en-GB"/>
        </w:rPr>
        <w:t xml:space="preserve">r DL MAC CE is feasible for indicating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 xml:space="preserve">the activation of </w:t>
      </w:r>
      <w:r w:rsidR="00D733DB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>PRS processing window.</w:t>
      </w:r>
    </w:p>
    <w:p w14:paraId="659FB9F7" w14:textId="7511CF76" w:rsidR="00AB6BF1" w:rsidRPr="0082406B" w:rsidRDefault="00AB6BF1" w:rsidP="00AB6BF1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RAN3</w:t>
      </w:r>
    </w:p>
    <w:p w14:paraId="2AB0AFB3" w14:textId="2FCC7CE0" w:rsidR="00AB6BF1" w:rsidRPr="00AB6BF1" w:rsidRDefault="00AB6BF1" w:rsidP="0009179A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requests RAN3 </w:t>
      </w:r>
      <w:r w:rsidRPr="00745F9E">
        <w:rPr>
          <w:rFonts w:ascii="Arial" w:hAnsi="Arial" w:cs="Arial"/>
          <w:color w:val="000000"/>
          <w:sz w:val="20"/>
          <w:szCs w:val="20"/>
          <w:lang w:val="en-GB"/>
        </w:rPr>
        <w:t>to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take above agreement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s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on </w:t>
      </w:r>
      <w:r w:rsidR="005E0CF1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F97826">
        <w:rPr>
          <w:rFonts w:ascii="Arial" w:hAnsi="Arial" w:cs="Arial"/>
          <w:color w:val="000000"/>
          <w:sz w:val="20"/>
          <w:szCs w:val="20"/>
          <w:lang w:val="en-GB"/>
        </w:rPr>
        <w:t>PRS processing window request to the gNB by the LMF into account and design the necessary information to be transferred in the NRPPa message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2C3B28D6" w14:textId="3F41007F" w:rsidR="0060512F" w:rsidRPr="00145488" w:rsidRDefault="0060512F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– 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25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January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566FD9ED" w14:textId="1BAFEB3C" w:rsidR="00702723" w:rsidRPr="00145488" w:rsidRDefault="00702723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#108-e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21 February – 03 March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7881A" w14:textId="77777777" w:rsidR="00002363" w:rsidRDefault="00002363">
      <w:r>
        <w:separator/>
      </w:r>
    </w:p>
  </w:endnote>
  <w:endnote w:type="continuationSeparator" w:id="0">
    <w:p w14:paraId="6F81F28D" w14:textId="77777777" w:rsidR="00002363" w:rsidRDefault="0000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0378C" w14:textId="77777777" w:rsidR="00002363" w:rsidRDefault="00002363">
      <w:r>
        <w:separator/>
      </w:r>
    </w:p>
  </w:footnote>
  <w:footnote w:type="continuationSeparator" w:id="0">
    <w:p w14:paraId="2BF9BCB0" w14:textId="77777777" w:rsidR="00002363" w:rsidRDefault="0000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D804C8"/>
    <w:multiLevelType w:val="hybridMultilevel"/>
    <w:tmpl w:val="307C7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17"/>
  </w:num>
  <w:num w:numId="5">
    <w:abstractNumId w:val="14"/>
  </w:num>
  <w:num w:numId="6">
    <w:abstractNumId w:val="7"/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2"/>
  </w:num>
  <w:num w:numId="13">
    <w:abstractNumId w:val="1"/>
  </w:num>
  <w:num w:numId="14">
    <w:abstractNumId w:val="15"/>
  </w:num>
  <w:num w:numId="15">
    <w:abstractNumId w:val="4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  <w:num w:numId="20">
    <w:abstractNumId w:val="8"/>
  </w:num>
  <w:num w:numId="21">
    <w:abstractNumId w:val="2"/>
  </w:num>
  <w:num w:numId="22">
    <w:abstractNumId w:val="18"/>
  </w:num>
  <w:num w:numId="23">
    <w:abstractNumId w:val="16"/>
  </w:num>
  <w:num w:numId="24">
    <w:abstractNumId w:val="3"/>
  </w:num>
  <w:num w:numId="25">
    <w:abstractNumId w:val="21"/>
  </w:num>
  <w:num w:numId="26">
    <w:abstractNumId w:val="11"/>
  </w:num>
  <w:num w:numId="27">
    <w:abstractNumId w:val="19"/>
  </w:num>
  <w:num w:numId="28">
    <w:abstractNumId w:val="6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0DB3"/>
    <w:rsid w:val="000020F6"/>
    <w:rsid w:val="00002363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79A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2BC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055C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C7B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708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26EE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CF1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06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26CC7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0A28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7C9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2E36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6BF1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B7BA6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3DB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826"/>
    <w:rsid w:val="00F97908"/>
    <w:rsid w:val="00F97B43"/>
    <w:rsid w:val="00FA07F8"/>
    <w:rsid w:val="00FA105C"/>
    <w:rsid w:val="00FA1475"/>
    <w:rsid w:val="00FA148A"/>
    <w:rsid w:val="00FA224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1F43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163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uiPriority w:val="99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FC1F43"/>
  </w:style>
  <w:style w:type="paragraph" w:customStyle="1" w:styleId="3gppagreements0">
    <w:name w:val="3gppagreements"/>
    <w:basedOn w:val="a"/>
    <w:rsid w:val="00FC1F4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MS PGothic" w:eastAsia="MS PGothic" w:hAnsi="MS PGothic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39169-F386-4F15-964B-BEA0F117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</cp:lastModifiedBy>
  <cp:revision>2</cp:revision>
  <cp:lastPrinted>2007-06-18T22:08:00Z</cp:lastPrinted>
  <dcterms:created xsi:type="dcterms:W3CDTF">2021-11-30T06:05:00Z</dcterms:created>
  <dcterms:modified xsi:type="dcterms:W3CDTF">2021-11-30T06:05:00Z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(3)c05cWOW6RPAhjqpEN5yotpjV5YJLuzZZz3+qdi5CBBgxCxL+3UGP8ylOq+vx0A/KxjUd5IAC
p55PQotDKS+ZQOj3Qzl2aMb5tFV5cBHrle9RXODXIyI0I6E/ki3OkJnCNvb/faPGfvRyiQt2
kdzbXT5Z3y+9B37opI3FHo1WNKQFE1UwLoef/+jisLAMLP4n0ovHT0uzp2OrMPodTgHBk8Bu
NGo7zeVPefwItyPRJ6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64pTRQrBuv0nXnMWg3doMlBILwnTKHhbCyurEkSp7O5L9WuNy6cwmx
cAMfvemk1ajGbJ45Xj8qEmhedLfUfCygfZuCuisq9HVFAJGXCkyOkyp3oN7cYhaZhpqSOlvf
wZSuVfgT4gM7ZrJBU8tscTvik06Q8q18eyNMtB6vlMk03vT8ZLMeek3Hu9fDDDrDI0q7mF1U
jvXthnzmx2HMsgcZjUSAYdD13OW5zkbYo75K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B3J2ukEVGYIen/6EwWJr5Nm5AKM/SccJ3PFO
sw1G6wg470Yf/Zc4Z9O+96Kjr1oGRw==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1638144386</vt:lpwstr>
  </property>
</Properties>
</file>