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BF6DA7" w14:textId="77777777" w:rsidR="00FB0AE9" w:rsidRDefault="006616AC">
      <w:pPr>
        <w:pStyle w:val="03Proposal"/>
        <w:rPr>
          <w:rStyle w:val="Hyperlink"/>
          <w:rFonts w:ascii="Arial" w:hAnsi="Arial" w:cs="Arial"/>
          <w:b w:val="0"/>
          <w:sz w:val="24"/>
        </w:rPr>
      </w:pPr>
      <w:r>
        <w:rPr>
          <w:rFonts w:ascii="Arial" w:hAnsi="Arial" w:cs="Arial"/>
          <w:sz w:val="24"/>
        </w:rPr>
        <w:t>3GPP TSG RAN WG1 Meeting #107e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Style w:val="Hyperlink"/>
          <w:rFonts w:ascii="Arial" w:hAnsi="Arial" w:cs="Arial"/>
          <w:sz w:val="24"/>
        </w:rPr>
        <w:t>R1-2112511</w:t>
      </w:r>
    </w:p>
    <w:p w14:paraId="7BDE9F91" w14:textId="77777777" w:rsidR="00FB0AE9" w:rsidRDefault="006616AC">
      <w:pPr>
        <w:spacing w:after="0"/>
        <w:rPr>
          <w:rFonts w:ascii="Arial" w:hAnsi="Arial" w:cs="Arial"/>
          <w:b/>
          <w:sz w:val="24"/>
          <w:lang w:val="en-US"/>
        </w:rPr>
      </w:pPr>
      <w:r>
        <w:rPr>
          <w:rFonts w:ascii="Arial" w:hAnsi="Arial" w:cs="Arial"/>
          <w:b/>
          <w:sz w:val="24"/>
          <w:lang w:val="en-US"/>
        </w:rPr>
        <w:t>e-meeting, November 11th – 19th,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269C8034" w14:textId="77777777" w:rsidR="00FB0AE9" w:rsidRDefault="00FB0AE9">
      <w:pPr>
        <w:spacing w:after="0"/>
        <w:ind w:left="1988" w:hanging="1988"/>
        <w:rPr>
          <w:rFonts w:ascii="Arial" w:hAnsi="Arial" w:cs="Arial"/>
          <w:b/>
          <w:sz w:val="22"/>
          <w:lang w:val="en-US"/>
        </w:rPr>
      </w:pPr>
    </w:p>
    <w:p w14:paraId="5CEF0E8D" w14:textId="77777777" w:rsidR="00FB0AE9" w:rsidRDefault="006616AC">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5A0E11E2" w14:textId="77777777" w:rsidR="00FB0AE9" w:rsidRDefault="006616AC">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#2 for accuracy improvements by mitigating UE Rx/Tx and/or gNB Rx/Tx timing delays</w:t>
      </w:r>
    </w:p>
    <w:p w14:paraId="68D1030F" w14:textId="77777777" w:rsidR="00FB0AE9" w:rsidRDefault="006616AC">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356F4F3C" w14:textId="77777777" w:rsidR="00FB0AE9" w:rsidRDefault="006616AC">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0A3F8326" w14:textId="77777777" w:rsidR="00FB0AE9" w:rsidRDefault="00FB0AE9">
      <w:pPr>
        <w:spacing w:after="0"/>
        <w:ind w:left="1988" w:hanging="1988"/>
        <w:rPr>
          <w:rFonts w:ascii="Arial" w:hAnsi="Arial" w:cs="Arial"/>
          <w:b/>
          <w:sz w:val="24"/>
          <w:lang w:val="en-US"/>
        </w:rPr>
      </w:pPr>
    </w:p>
    <w:p w14:paraId="4196EDD2" w14:textId="77777777" w:rsidR="00FB0AE9" w:rsidRDefault="00FB0AE9">
      <w:pPr>
        <w:pStyle w:val="Title"/>
        <w:pBdr>
          <w:bottom w:val="single" w:sz="4" w:space="1" w:color="auto"/>
        </w:pBdr>
        <w:tabs>
          <w:tab w:val="left" w:pos="709"/>
        </w:tabs>
        <w:spacing w:after="0"/>
        <w:jc w:val="left"/>
        <w:rPr>
          <w:rFonts w:eastAsiaTheme="minorEastAsia" w:cs="Arial"/>
          <w:lang w:val="en-US" w:eastAsia="zh-CN"/>
        </w:rPr>
      </w:pPr>
    </w:p>
    <w:p w14:paraId="562E60C9" w14:textId="77777777" w:rsidR="00FB0AE9" w:rsidRDefault="006616AC">
      <w:pPr>
        <w:pStyle w:val="Heading1"/>
      </w:pPr>
      <w:bookmarkStart w:id="0" w:name="_Toc48211438"/>
      <w:bookmarkStart w:id="1" w:name="_Toc69027112"/>
      <w:bookmarkStart w:id="2" w:name="_Toc54553015"/>
      <w:bookmarkStart w:id="3" w:name="_Toc54552893"/>
      <w:bookmarkStart w:id="4" w:name="_Toc32744954"/>
      <w:bookmarkStart w:id="5" w:name="_Toc62397266"/>
      <w:r>
        <w:t>Introduction</w:t>
      </w:r>
      <w:bookmarkEnd w:id="0"/>
      <w:bookmarkEnd w:id="1"/>
      <w:bookmarkEnd w:id="2"/>
      <w:bookmarkEnd w:id="3"/>
      <w:bookmarkEnd w:id="4"/>
      <w:bookmarkEnd w:id="5"/>
    </w:p>
    <w:p w14:paraId="4C43F482" w14:textId="77777777" w:rsidR="00FB0AE9" w:rsidRDefault="006616AC">
      <w:r>
        <w:t>This document provides a summary of the following email discussion for AI 8.5.1:</w:t>
      </w:r>
    </w:p>
    <w:p w14:paraId="6607F1DF" w14:textId="77777777" w:rsidR="00FB0AE9" w:rsidRDefault="006616AC">
      <w:pPr>
        <w:rPr>
          <w:highlight w:val="cyan"/>
        </w:rPr>
      </w:pPr>
      <w:r>
        <w:rPr>
          <w:highlight w:val="cyan"/>
        </w:rPr>
        <w:t>[107-e-NR-ePos-01] Email discussion/approval on accuracy improvements by mitigating UE Rx/Tx and/or gNB Rx/Tx timing delays with checkpoints for agreements on November 15 and 19 – Ren Da (CATT)</w:t>
      </w:r>
    </w:p>
    <w:p w14:paraId="59D6DF43" w14:textId="77777777" w:rsidR="00FB0AE9" w:rsidRDefault="006616AC">
      <w:pPr>
        <w:spacing w:before="120" w:line="280" w:lineRule="atLeast"/>
        <w:rPr>
          <w:u w:val="single"/>
          <w:lang w:eastAsia="ko-KR"/>
        </w:rPr>
      </w:pPr>
      <w:r>
        <w:t>One of the RAN1 objectives of this work item is to:</w:t>
      </w:r>
    </w:p>
    <w:p w14:paraId="233FF2B8" w14:textId="77777777" w:rsidR="00FB0AE9" w:rsidRPr="005932B4" w:rsidRDefault="006616AC">
      <w:pPr>
        <w:numPr>
          <w:ilvl w:val="0"/>
          <w:numId w:val="30"/>
        </w:numPr>
        <w:overflowPunct w:val="0"/>
        <w:autoSpaceDE w:val="0"/>
        <w:autoSpaceDN w:val="0"/>
        <w:adjustRightInd w:val="0"/>
        <w:spacing w:line="240" w:lineRule="auto"/>
        <w:jc w:val="left"/>
        <w:textAlignment w:val="baseline"/>
        <w:rPr>
          <w:i/>
          <w:iCs/>
        </w:rPr>
      </w:pPr>
      <w:r w:rsidRPr="005932B4">
        <w:rPr>
          <w:i/>
          <w:iCs/>
        </w:rPr>
        <w:t xml:space="preserve">Specify </w:t>
      </w:r>
      <w:r w:rsidRPr="005932B4">
        <w:rPr>
          <w:b/>
          <w:bCs/>
          <w:i/>
          <w:iCs/>
        </w:rPr>
        <w:t>methods</w:t>
      </w:r>
      <w:r w:rsidRPr="005932B4">
        <w:rPr>
          <w:i/>
          <w:iCs/>
        </w:rPr>
        <w:t xml:space="preserve">, </w:t>
      </w:r>
      <w:r w:rsidRPr="005932B4">
        <w:rPr>
          <w:b/>
          <w:bCs/>
          <w:i/>
          <w:iCs/>
        </w:rPr>
        <w:t>measurements</w:t>
      </w:r>
      <w:r w:rsidRPr="005932B4">
        <w:rPr>
          <w:i/>
          <w:iCs/>
        </w:rPr>
        <w:t xml:space="preserve">, </w:t>
      </w:r>
      <w:r w:rsidRPr="005932B4">
        <w:rPr>
          <w:b/>
          <w:bCs/>
          <w:i/>
          <w:iCs/>
        </w:rPr>
        <w:t>signalling, and procedures</w:t>
      </w:r>
      <w:r w:rsidRPr="005932B4">
        <w:rPr>
          <w:i/>
          <w:iCs/>
        </w:rPr>
        <w:t xml:space="preserve"> for improving positioning accuracy of the Rel-16 NR positioning methods by mitigating UE Rx/Tx and/or gNB Rx/Tx timing delays, including [RAN1]</w:t>
      </w:r>
    </w:p>
    <w:p w14:paraId="674F4D77" w14:textId="77777777" w:rsidR="00FB0AE9" w:rsidRDefault="006616AC">
      <w:pPr>
        <w:numPr>
          <w:ilvl w:val="1"/>
          <w:numId w:val="31"/>
        </w:numPr>
        <w:spacing w:after="0" w:line="276" w:lineRule="auto"/>
        <w:jc w:val="left"/>
      </w:pPr>
      <w:r>
        <w:t xml:space="preserve">DL, </w:t>
      </w:r>
      <w:proofErr w:type="gramStart"/>
      <w:r>
        <w:t>UL</w:t>
      </w:r>
      <w:proofErr w:type="gramEnd"/>
      <w:r>
        <w:t xml:space="preserve"> and DL+UL positioning methods</w:t>
      </w:r>
    </w:p>
    <w:p w14:paraId="685BB927" w14:textId="77777777" w:rsidR="00FB0AE9" w:rsidRDefault="006616AC">
      <w:pPr>
        <w:numPr>
          <w:ilvl w:val="1"/>
          <w:numId w:val="31"/>
        </w:numPr>
        <w:spacing w:after="0" w:line="276" w:lineRule="auto"/>
        <w:jc w:val="left"/>
      </w:pPr>
      <w:r>
        <w:t>UE-based and UE-assisted positioning solutions</w:t>
      </w:r>
    </w:p>
    <w:p w14:paraId="21DAEEBA" w14:textId="77777777" w:rsidR="00FB0AE9" w:rsidRDefault="00FB0AE9">
      <w:pPr>
        <w:spacing w:after="0" w:line="276" w:lineRule="auto"/>
        <w:ind w:left="1440"/>
        <w:jc w:val="left"/>
      </w:pPr>
    </w:p>
    <w:p w14:paraId="67051C13" w14:textId="77777777" w:rsidR="00FB0AE9" w:rsidRDefault="006616AC">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[1-18]:</w:t>
      </w:r>
    </w:p>
    <w:tbl>
      <w:tblPr>
        <w:tblStyle w:val="TableGrid"/>
        <w:tblW w:w="0" w:type="auto"/>
        <w:tblInd w:w="-5" w:type="dxa"/>
        <w:tblLook w:val="04A0" w:firstRow="1" w:lastRow="0" w:firstColumn="1" w:lastColumn="0" w:noHBand="0" w:noVBand="1"/>
      </w:tblPr>
      <w:tblGrid>
        <w:gridCol w:w="10795"/>
      </w:tblGrid>
      <w:tr w:rsidR="00FB0AE9" w14:paraId="347D51A7" w14:textId="77777777">
        <w:tc>
          <w:tcPr>
            <w:tcW w:w="10795" w:type="dxa"/>
          </w:tcPr>
          <w:p w14:paraId="4A13022F" w14:textId="77777777" w:rsidR="00FB0AE9" w:rsidRDefault="006616AC">
            <w:pPr>
              <w:pStyle w:val="ListParagraph"/>
              <w:numPr>
                <w:ilvl w:val="0"/>
                <w:numId w:val="32"/>
              </w:numPr>
              <w:rPr>
                <w:lang w:eastAsia="en-US"/>
              </w:rPr>
            </w:pPr>
            <w:r>
              <w:rPr>
                <w:lang w:eastAsia="en-US"/>
              </w:rPr>
              <w:t>Definitions of UE/TRP Rx/Tx timing errors and Timing Error Groups</w:t>
            </w:r>
          </w:p>
          <w:p w14:paraId="56479386" w14:textId="77777777" w:rsidR="00FB0AE9" w:rsidRDefault="006616AC">
            <w:pPr>
              <w:pStyle w:val="ListParagraph"/>
              <w:numPr>
                <w:ilvl w:val="0"/>
                <w:numId w:val="32"/>
              </w:numPr>
              <w:rPr>
                <w:lang w:eastAsia="en-US"/>
              </w:rPr>
            </w:pPr>
            <w:r>
              <w:rPr>
                <w:lang w:eastAsia="en-US"/>
              </w:rPr>
              <w:t>Methods for mitigating UE/TRP Tx/Rx timing errors</w:t>
            </w:r>
          </w:p>
          <w:p w14:paraId="12F35C57" w14:textId="77777777" w:rsidR="00FB0AE9" w:rsidRDefault="006616AC">
            <w:pPr>
              <w:pStyle w:val="ListParagraph"/>
              <w:numPr>
                <w:ilvl w:val="0"/>
                <w:numId w:val="32"/>
              </w:numPr>
              <w:rPr>
                <w:lang w:eastAsia="en-US"/>
              </w:rPr>
            </w:pPr>
            <w:r>
              <w:rPr>
                <w:lang w:eastAsia="en-US"/>
              </w:rPr>
              <w:t>Reference devices for mitigating UE/gNB Tx/Rx timing errors</w:t>
            </w:r>
          </w:p>
          <w:p w14:paraId="1D2A3539" w14:textId="77777777" w:rsidR="00FB0AE9" w:rsidRDefault="006616AC">
            <w:pPr>
              <w:pStyle w:val="ListParagraph"/>
              <w:numPr>
                <w:ilvl w:val="0"/>
                <w:numId w:val="32"/>
              </w:numPr>
              <w:rPr>
                <w:lang w:eastAsia="en-US"/>
              </w:rPr>
            </w:pPr>
            <w:r>
              <w:rPr>
                <w:lang w:eastAsia="en-US"/>
              </w:rPr>
              <w:t>Measurement enhancements for mitigating UE/gNB Tx/Rx timing errors</w:t>
            </w:r>
          </w:p>
          <w:p w14:paraId="77488759" w14:textId="77777777" w:rsidR="00FB0AE9" w:rsidRDefault="006616AC">
            <w:pPr>
              <w:pStyle w:val="ListParagraph"/>
              <w:numPr>
                <w:ilvl w:val="0"/>
                <w:numId w:val="32"/>
              </w:numPr>
              <w:rPr>
                <w:lang w:eastAsia="en-US"/>
              </w:rPr>
            </w:pPr>
            <w:r>
              <w:rPr>
                <w:lang w:eastAsia="en-US"/>
              </w:rPr>
              <w:t>Additional proposals</w:t>
            </w:r>
          </w:p>
        </w:tc>
      </w:tr>
    </w:tbl>
    <w:p w14:paraId="46B231EF" w14:textId="77777777" w:rsidR="00FB0AE9" w:rsidRDefault="00FB0AE9">
      <w:pPr>
        <w:spacing w:after="0" w:line="276" w:lineRule="auto"/>
        <w:ind w:left="1440"/>
        <w:jc w:val="left"/>
      </w:pPr>
    </w:p>
    <w:p w14:paraId="3D32757E" w14:textId="77777777" w:rsidR="00FB0AE9" w:rsidRDefault="006616AC">
      <w:pPr>
        <w:rPr>
          <w:b/>
          <w:bCs/>
          <w:lang w:val="en-US"/>
        </w:rPr>
      </w:pPr>
      <w:bookmarkStart w:id="6" w:name="_Toc511230715"/>
      <w:bookmarkStart w:id="7" w:name="_Toc511230578"/>
      <w:r>
        <w:rPr>
          <w:b/>
          <w:bCs/>
          <w:lang w:val="en-US"/>
        </w:rPr>
        <w:t>Notes:</w:t>
      </w:r>
    </w:p>
    <w:p w14:paraId="53D22A2E" w14:textId="77777777" w:rsidR="00FB0AE9" w:rsidRDefault="006616AC">
      <w:pPr>
        <w:pStyle w:val="ListParagraph"/>
        <w:numPr>
          <w:ilvl w:val="0"/>
          <w:numId w:val="33"/>
        </w:numPr>
      </w:pPr>
      <w:r>
        <w:t>The following highlights will be used in this summary:</w:t>
      </w:r>
    </w:p>
    <w:p w14:paraId="40A90485" w14:textId="77777777" w:rsidR="00FB0AE9" w:rsidRDefault="006616AC">
      <w:pPr>
        <w:pStyle w:val="ListParagraph"/>
        <w:numPr>
          <w:ilvl w:val="1"/>
          <w:numId w:val="33"/>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2F1F4C0B" w14:textId="77777777" w:rsidR="00FB0AE9" w:rsidRDefault="006616AC">
      <w:pPr>
        <w:pStyle w:val="ListParagraph"/>
        <w:numPr>
          <w:ilvl w:val="1"/>
          <w:numId w:val="33"/>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5EB500C9" w14:textId="77777777" w:rsidR="00FB0AE9" w:rsidRDefault="006616AC">
      <w:pPr>
        <w:pStyle w:val="ListParagraph"/>
        <w:numPr>
          <w:ilvl w:val="1"/>
          <w:numId w:val="33"/>
        </w:numPr>
        <w:spacing w:after="200" w:line="276" w:lineRule="auto"/>
        <w:rPr>
          <w:szCs w:val="20"/>
          <w:lang w:val="en-GB"/>
        </w:rPr>
      </w:pPr>
      <w:r>
        <w:rPr>
          <w:color w:val="000000" w:themeColor="text1"/>
          <w:szCs w:val="20"/>
          <w:lang w:val="en-GB"/>
        </w:rPr>
        <w:t xml:space="preserve">“No </w:t>
      </w:r>
      <w:r>
        <w:rPr>
          <w:szCs w:val="20"/>
          <w:lang w:val="en-GB"/>
        </w:rPr>
        <w:t>highlights” are used for proposals with low priority</w:t>
      </w:r>
    </w:p>
    <w:p w14:paraId="60EC0119" w14:textId="77777777" w:rsidR="00FB0AE9" w:rsidRDefault="006616AC">
      <w:pPr>
        <w:pStyle w:val="ListParagraph"/>
        <w:numPr>
          <w:ilvl w:val="1"/>
          <w:numId w:val="33"/>
        </w:numPr>
        <w:spacing w:after="200" w:line="276" w:lineRule="auto"/>
        <w:rPr>
          <w:szCs w:val="20"/>
          <w:lang w:val="en-GB"/>
        </w:rPr>
      </w:pPr>
      <w:r>
        <w:rPr>
          <w:szCs w:val="20"/>
          <w:lang w:val="en-GB"/>
        </w:rPr>
        <w:t xml:space="preserve"> “</w:t>
      </w:r>
      <w:r>
        <w:rPr>
          <w:szCs w:val="20"/>
          <w:highlight w:val="cyan"/>
          <w:lang w:val="en-GB"/>
        </w:rPr>
        <w:t>Turquoise</w:t>
      </w:r>
      <w:r>
        <w:rPr>
          <w:szCs w:val="20"/>
          <w:lang w:val="en-GB"/>
        </w:rPr>
        <w:t xml:space="preserve"> highlights” are used for offline consensus/conclusion</w:t>
      </w:r>
    </w:p>
    <w:p w14:paraId="58F3135E" w14:textId="77777777" w:rsidR="00FB0AE9" w:rsidRDefault="006616AC">
      <w:pPr>
        <w:pStyle w:val="ListParagraph"/>
        <w:numPr>
          <w:ilvl w:val="1"/>
          <w:numId w:val="33"/>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003ADD96" w14:textId="77777777" w:rsidR="00FB0AE9" w:rsidRDefault="006616AC">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6D536E33" w14:textId="77777777" w:rsidR="00FB0AE9" w:rsidRDefault="006616AC">
      <w:pPr>
        <w:pStyle w:val="ListParagraph"/>
        <w:numPr>
          <w:ilvl w:val="0"/>
          <w:numId w:val="33"/>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34B788E6" w14:textId="77777777" w:rsidR="00FB0AE9" w:rsidRDefault="006616AC">
      <w:pPr>
        <w:pStyle w:val="ListParagraph"/>
        <w:numPr>
          <w:ilvl w:val="0"/>
          <w:numId w:val="33"/>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000BB6DA" w14:textId="77777777" w:rsidR="00FB0AE9" w:rsidRDefault="006616AC">
      <w:r>
        <w:rPr>
          <w:b/>
          <w:i/>
        </w:rPr>
        <w:t xml:space="preserve"> </w:t>
      </w:r>
    </w:p>
    <w:p w14:paraId="5C726DC2" w14:textId="77777777" w:rsidR="00FB0AE9" w:rsidRDefault="006616AC">
      <w:pPr>
        <w:pStyle w:val="Heading1"/>
      </w:pPr>
      <w:bookmarkStart w:id="8" w:name="_Toc69027113"/>
      <w:bookmarkStart w:id="9" w:name="_Toc48211442"/>
      <w:bookmarkStart w:id="10" w:name="_Toc54553017"/>
      <w:bookmarkStart w:id="11" w:name="_Toc54552895"/>
      <w:bookmarkStart w:id="12" w:name="_Toc48211440"/>
      <w:r>
        <w:lastRenderedPageBreak/>
        <w:t>Definitions of UE/TRP Rx/Tx timing errors and Timing Error Groups</w:t>
      </w:r>
      <w:bookmarkEnd w:id="8"/>
    </w:p>
    <w:p w14:paraId="2CE99DE5" w14:textId="77777777" w:rsidR="00FB0AE9" w:rsidRDefault="006616AC">
      <w:pPr>
        <w:pStyle w:val="Heading2"/>
      </w:pPr>
      <w:r>
        <w:t>Association of the UE Tx TEG and UE Tx beam direction</w:t>
      </w:r>
    </w:p>
    <w:p w14:paraId="195B2952"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594CDB12" w14:textId="77777777" w:rsidR="00FB0AE9" w:rsidRDefault="006616AC">
      <w:pPr>
        <w:pStyle w:val="ListParagraph"/>
        <w:numPr>
          <w:ilvl w:val="0"/>
          <w:numId w:val="34"/>
        </w:numPr>
        <w:rPr>
          <w:i/>
          <w:lang w:eastAsia="en-US"/>
        </w:rPr>
      </w:pPr>
      <w:r>
        <w:rPr>
          <w:b/>
          <w:i/>
          <w:lang w:eastAsia="en-US"/>
        </w:rPr>
        <w:t xml:space="preserve">(Nokia, R1- 2111364[6]) Proposal 1: </w:t>
      </w:r>
      <w:r>
        <w:rPr>
          <w:i/>
          <w:lang w:eastAsia="en-US"/>
        </w:rPr>
        <w:t>The UE TX TEG reporting to be extended with an angular validity region and direction reference for which the TEG certain margin remains valid</w:t>
      </w:r>
    </w:p>
    <w:p w14:paraId="747D28CA" w14:textId="77777777" w:rsidR="00FB0AE9" w:rsidRDefault="00FB0AE9">
      <w:pPr>
        <w:pStyle w:val="Subtitle"/>
        <w:rPr>
          <w:rFonts w:ascii="Times New Roman" w:hAnsi="Times New Roman" w:cs="Times New Roman"/>
        </w:rPr>
      </w:pPr>
    </w:p>
    <w:p w14:paraId="0092B2C4"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16E0B38A" w14:textId="77777777" w:rsidR="00FB0AE9" w:rsidRDefault="006616AC">
      <w:pPr>
        <w:rPr>
          <w:lang w:val="en-US"/>
        </w:rPr>
      </w:pPr>
      <w:r>
        <w:rPr>
          <w:lang w:eastAsia="en-US"/>
        </w:rPr>
        <w:t xml:space="preserve">In [6], it was observed that dynamic UE antenna array phase </w:t>
      </w:r>
      <w:proofErr w:type="spellStart"/>
      <w:r>
        <w:rPr>
          <w:lang w:eastAsia="en-US"/>
        </w:rPr>
        <w:t>center</w:t>
      </w:r>
      <w:proofErr w:type="spellEnd"/>
      <w:r>
        <w:rPr>
          <w:lang w:eastAsia="en-US"/>
        </w:rPr>
        <w:t xml:space="preserve"> offsets (PCOs) may be a sizable contributor to TOA/TOD errors, and PCOs can be seen also as timing delays that are dependent on the formfactor of the device, antenna panel used as well as the beam configuration and the </w:t>
      </w:r>
      <w:proofErr w:type="gramStart"/>
      <w:r>
        <w:rPr>
          <w:lang w:eastAsia="en-US"/>
        </w:rPr>
        <w:t>particular AoA/AoD</w:t>
      </w:r>
      <w:proofErr w:type="gramEnd"/>
      <w:r>
        <w:rPr>
          <w:lang w:eastAsia="en-US"/>
        </w:rPr>
        <w:t xml:space="preserve">. If </w:t>
      </w:r>
      <w:bookmarkStart w:id="13" w:name="_Toc62397293"/>
      <w:r>
        <w:rPr>
          <w:lang w:val="en-US"/>
        </w:rPr>
        <w:t xml:space="preserve">a reference gNB direction is known by the UE, the UE may evaluate a validity region around this reference gNB direction within which a certain PCO accuracy target is still </w:t>
      </w:r>
      <w:proofErr w:type="gramStart"/>
      <w:r>
        <w:rPr>
          <w:lang w:val="en-US"/>
        </w:rPr>
        <w:t>met</w:t>
      </w:r>
      <w:proofErr w:type="gramEnd"/>
      <w:r>
        <w:rPr>
          <w:lang w:val="en-US"/>
        </w:rPr>
        <w:t xml:space="preserve"> and this validity region is dependent on the relative direction of the reference gNB within the radiated coverage area of the used beam configuration.  </w:t>
      </w:r>
    </w:p>
    <w:p w14:paraId="455480A9" w14:textId="77777777" w:rsidR="00FB0AE9" w:rsidRDefault="006616AC">
      <w:r>
        <w:t xml:space="preserve">A similar proposal was discussed in previous meetings, but only few companies provided the comments during the email discussion. We would need more inputs from interested companies to see if we can make any </w:t>
      </w:r>
      <w:proofErr w:type="gramStart"/>
      <w:r>
        <w:t>progress  on</w:t>
      </w:r>
      <w:proofErr w:type="gramEnd"/>
      <w:r>
        <w:t xml:space="preserve"> this issue in this meeting.</w:t>
      </w:r>
    </w:p>
    <w:p w14:paraId="55D8BC55" w14:textId="77777777" w:rsidR="00FB0AE9" w:rsidRDefault="00FB0AE9"/>
    <w:p w14:paraId="76BDDE72" w14:textId="77777777" w:rsidR="00FB0AE9" w:rsidRDefault="006616AC">
      <w:pPr>
        <w:pStyle w:val="Heading3"/>
      </w:pPr>
      <w:r>
        <w:rPr>
          <w:highlight w:val="yellow"/>
        </w:rPr>
        <w:t xml:space="preserve">Proposal </w:t>
      </w:r>
      <w:bookmarkEnd w:id="13"/>
      <w:r>
        <w:rPr>
          <w:highlight w:val="yellow"/>
        </w:rPr>
        <w:t>2.1</w:t>
      </w:r>
    </w:p>
    <w:p w14:paraId="6D0BA5E2" w14:textId="77777777" w:rsidR="00FB0AE9" w:rsidRDefault="006616AC">
      <w:pPr>
        <w:pStyle w:val="ListParagraph"/>
        <w:numPr>
          <w:ilvl w:val="0"/>
          <w:numId w:val="34"/>
        </w:numPr>
        <w:rPr>
          <w:i/>
          <w:sz w:val="18"/>
          <w:szCs w:val="18"/>
        </w:rPr>
      </w:pPr>
      <w:r>
        <w:rPr>
          <w:i/>
          <w:sz w:val="18"/>
          <w:szCs w:val="18"/>
        </w:rPr>
        <w:t>The UE TEG reporting to be extended with an angular validity region and direction reference for which the TEG certain margin remains valid.</w:t>
      </w:r>
    </w:p>
    <w:p w14:paraId="72E7D3A6" w14:textId="77777777" w:rsidR="00FB0AE9" w:rsidRDefault="00FB0AE9">
      <w:pPr>
        <w:pStyle w:val="ListParagraph"/>
        <w:ind w:left="360"/>
        <w:rPr>
          <w:sz w:val="18"/>
          <w:szCs w:val="18"/>
        </w:rPr>
      </w:pPr>
    </w:p>
    <w:p w14:paraId="42AF6D95"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06C074E0"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F0BC4B8" w14:textId="77777777" w:rsidR="00FB0AE9" w:rsidRDefault="006616AC">
            <w:pPr>
              <w:spacing w:after="0"/>
              <w:rPr>
                <w:b/>
                <w:sz w:val="16"/>
                <w:szCs w:val="16"/>
              </w:rPr>
            </w:pPr>
            <w:r>
              <w:rPr>
                <w:b/>
                <w:sz w:val="16"/>
                <w:szCs w:val="16"/>
              </w:rPr>
              <w:t>Company</w:t>
            </w:r>
          </w:p>
        </w:tc>
        <w:tc>
          <w:tcPr>
            <w:tcW w:w="8811" w:type="dxa"/>
          </w:tcPr>
          <w:p w14:paraId="6186ADA5" w14:textId="77777777" w:rsidR="00FB0AE9" w:rsidRDefault="006616AC">
            <w:pPr>
              <w:spacing w:after="0"/>
              <w:rPr>
                <w:b/>
                <w:sz w:val="16"/>
                <w:szCs w:val="16"/>
              </w:rPr>
            </w:pPr>
            <w:r>
              <w:rPr>
                <w:b/>
                <w:sz w:val="16"/>
                <w:szCs w:val="16"/>
              </w:rPr>
              <w:t xml:space="preserve">Comments </w:t>
            </w:r>
          </w:p>
        </w:tc>
      </w:tr>
      <w:tr w:rsidR="00FB0AE9" w14:paraId="39F57168" w14:textId="77777777" w:rsidTr="00FB0AE9">
        <w:trPr>
          <w:trHeight w:val="260"/>
        </w:trPr>
        <w:tc>
          <w:tcPr>
            <w:tcW w:w="1804" w:type="dxa"/>
          </w:tcPr>
          <w:p w14:paraId="2050785D" w14:textId="77777777" w:rsidR="00FB0AE9" w:rsidRDefault="006616AC">
            <w:pPr>
              <w:spacing w:after="0"/>
              <w:rPr>
                <w:b/>
                <w:sz w:val="16"/>
                <w:szCs w:val="16"/>
              </w:rPr>
            </w:pPr>
            <w:r>
              <w:rPr>
                <w:b/>
                <w:sz w:val="16"/>
                <w:szCs w:val="16"/>
              </w:rPr>
              <w:t>Nokia/NSB</w:t>
            </w:r>
          </w:p>
        </w:tc>
        <w:tc>
          <w:tcPr>
            <w:tcW w:w="8811" w:type="dxa"/>
          </w:tcPr>
          <w:p w14:paraId="4A264A19" w14:textId="77777777" w:rsidR="00FB0AE9" w:rsidRDefault="006616AC">
            <w:pPr>
              <w:spacing w:after="0"/>
              <w:rPr>
                <w:bCs/>
                <w:sz w:val="16"/>
                <w:szCs w:val="16"/>
              </w:rPr>
            </w:pPr>
            <w:r>
              <w:rPr>
                <w:bCs/>
                <w:sz w:val="16"/>
                <w:szCs w:val="16"/>
              </w:rPr>
              <w:t xml:space="preserve">Support. As we show with detailed evaluations in our paper the TEG can be invalid if the angular validity region is not </w:t>
            </w:r>
            <w:proofErr w:type="gramStart"/>
            <w:r>
              <w:rPr>
                <w:bCs/>
                <w:sz w:val="16"/>
                <w:szCs w:val="16"/>
              </w:rPr>
              <w:t>taken into account</w:t>
            </w:r>
            <w:proofErr w:type="gramEnd"/>
            <w:r>
              <w:rPr>
                <w:bCs/>
                <w:sz w:val="16"/>
                <w:szCs w:val="16"/>
              </w:rPr>
              <w:t xml:space="preserve">. If RAN1 wants to tackle this issue in Rel-17 we feel this is a very important component to the TEG concept. </w:t>
            </w:r>
          </w:p>
        </w:tc>
      </w:tr>
      <w:tr w:rsidR="00FB0AE9" w14:paraId="7DA93874" w14:textId="77777777" w:rsidTr="00FB0AE9">
        <w:trPr>
          <w:trHeight w:val="260"/>
        </w:trPr>
        <w:tc>
          <w:tcPr>
            <w:tcW w:w="1804" w:type="dxa"/>
          </w:tcPr>
          <w:p w14:paraId="180C71D5" w14:textId="77777777" w:rsidR="00FB0AE9" w:rsidRDefault="006616AC">
            <w:pPr>
              <w:spacing w:after="0"/>
              <w:rPr>
                <w:b/>
                <w:sz w:val="16"/>
                <w:szCs w:val="16"/>
              </w:rPr>
            </w:pPr>
            <w:r>
              <w:rPr>
                <w:rFonts w:eastAsiaTheme="minorEastAsia" w:hint="eastAsia"/>
                <w:b/>
                <w:sz w:val="16"/>
                <w:szCs w:val="16"/>
                <w:lang w:eastAsia="zh-CN"/>
              </w:rPr>
              <w:t>H</w:t>
            </w:r>
            <w:r>
              <w:rPr>
                <w:rFonts w:eastAsiaTheme="minorEastAsia"/>
                <w:b/>
                <w:sz w:val="16"/>
                <w:szCs w:val="16"/>
                <w:lang w:eastAsia="zh-CN"/>
              </w:rPr>
              <w:t xml:space="preserve">uawei, </w:t>
            </w:r>
            <w:proofErr w:type="spellStart"/>
            <w:r>
              <w:rPr>
                <w:rFonts w:eastAsiaTheme="minorEastAsia"/>
                <w:b/>
                <w:sz w:val="16"/>
                <w:szCs w:val="16"/>
                <w:lang w:eastAsia="zh-CN"/>
              </w:rPr>
              <w:t>HiSilicon</w:t>
            </w:r>
            <w:proofErr w:type="spellEnd"/>
          </w:p>
        </w:tc>
        <w:tc>
          <w:tcPr>
            <w:tcW w:w="8811" w:type="dxa"/>
          </w:tcPr>
          <w:p w14:paraId="3077C40F" w14:textId="77777777" w:rsidR="00FB0AE9" w:rsidRDefault="006616AC">
            <w:pPr>
              <w:spacing w:after="0"/>
              <w:rPr>
                <w:b/>
                <w:sz w:val="16"/>
                <w:szCs w:val="16"/>
              </w:rPr>
            </w:pPr>
            <w:r>
              <w:rPr>
                <w:bCs/>
                <w:sz w:val="16"/>
                <w:szCs w:val="16"/>
              </w:rPr>
              <w:t>Our understanding is that this not only involves potential timing error, but also involves UE location error. If we understand it correctly, UE location would be considered different under different “PCO”.</w:t>
            </w:r>
          </w:p>
        </w:tc>
      </w:tr>
      <w:tr w:rsidR="00FB0AE9" w14:paraId="25FC75AE" w14:textId="77777777" w:rsidTr="00FB0AE9">
        <w:trPr>
          <w:trHeight w:val="260"/>
        </w:trPr>
        <w:tc>
          <w:tcPr>
            <w:tcW w:w="1804" w:type="dxa"/>
          </w:tcPr>
          <w:p w14:paraId="5FE7C581" w14:textId="77777777" w:rsidR="00FB0AE9" w:rsidRDefault="006616AC">
            <w:pPr>
              <w:spacing w:after="0"/>
              <w:rPr>
                <w:b/>
                <w:sz w:val="16"/>
                <w:szCs w:val="16"/>
              </w:rPr>
            </w:pPr>
            <w:r>
              <w:rPr>
                <w:rFonts w:eastAsia="SimSun" w:hint="eastAsia"/>
                <w:b/>
                <w:sz w:val="16"/>
                <w:szCs w:val="16"/>
                <w:lang w:val="en-US" w:eastAsia="zh-CN"/>
              </w:rPr>
              <w:t>ZTE</w:t>
            </w:r>
          </w:p>
        </w:tc>
        <w:tc>
          <w:tcPr>
            <w:tcW w:w="8811" w:type="dxa"/>
          </w:tcPr>
          <w:p w14:paraId="5990E05F" w14:textId="77777777" w:rsidR="00FB0AE9" w:rsidRDefault="006616AC">
            <w:pPr>
              <w:spacing w:after="0"/>
              <w:rPr>
                <w:b/>
                <w:sz w:val="16"/>
                <w:szCs w:val="16"/>
              </w:rPr>
            </w:pPr>
            <w:proofErr w:type="gramStart"/>
            <w:r>
              <w:rPr>
                <w:rFonts w:eastAsia="SimSun" w:hint="eastAsia"/>
                <w:bCs/>
                <w:sz w:val="16"/>
                <w:szCs w:val="16"/>
                <w:lang w:val="en-US" w:eastAsia="zh-CN"/>
              </w:rPr>
              <w:t>Similar to</w:t>
            </w:r>
            <w:proofErr w:type="gramEnd"/>
            <w:r>
              <w:rPr>
                <w:rFonts w:eastAsia="SimSun" w:hint="eastAsia"/>
                <w:bCs/>
                <w:sz w:val="16"/>
                <w:szCs w:val="16"/>
                <w:lang w:val="en-US" w:eastAsia="zh-CN"/>
              </w:rPr>
              <w:t xml:space="preserve"> ARP in UL measurement, we don</w:t>
            </w:r>
            <w:r>
              <w:rPr>
                <w:rFonts w:eastAsia="SimSun"/>
                <w:bCs/>
                <w:sz w:val="16"/>
                <w:szCs w:val="16"/>
                <w:lang w:val="en-US" w:eastAsia="zh-CN"/>
              </w:rPr>
              <w:t>’</w:t>
            </w:r>
            <w:r>
              <w:rPr>
                <w:rFonts w:eastAsia="SimSun" w:hint="eastAsia"/>
                <w:bCs/>
                <w:sz w:val="16"/>
                <w:szCs w:val="16"/>
                <w:lang w:val="en-US" w:eastAsia="zh-CN"/>
              </w:rPr>
              <w:t xml:space="preserve">t see it should be involved in timing error. </w:t>
            </w:r>
          </w:p>
        </w:tc>
      </w:tr>
      <w:tr w:rsidR="00FB0AE9" w14:paraId="77110988" w14:textId="77777777" w:rsidTr="00FB0AE9">
        <w:trPr>
          <w:trHeight w:val="260"/>
        </w:trPr>
        <w:tc>
          <w:tcPr>
            <w:tcW w:w="1804" w:type="dxa"/>
          </w:tcPr>
          <w:p w14:paraId="613B4D88" w14:textId="77777777" w:rsidR="00FB0AE9" w:rsidRDefault="006616AC">
            <w:pPr>
              <w:spacing w:after="0"/>
              <w:rPr>
                <w:b/>
                <w:sz w:val="16"/>
                <w:szCs w:val="16"/>
              </w:rPr>
            </w:pPr>
            <w:r>
              <w:rPr>
                <w:rFonts w:eastAsia="SimSun"/>
                <w:b/>
                <w:sz w:val="16"/>
                <w:szCs w:val="16"/>
                <w:lang w:val="en-US" w:eastAsia="zh-CN"/>
              </w:rPr>
              <w:t>FL</w:t>
            </w:r>
          </w:p>
        </w:tc>
        <w:tc>
          <w:tcPr>
            <w:tcW w:w="8811" w:type="dxa"/>
          </w:tcPr>
          <w:p w14:paraId="3B1A3286" w14:textId="77777777" w:rsidR="00FB0AE9" w:rsidRDefault="006616AC">
            <w:pPr>
              <w:spacing w:after="0"/>
              <w:rPr>
                <w:sz w:val="16"/>
                <w:szCs w:val="16"/>
              </w:rPr>
            </w:pPr>
            <w:r>
              <w:rPr>
                <w:sz w:val="16"/>
                <w:szCs w:val="16"/>
              </w:rPr>
              <w:t>In the 1</w:t>
            </w:r>
            <w:r>
              <w:rPr>
                <w:sz w:val="16"/>
                <w:szCs w:val="16"/>
                <w:vertAlign w:val="superscript"/>
              </w:rPr>
              <w:t>st</w:t>
            </w:r>
            <w:r>
              <w:rPr>
                <w:sz w:val="16"/>
                <w:szCs w:val="16"/>
              </w:rPr>
              <w:t xml:space="preserve"> round discussion, one 3 companies provided inputs and two of them do not support the proposal. Suggest closing the discussion if the proposal cannot get more support.</w:t>
            </w:r>
          </w:p>
        </w:tc>
      </w:tr>
    </w:tbl>
    <w:p w14:paraId="63A791DA" w14:textId="77777777" w:rsidR="00FB0AE9" w:rsidRDefault="00FB0AE9"/>
    <w:p w14:paraId="2E934451" w14:textId="77777777" w:rsidR="00FB0AE9" w:rsidRDefault="00FB0AE9">
      <w:pPr>
        <w:rPr>
          <w:lang w:val="en-US"/>
        </w:rPr>
      </w:pPr>
    </w:p>
    <w:p w14:paraId="62B0B562" w14:textId="77777777" w:rsidR="00FB0AE9" w:rsidRDefault="006616AC">
      <w:pPr>
        <w:pStyle w:val="Heading2"/>
      </w:pPr>
      <w:r>
        <w:t>Clarification of Rx/Tx/</w:t>
      </w:r>
      <w:proofErr w:type="spellStart"/>
      <w:r>
        <w:t>RxTx</w:t>
      </w:r>
      <w:proofErr w:type="spellEnd"/>
      <w:r>
        <w:t xml:space="preserve"> TEG definitions</w:t>
      </w:r>
    </w:p>
    <w:p w14:paraId="302B6843" w14:textId="77777777" w:rsidR="00FB0AE9" w:rsidRDefault="006616AC">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0C4BAF41" w14:textId="77777777" w:rsidR="00FB0AE9" w:rsidRDefault="00FB0AE9">
      <w:pPr>
        <w:pStyle w:val="0maintext0"/>
        <w:rPr>
          <w:sz w:val="20"/>
          <w:szCs w:val="20"/>
          <w:lang w:val="en-GB"/>
        </w:rPr>
      </w:pPr>
    </w:p>
    <w:tbl>
      <w:tblPr>
        <w:tblStyle w:val="TableGrid"/>
        <w:tblW w:w="0" w:type="auto"/>
        <w:tblLook w:val="04A0" w:firstRow="1" w:lastRow="0" w:firstColumn="1" w:lastColumn="0" w:noHBand="0" w:noVBand="1"/>
      </w:tblPr>
      <w:tblGrid>
        <w:gridCol w:w="10790"/>
      </w:tblGrid>
      <w:tr w:rsidR="00FB0AE9" w14:paraId="110CCDC0" w14:textId="77777777">
        <w:tc>
          <w:tcPr>
            <w:tcW w:w="10790" w:type="dxa"/>
          </w:tcPr>
          <w:p w14:paraId="4E8F0D14" w14:textId="77777777" w:rsidR="00FB0AE9" w:rsidRDefault="006616AC">
            <w:pPr>
              <w:ind w:left="1440" w:hanging="1440"/>
              <w:rPr>
                <w:lang w:eastAsia="zh-CN"/>
              </w:rPr>
            </w:pPr>
            <w:r>
              <w:rPr>
                <w:highlight w:val="green"/>
                <w:lang w:eastAsia="zh-CN"/>
              </w:rPr>
              <w:t>Agreement: (</w:t>
            </w:r>
            <w:r>
              <w:t>RAN1#104e)</w:t>
            </w:r>
          </w:p>
          <w:p w14:paraId="60F5A882" w14:textId="77777777" w:rsidR="00FB0AE9" w:rsidRDefault="006616AC">
            <w:pPr>
              <w:rPr>
                <w:i/>
              </w:rPr>
            </w:pPr>
            <w:r>
              <w:t xml:space="preserve">The following definitions </w:t>
            </w:r>
            <w:r>
              <w:rPr>
                <w:rFonts w:eastAsia="Times New Roman"/>
                <w:lang w:eastAsia="zh-CN"/>
              </w:rPr>
              <w:t>are used for discussion of internal timing errors (</w:t>
            </w:r>
            <w:r>
              <w:rPr>
                <w:rFonts w:eastAsia="Times New Roman"/>
                <w:i/>
                <w:lang w:eastAsia="zh-CN"/>
              </w:rPr>
              <w:t>these terms are not agreed to be included in the specifications):</w:t>
            </w:r>
          </w:p>
          <w:p w14:paraId="4B4E60D0" w14:textId="77777777" w:rsidR="00FB0AE9" w:rsidRDefault="006616AC">
            <w:pPr>
              <w:numPr>
                <w:ilvl w:val="0"/>
                <w:numId w:val="29"/>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18E4E062" w14:textId="77777777" w:rsidR="00FB0AE9" w:rsidRDefault="006616AC">
            <w:pPr>
              <w:numPr>
                <w:ilvl w:val="0"/>
                <w:numId w:val="29"/>
              </w:numPr>
              <w:spacing w:after="0" w:line="240" w:lineRule="auto"/>
              <w:jc w:val="left"/>
              <w:rPr>
                <w:lang w:eastAsia="zh-CN"/>
              </w:rPr>
            </w:pPr>
            <w:r>
              <w:rPr>
                <w:b/>
                <w:bCs/>
                <w:lang w:eastAsia="zh-CN"/>
              </w:rPr>
              <w:lastRenderedPageBreak/>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Rx time delay after the calibration, or the uncalibrated Rx time delay is defined as Rx timing error. </w:t>
            </w:r>
          </w:p>
          <w:p w14:paraId="1F80DAC2" w14:textId="77777777" w:rsidR="00FB0AE9" w:rsidRDefault="006616AC">
            <w:pPr>
              <w:numPr>
                <w:ilvl w:val="0"/>
                <w:numId w:val="29"/>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2D54FF12" w14:textId="77777777" w:rsidR="00FB0AE9" w:rsidRDefault="006616AC">
            <w:pPr>
              <w:numPr>
                <w:ilvl w:val="0"/>
                <w:numId w:val="29"/>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30CA3107" w14:textId="77777777" w:rsidR="00FB0AE9" w:rsidRDefault="006616AC">
            <w:pPr>
              <w:numPr>
                <w:ilvl w:val="0"/>
                <w:numId w:val="29"/>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57C7AB10" w14:textId="77777777" w:rsidR="00FB0AE9" w:rsidRDefault="006616AC">
            <w:pPr>
              <w:numPr>
                <w:ilvl w:val="0"/>
                <w:numId w:val="29"/>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21FA76A1" w14:textId="77777777" w:rsidR="00FB0AE9" w:rsidRDefault="006616AC">
            <w:pPr>
              <w:numPr>
                <w:ilvl w:val="0"/>
                <w:numId w:val="29"/>
              </w:numPr>
              <w:spacing w:after="0" w:line="240" w:lineRule="auto"/>
              <w:jc w:val="left"/>
              <w:rPr>
                <w:lang w:eastAsia="zh-CN"/>
              </w:rPr>
            </w:pPr>
            <w:r>
              <w:rPr>
                <w:b/>
                <w:bCs/>
                <w:lang w:eastAsia="zh-CN"/>
              </w:rPr>
              <w:t xml:space="preserve">UE </w:t>
            </w:r>
            <w:proofErr w:type="spellStart"/>
            <w:r>
              <w:rPr>
                <w:b/>
                <w:bCs/>
                <w:lang w:eastAsia="zh-CN"/>
              </w:rPr>
              <w:t>RxTx</w:t>
            </w:r>
            <w:proofErr w:type="spellEnd"/>
            <w:r>
              <w:rPr>
                <w:b/>
                <w:bCs/>
                <w:lang w:eastAsia="zh-CN"/>
              </w:rPr>
              <w:t xml:space="preserve"> ‘timing error group’ (UE </w:t>
            </w:r>
            <w:proofErr w:type="spellStart"/>
            <w:r>
              <w:rPr>
                <w:b/>
                <w:bCs/>
                <w:lang w:eastAsia="zh-CN"/>
              </w:rPr>
              <w:t>RxTx</w:t>
            </w:r>
            <w:proofErr w:type="spellEnd"/>
            <w:r>
              <w:rPr>
                <w:b/>
                <w:bCs/>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w:t>
            </w:r>
          </w:p>
          <w:p w14:paraId="20A5D4F5" w14:textId="77777777" w:rsidR="00FB0AE9" w:rsidRDefault="006616AC">
            <w:pPr>
              <w:numPr>
                <w:ilvl w:val="0"/>
                <w:numId w:val="29"/>
              </w:numPr>
              <w:spacing w:after="0" w:line="240" w:lineRule="auto"/>
              <w:jc w:val="left"/>
              <w:rPr>
                <w:lang w:eastAsia="zh-CN"/>
              </w:rPr>
            </w:pPr>
            <w:r>
              <w:rPr>
                <w:b/>
                <w:bCs/>
                <w:lang w:eastAsia="zh-CN"/>
              </w:rPr>
              <w:t xml:space="preserve">TRP </w:t>
            </w:r>
            <w:proofErr w:type="spellStart"/>
            <w:r>
              <w:rPr>
                <w:b/>
                <w:bCs/>
                <w:lang w:eastAsia="zh-CN"/>
              </w:rPr>
              <w:t>RxTx</w:t>
            </w:r>
            <w:proofErr w:type="spellEnd"/>
            <w:r>
              <w:rPr>
                <w:b/>
                <w:bCs/>
                <w:lang w:eastAsia="zh-CN"/>
              </w:rPr>
              <w:t xml:space="preserve"> ‘timing error group’ (TRP </w:t>
            </w:r>
            <w:proofErr w:type="spellStart"/>
            <w:r>
              <w:rPr>
                <w:b/>
                <w:bCs/>
                <w:lang w:eastAsia="zh-CN"/>
              </w:rPr>
              <w:t>RxTx</w:t>
            </w:r>
            <w:proofErr w:type="spellEnd"/>
            <w:r>
              <w:rPr>
                <w:b/>
                <w:bCs/>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gNB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w:t>
            </w:r>
          </w:p>
          <w:p w14:paraId="14E78603" w14:textId="77777777" w:rsidR="00FB0AE9" w:rsidRDefault="00FB0AE9">
            <w:pPr>
              <w:rPr>
                <w:lang w:eastAsia="en-US"/>
              </w:rPr>
            </w:pPr>
          </w:p>
        </w:tc>
      </w:tr>
    </w:tbl>
    <w:p w14:paraId="333DFC1E" w14:textId="77777777" w:rsidR="00FB0AE9" w:rsidRDefault="00FB0AE9">
      <w:pPr>
        <w:rPr>
          <w:lang w:eastAsia="en-US"/>
        </w:rPr>
      </w:pPr>
    </w:p>
    <w:p w14:paraId="6BFDDBAB"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04E127FC" w14:textId="77777777" w:rsidR="00FB0AE9" w:rsidRDefault="006616AC">
      <w:pPr>
        <w:pStyle w:val="ListParagraph"/>
        <w:numPr>
          <w:ilvl w:val="0"/>
          <w:numId w:val="35"/>
        </w:numPr>
        <w:rPr>
          <w:i/>
        </w:rPr>
      </w:pPr>
      <w:r>
        <w:rPr>
          <w:b/>
          <w:i/>
        </w:rPr>
        <w:t xml:space="preserve"> (Ericsson, R1-2112339[18]) Proposal 28: </w:t>
      </w:r>
      <w:r>
        <w:rPr>
          <w:i/>
        </w:rPr>
        <w:t>RAN1 to clarify the definition of timing error groups as given by the text:</w:t>
      </w:r>
    </w:p>
    <w:p w14:paraId="4CC7A193" w14:textId="77777777" w:rsidR="00FB0AE9" w:rsidRDefault="00FB0AE9">
      <w:pPr>
        <w:pStyle w:val="ListParagraph"/>
        <w:ind w:left="284"/>
      </w:pPr>
    </w:p>
    <w:p w14:paraId="218E52A1" w14:textId="77777777" w:rsidR="00FB0AE9" w:rsidRDefault="006616AC">
      <w:pPr>
        <w:pStyle w:val="ListParagraph"/>
        <w:ind w:left="284"/>
        <w:rPr>
          <w:b/>
          <w:bCs/>
          <w:i/>
          <w:iCs/>
        </w:rPr>
      </w:pPr>
      <w:r>
        <w:rPr>
          <w:b/>
          <w:bCs/>
          <w:i/>
          <w:iCs/>
        </w:rPr>
        <w:t>---------------------------------------------- start text proposal ---------------------------------------------</w:t>
      </w:r>
    </w:p>
    <w:p w14:paraId="6C04B63D" w14:textId="77777777" w:rsidR="00FB0AE9" w:rsidRDefault="00FB0AE9">
      <w:pPr>
        <w:pStyle w:val="ListParagraph"/>
        <w:ind w:left="284"/>
        <w:rPr>
          <w:b/>
          <w:bCs/>
          <w:i/>
          <w:iCs/>
          <w:lang w:val="en-GB"/>
        </w:rPr>
      </w:pPr>
    </w:p>
    <w:p w14:paraId="0BD03481" w14:textId="77777777" w:rsidR="00FB0AE9" w:rsidRDefault="006616AC">
      <w:pPr>
        <w:numPr>
          <w:ilvl w:val="1"/>
          <w:numId w:val="35"/>
        </w:numPr>
        <w:spacing w:after="0" w:line="240" w:lineRule="auto"/>
        <w:jc w:val="left"/>
        <w:rPr>
          <w:lang w:eastAsia="zh-CN"/>
        </w:rPr>
      </w:pPr>
      <w:r>
        <w:rPr>
          <w:b/>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UE TX timing error between two UL SRS resources associated to the same UE Tx TEG is smaller than the margin </w:t>
      </w:r>
      <w:r>
        <w:rPr>
          <w:rFonts w:ascii="Symbol" w:eastAsia="Symbol" w:hAnsi="Symbol" w:cs="Symbol"/>
          <w:color w:val="FF0000"/>
          <w:u w:val="single"/>
          <w:lang w:eastAsia="zh-CN"/>
        </w:rPr>
        <w:t></w:t>
      </w:r>
      <w:r>
        <w:rPr>
          <w:lang w:eastAsia="zh-CN"/>
        </w:rPr>
        <w:t>.</w:t>
      </w:r>
    </w:p>
    <w:p w14:paraId="4D7AF388" w14:textId="77777777" w:rsidR="00FB0AE9" w:rsidRDefault="006616AC">
      <w:pPr>
        <w:numPr>
          <w:ilvl w:val="1"/>
          <w:numId w:val="35"/>
        </w:numPr>
        <w:spacing w:after="0" w:line="240" w:lineRule="auto"/>
        <w:jc w:val="left"/>
        <w:rPr>
          <w:lang w:eastAsia="zh-CN"/>
        </w:rPr>
      </w:pPr>
      <w:r>
        <w:rPr>
          <w:b/>
          <w:lang w:eastAsia="zh-CN"/>
        </w:rPr>
        <w:t>TRP Tx ‘timing error group’ (TRP Tx TEG):</w:t>
      </w:r>
      <w:r>
        <w:rPr>
          <w:lang w:eastAsia="zh-CN"/>
        </w:rPr>
        <w:t xml:space="preserve"> A TRP Tx TEG is associated with the transmissions of one or more DL PRS resources,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TRP TX timing error between two DL PRS resources associated to the same TRP Tx TEG is smaller than the margin </w:t>
      </w:r>
      <w:r>
        <w:rPr>
          <w:rFonts w:ascii="Symbol" w:eastAsia="Symbol" w:hAnsi="Symbol" w:cs="Symbol"/>
          <w:color w:val="FF0000"/>
          <w:u w:val="single"/>
          <w:lang w:eastAsia="zh-CN"/>
        </w:rPr>
        <w:t></w:t>
      </w:r>
      <w:r>
        <w:rPr>
          <w:lang w:eastAsia="zh-CN"/>
        </w:rPr>
        <w:t>.</w:t>
      </w:r>
    </w:p>
    <w:p w14:paraId="00DD8ADE" w14:textId="77777777" w:rsidR="00FB0AE9" w:rsidRDefault="006616AC">
      <w:pPr>
        <w:numPr>
          <w:ilvl w:val="1"/>
          <w:numId w:val="35"/>
        </w:numPr>
        <w:spacing w:after="0" w:line="240" w:lineRule="auto"/>
        <w:jc w:val="left"/>
        <w:rPr>
          <w:lang w:eastAsia="zh-CN"/>
        </w:rPr>
      </w:pPr>
      <w:r>
        <w:rPr>
          <w:b/>
          <w:lang w:eastAsia="zh-CN"/>
        </w:rPr>
        <w:t>UE Rx ‘timing error group’ (UE Rx TEG):</w:t>
      </w:r>
      <w:r>
        <w:rPr>
          <w:lang w:eastAsia="zh-CN"/>
        </w:rPr>
        <w:t xml:space="preserve"> A UE Rx TEG is associated with one or more DL measurements, which have the Rx timing errors within a certain margin </w:t>
      </w:r>
      <w:r>
        <w:rPr>
          <w:rFonts w:ascii="Symbol" w:eastAsia="Symbol" w:hAnsi="Symbol" w:cs="Symbol"/>
          <w:color w:val="FF0000"/>
          <w:u w:val="single"/>
          <w:lang w:eastAsia="zh-CN"/>
        </w:rPr>
        <w:t></w:t>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UE Rx timing error between two DL measurements associated to the same UE Rx TEG is smaller than the margin </w:t>
      </w:r>
      <w:r>
        <w:rPr>
          <w:rFonts w:ascii="Symbol" w:eastAsia="Symbol" w:hAnsi="Symbol" w:cs="Symbol"/>
          <w:color w:val="FF0000"/>
          <w:u w:val="single"/>
          <w:lang w:eastAsia="zh-CN"/>
        </w:rPr>
        <w:t></w:t>
      </w:r>
      <w:r>
        <w:rPr>
          <w:lang w:eastAsia="zh-CN"/>
        </w:rPr>
        <w:t>.</w:t>
      </w:r>
    </w:p>
    <w:p w14:paraId="4E250DAF" w14:textId="77777777" w:rsidR="00FB0AE9" w:rsidRDefault="006616AC">
      <w:pPr>
        <w:numPr>
          <w:ilvl w:val="1"/>
          <w:numId w:val="35"/>
        </w:numPr>
        <w:spacing w:after="0" w:line="240" w:lineRule="auto"/>
        <w:jc w:val="left"/>
        <w:rPr>
          <w:lang w:eastAsia="zh-CN"/>
        </w:rPr>
      </w:pPr>
      <w:r>
        <w:rPr>
          <w:b/>
          <w:lang w:eastAsia="zh-CN"/>
        </w:rPr>
        <w:t>TRP Rx ‘timing error group’ (TRP Rx TEG):</w:t>
      </w:r>
      <w:r>
        <w:rPr>
          <w:lang w:eastAsia="zh-CN"/>
        </w:rPr>
        <w:t xml:space="preserve"> A TRP Rx TEG is associated with one or more UL measurements, which have the Rx timing errors within a margin </w:t>
      </w:r>
      <w:r>
        <w:rPr>
          <w:rFonts w:ascii="Symbol" w:eastAsia="Symbol" w:hAnsi="Symbol" w:cs="Symbol"/>
          <w:color w:val="FF0000"/>
          <w:u w:val="single"/>
          <w:lang w:eastAsia="zh-CN"/>
        </w:rPr>
        <w:t></w:t>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TRP Rx timing error between two UL measurements associated to the same TRP Rx TEG is smaller than the margin </w:t>
      </w:r>
      <w:r>
        <w:rPr>
          <w:rFonts w:ascii="Symbol" w:eastAsia="Symbol" w:hAnsi="Symbol" w:cs="Symbol"/>
          <w:color w:val="FF0000"/>
          <w:u w:val="single"/>
          <w:lang w:eastAsia="zh-CN"/>
        </w:rPr>
        <w:t></w:t>
      </w:r>
      <w:r>
        <w:rPr>
          <w:lang w:eastAsia="zh-CN"/>
        </w:rPr>
        <w:t>.</w:t>
      </w:r>
    </w:p>
    <w:p w14:paraId="7E8AE4C3" w14:textId="77777777" w:rsidR="00FB0AE9" w:rsidRDefault="006616AC">
      <w:pPr>
        <w:numPr>
          <w:ilvl w:val="1"/>
          <w:numId w:val="35"/>
        </w:numPr>
        <w:spacing w:after="0" w:line="240" w:lineRule="auto"/>
        <w:jc w:val="left"/>
        <w:rPr>
          <w:lang w:eastAsia="zh-CN"/>
        </w:rPr>
      </w:pPr>
      <w:r>
        <w:rPr>
          <w:b/>
          <w:lang w:eastAsia="zh-CN"/>
        </w:rPr>
        <w:t xml:space="preserve">UE </w:t>
      </w:r>
      <w:proofErr w:type="spellStart"/>
      <w:r>
        <w:rPr>
          <w:b/>
          <w:lang w:eastAsia="zh-CN"/>
        </w:rPr>
        <w:t>RxTx</w:t>
      </w:r>
      <w:proofErr w:type="spellEnd"/>
      <w:r>
        <w:rPr>
          <w:b/>
          <w:lang w:eastAsia="zh-CN"/>
        </w:rPr>
        <w:t xml:space="preserve"> ‘timing error group’ (UE </w:t>
      </w:r>
      <w:proofErr w:type="spellStart"/>
      <w:r>
        <w:rPr>
          <w:b/>
          <w:lang w:eastAsia="zh-CN"/>
        </w:rPr>
        <w:t>RxTx</w:t>
      </w:r>
      <w:proofErr w:type="spellEnd"/>
      <w:r>
        <w:rPr>
          <w:b/>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t></w:t>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UE </w:t>
      </w:r>
      <w:proofErr w:type="spellStart"/>
      <w:r>
        <w:rPr>
          <w:color w:val="FF0000"/>
          <w:u w:val="single"/>
          <w:lang w:eastAsia="zh-CN"/>
        </w:rPr>
        <w:t>RxTx</w:t>
      </w:r>
      <w:proofErr w:type="spellEnd"/>
      <w:r>
        <w:rPr>
          <w:color w:val="FF0000"/>
          <w:u w:val="single"/>
          <w:lang w:eastAsia="zh-CN"/>
        </w:rPr>
        <w:t xml:space="preserve"> timing error between two UE Rx-Tx time difference measurements and two corresponding UL SRS resources associated to the same UE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t></w:t>
      </w:r>
      <w:r>
        <w:rPr>
          <w:lang w:eastAsia="zh-CN"/>
        </w:rPr>
        <w:t>.</w:t>
      </w:r>
    </w:p>
    <w:p w14:paraId="3177119D" w14:textId="77777777" w:rsidR="00FB0AE9" w:rsidRDefault="006616AC">
      <w:pPr>
        <w:numPr>
          <w:ilvl w:val="1"/>
          <w:numId w:val="35"/>
        </w:numPr>
        <w:spacing w:after="0" w:line="240" w:lineRule="auto"/>
        <w:jc w:val="left"/>
        <w:rPr>
          <w:lang w:eastAsia="zh-CN"/>
        </w:rPr>
      </w:pPr>
      <w:r>
        <w:rPr>
          <w:b/>
          <w:lang w:eastAsia="zh-CN"/>
        </w:rPr>
        <w:t xml:space="preserve">TRP </w:t>
      </w:r>
      <w:proofErr w:type="spellStart"/>
      <w:r>
        <w:rPr>
          <w:b/>
          <w:lang w:eastAsia="zh-CN"/>
        </w:rPr>
        <w:t>RxTx</w:t>
      </w:r>
      <w:proofErr w:type="spellEnd"/>
      <w:r>
        <w:rPr>
          <w:b/>
          <w:lang w:eastAsia="zh-CN"/>
        </w:rPr>
        <w:t xml:space="preserve"> ‘timing error group’ (TRP </w:t>
      </w:r>
      <w:proofErr w:type="spellStart"/>
      <w:r>
        <w:rPr>
          <w:b/>
          <w:lang w:eastAsia="zh-CN"/>
        </w:rPr>
        <w:t>RxTx</w:t>
      </w:r>
      <w:proofErr w:type="spellEnd"/>
      <w:r>
        <w:rPr>
          <w:b/>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gNB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t></w:t>
      </w:r>
      <w:r>
        <w:rPr>
          <w:color w:val="FF0000"/>
          <w:u w:val="single"/>
          <w:lang w:eastAsia="zh-CN"/>
        </w:rPr>
        <w:t xml:space="preserve">, </w:t>
      </w:r>
      <w:proofErr w:type="gramStart"/>
      <w:r>
        <w:rPr>
          <w:color w:val="FF0000"/>
          <w:u w:val="single"/>
          <w:lang w:eastAsia="zh-CN"/>
        </w:rPr>
        <w:t>i.e.</w:t>
      </w:r>
      <w:proofErr w:type="gramEnd"/>
      <w:r>
        <w:rPr>
          <w:color w:val="FF0000"/>
          <w:u w:val="single"/>
          <w:lang w:eastAsia="zh-CN"/>
        </w:rPr>
        <w:t xml:space="preserve"> the difference in TRP </w:t>
      </w:r>
      <w:proofErr w:type="spellStart"/>
      <w:r>
        <w:rPr>
          <w:color w:val="FF0000"/>
          <w:u w:val="single"/>
          <w:lang w:eastAsia="zh-CN"/>
        </w:rPr>
        <w:t>RxTx</w:t>
      </w:r>
      <w:proofErr w:type="spellEnd"/>
      <w:r>
        <w:rPr>
          <w:color w:val="FF0000"/>
          <w:u w:val="single"/>
          <w:lang w:eastAsia="zh-CN"/>
        </w:rPr>
        <w:t xml:space="preserve"> timing error between two gNB Rx-Tx time difference measurements and two corresponding DL PRS resources associated to the same TRP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t></w:t>
      </w:r>
      <w:r>
        <w:rPr>
          <w:lang w:eastAsia="zh-CN"/>
        </w:rPr>
        <w:t>.</w:t>
      </w:r>
    </w:p>
    <w:p w14:paraId="3FEB88C8" w14:textId="77777777" w:rsidR="00FB0AE9" w:rsidRDefault="00FB0AE9">
      <w:pPr>
        <w:rPr>
          <w:lang w:val="en-US"/>
        </w:rPr>
      </w:pPr>
    </w:p>
    <w:p w14:paraId="49EB24D7"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5CF1312F" w14:textId="77777777" w:rsidR="00FB0AE9" w:rsidRDefault="006616AC">
      <w:pPr>
        <w:pStyle w:val="3GPPAgreements"/>
        <w:numPr>
          <w:ilvl w:val="0"/>
          <w:numId w:val="0"/>
        </w:numPr>
        <w:rPr>
          <w:lang w:val="en-GB"/>
        </w:rPr>
      </w:pPr>
      <w:r>
        <w:rPr>
          <w:lang w:val="en-GB"/>
        </w:rPr>
        <w:t>For Rx/Tx/</w:t>
      </w:r>
      <w:proofErr w:type="spellStart"/>
      <w:r>
        <w:rPr>
          <w:lang w:val="en-GB"/>
        </w:rPr>
        <w:t>RxTx</w:t>
      </w:r>
      <w:proofErr w:type="spellEnd"/>
      <w:r>
        <w:rPr>
          <w:lang w:val="en-GB"/>
        </w:rPr>
        <w:t xml:space="preserve"> TEG definitions made in RAN1#104e, the Rx/Tx/Rx</w:t>
      </w:r>
      <w:r>
        <w:t xml:space="preserve">Tx </w:t>
      </w:r>
      <w:r>
        <w:rPr>
          <w:b/>
          <w:i/>
        </w:rPr>
        <w:t>timing errors</w:t>
      </w:r>
      <w:r>
        <w:t xml:space="preserve"> in a TEG are defined to be within a margin. </w:t>
      </w:r>
      <w:r>
        <w:rPr>
          <w:lang w:val="en-GB"/>
        </w:rPr>
        <w:t>In RAN4’s reply LS (</w:t>
      </w:r>
      <w:hyperlink r:id="rId12" w:history="1">
        <w:r>
          <w:rPr>
            <w:rStyle w:val="Hyperlink"/>
            <w:lang w:val="en-GB"/>
          </w:rPr>
          <w:t>R1-2108707</w:t>
        </w:r>
      </w:hyperlink>
      <w:r>
        <w:rPr>
          <w:lang w:val="en-GB"/>
        </w:rPr>
        <w:t>), however, it is said “</w:t>
      </w:r>
      <w:r>
        <w:rPr>
          <w:i/>
          <w:lang w:val="en-GB"/>
        </w:rPr>
        <w:t xml:space="preserve">TEG framework enables association information without limiting implementation to ensure that </w:t>
      </w:r>
      <w:r>
        <w:rPr>
          <w:b/>
          <w:i/>
          <w:lang w:val="en-GB"/>
        </w:rPr>
        <w:t>the timing error difference</w:t>
      </w:r>
      <w:r>
        <w:rPr>
          <w:i/>
          <w:lang w:val="en-GB"/>
        </w:rPr>
        <w:t xml:space="preserve"> </w:t>
      </w:r>
      <w:r>
        <w:rPr>
          <w:b/>
          <w:i/>
          <w:lang w:val="en-GB"/>
        </w:rPr>
        <w:t>between measurements/transmissions associated to the same TEG</w:t>
      </w:r>
      <w:r>
        <w:rPr>
          <w:i/>
          <w:lang w:val="en-GB"/>
        </w:rPr>
        <w:t xml:space="preserve"> </w:t>
      </w:r>
      <w:r>
        <w:rPr>
          <w:b/>
          <w:i/>
          <w:lang w:val="en-GB"/>
        </w:rPr>
        <w:t>are within a certain margin</w:t>
      </w:r>
      <w:r>
        <w:rPr>
          <w:lang w:val="en-GB"/>
        </w:rPr>
        <w:t>”. That is, RAN4 has a slightly different view on Tx/</w:t>
      </w:r>
      <w:proofErr w:type="spellStart"/>
      <w:r>
        <w:rPr>
          <w:lang w:val="en-GB"/>
        </w:rPr>
        <w:t>RxTx</w:t>
      </w:r>
      <w:proofErr w:type="spellEnd"/>
      <w:r>
        <w:rPr>
          <w:lang w:val="en-GB"/>
        </w:rPr>
        <w:t xml:space="preserve"> TEG definitions. Obviously, if Rx/Tx/Rx</w:t>
      </w:r>
      <w:r>
        <w:t xml:space="preserve">Tx timing errors in a TEG </w:t>
      </w:r>
      <w:r>
        <w:lastRenderedPageBreak/>
        <w:t xml:space="preserve">are within the margin </w:t>
      </w:r>
      <w:r>
        <w:rPr>
          <w:i/>
        </w:rPr>
        <w:t>M (RAN1’s definition)</w:t>
      </w:r>
      <w:r>
        <w:t xml:space="preserve">, the timing error difference between any </w:t>
      </w:r>
      <w:proofErr w:type="gramStart"/>
      <w:r>
        <w:t>two timing</w:t>
      </w:r>
      <w:proofErr w:type="gramEnd"/>
      <w:r>
        <w:t xml:space="preserve"> errors is also within the margin </w:t>
      </w:r>
      <w:r>
        <w:rPr>
          <w:i/>
        </w:rPr>
        <w:t xml:space="preserve">2M (RAN4’s definition). </w:t>
      </w:r>
      <w:r>
        <w:t xml:space="preserve">On the other hand, if the timing error difference between any </w:t>
      </w:r>
      <w:proofErr w:type="gramStart"/>
      <w:r>
        <w:t>two timing</w:t>
      </w:r>
      <w:proofErr w:type="gramEnd"/>
      <w:r>
        <w:t xml:space="preserve"> errors is within the margin </w:t>
      </w:r>
      <w:r>
        <w:rPr>
          <w:i/>
        </w:rPr>
        <w:t xml:space="preserve">2M, </w:t>
      </w:r>
      <w:r>
        <w:t xml:space="preserve">the </w:t>
      </w:r>
      <w:r>
        <w:rPr>
          <w:lang w:val="en-GB"/>
        </w:rPr>
        <w:t>Rx/Tx/Rx</w:t>
      </w:r>
      <w:r>
        <w:t xml:space="preserve">Tx timing errors in a TEG may not necessarily be within the margin </w:t>
      </w:r>
      <w:r>
        <w:rPr>
          <w:i/>
        </w:rPr>
        <w:t xml:space="preserve">M. </w:t>
      </w:r>
      <w:r>
        <w:t xml:space="preserve">The definitions given by RAN4 may make the UE/TRP to determine the </w:t>
      </w:r>
      <w:proofErr w:type="spellStart"/>
      <w:r>
        <w:t>TEGss</w:t>
      </w:r>
      <w:proofErr w:type="spellEnd"/>
      <w:r>
        <w:t xml:space="preserve"> easier in the implementation, because the UE/TRP only need to make sure the relative timing error difference in </w:t>
      </w:r>
      <w:proofErr w:type="gramStart"/>
      <w:r>
        <w:t>a  TEG</w:t>
      </w:r>
      <w:proofErr w:type="gramEnd"/>
      <w:r>
        <w:t xml:space="preserve"> is within the margin, but no need to know the absolute timing errors in a TEG are within the margin. It seems </w:t>
      </w:r>
      <w:r>
        <w:rPr>
          <w:i/>
        </w:rPr>
        <w:t xml:space="preserve">RAN1 needs to modify the definitions of </w:t>
      </w:r>
      <w:r>
        <w:rPr>
          <w:lang w:val="en-GB"/>
        </w:rPr>
        <w:t>the Rx/Tx/</w:t>
      </w:r>
      <w:proofErr w:type="spellStart"/>
      <w:r>
        <w:rPr>
          <w:lang w:val="en-GB"/>
        </w:rPr>
        <w:t>RxTx</w:t>
      </w:r>
      <w:proofErr w:type="spellEnd"/>
      <w:r>
        <w:rPr>
          <w:lang w:val="en-GB"/>
        </w:rPr>
        <w:t xml:space="preserve"> TEG definitions with the consideration of RAN4’s inputs, as suggested in [2][18].</w:t>
      </w:r>
    </w:p>
    <w:p w14:paraId="2BF8B330" w14:textId="77777777" w:rsidR="00FB0AE9" w:rsidRDefault="006616AC">
      <w:pPr>
        <w:pStyle w:val="3GPPAgreements"/>
        <w:numPr>
          <w:ilvl w:val="0"/>
          <w:numId w:val="0"/>
        </w:numPr>
        <w:rPr>
          <w:vertAlign w:val="subscript"/>
          <w:lang w:val="en-GB"/>
        </w:rPr>
      </w:pPr>
      <w:r>
        <w:rPr>
          <w:lang w:val="en-GB"/>
        </w:rPr>
        <w:t>Another issue that needs to be discussed is that when RAN1 agreed on Rx/Tx/</w:t>
      </w:r>
      <w:proofErr w:type="spellStart"/>
      <w:r>
        <w:rPr>
          <w:lang w:val="en-GB"/>
        </w:rPr>
        <w:t>RxTx</w:t>
      </w:r>
      <w:proofErr w:type="spellEnd"/>
      <w:r>
        <w:rPr>
          <w:lang w:val="en-GB"/>
        </w:rPr>
        <w:t xml:space="preserve"> TEG definitions in RAN1#104e, the main intention at that time was to have the common ground for the discussions on how to </w:t>
      </w:r>
      <w:proofErr w:type="gramStart"/>
      <w:r>
        <w:rPr>
          <w:lang w:val="en-GB"/>
        </w:rPr>
        <w:t>mitigating</w:t>
      </w:r>
      <w:proofErr w:type="gramEnd"/>
      <w:r>
        <w:rPr>
          <w:lang w:val="en-GB"/>
        </w:rPr>
        <w:t xml:space="preserve"> the Rx/Tx/</w:t>
      </w:r>
      <w:proofErr w:type="spellStart"/>
      <w:r>
        <w:rPr>
          <w:lang w:val="en-GB"/>
        </w:rPr>
        <w:t>RxTx</w:t>
      </w:r>
      <w:proofErr w:type="spellEnd"/>
      <w:r>
        <w:rPr>
          <w:lang w:val="en-GB"/>
        </w:rPr>
        <w:t xml:space="preserve"> timing errors, but it is unclear whether the definitions agreed at that time are adequate to be included in the specification. Now we are near the close of the WI, it is time for us to consider finalizing these definitions for the specifications.</w:t>
      </w:r>
    </w:p>
    <w:p w14:paraId="7EFF0D7A" w14:textId="77777777" w:rsidR="00FB0AE9" w:rsidRDefault="00FB0AE9">
      <w:pPr>
        <w:pStyle w:val="3GPPAgreements"/>
        <w:numPr>
          <w:ilvl w:val="0"/>
          <w:numId w:val="0"/>
        </w:numPr>
        <w:rPr>
          <w:lang w:val="en-GB"/>
        </w:rPr>
      </w:pPr>
    </w:p>
    <w:p w14:paraId="19B507BF" w14:textId="77777777" w:rsidR="00FB0AE9" w:rsidRDefault="006616AC">
      <w:pPr>
        <w:pStyle w:val="3GPPAgreements"/>
        <w:numPr>
          <w:ilvl w:val="0"/>
          <w:numId w:val="0"/>
        </w:numPr>
        <w:rPr>
          <w:lang w:val="en-GB"/>
        </w:rPr>
      </w:pPr>
      <w:r>
        <w:rPr>
          <w:lang w:val="en-GB"/>
        </w:rPr>
        <w:t>However, the issue was discussed in the previous meetings without conclusion. In addition, during the discussion of the draft CR for TS 38.214, there was a proposal to capture the definition in the TS 38.214, but some companies did not consider it is necessary. Based on the feedbacks in previous email discussions, FL considers it is low priority to further discuss the TEG definitions in this meeting.</w:t>
      </w:r>
    </w:p>
    <w:p w14:paraId="50F6D8C4" w14:textId="77777777" w:rsidR="00FB0AE9" w:rsidRDefault="00FB0AE9">
      <w:pPr>
        <w:rPr>
          <w:rFonts w:eastAsia="SimSun"/>
          <w:lang w:eastAsia="zh-CN"/>
        </w:rPr>
      </w:pPr>
    </w:p>
    <w:p w14:paraId="28E6C1C1" w14:textId="77777777" w:rsidR="00FB0AE9" w:rsidRDefault="006616AC">
      <w:pPr>
        <w:pStyle w:val="00BodyText"/>
      </w:pPr>
      <w:r>
        <w:rPr>
          <w:highlight w:val="lightGray"/>
        </w:rPr>
        <w:t>Proposal 2.2</w:t>
      </w:r>
    </w:p>
    <w:p w14:paraId="37A3C7D4" w14:textId="77777777" w:rsidR="00FB0AE9" w:rsidRDefault="006616AC">
      <w:pPr>
        <w:rPr>
          <w:i/>
        </w:rPr>
      </w:pPr>
      <w:r>
        <w:rPr>
          <w:i/>
        </w:rPr>
        <w:t>Replace the definitions of timing error groups agreed in RAN1#104e with the following modified definitions and adopt them in the specifications:</w:t>
      </w:r>
    </w:p>
    <w:p w14:paraId="2135EB21" w14:textId="77777777" w:rsidR="00FB0AE9" w:rsidRDefault="006616AC">
      <w:pPr>
        <w:numPr>
          <w:ilvl w:val="1"/>
          <w:numId w:val="35"/>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Tx time delay after the calibration, or the uncalibrated Tx time delay is defined as Tx timing error. </w:t>
      </w:r>
    </w:p>
    <w:p w14:paraId="2C8A2609" w14:textId="77777777" w:rsidR="00FB0AE9" w:rsidRDefault="006616AC">
      <w:pPr>
        <w:numPr>
          <w:ilvl w:val="1"/>
          <w:numId w:val="35"/>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Rx time delay after the calibration, or the uncalibrated Rx time delay is defined as Rx timing error. </w:t>
      </w:r>
    </w:p>
    <w:p w14:paraId="4AE1E0F7" w14:textId="77777777" w:rsidR="00FB0AE9" w:rsidRDefault="006616AC">
      <w:pPr>
        <w:numPr>
          <w:ilvl w:val="1"/>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UE TX timing error between two UL SRS resources associated with the same UE Tx TEG is within a certain margin</w:t>
      </w:r>
      <w:r>
        <w:rPr>
          <w:i/>
          <w:color w:val="FF0000"/>
          <w:lang w:eastAsia="zh-CN"/>
        </w:rPr>
        <w:t>.</w:t>
      </w:r>
    </w:p>
    <w:p w14:paraId="56803853" w14:textId="77777777" w:rsidR="00FB0AE9" w:rsidRDefault="006616AC">
      <w:pPr>
        <w:numPr>
          <w:ilvl w:val="1"/>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proofErr w:type="gramStart"/>
      <w:r>
        <w:rPr>
          <w:i/>
          <w:color w:val="FF0000"/>
          <w:u w:val="single"/>
          <w:lang w:eastAsia="zh-CN"/>
        </w:rPr>
        <w:t>The</w:t>
      </w:r>
      <w:proofErr w:type="gramEnd"/>
      <w:r>
        <w:rPr>
          <w:i/>
          <w:color w:val="FF0000"/>
          <w:u w:val="single"/>
          <w:lang w:eastAsia="zh-CN"/>
        </w:rPr>
        <w:t xml:space="preserve"> difference in TRP TX timing error between two DL PRS resources associated with the same TRP Tx TEG is within a certain margin</w:t>
      </w:r>
      <w:r>
        <w:rPr>
          <w:i/>
          <w:lang w:eastAsia="zh-CN"/>
        </w:rPr>
        <w:t>.</w:t>
      </w:r>
    </w:p>
    <w:p w14:paraId="0FFDA4C4" w14:textId="77777777" w:rsidR="00FB0AE9" w:rsidRDefault="006616AC">
      <w:pPr>
        <w:numPr>
          <w:ilvl w:val="1"/>
          <w:numId w:val="35"/>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proofErr w:type="gramStart"/>
      <w:r>
        <w:rPr>
          <w:i/>
          <w:color w:val="FF0000"/>
          <w:u w:val="single"/>
          <w:lang w:eastAsia="zh-CN"/>
        </w:rPr>
        <w:t>The</w:t>
      </w:r>
      <w:proofErr w:type="gramEnd"/>
      <w:r>
        <w:rPr>
          <w:i/>
          <w:color w:val="FF0000"/>
          <w:u w:val="single"/>
          <w:lang w:eastAsia="zh-CN"/>
        </w:rPr>
        <w:t xml:space="preserve"> differences in UE Rx timing errors between any two DL measurements associated with the same UE Rx TEG is within the same margin.</w:t>
      </w:r>
    </w:p>
    <w:p w14:paraId="10A6BA2A" w14:textId="77777777" w:rsidR="00FB0AE9" w:rsidRDefault="006616AC">
      <w:pPr>
        <w:numPr>
          <w:ilvl w:val="1"/>
          <w:numId w:val="35"/>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in UE Rx timing errors between any two DL measurements associated with the same UE Rx TEG are within the same margin.</w:t>
      </w:r>
    </w:p>
    <w:p w14:paraId="67409142" w14:textId="77777777" w:rsidR="00FB0AE9" w:rsidRDefault="006616AC">
      <w:pPr>
        <w:numPr>
          <w:ilvl w:val="1"/>
          <w:numId w:val="35"/>
        </w:numPr>
        <w:spacing w:after="0" w:line="240" w:lineRule="auto"/>
        <w:jc w:val="left"/>
        <w:rPr>
          <w:i/>
          <w:lang w:eastAsia="zh-CN"/>
        </w:rPr>
      </w:pPr>
      <w:bookmarkStart w:id="14" w:name="OLE_LINK2"/>
      <w:r>
        <w:rPr>
          <w:b/>
          <w:i/>
          <w:lang w:eastAsia="zh-CN"/>
        </w:rPr>
        <w:t xml:space="preserve">UE </w:t>
      </w:r>
      <w:proofErr w:type="spellStart"/>
      <w:r>
        <w:rPr>
          <w:b/>
          <w:i/>
          <w:lang w:eastAsia="zh-CN"/>
        </w:rPr>
        <w:t>RxTx</w:t>
      </w:r>
      <w:proofErr w:type="spellEnd"/>
      <w:r>
        <w:rPr>
          <w:b/>
          <w:i/>
          <w:lang w:eastAsia="zh-CN"/>
        </w:rPr>
        <w:t xml:space="preserve"> ‘timing error group’ (UE </w:t>
      </w:r>
      <w:proofErr w:type="spellStart"/>
      <w:r>
        <w:rPr>
          <w:b/>
          <w:i/>
          <w:lang w:eastAsia="zh-CN"/>
        </w:rPr>
        <w:t>RxTx</w:t>
      </w:r>
      <w:proofErr w:type="spellEnd"/>
      <w:r>
        <w:rPr>
          <w:b/>
          <w:i/>
          <w:lang w:eastAsia="zh-CN"/>
        </w:rPr>
        <w:t xml:space="preserve"> TEG):</w:t>
      </w:r>
      <w:r>
        <w:rPr>
          <w:i/>
          <w:lang w:eastAsia="zh-CN"/>
        </w:rPr>
        <w:t xml:space="preserve"> A UE </w:t>
      </w:r>
      <w:proofErr w:type="spellStart"/>
      <w:r>
        <w:rPr>
          <w:i/>
          <w:lang w:eastAsia="zh-CN"/>
        </w:rPr>
        <w:t>RxTx</w:t>
      </w:r>
      <w:proofErr w:type="spellEnd"/>
      <w:r>
        <w:rPr>
          <w:i/>
          <w:lang w:eastAsia="zh-CN"/>
        </w:rPr>
        <w:t xml:space="preserve"> TEG is associated with one or more UE Rx-Tx time difference measurements, and one or more UL SRS resources for the positioning purpose</w:t>
      </w:r>
      <w:r>
        <w:rPr>
          <w:i/>
          <w:strike/>
          <w:color w:val="FF0000"/>
          <w:lang w:eastAsia="zh-CN"/>
        </w:rPr>
        <w:t xml:space="preserv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color w:val="FF0000"/>
          <w:lang w:eastAsia="zh-CN"/>
        </w:rPr>
        <w:t xml:space="preserve"> </w:t>
      </w:r>
      <w:r>
        <w:rPr>
          <w:i/>
          <w:color w:val="FF0000"/>
          <w:u w:val="single"/>
          <w:lang w:eastAsia="zh-CN"/>
        </w:rPr>
        <w:t xml:space="preserve"> The differences in UE </w:t>
      </w:r>
      <w:proofErr w:type="spellStart"/>
      <w:r>
        <w:rPr>
          <w:i/>
          <w:color w:val="FF0000"/>
          <w:u w:val="single"/>
          <w:lang w:eastAsia="zh-CN"/>
        </w:rPr>
        <w:t>RxTx</w:t>
      </w:r>
      <w:proofErr w:type="spellEnd"/>
      <w:r>
        <w:rPr>
          <w:i/>
          <w:color w:val="FF0000"/>
          <w:u w:val="single"/>
          <w:lang w:eastAsia="zh-CN"/>
        </w:rPr>
        <w:t xml:space="preserve"> timing errors between any two UE Rx-Tx time difference measurements associated with the same UE </w:t>
      </w:r>
      <w:proofErr w:type="spellStart"/>
      <w:r>
        <w:rPr>
          <w:i/>
          <w:color w:val="FF0000"/>
          <w:u w:val="single"/>
          <w:lang w:eastAsia="zh-CN"/>
        </w:rPr>
        <w:t>RxTx</w:t>
      </w:r>
      <w:proofErr w:type="spellEnd"/>
      <w:r>
        <w:rPr>
          <w:i/>
          <w:color w:val="FF0000"/>
          <w:u w:val="single"/>
          <w:lang w:eastAsia="zh-CN"/>
        </w:rPr>
        <w:t xml:space="preserve"> TEG are within the same margin</w:t>
      </w:r>
      <w:r>
        <w:rPr>
          <w:i/>
          <w:lang w:eastAsia="zh-CN"/>
        </w:rPr>
        <w:t>.</w:t>
      </w:r>
    </w:p>
    <w:bookmarkEnd w:id="14"/>
    <w:p w14:paraId="33116D11" w14:textId="77777777" w:rsidR="00FB0AE9" w:rsidRDefault="006616AC">
      <w:pPr>
        <w:numPr>
          <w:ilvl w:val="1"/>
          <w:numId w:val="35"/>
        </w:numPr>
        <w:spacing w:after="0" w:line="240" w:lineRule="auto"/>
        <w:jc w:val="left"/>
        <w:rPr>
          <w:i/>
          <w:lang w:eastAsia="zh-CN"/>
        </w:rPr>
      </w:pPr>
      <w:r>
        <w:rPr>
          <w:b/>
          <w:i/>
          <w:lang w:eastAsia="zh-CN"/>
        </w:rPr>
        <w:t xml:space="preserve">TRP </w:t>
      </w:r>
      <w:proofErr w:type="spellStart"/>
      <w:r>
        <w:rPr>
          <w:b/>
          <w:i/>
          <w:lang w:eastAsia="zh-CN"/>
        </w:rPr>
        <w:t>RxTx</w:t>
      </w:r>
      <w:proofErr w:type="spellEnd"/>
      <w:r>
        <w:rPr>
          <w:b/>
          <w:i/>
          <w:lang w:eastAsia="zh-CN"/>
        </w:rPr>
        <w:t xml:space="preserve"> ‘timing error group’ (TRP </w:t>
      </w:r>
      <w:proofErr w:type="spellStart"/>
      <w:r>
        <w:rPr>
          <w:b/>
          <w:i/>
          <w:lang w:eastAsia="zh-CN"/>
        </w:rPr>
        <w:t>RxTx</w:t>
      </w:r>
      <w:proofErr w:type="spellEnd"/>
      <w:r>
        <w:rPr>
          <w:b/>
          <w:i/>
          <w:lang w:eastAsia="zh-CN"/>
        </w:rPr>
        <w:t xml:space="preserve"> TEG):</w:t>
      </w:r>
      <w:r>
        <w:rPr>
          <w:i/>
          <w:lang w:eastAsia="zh-CN"/>
        </w:rPr>
        <w:t xml:space="preserve"> A TRP </w:t>
      </w:r>
      <w:proofErr w:type="spellStart"/>
      <w:r>
        <w:rPr>
          <w:i/>
          <w:lang w:eastAsia="zh-CN"/>
        </w:rPr>
        <w:t>RxTx</w:t>
      </w:r>
      <w:proofErr w:type="spellEnd"/>
      <w:r>
        <w:rPr>
          <w:i/>
          <w:lang w:eastAsia="zh-CN"/>
        </w:rPr>
        <w:t xml:space="preserve"> TEG is associated with one or more gNB Rx-Tx time difference measurements and one or more DL PRS resources</w:t>
      </w:r>
      <w:r>
        <w:rPr>
          <w:i/>
          <w:strike/>
          <w:color w:val="FF0000"/>
          <w:lang w:eastAsia="zh-CN"/>
        </w:rPr>
        <w:t xml:space="preserv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lang w:eastAsia="zh-CN"/>
        </w:rPr>
        <w:t xml:space="preserve"> </w:t>
      </w:r>
      <w:proofErr w:type="gramStart"/>
      <w:r>
        <w:rPr>
          <w:i/>
          <w:color w:val="FF0000"/>
          <w:u w:val="single"/>
          <w:lang w:eastAsia="zh-CN"/>
        </w:rPr>
        <w:t>The</w:t>
      </w:r>
      <w:proofErr w:type="gramEnd"/>
      <w:r>
        <w:rPr>
          <w:i/>
          <w:color w:val="FF0000"/>
          <w:u w:val="single"/>
          <w:lang w:eastAsia="zh-CN"/>
        </w:rPr>
        <w:t xml:space="preserve"> differences in TRP </w:t>
      </w:r>
      <w:proofErr w:type="spellStart"/>
      <w:r>
        <w:rPr>
          <w:i/>
          <w:color w:val="FF0000"/>
          <w:u w:val="single"/>
          <w:lang w:eastAsia="zh-CN"/>
        </w:rPr>
        <w:t>RxTx</w:t>
      </w:r>
      <w:proofErr w:type="spellEnd"/>
      <w:r>
        <w:rPr>
          <w:i/>
          <w:color w:val="FF0000"/>
          <w:u w:val="single"/>
          <w:lang w:eastAsia="zh-CN"/>
        </w:rPr>
        <w:t xml:space="preserve"> timing errors between any two gNB Rx-Tx time difference measurements associated with the same TRP </w:t>
      </w:r>
      <w:proofErr w:type="spellStart"/>
      <w:r>
        <w:rPr>
          <w:i/>
          <w:color w:val="FF0000"/>
          <w:u w:val="single"/>
          <w:lang w:eastAsia="zh-CN"/>
        </w:rPr>
        <w:t>RxTx</w:t>
      </w:r>
      <w:proofErr w:type="spellEnd"/>
      <w:r>
        <w:rPr>
          <w:i/>
          <w:color w:val="FF0000"/>
          <w:u w:val="single"/>
          <w:lang w:eastAsia="zh-CN"/>
        </w:rPr>
        <w:t xml:space="preserve"> TEG are within the same margin.</w:t>
      </w:r>
    </w:p>
    <w:p w14:paraId="3E91E1B8" w14:textId="77777777" w:rsidR="00FB0AE9" w:rsidRDefault="00FB0AE9">
      <w:pPr>
        <w:rPr>
          <w:rFonts w:eastAsia="SimSun"/>
          <w:lang w:eastAsia="zh-CN"/>
        </w:rPr>
      </w:pPr>
    </w:p>
    <w:p w14:paraId="7D8D20B0"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Change w:id="15">
          <w:tblGrid>
            <w:gridCol w:w="1804"/>
            <w:gridCol w:w="8811"/>
          </w:tblGrid>
        </w:tblGridChange>
      </w:tblGrid>
      <w:tr w:rsidR="00FB0AE9" w14:paraId="15FCEB6E"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A2BFFC4" w14:textId="77777777" w:rsidR="00FB0AE9" w:rsidRDefault="006616AC">
            <w:pPr>
              <w:spacing w:after="0"/>
              <w:rPr>
                <w:b/>
                <w:sz w:val="16"/>
                <w:szCs w:val="16"/>
              </w:rPr>
            </w:pPr>
            <w:r>
              <w:rPr>
                <w:b/>
                <w:sz w:val="16"/>
                <w:szCs w:val="16"/>
              </w:rPr>
              <w:lastRenderedPageBreak/>
              <w:t>Company</w:t>
            </w:r>
          </w:p>
        </w:tc>
        <w:tc>
          <w:tcPr>
            <w:tcW w:w="8811" w:type="dxa"/>
          </w:tcPr>
          <w:p w14:paraId="74FFD78B" w14:textId="77777777" w:rsidR="00FB0AE9" w:rsidRDefault="006616AC">
            <w:pPr>
              <w:spacing w:after="0"/>
              <w:rPr>
                <w:b/>
                <w:sz w:val="16"/>
                <w:szCs w:val="16"/>
              </w:rPr>
            </w:pPr>
            <w:r>
              <w:rPr>
                <w:b/>
                <w:sz w:val="16"/>
                <w:szCs w:val="16"/>
              </w:rPr>
              <w:t xml:space="preserve">Comments </w:t>
            </w:r>
          </w:p>
        </w:tc>
      </w:tr>
      <w:tr w:rsidR="00FB0AE9" w14:paraId="099B4333" w14:textId="77777777" w:rsidTr="00FB0AE9">
        <w:trPr>
          <w:trHeight w:val="260"/>
        </w:trPr>
        <w:tc>
          <w:tcPr>
            <w:tcW w:w="1804" w:type="dxa"/>
          </w:tcPr>
          <w:p w14:paraId="22E09F39"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E491365" w14:textId="77777777" w:rsidR="00FB0AE9" w:rsidRDefault="006616AC">
            <w:pPr>
              <w:spacing w:after="0"/>
              <w:rPr>
                <w:bCs/>
                <w:sz w:val="16"/>
                <w:szCs w:val="16"/>
              </w:rPr>
            </w:pPr>
            <w:r>
              <w:rPr>
                <w:bCs/>
                <w:sz w:val="16"/>
                <w:szCs w:val="16"/>
              </w:rPr>
              <w:t xml:space="preserve"> </w:t>
            </w:r>
          </w:p>
          <w:p w14:paraId="7479BA51" w14:textId="77777777" w:rsidR="00FB0AE9" w:rsidRDefault="006616AC">
            <w:pPr>
              <w:rPr>
                <w:sz w:val="24"/>
                <w:szCs w:val="24"/>
              </w:rPr>
            </w:pPr>
            <w:r>
              <w:rPr>
                <w:sz w:val="24"/>
                <w:szCs w:val="24"/>
              </w:rPr>
              <w:t xml:space="preserve">For UE </w:t>
            </w:r>
            <w:proofErr w:type="spellStart"/>
            <w:r>
              <w:rPr>
                <w:sz w:val="24"/>
                <w:szCs w:val="24"/>
              </w:rPr>
              <w:t>RxTx</w:t>
            </w:r>
            <w:proofErr w:type="spellEnd"/>
            <w:r>
              <w:rPr>
                <w:sz w:val="24"/>
                <w:szCs w:val="24"/>
              </w:rPr>
              <w:t xml:space="preserve"> TEG, the association information is unclear based on the following agreement</w:t>
            </w:r>
            <w:r>
              <w:rPr>
                <w:rFonts w:asciiTheme="minorEastAsia" w:eastAsiaTheme="minorEastAsia" w:hAnsiTheme="minorEastAsia" w:hint="eastAsia"/>
                <w:sz w:val="24"/>
                <w:szCs w:val="24"/>
                <w:lang w:eastAsia="zh-CN"/>
              </w:rPr>
              <w:t>,</w:t>
            </w:r>
            <w:r>
              <w:rPr>
                <w:sz w:val="24"/>
                <w:szCs w:val="24"/>
              </w:rPr>
              <w:t xml:space="preserve"> especially whether UE </w:t>
            </w:r>
            <w:proofErr w:type="spellStart"/>
            <w:r>
              <w:rPr>
                <w:sz w:val="24"/>
                <w:szCs w:val="24"/>
              </w:rPr>
              <w:t>RxTx</w:t>
            </w:r>
            <w:proofErr w:type="spellEnd"/>
            <w:r>
              <w:rPr>
                <w:sz w:val="24"/>
                <w:szCs w:val="24"/>
              </w:rPr>
              <w:t xml:space="preserve"> TEG can be directly associated with one or more UL SRS resources. </w:t>
            </w:r>
          </w:p>
          <w:p w14:paraId="7CEDB134" w14:textId="77777777" w:rsidR="00FB0AE9" w:rsidRDefault="006616AC">
            <w:pPr>
              <w:rPr>
                <w:sz w:val="24"/>
                <w:szCs w:val="24"/>
              </w:rPr>
            </w:pPr>
            <w:r>
              <w:rPr>
                <w:sz w:val="24"/>
                <w:szCs w:val="24"/>
              </w:rPr>
              <w:t>F</w:t>
            </w:r>
            <w:r>
              <w:rPr>
                <w:rFonts w:hint="eastAsia"/>
                <w:sz w:val="24"/>
                <w:szCs w:val="24"/>
              </w:rPr>
              <w:t>or</w:t>
            </w:r>
            <w:r>
              <w:rPr>
                <w:sz w:val="24"/>
                <w:szCs w:val="24"/>
              </w:rPr>
              <w:t xml:space="preserve"> </w:t>
            </w:r>
            <w:r>
              <w:rPr>
                <w:rFonts w:hint="eastAsia"/>
                <w:sz w:val="24"/>
                <w:szCs w:val="24"/>
              </w:rPr>
              <w:t>us</w:t>
            </w:r>
            <w:r>
              <w:rPr>
                <w:rFonts w:asciiTheme="minorEastAsia" w:eastAsiaTheme="minorEastAsia" w:hAnsiTheme="minorEastAsia" w:hint="eastAsia"/>
                <w:sz w:val="24"/>
                <w:szCs w:val="24"/>
                <w:lang w:eastAsia="zh-CN"/>
              </w:rPr>
              <w:t>,</w:t>
            </w:r>
            <w:r>
              <w:rPr>
                <w:rFonts w:asciiTheme="minorEastAsia" w:eastAsiaTheme="minorEastAsia" w:hAnsiTheme="minorEastAsia"/>
                <w:sz w:val="24"/>
                <w:szCs w:val="24"/>
                <w:lang w:eastAsia="zh-CN"/>
              </w:rPr>
              <w:t xml:space="preserve"> </w:t>
            </w:r>
            <w:r>
              <w:rPr>
                <w:rFonts w:hint="eastAsia"/>
                <w:sz w:val="24"/>
                <w:szCs w:val="24"/>
              </w:rPr>
              <w:t>without</w:t>
            </w:r>
            <w:r>
              <w:rPr>
                <w:sz w:val="24"/>
                <w:szCs w:val="24"/>
              </w:rPr>
              <w:t xml:space="preserve"> </w:t>
            </w:r>
            <w:r>
              <w:rPr>
                <w:rFonts w:hint="eastAsia"/>
                <w:sz w:val="24"/>
                <w:szCs w:val="24"/>
              </w:rPr>
              <w:t>modification</w:t>
            </w:r>
            <w:r>
              <w:rPr>
                <w:sz w:val="24"/>
                <w:szCs w:val="24"/>
              </w:rPr>
              <w:t xml:space="preserve"> of</w:t>
            </w:r>
            <w:r>
              <w:rPr>
                <w:rFonts w:hint="eastAsia"/>
                <w:sz w:val="24"/>
                <w:szCs w:val="24"/>
              </w:rPr>
              <w:t xml:space="preserve"> the UE Rx-Tx time difference measurement definition</w:t>
            </w:r>
            <w:r>
              <w:rPr>
                <w:rFonts w:asciiTheme="minorEastAsia" w:eastAsiaTheme="minorEastAsia" w:hAnsiTheme="minorEastAsia" w:hint="eastAsia"/>
                <w:sz w:val="24"/>
                <w:szCs w:val="24"/>
                <w:lang w:eastAsia="zh-CN"/>
              </w:rPr>
              <w:t>，</w:t>
            </w:r>
            <w:r>
              <w:rPr>
                <w:sz w:val="24"/>
                <w:szCs w:val="24"/>
              </w:rPr>
              <w:t xml:space="preserve"> </w:t>
            </w:r>
            <w:proofErr w:type="spellStart"/>
            <w:r>
              <w:rPr>
                <w:sz w:val="24"/>
                <w:szCs w:val="24"/>
              </w:rPr>
              <w:t>RxTx</w:t>
            </w:r>
            <w:proofErr w:type="spellEnd"/>
            <w:r>
              <w:rPr>
                <w:sz w:val="24"/>
                <w:szCs w:val="24"/>
              </w:rPr>
              <w:t xml:space="preserve"> TEG ID or UE Rx-Tx </w:t>
            </w:r>
            <w:proofErr w:type="gramStart"/>
            <w:r>
              <w:rPr>
                <w:sz w:val="24"/>
                <w:szCs w:val="24"/>
              </w:rPr>
              <w:t xml:space="preserve">measurement  </w:t>
            </w:r>
            <w:proofErr w:type="spellStart"/>
            <w:r>
              <w:rPr>
                <w:sz w:val="24"/>
                <w:szCs w:val="24"/>
              </w:rPr>
              <w:t>can</w:t>
            </w:r>
            <w:proofErr w:type="gramEnd"/>
            <w:r>
              <w:rPr>
                <w:sz w:val="24"/>
                <w:szCs w:val="24"/>
              </w:rPr>
              <w:t xml:space="preserve"> not</w:t>
            </w:r>
            <w:proofErr w:type="spellEnd"/>
            <w:r>
              <w:rPr>
                <w:sz w:val="24"/>
                <w:szCs w:val="24"/>
              </w:rPr>
              <w:t xml:space="preserve"> be associated with UL SRS resources directly.</w:t>
            </w:r>
          </w:p>
          <w:p w14:paraId="45B41ACA" w14:textId="77777777" w:rsidR="00FB0AE9" w:rsidRDefault="00FB0AE9">
            <w:pPr>
              <w:rPr>
                <w:sz w:val="24"/>
                <w:szCs w:val="24"/>
              </w:rPr>
            </w:pPr>
          </w:p>
          <w:p w14:paraId="29749DD0" w14:textId="77777777" w:rsidR="00FB0AE9" w:rsidRDefault="006616AC">
            <w:pPr>
              <w:rPr>
                <w:rFonts w:eastAsia="SimSun"/>
                <w:sz w:val="24"/>
                <w:szCs w:val="24"/>
                <w:lang w:val="en-US" w:eastAsia="zh-CN"/>
              </w:rPr>
            </w:pPr>
            <w:r>
              <w:rPr>
                <w:sz w:val="24"/>
                <w:szCs w:val="24"/>
                <w:highlight w:val="green"/>
              </w:rPr>
              <w:t>Agreement:</w:t>
            </w:r>
            <w:r>
              <w:rPr>
                <w:sz w:val="24"/>
                <w:szCs w:val="24"/>
                <w:highlight w:val="yellow"/>
              </w:rPr>
              <w:t xml:space="preserve"> (RAN1#106-e)</w:t>
            </w:r>
          </w:p>
          <w:p w14:paraId="79D6F3A6" w14:textId="77777777" w:rsidR="00FB0AE9" w:rsidRDefault="006616AC">
            <w:pPr>
              <w:rPr>
                <w:sz w:val="24"/>
                <w:szCs w:val="24"/>
              </w:rPr>
            </w:pPr>
            <w:r>
              <w:rPr>
                <w:sz w:val="24"/>
                <w:szCs w:val="24"/>
              </w:rPr>
              <w:t>Make the following modification of the previous agreement:</w:t>
            </w:r>
          </w:p>
          <w:p w14:paraId="464E2542" w14:textId="77777777" w:rsidR="00FB0AE9" w:rsidRDefault="006616AC">
            <w:pPr>
              <w:rPr>
                <w:sz w:val="24"/>
                <w:szCs w:val="24"/>
              </w:rPr>
            </w:pPr>
            <w:r>
              <w:rPr>
                <w:sz w:val="24"/>
                <w:szCs w:val="24"/>
              </w:rPr>
              <w:t xml:space="preserve">For mitigating UE Tx/Rx timing errors for DL+UL positioning, a UE </w:t>
            </w:r>
            <w:r>
              <w:rPr>
                <w:strike/>
                <w:color w:val="FF0000"/>
                <w:sz w:val="24"/>
                <w:szCs w:val="24"/>
              </w:rPr>
              <w:t>may</w:t>
            </w:r>
            <w:r>
              <w:rPr>
                <w:sz w:val="24"/>
                <w:szCs w:val="24"/>
              </w:rPr>
              <w:t xml:space="preserve"> </w:t>
            </w:r>
            <w:r>
              <w:rPr>
                <w:color w:val="FF0000"/>
                <w:sz w:val="24"/>
                <w:szCs w:val="24"/>
              </w:rPr>
              <w:t>should</w:t>
            </w:r>
            <w:r>
              <w:rPr>
                <w:sz w:val="24"/>
                <w:szCs w:val="24"/>
              </w:rPr>
              <w:t xml:space="preserve"> support, up to UE capability, </w:t>
            </w:r>
            <w:r>
              <w:rPr>
                <w:color w:val="FF0000"/>
                <w:sz w:val="24"/>
                <w:szCs w:val="24"/>
              </w:rPr>
              <w:t>either</w:t>
            </w:r>
            <w:r>
              <w:rPr>
                <w:sz w:val="24"/>
                <w:szCs w:val="24"/>
              </w:rPr>
              <w:t xml:space="preserve"> one or both of the following options:</w:t>
            </w:r>
          </w:p>
          <w:p w14:paraId="3EF83BDA" w14:textId="77777777" w:rsidR="00FB0AE9" w:rsidRDefault="006616AC">
            <w:pPr>
              <w:numPr>
                <w:ilvl w:val="0"/>
                <w:numId w:val="36"/>
              </w:numPr>
              <w:spacing w:after="0" w:line="240" w:lineRule="auto"/>
              <w:jc w:val="left"/>
              <w:rPr>
                <w:sz w:val="24"/>
                <w:szCs w:val="24"/>
              </w:rPr>
            </w:pPr>
            <w:r>
              <w:rPr>
                <w:sz w:val="24"/>
                <w:szCs w:val="24"/>
              </w:rPr>
              <w:t xml:space="preserve">Option 1: Reporting of UE </w:t>
            </w:r>
            <w:proofErr w:type="spellStart"/>
            <w:r>
              <w:rPr>
                <w:sz w:val="24"/>
                <w:szCs w:val="24"/>
              </w:rPr>
              <w:t>RxTx</w:t>
            </w:r>
            <w:proofErr w:type="spellEnd"/>
            <w:r>
              <w:rPr>
                <w:sz w:val="24"/>
                <w:szCs w:val="24"/>
              </w:rPr>
              <w:t xml:space="preserve"> TEG ID </w:t>
            </w:r>
            <w:r>
              <w:rPr>
                <w:strike/>
                <w:color w:val="FF0000"/>
                <w:sz w:val="24"/>
                <w:szCs w:val="24"/>
              </w:rPr>
              <w:t>is supported by the UE</w:t>
            </w:r>
          </w:p>
          <w:p w14:paraId="541D0318" w14:textId="77777777" w:rsidR="00FB0AE9" w:rsidRDefault="006616AC">
            <w:pPr>
              <w:numPr>
                <w:ilvl w:val="1"/>
                <w:numId w:val="36"/>
              </w:numPr>
              <w:spacing w:after="0" w:line="240" w:lineRule="auto"/>
              <w:jc w:val="left"/>
              <w:rPr>
                <w:sz w:val="24"/>
                <w:szCs w:val="24"/>
                <w:highlight w:val="cyan"/>
              </w:rPr>
            </w:pPr>
            <w:r>
              <w:rPr>
                <w:sz w:val="24"/>
                <w:szCs w:val="24"/>
                <w:highlight w:val="cyan"/>
              </w:rPr>
              <w:t xml:space="preserve">FFS: Further details on how the </w:t>
            </w:r>
            <w:r>
              <w:rPr>
                <w:color w:val="FF0000"/>
                <w:sz w:val="24"/>
                <w:szCs w:val="24"/>
                <w:highlight w:val="cyan"/>
              </w:rPr>
              <w:t>UE</w:t>
            </w:r>
            <w:r>
              <w:rPr>
                <w:sz w:val="24"/>
                <w:szCs w:val="24"/>
                <w:highlight w:val="cyan"/>
              </w:rPr>
              <w:t xml:space="preserve"> </w:t>
            </w:r>
            <w:proofErr w:type="spellStart"/>
            <w:r>
              <w:rPr>
                <w:sz w:val="24"/>
                <w:szCs w:val="24"/>
                <w:highlight w:val="cyan"/>
              </w:rPr>
              <w:t>RxTx</w:t>
            </w:r>
            <w:proofErr w:type="spellEnd"/>
            <w:r>
              <w:rPr>
                <w:sz w:val="24"/>
                <w:szCs w:val="24"/>
                <w:highlight w:val="cyan"/>
              </w:rPr>
              <w:t xml:space="preserve"> TEG IDs are related/associated to </w:t>
            </w:r>
            <w:r>
              <w:rPr>
                <w:color w:val="FF0000"/>
                <w:sz w:val="24"/>
                <w:szCs w:val="24"/>
                <w:highlight w:val="cyan"/>
              </w:rPr>
              <w:t>UE</w:t>
            </w:r>
            <w:r>
              <w:rPr>
                <w:sz w:val="24"/>
                <w:szCs w:val="24"/>
                <w:highlight w:val="cyan"/>
              </w:rPr>
              <w:t xml:space="preserve"> Tx TEG IDs and/or </w:t>
            </w:r>
            <w:r>
              <w:rPr>
                <w:color w:val="FF0000"/>
                <w:sz w:val="24"/>
                <w:szCs w:val="24"/>
                <w:highlight w:val="cyan"/>
              </w:rPr>
              <w:t>UE</w:t>
            </w:r>
            <w:r>
              <w:rPr>
                <w:sz w:val="24"/>
                <w:szCs w:val="24"/>
                <w:highlight w:val="cyan"/>
              </w:rPr>
              <w:t xml:space="preserve"> Rx TEG IDs and to the </w:t>
            </w:r>
            <w:r>
              <w:rPr>
                <w:color w:val="FF0000"/>
                <w:sz w:val="24"/>
                <w:szCs w:val="24"/>
                <w:highlight w:val="cyan"/>
              </w:rPr>
              <w:t>UE</w:t>
            </w:r>
            <w:r>
              <w:rPr>
                <w:sz w:val="24"/>
                <w:szCs w:val="24"/>
                <w:highlight w:val="cyan"/>
              </w:rPr>
              <w:t xml:space="preserve"> Rx-Tx measurements. </w:t>
            </w:r>
          </w:p>
          <w:p w14:paraId="780C94F2" w14:textId="77777777" w:rsidR="00FB0AE9" w:rsidRDefault="006616AC">
            <w:pPr>
              <w:numPr>
                <w:ilvl w:val="0"/>
                <w:numId w:val="36"/>
              </w:numPr>
              <w:spacing w:after="0" w:line="240" w:lineRule="auto"/>
              <w:jc w:val="left"/>
              <w:rPr>
                <w:sz w:val="24"/>
                <w:szCs w:val="24"/>
              </w:rPr>
            </w:pPr>
            <w:r>
              <w:rPr>
                <w:sz w:val="24"/>
                <w:szCs w:val="24"/>
              </w:rPr>
              <w:t xml:space="preserve">Option 2: Reporting of </w:t>
            </w:r>
            <w:r>
              <w:rPr>
                <w:strike/>
                <w:color w:val="FF0000"/>
                <w:sz w:val="24"/>
                <w:szCs w:val="24"/>
              </w:rPr>
              <w:t xml:space="preserve">UE </w:t>
            </w:r>
            <w:proofErr w:type="spellStart"/>
            <w:r>
              <w:rPr>
                <w:strike/>
                <w:color w:val="FF0000"/>
                <w:sz w:val="24"/>
                <w:szCs w:val="24"/>
              </w:rPr>
              <w:t>RxTx</w:t>
            </w:r>
            <w:proofErr w:type="spellEnd"/>
            <w:r>
              <w:rPr>
                <w:strike/>
                <w:color w:val="FF0000"/>
                <w:sz w:val="24"/>
                <w:szCs w:val="24"/>
              </w:rPr>
              <w:t xml:space="preserve"> TEG ID is not supported by the UE; reporting of</w:t>
            </w:r>
            <w:r>
              <w:rPr>
                <w:sz w:val="24"/>
                <w:szCs w:val="24"/>
              </w:rPr>
              <w:t xml:space="preserve"> </w:t>
            </w:r>
            <w:r>
              <w:rPr>
                <w:color w:val="FF0000"/>
                <w:sz w:val="24"/>
                <w:szCs w:val="24"/>
              </w:rPr>
              <w:t>UE</w:t>
            </w:r>
            <w:r>
              <w:rPr>
                <w:sz w:val="24"/>
                <w:szCs w:val="24"/>
              </w:rPr>
              <w:t xml:space="preserve"> Rx TEG ID and </w:t>
            </w:r>
            <w:r>
              <w:rPr>
                <w:color w:val="FF0000"/>
                <w:sz w:val="24"/>
                <w:szCs w:val="24"/>
              </w:rPr>
              <w:t>UE</w:t>
            </w:r>
            <w:r>
              <w:rPr>
                <w:sz w:val="24"/>
                <w:szCs w:val="24"/>
              </w:rPr>
              <w:t xml:space="preserve"> Tx TEG ID </w:t>
            </w:r>
            <w:r>
              <w:rPr>
                <w:strike/>
                <w:color w:val="FF0000"/>
                <w:sz w:val="24"/>
                <w:szCs w:val="24"/>
              </w:rPr>
              <w:t>is supported</w:t>
            </w:r>
            <w:r>
              <w:rPr>
                <w:sz w:val="24"/>
                <w:szCs w:val="24"/>
              </w:rPr>
              <w:t xml:space="preserve">. </w:t>
            </w:r>
          </w:p>
          <w:p w14:paraId="15BAF0F7" w14:textId="77777777" w:rsidR="00FB0AE9" w:rsidRDefault="006616AC">
            <w:pPr>
              <w:numPr>
                <w:ilvl w:val="0"/>
                <w:numId w:val="36"/>
              </w:numPr>
              <w:spacing w:after="0" w:line="240" w:lineRule="auto"/>
              <w:jc w:val="left"/>
              <w:rPr>
                <w:sz w:val="24"/>
                <w:szCs w:val="24"/>
                <w:highlight w:val="cyan"/>
              </w:rPr>
            </w:pPr>
            <w:r>
              <w:rPr>
                <w:sz w:val="24"/>
                <w:szCs w:val="24"/>
                <w:highlight w:val="cyan"/>
              </w:rPr>
              <w:t xml:space="preserve">In either option, a </w:t>
            </w:r>
            <w:r>
              <w:rPr>
                <w:color w:val="FF0000"/>
                <w:sz w:val="24"/>
                <w:szCs w:val="24"/>
                <w:highlight w:val="cyan"/>
              </w:rPr>
              <w:t>UE</w:t>
            </w:r>
            <w:r>
              <w:rPr>
                <w:sz w:val="24"/>
                <w:szCs w:val="24"/>
                <w:highlight w:val="cyan"/>
              </w:rPr>
              <w:t xml:space="preserve"> Tx TEG ID is associated with (</w:t>
            </w:r>
            <w:proofErr w:type="spellStart"/>
            <w:r>
              <w:rPr>
                <w:sz w:val="24"/>
                <w:szCs w:val="24"/>
                <w:highlight w:val="cyan"/>
              </w:rPr>
              <w:t>downselection</w:t>
            </w:r>
            <w:proofErr w:type="spellEnd"/>
            <w:r>
              <w:rPr>
                <w:sz w:val="24"/>
                <w:szCs w:val="24"/>
                <w:highlight w:val="cyan"/>
              </w:rPr>
              <w:t xml:space="preserve"> needed)</w:t>
            </w:r>
          </w:p>
          <w:p w14:paraId="3FBB00AF" w14:textId="77777777" w:rsidR="00FB0AE9" w:rsidRDefault="006616AC">
            <w:pPr>
              <w:numPr>
                <w:ilvl w:val="1"/>
                <w:numId w:val="36"/>
              </w:numPr>
              <w:spacing w:after="0" w:line="240" w:lineRule="auto"/>
              <w:jc w:val="left"/>
              <w:rPr>
                <w:sz w:val="24"/>
                <w:szCs w:val="24"/>
              </w:rPr>
            </w:pPr>
            <w:r>
              <w:rPr>
                <w:sz w:val="24"/>
                <w:szCs w:val="24"/>
              </w:rPr>
              <w:t xml:space="preserve">Alt. 1: an UL SRS resource for positioning corresponding to the Tx timing of the </w:t>
            </w:r>
            <w:r>
              <w:rPr>
                <w:color w:val="FF0000"/>
                <w:sz w:val="24"/>
                <w:szCs w:val="24"/>
              </w:rPr>
              <w:t>UE</w:t>
            </w:r>
            <w:r>
              <w:rPr>
                <w:sz w:val="24"/>
                <w:szCs w:val="24"/>
              </w:rPr>
              <w:t xml:space="preserve"> Rx-Tx measurement</w:t>
            </w:r>
          </w:p>
          <w:p w14:paraId="041601F5" w14:textId="77777777" w:rsidR="00FB0AE9" w:rsidRDefault="006616AC">
            <w:pPr>
              <w:numPr>
                <w:ilvl w:val="1"/>
                <w:numId w:val="36"/>
              </w:numPr>
              <w:spacing w:after="0" w:line="240" w:lineRule="auto"/>
              <w:jc w:val="left"/>
              <w:rPr>
                <w:sz w:val="24"/>
                <w:szCs w:val="24"/>
              </w:rPr>
            </w:pPr>
            <w:r>
              <w:rPr>
                <w:sz w:val="24"/>
                <w:szCs w:val="24"/>
              </w:rPr>
              <w:t xml:space="preserve">Alt. 2: the Tx timing of the </w:t>
            </w:r>
            <w:r>
              <w:rPr>
                <w:color w:val="FF0000"/>
                <w:sz w:val="24"/>
                <w:szCs w:val="24"/>
              </w:rPr>
              <w:t>UE</w:t>
            </w:r>
            <w:r>
              <w:rPr>
                <w:sz w:val="24"/>
                <w:szCs w:val="24"/>
              </w:rPr>
              <w:t xml:space="preserve"> Rx-Tx measurement</w:t>
            </w:r>
          </w:p>
          <w:p w14:paraId="5B55D950" w14:textId="77777777" w:rsidR="00FB0AE9" w:rsidRDefault="006616AC">
            <w:pPr>
              <w:numPr>
                <w:ilvl w:val="1"/>
                <w:numId w:val="36"/>
              </w:numPr>
              <w:spacing w:after="0" w:line="240" w:lineRule="auto"/>
              <w:jc w:val="left"/>
              <w:rPr>
                <w:sz w:val="24"/>
                <w:szCs w:val="24"/>
              </w:rPr>
            </w:pPr>
            <w:r>
              <w:rPr>
                <w:sz w:val="24"/>
                <w:szCs w:val="24"/>
              </w:rPr>
              <w:t>Alt. 3: one or more UL SRS resources for positioning</w:t>
            </w:r>
          </w:p>
          <w:p w14:paraId="077EAC94" w14:textId="77777777" w:rsidR="00FB0AE9" w:rsidRDefault="006616AC">
            <w:pPr>
              <w:numPr>
                <w:ilvl w:val="0"/>
                <w:numId w:val="36"/>
              </w:numPr>
              <w:spacing w:after="0" w:line="240" w:lineRule="auto"/>
              <w:jc w:val="left"/>
              <w:rPr>
                <w:sz w:val="24"/>
                <w:szCs w:val="24"/>
              </w:rPr>
            </w:pPr>
            <w:r>
              <w:rPr>
                <w:sz w:val="24"/>
                <w:szCs w:val="24"/>
              </w:rPr>
              <w:t xml:space="preserve">Note: </w:t>
            </w:r>
            <w:proofErr w:type="gramStart"/>
            <w:r>
              <w:rPr>
                <w:sz w:val="24"/>
                <w:szCs w:val="24"/>
              </w:rPr>
              <w:t>An</w:t>
            </w:r>
            <w:proofErr w:type="gramEnd"/>
            <w:r>
              <w:rPr>
                <w:sz w:val="24"/>
                <w:szCs w:val="24"/>
              </w:rPr>
              <w:t xml:space="preserve"> </w:t>
            </w:r>
            <w:r>
              <w:rPr>
                <w:color w:val="FF0000"/>
                <w:sz w:val="24"/>
                <w:szCs w:val="24"/>
              </w:rPr>
              <w:t>UE</w:t>
            </w:r>
            <w:r>
              <w:rPr>
                <w:sz w:val="24"/>
                <w:szCs w:val="24"/>
              </w:rPr>
              <w:t xml:space="preserve"> Rx TEG ID is associated with one DL PRS resource (or more DL PRS resources) corresponding to the Rx time of the measurement</w:t>
            </w:r>
          </w:p>
          <w:p w14:paraId="21AF6D6E" w14:textId="77777777" w:rsidR="00FB0AE9" w:rsidRDefault="006616AC">
            <w:pPr>
              <w:numPr>
                <w:ilvl w:val="0"/>
                <w:numId w:val="36"/>
              </w:numPr>
              <w:spacing w:after="0" w:line="240" w:lineRule="auto"/>
              <w:jc w:val="left"/>
              <w:rPr>
                <w:sz w:val="24"/>
                <w:szCs w:val="24"/>
              </w:rPr>
            </w:pPr>
            <w:r>
              <w:rPr>
                <w:sz w:val="24"/>
                <w:szCs w:val="24"/>
              </w:rPr>
              <w:t>FFS: How to resolve potential mismatch between UE and gNB Rx-Tx time difference measurements (</w:t>
            </w:r>
            <w:proofErr w:type="gramStart"/>
            <w:r>
              <w:rPr>
                <w:sz w:val="24"/>
                <w:szCs w:val="24"/>
              </w:rPr>
              <w:t>e.g.</w:t>
            </w:r>
            <w:proofErr w:type="gramEnd"/>
            <w:r>
              <w:rPr>
                <w:sz w:val="24"/>
                <w:szCs w:val="24"/>
              </w:rPr>
              <w:t xml:space="preserve"> UE provides the UE Rx-Tx measurements associated with a Tx TEG with SRS1, while gNB provides the gNB Rx-Tx measurements with a Rx TEG associated with SRS2). </w:t>
            </w:r>
          </w:p>
          <w:p w14:paraId="6205C942" w14:textId="77777777" w:rsidR="00FB0AE9" w:rsidRDefault="006616AC">
            <w:pPr>
              <w:pStyle w:val="ListParagraph"/>
              <w:rPr>
                <w:sz w:val="24"/>
              </w:rPr>
            </w:pPr>
            <w:r>
              <w:rPr>
                <w:sz w:val="24"/>
              </w:rPr>
              <w:t>FFS: The potential impact and modification on the definition of Rx-Tx time difference measurements</w:t>
            </w:r>
          </w:p>
          <w:p w14:paraId="1306E0F1" w14:textId="77777777" w:rsidR="00FB0AE9" w:rsidRDefault="00FB0AE9">
            <w:pPr>
              <w:spacing w:after="0" w:line="240" w:lineRule="auto"/>
              <w:jc w:val="left"/>
              <w:rPr>
                <w:i/>
                <w:lang w:val="en-US" w:eastAsia="zh-CN"/>
              </w:rPr>
            </w:pPr>
          </w:p>
          <w:p w14:paraId="09F0299D" w14:textId="77777777" w:rsidR="00FB0AE9" w:rsidRDefault="006616AC">
            <w:pPr>
              <w:numPr>
                <w:ilvl w:val="1"/>
                <w:numId w:val="35"/>
              </w:numPr>
              <w:spacing w:after="0" w:line="240" w:lineRule="auto"/>
              <w:jc w:val="left"/>
              <w:rPr>
                <w:i/>
                <w:lang w:eastAsia="zh-CN"/>
              </w:rPr>
            </w:pPr>
            <w:r>
              <w:rPr>
                <w:b/>
                <w:i/>
                <w:lang w:eastAsia="zh-CN"/>
              </w:rPr>
              <w:t xml:space="preserve">UE </w:t>
            </w:r>
            <w:proofErr w:type="spellStart"/>
            <w:r>
              <w:rPr>
                <w:b/>
                <w:i/>
                <w:lang w:eastAsia="zh-CN"/>
              </w:rPr>
              <w:t>RxTx</w:t>
            </w:r>
            <w:proofErr w:type="spellEnd"/>
            <w:r>
              <w:rPr>
                <w:b/>
                <w:i/>
                <w:lang w:eastAsia="zh-CN"/>
              </w:rPr>
              <w:t xml:space="preserve"> ‘timing error group’ (UE </w:t>
            </w:r>
            <w:proofErr w:type="spellStart"/>
            <w:r>
              <w:rPr>
                <w:b/>
                <w:i/>
                <w:lang w:eastAsia="zh-CN"/>
              </w:rPr>
              <w:t>RxTx</w:t>
            </w:r>
            <w:proofErr w:type="spellEnd"/>
            <w:r>
              <w:rPr>
                <w:b/>
                <w:i/>
                <w:lang w:eastAsia="zh-CN"/>
              </w:rPr>
              <w:t xml:space="preserve"> TEG):</w:t>
            </w:r>
            <w:r>
              <w:rPr>
                <w:i/>
                <w:lang w:eastAsia="zh-CN"/>
              </w:rPr>
              <w:t xml:space="preserve"> A UE </w:t>
            </w:r>
            <w:proofErr w:type="spellStart"/>
            <w:r>
              <w:rPr>
                <w:i/>
                <w:lang w:eastAsia="zh-CN"/>
              </w:rPr>
              <w:t>RxTx</w:t>
            </w:r>
            <w:proofErr w:type="spellEnd"/>
            <w:r>
              <w:rPr>
                <w:i/>
                <w:lang w:eastAsia="zh-CN"/>
              </w:rPr>
              <w:t xml:space="preserve"> TEG is associated with one or more UE Rx-Tx time difference measurements, and one or more UL SRS resources for the positioning purpose</w:t>
            </w:r>
            <w:r>
              <w:rPr>
                <w:i/>
                <w:strike/>
                <w:color w:val="FF0000"/>
                <w:lang w:eastAsia="zh-CN"/>
              </w:rPr>
              <w:t xml:space="preserv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color w:val="FF0000"/>
                <w:lang w:eastAsia="zh-CN"/>
              </w:rPr>
              <w:t xml:space="preserve"> </w:t>
            </w:r>
            <w:r>
              <w:rPr>
                <w:i/>
                <w:color w:val="FF0000"/>
                <w:u w:val="single"/>
                <w:lang w:eastAsia="zh-CN"/>
              </w:rPr>
              <w:t xml:space="preserve"> The differences in UE </w:t>
            </w:r>
            <w:proofErr w:type="spellStart"/>
            <w:r>
              <w:rPr>
                <w:i/>
                <w:color w:val="FF0000"/>
                <w:u w:val="single"/>
                <w:lang w:eastAsia="zh-CN"/>
              </w:rPr>
              <w:t>RxTx</w:t>
            </w:r>
            <w:proofErr w:type="spellEnd"/>
            <w:r>
              <w:rPr>
                <w:i/>
                <w:color w:val="FF0000"/>
                <w:u w:val="single"/>
                <w:lang w:eastAsia="zh-CN"/>
              </w:rPr>
              <w:t xml:space="preserve"> timing errors between any two UE Rx-Tx time difference measurements associated with the same UE </w:t>
            </w:r>
            <w:proofErr w:type="spellStart"/>
            <w:r>
              <w:rPr>
                <w:i/>
                <w:color w:val="FF0000"/>
                <w:u w:val="single"/>
                <w:lang w:eastAsia="zh-CN"/>
              </w:rPr>
              <w:t>RxTx</w:t>
            </w:r>
            <w:proofErr w:type="spellEnd"/>
            <w:r>
              <w:rPr>
                <w:i/>
                <w:color w:val="FF0000"/>
                <w:u w:val="single"/>
                <w:lang w:eastAsia="zh-CN"/>
              </w:rPr>
              <w:t xml:space="preserve"> TEG are within the same margin</w:t>
            </w:r>
            <w:r>
              <w:rPr>
                <w:i/>
                <w:lang w:eastAsia="zh-CN"/>
              </w:rPr>
              <w:t>.</w:t>
            </w:r>
          </w:p>
          <w:p w14:paraId="5D791804" w14:textId="77777777" w:rsidR="00FB0AE9" w:rsidRDefault="00FB0AE9">
            <w:pPr>
              <w:spacing w:after="0"/>
              <w:rPr>
                <w:bCs/>
                <w:sz w:val="16"/>
                <w:szCs w:val="16"/>
              </w:rPr>
            </w:pPr>
          </w:p>
        </w:tc>
      </w:tr>
      <w:tr w:rsidR="00FB0AE9" w14:paraId="3FBA32A3" w14:textId="77777777" w:rsidTr="00FB0AE9">
        <w:trPr>
          <w:trHeight w:val="260"/>
        </w:trPr>
        <w:tc>
          <w:tcPr>
            <w:tcW w:w="1804" w:type="dxa"/>
          </w:tcPr>
          <w:p w14:paraId="246DA4AA" w14:textId="77777777" w:rsidR="00FB0AE9" w:rsidRDefault="006616AC">
            <w:pPr>
              <w:spacing w:after="0"/>
              <w:rPr>
                <w:bCs/>
                <w:sz w:val="16"/>
                <w:szCs w:val="16"/>
              </w:rPr>
            </w:pPr>
            <w:r>
              <w:rPr>
                <w:bCs/>
                <w:sz w:val="16"/>
                <w:szCs w:val="16"/>
              </w:rPr>
              <w:t>Nokia/NSB</w:t>
            </w:r>
          </w:p>
        </w:tc>
        <w:tc>
          <w:tcPr>
            <w:tcW w:w="8811" w:type="dxa"/>
          </w:tcPr>
          <w:p w14:paraId="1D52DCE2" w14:textId="77777777" w:rsidR="00FB0AE9" w:rsidRDefault="006616AC">
            <w:pPr>
              <w:tabs>
                <w:tab w:val="left" w:pos="580"/>
              </w:tabs>
              <w:spacing w:after="0"/>
              <w:rPr>
                <w:bCs/>
                <w:sz w:val="16"/>
                <w:szCs w:val="16"/>
              </w:rPr>
            </w:pPr>
            <w:r>
              <w:rPr>
                <w:bCs/>
                <w:sz w:val="16"/>
                <w:szCs w:val="16"/>
              </w:rPr>
              <w:t xml:space="preserve">Okay with the update to UE/TRP Tx TEG. What is the </w:t>
            </w:r>
            <w:proofErr w:type="spellStart"/>
            <w:r>
              <w:rPr>
                <w:bCs/>
                <w:sz w:val="16"/>
                <w:szCs w:val="16"/>
              </w:rPr>
              <w:t>moitivation</w:t>
            </w:r>
            <w:proofErr w:type="spellEnd"/>
            <w:r>
              <w:rPr>
                <w:bCs/>
                <w:sz w:val="16"/>
                <w:szCs w:val="16"/>
              </w:rPr>
              <w:t xml:space="preserve"> to change from within a certain margin to within the same margin in the other definitions? </w:t>
            </w:r>
          </w:p>
          <w:p w14:paraId="0EF09CC0" w14:textId="77777777" w:rsidR="00FB0AE9" w:rsidRDefault="006616AC">
            <w:pPr>
              <w:tabs>
                <w:tab w:val="left" w:pos="580"/>
              </w:tabs>
              <w:spacing w:after="0"/>
              <w:rPr>
                <w:bCs/>
                <w:sz w:val="16"/>
                <w:szCs w:val="16"/>
              </w:rPr>
            </w:pPr>
            <w:ins w:id="16" w:author="Ren Da (CATT)" w:date="2021-11-13T20:27:00Z">
              <w:r>
                <w:rPr>
                  <w:bCs/>
                  <w:sz w:val="16"/>
                  <w:szCs w:val="16"/>
                </w:rPr>
                <w:t xml:space="preserve">FL: </w:t>
              </w:r>
            </w:ins>
            <w:ins w:id="17" w:author="Ren Da (CATT)" w:date="2021-11-13T20:28:00Z">
              <w:r>
                <w:rPr>
                  <w:bCs/>
                  <w:sz w:val="16"/>
                  <w:szCs w:val="16"/>
                </w:rPr>
                <w:t xml:space="preserve">Not intentionally use two terms. </w:t>
              </w:r>
            </w:ins>
            <w:ins w:id="18" w:author="Ren Da (CATT)" w:date="2021-11-13T20:27:00Z">
              <w:r>
                <w:rPr>
                  <w:bCs/>
                  <w:sz w:val="16"/>
                  <w:szCs w:val="16"/>
                </w:rPr>
                <w:t xml:space="preserve">We can </w:t>
              </w:r>
            </w:ins>
            <w:ins w:id="19" w:author="Ren Da (CATT)" w:date="2021-11-13T20:30:00Z">
              <w:r>
                <w:rPr>
                  <w:bCs/>
                  <w:sz w:val="16"/>
                  <w:szCs w:val="16"/>
                </w:rPr>
                <w:t>replace</w:t>
              </w:r>
            </w:ins>
            <w:ins w:id="20" w:author="Ren Da (CATT)" w:date="2021-11-13T20:27:00Z">
              <w:r>
                <w:rPr>
                  <w:bCs/>
                  <w:sz w:val="16"/>
                  <w:szCs w:val="16"/>
                </w:rPr>
                <w:t xml:space="preserve"> </w:t>
              </w:r>
            </w:ins>
            <w:ins w:id="21" w:author="Ren Da (CATT)" w:date="2021-11-13T20:30:00Z">
              <w:r>
                <w:rPr>
                  <w:bCs/>
                  <w:sz w:val="16"/>
                  <w:szCs w:val="16"/>
                </w:rPr>
                <w:t xml:space="preserve">“within the same margin” with </w:t>
              </w:r>
            </w:ins>
            <w:ins w:id="22" w:author="Ren Da (CATT)" w:date="2021-11-13T20:28:00Z">
              <w:r>
                <w:rPr>
                  <w:bCs/>
                  <w:sz w:val="16"/>
                  <w:szCs w:val="16"/>
                </w:rPr>
                <w:t>“within a certain margin”</w:t>
              </w:r>
            </w:ins>
            <w:ins w:id="23" w:author="Ren Da (CATT)" w:date="2021-11-13T20:30:00Z">
              <w:r>
                <w:rPr>
                  <w:bCs/>
                  <w:sz w:val="16"/>
                  <w:szCs w:val="16"/>
                </w:rPr>
                <w:t xml:space="preserve"> as in the previous agreement, although</w:t>
              </w:r>
            </w:ins>
            <w:ins w:id="24" w:author="Ren Da (CATT)" w:date="2021-11-13T20:31:00Z">
              <w:r>
                <w:rPr>
                  <w:bCs/>
                  <w:sz w:val="16"/>
                  <w:szCs w:val="16"/>
                </w:rPr>
                <w:t xml:space="preserve"> </w:t>
              </w:r>
            </w:ins>
            <w:ins w:id="25" w:author="Ren Da (CATT)" w:date="2021-11-13T20:30:00Z">
              <w:r>
                <w:rPr>
                  <w:bCs/>
                  <w:sz w:val="16"/>
                  <w:szCs w:val="16"/>
                </w:rPr>
                <w:t xml:space="preserve">to </w:t>
              </w:r>
              <w:proofErr w:type="gramStart"/>
              <w:r>
                <w:rPr>
                  <w:bCs/>
                  <w:sz w:val="16"/>
                  <w:szCs w:val="16"/>
                </w:rPr>
                <w:t xml:space="preserve">me </w:t>
              </w:r>
            </w:ins>
            <w:ins w:id="26" w:author="Ren Da (CATT)" w:date="2021-11-13T20:29:00Z">
              <w:r>
                <w:rPr>
                  <w:bCs/>
                  <w:sz w:val="16"/>
                  <w:szCs w:val="16"/>
                </w:rPr>
                <w:t xml:space="preserve"> “</w:t>
              </w:r>
              <w:proofErr w:type="gramEnd"/>
              <w:r>
                <w:rPr>
                  <w:bCs/>
                  <w:sz w:val="16"/>
                  <w:szCs w:val="16"/>
                </w:rPr>
                <w:t>within the same margin”</w:t>
              </w:r>
            </w:ins>
            <w:ins w:id="27" w:author="Ren Da (CATT)" w:date="2021-11-13T20:31:00Z">
              <w:r>
                <w:rPr>
                  <w:bCs/>
                  <w:sz w:val="16"/>
                  <w:szCs w:val="16"/>
                </w:rPr>
                <w:t xml:space="preserve"> is better.</w:t>
              </w:r>
            </w:ins>
          </w:p>
        </w:tc>
      </w:tr>
      <w:tr w:rsidR="00FB0AE9" w14:paraId="53CAEB18" w14:textId="77777777" w:rsidTr="00FB0AE9">
        <w:trPr>
          <w:trHeight w:val="260"/>
        </w:trPr>
        <w:tc>
          <w:tcPr>
            <w:tcW w:w="1804" w:type="dxa"/>
          </w:tcPr>
          <w:p w14:paraId="65357C97" w14:textId="77777777" w:rsidR="00FB0AE9" w:rsidRDefault="006616AC">
            <w:pPr>
              <w:spacing w:after="0"/>
              <w:rPr>
                <w:bCs/>
                <w:sz w:val="16"/>
                <w:szCs w:val="16"/>
              </w:rPr>
            </w:pPr>
            <w:r>
              <w:rPr>
                <w:bCs/>
                <w:sz w:val="16"/>
                <w:szCs w:val="16"/>
              </w:rPr>
              <w:t>Ericsson</w:t>
            </w:r>
          </w:p>
        </w:tc>
        <w:tc>
          <w:tcPr>
            <w:tcW w:w="8811" w:type="dxa"/>
          </w:tcPr>
          <w:p w14:paraId="4FF9A3D7" w14:textId="77777777" w:rsidR="00FB0AE9" w:rsidRDefault="006616AC">
            <w:pPr>
              <w:tabs>
                <w:tab w:val="left" w:pos="580"/>
              </w:tabs>
              <w:spacing w:after="0"/>
              <w:rPr>
                <w:bCs/>
                <w:sz w:val="16"/>
                <w:szCs w:val="16"/>
              </w:rPr>
            </w:pPr>
            <w:r>
              <w:rPr>
                <w:bCs/>
                <w:sz w:val="16"/>
                <w:szCs w:val="16"/>
              </w:rPr>
              <w:t>Support.</w:t>
            </w:r>
          </w:p>
          <w:p w14:paraId="370F5A07" w14:textId="77777777" w:rsidR="00FB0AE9" w:rsidRDefault="00FB0AE9">
            <w:pPr>
              <w:tabs>
                <w:tab w:val="left" w:pos="580"/>
              </w:tabs>
              <w:spacing w:after="0"/>
              <w:rPr>
                <w:bCs/>
                <w:sz w:val="16"/>
                <w:szCs w:val="16"/>
              </w:rPr>
            </w:pPr>
          </w:p>
          <w:p w14:paraId="62FDA019" w14:textId="77777777" w:rsidR="00FB0AE9" w:rsidRDefault="006616AC">
            <w:pPr>
              <w:tabs>
                <w:tab w:val="left" w:pos="580"/>
              </w:tabs>
              <w:spacing w:after="0"/>
              <w:rPr>
                <w:bCs/>
                <w:sz w:val="16"/>
                <w:szCs w:val="16"/>
              </w:rPr>
            </w:pPr>
            <w:r>
              <w:rPr>
                <w:bCs/>
                <w:sz w:val="16"/>
                <w:szCs w:val="16"/>
              </w:rPr>
              <w:t xml:space="preserve">This should have </w:t>
            </w:r>
            <w:r>
              <w:rPr>
                <w:b/>
              </w:rPr>
              <w:t>high priority</w:t>
            </w:r>
            <w:r>
              <w:rPr>
                <w:bCs/>
              </w:rPr>
              <w:t xml:space="preserve"> </w:t>
            </w:r>
            <w:r>
              <w:rPr>
                <w:bCs/>
                <w:sz w:val="16"/>
                <w:szCs w:val="16"/>
              </w:rPr>
              <w:t>since other proposals rely on this one. Notably the margin will need to be defined somewhere. It may be reported by the UE either semi-dynamically or as a UE capability,</w:t>
            </w:r>
          </w:p>
          <w:p w14:paraId="36F3CBF4" w14:textId="77777777" w:rsidR="00FB0AE9" w:rsidRDefault="006616AC">
            <w:pPr>
              <w:tabs>
                <w:tab w:val="left" w:pos="580"/>
              </w:tabs>
              <w:spacing w:after="0"/>
              <w:rPr>
                <w:ins w:id="28" w:author="Ren Da (CATT)" w:date="2021-11-13T20:31:00Z"/>
                <w:bCs/>
                <w:sz w:val="16"/>
                <w:szCs w:val="16"/>
              </w:rPr>
            </w:pPr>
            <w:r>
              <w:rPr>
                <w:bCs/>
                <w:sz w:val="16"/>
                <w:szCs w:val="16"/>
              </w:rPr>
              <w:t xml:space="preserve">All simulations to show gains have been based on the TEG margins limiting the </w:t>
            </w:r>
            <w:r>
              <w:rPr>
                <w:bCs/>
                <w:i/>
                <w:iCs/>
                <w:sz w:val="16"/>
                <w:szCs w:val="16"/>
              </w:rPr>
              <w:t>difference</w:t>
            </w:r>
            <w:r>
              <w:rPr>
                <w:bCs/>
                <w:sz w:val="16"/>
                <w:szCs w:val="16"/>
              </w:rPr>
              <w:t xml:space="preserve"> in timing error between measurements based on the same TEG, as clarified by the proposal. This is also what RAN4 has replied. There are no results at all showing any gain when the margin limits the timing error itself, and we have seen no arguments for that either.</w:t>
            </w:r>
          </w:p>
          <w:p w14:paraId="41E4268F" w14:textId="77777777" w:rsidR="00FB0AE9" w:rsidRDefault="006616AC">
            <w:pPr>
              <w:tabs>
                <w:tab w:val="left" w:pos="580"/>
              </w:tabs>
              <w:spacing w:after="0"/>
              <w:rPr>
                <w:bCs/>
                <w:sz w:val="16"/>
                <w:szCs w:val="16"/>
              </w:rPr>
            </w:pPr>
            <w:ins w:id="29" w:author="Ren Da (CATT)" w:date="2021-11-13T20:31:00Z">
              <w:r>
                <w:rPr>
                  <w:bCs/>
                  <w:sz w:val="16"/>
                  <w:szCs w:val="16"/>
                </w:rPr>
                <w:lastRenderedPageBreak/>
                <w:t xml:space="preserve">FL: </w:t>
              </w:r>
            </w:ins>
            <w:ins w:id="30" w:author="Ren Da (CATT)" w:date="2021-11-13T20:32:00Z">
              <w:r>
                <w:rPr>
                  <w:bCs/>
                  <w:sz w:val="16"/>
                  <w:szCs w:val="16"/>
                </w:rPr>
                <w:t xml:space="preserve">Based on the feedback, the suggestion is </w:t>
              </w:r>
            </w:ins>
            <w:ins w:id="31" w:author="Ren Da (CATT)" w:date="2021-11-13T21:12:00Z">
              <w:r>
                <w:rPr>
                  <w:bCs/>
                  <w:sz w:val="16"/>
                  <w:szCs w:val="16"/>
                </w:rPr>
                <w:t>to try resolve the issue through email discussion.</w:t>
              </w:r>
            </w:ins>
          </w:p>
          <w:p w14:paraId="68A80A66" w14:textId="77777777" w:rsidR="00FB0AE9" w:rsidRDefault="00FB0AE9">
            <w:pPr>
              <w:tabs>
                <w:tab w:val="left" w:pos="580"/>
              </w:tabs>
              <w:spacing w:after="0"/>
              <w:rPr>
                <w:bCs/>
                <w:sz w:val="16"/>
                <w:szCs w:val="16"/>
              </w:rPr>
            </w:pPr>
          </w:p>
          <w:p w14:paraId="11A3CBB7" w14:textId="77777777" w:rsidR="00FB0AE9" w:rsidRDefault="00FB0AE9">
            <w:pPr>
              <w:tabs>
                <w:tab w:val="left" w:pos="580"/>
              </w:tabs>
              <w:spacing w:after="0"/>
              <w:rPr>
                <w:bCs/>
                <w:sz w:val="16"/>
                <w:szCs w:val="16"/>
              </w:rPr>
            </w:pPr>
          </w:p>
        </w:tc>
      </w:tr>
      <w:tr w:rsidR="00FB0AE9" w14:paraId="4D8CBF3C" w14:textId="77777777" w:rsidTr="00FB0AE9">
        <w:trPr>
          <w:trHeight w:val="260"/>
        </w:trPr>
        <w:tc>
          <w:tcPr>
            <w:tcW w:w="1804" w:type="dxa"/>
          </w:tcPr>
          <w:p w14:paraId="2AA9D9BA" w14:textId="77777777" w:rsidR="00FB0AE9" w:rsidRDefault="006616AC">
            <w:pPr>
              <w:spacing w:after="0"/>
              <w:rPr>
                <w:bCs/>
                <w:sz w:val="16"/>
                <w:szCs w:val="16"/>
              </w:rPr>
            </w:pPr>
            <w:r>
              <w:rPr>
                <w:bCs/>
                <w:sz w:val="16"/>
                <w:szCs w:val="16"/>
              </w:rPr>
              <w:lastRenderedPageBreak/>
              <w:t>Qualcomm</w:t>
            </w:r>
          </w:p>
        </w:tc>
        <w:tc>
          <w:tcPr>
            <w:tcW w:w="8811" w:type="dxa"/>
          </w:tcPr>
          <w:p w14:paraId="51127E86" w14:textId="77777777" w:rsidR="00FB0AE9" w:rsidRDefault="006616AC">
            <w:pPr>
              <w:tabs>
                <w:tab w:val="left" w:pos="580"/>
              </w:tabs>
              <w:spacing w:after="0"/>
              <w:rPr>
                <w:bCs/>
                <w:sz w:val="16"/>
                <w:szCs w:val="16"/>
              </w:rPr>
            </w:pPr>
            <w:r>
              <w:rPr>
                <w:bCs/>
                <w:sz w:val="16"/>
                <w:szCs w:val="16"/>
              </w:rPr>
              <w:t xml:space="preserve">We agree that it is about timing error differences. RAN4 also has the same understanding. I think also Ran1 is aligned. It may make sense to update the text if there is confusion. </w:t>
            </w:r>
          </w:p>
        </w:tc>
      </w:tr>
      <w:tr w:rsidR="00FB0AE9" w14:paraId="2F6DFC3F" w14:textId="77777777" w:rsidTr="00FB0AE9">
        <w:tblPrEx>
          <w:tblW w:w="10615" w:type="dxa"/>
          <w:tblLayout w:type="fixed"/>
          <w:tblPrExChange w:id="32" w:author="Ren Da (CATT)" w:date="2021-11-13T20:39:00Z">
            <w:tblPrEx>
              <w:tblW w:w="10615" w:type="dxa"/>
              <w:tblLayout w:type="fixed"/>
            </w:tblPrEx>
          </w:tblPrExChange>
        </w:tblPrEx>
        <w:trPr>
          <w:trHeight w:val="4755"/>
          <w:trPrChange w:id="33" w:author="Ren Da (CATT)" w:date="2021-11-13T20:39:00Z">
            <w:trPr>
              <w:trHeight w:val="260"/>
            </w:trPr>
          </w:trPrChange>
        </w:trPr>
        <w:tc>
          <w:tcPr>
            <w:tcW w:w="0" w:type="dxa"/>
            <w:tcPrChange w:id="34" w:author="Ren Da (CATT)" w:date="2021-11-13T20:39:00Z">
              <w:tcPr>
                <w:tcW w:w="1804" w:type="dxa"/>
              </w:tcPr>
            </w:tcPrChange>
          </w:tcPr>
          <w:p w14:paraId="2B91317F" w14:textId="77777777" w:rsidR="00FB0AE9" w:rsidRDefault="006616AC">
            <w:pPr>
              <w:spacing w:after="0"/>
              <w:rPr>
                <w:bCs/>
                <w:sz w:val="16"/>
                <w:szCs w:val="16"/>
              </w:rPr>
            </w:pPr>
            <w:r>
              <w:rPr>
                <w:bCs/>
                <w:sz w:val="16"/>
                <w:szCs w:val="16"/>
              </w:rPr>
              <w:t xml:space="preserve">Huawei, </w:t>
            </w:r>
            <w:proofErr w:type="spellStart"/>
            <w:r>
              <w:rPr>
                <w:bCs/>
                <w:sz w:val="16"/>
                <w:szCs w:val="16"/>
              </w:rPr>
              <w:t>HiSilicon</w:t>
            </w:r>
            <w:proofErr w:type="spellEnd"/>
          </w:p>
        </w:tc>
        <w:tc>
          <w:tcPr>
            <w:tcW w:w="0" w:type="dxa"/>
            <w:tcPrChange w:id="35" w:author="Ren Da (CATT)" w:date="2021-11-13T20:39:00Z">
              <w:tcPr>
                <w:tcW w:w="8811" w:type="dxa"/>
              </w:tcPr>
            </w:tcPrChange>
          </w:tcPr>
          <w:p w14:paraId="7C24A0A9" w14:textId="77777777" w:rsidR="00FB0AE9" w:rsidRDefault="006616AC">
            <w:pPr>
              <w:tabs>
                <w:tab w:val="left" w:pos="580"/>
              </w:tabs>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prefer to keep the current in the draft CR on this.</w:t>
            </w:r>
          </w:p>
          <w:p w14:paraId="24347732" w14:textId="77777777" w:rsidR="00FB0AE9" w:rsidRDefault="00FB0AE9">
            <w:pPr>
              <w:tabs>
                <w:tab w:val="left" w:pos="580"/>
              </w:tabs>
              <w:spacing w:after="0"/>
              <w:rPr>
                <w:rFonts w:eastAsiaTheme="minorEastAsia"/>
                <w:bCs/>
                <w:sz w:val="16"/>
                <w:szCs w:val="16"/>
                <w:lang w:eastAsia="zh-CN"/>
              </w:rPr>
            </w:pPr>
          </w:p>
          <w:p w14:paraId="0BCD8020" w14:textId="77777777" w:rsidR="00FB0AE9" w:rsidRDefault="006616AC">
            <w:pPr>
              <w:rPr>
                <w:ins w:id="36" w:author="Enescu, Mihai (Nokia - FI/Espoo)" w:date="2021-11-05T22:14:00Z"/>
              </w:rPr>
            </w:pPr>
            <w:ins w:id="37" w:author="Enescu, Mihai (Nokia - FI/Espoo)" w:date="2021-11-05T22:14:00Z">
              <w:r>
                <w:t>[</w:t>
              </w:r>
              <w:commentRangeStart w:id="38"/>
              <w:commentRangeStart w:id="39"/>
              <w:r>
                <w:t>The UE may</w:t>
              </w:r>
              <w:commentRangeEnd w:id="38"/>
              <w:r>
                <w:rPr>
                  <w:rStyle w:val="CommentReference"/>
                </w:rPr>
                <w:commentReference w:id="38"/>
              </w:r>
              <w:r>
                <w:t xml:space="preserve"> be configured</w:t>
              </w:r>
              <w:commentRangeEnd w:id="39"/>
              <w:r>
                <w:rPr>
                  <w:rStyle w:val="CommentReference"/>
                </w:rPr>
                <w:commentReference w:id="39"/>
              </w:r>
              <w:r>
                <w:t>, subject to UE capability, to report UE TEGs (Timing Error Group), where the TEGs are:</w:t>
              </w:r>
            </w:ins>
          </w:p>
          <w:p w14:paraId="65B8FFA0" w14:textId="77777777" w:rsidR="00FB0AE9" w:rsidRDefault="006616AC">
            <w:pPr>
              <w:pStyle w:val="B1"/>
              <w:rPr>
                <w:ins w:id="40" w:author="Enescu, Mihai (Nokia - FI/Espoo)" w:date="2021-11-05T22:14:00Z"/>
                <w:lang w:eastAsia="zh-CN"/>
              </w:rPr>
            </w:pPr>
            <w:ins w:id="41" w:author="Enescu, Mihai (Nokia - FI/Espoo)" w:date="2021-11-05T22:14:00Z">
              <w:r>
                <w:rPr>
                  <w:i/>
                </w:rPr>
                <w:t>-</w:t>
              </w:r>
              <w:r>
                <w:rPr>
                  <w:i/>
                </w:rPr>
                <w:tab/>
              </w:r>
              <w:proofErr w:type="spellStart"/>
              <w:r>
                <w:rPr>
                  <w:i/>
                  <w:iCs/>
                </w:rPr>
                <w:t>ueRxTEG</w:t>
              </w:r>
              <w:proofErr w:type="spellEnd"/>
              <w:r>
                <w:rPr>
                  <w:i/>
                  <w:iCs/>
                </w:rPr>
                <w:t xml:space="preserve"> </w:t>
              </w:r>
              <w:r>
                <w:rPr>
                  <w:lang w:eastAsia="zh-CN"/>
                </w:rPr>
                <w:t>is associated with one or more DL measurements, which have the Rx timing error difference within a certain margin.</w:t>
              </w:r>
            </w:ins>
          </w:p>
          <w:p w14:paraId="05337937" w14:textId="77777777" w:rsidR="00FB0AE9" w:rsidRDefault="006616AC">
            <w:pPr>
              <w:pStyle w:val="B1"/>
              <w:rPr>
                <w:ins w:id="42" w:author="Enescu, Mihai (Nokia - FI/Espoo)" w:date="2021-11-05T22:14:00Z"/>
                <w:lang w:eastAsia="zh-CN"/>
              </w:rPr>
            </w:pPr>
            <w:ins w:id="43" w:author="Enescu, Mihai (Nokia - FI/Espoo)" w:date="2021-11-05T22:14:00Z">
              <w:r>
                <w:rPr>
                  <w:i/>
                  <w:iCs/>
                </w:rPr>
                <w:t xml:space="preserve">- </w:t>
              </w:r>
              <w:r>
                <w:rPr>
                  <w:i/>
                  <w:iCs/>
                </w:rPr>
                <w:tab/>
              </w:r>
              <w:proofErr w:type="spellStart"/>
              <w:r>
                <w:rPr>
                  <w:i/>
                  <w:iCs/>
                </w:rPr>
                <w:t>ueRxTxTEG</w:t>
              </w:r>
              <w:proofErr w:type="spellEnd"/>
              <w:r>
                <w:rPr>
                  <w:i/>
                  <w:iCs/>
                </w:rPr>
                <w:t xml:space="preserve"> </w:t>
              </w:r>
              <w:r>
                <w:rPr>
                  <w:lang w:eastAsia="zh-CN"/>
                </w:rPr>
                <w:t xml:space="preserve">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difference within a certain margin.]</w:t>
              </w:r>
            </w:ins>
          </w:p>
          <w:p w14:paraId="22BDEF86" w14:textId="77777777" w:rsidR="00FB0AE9" w:rsidRDefault="00FB0AE9">
            <w:pPr>
              <w:tabs>
                <w:tab w:val="left" w:pos="580"/>
              </w:tabs>
              <w:spacing w:after="0"/>
              <w:rPr>
                <w:rFonts w:eastAsiaTheme="minorEastAsia"/>
                <w:bCs/>
                <w:sz w:val="16"/>
                <w:szCs w:val="16"/>
                <w:lang w:eastAsia="zh-CN"/>
              </w:rPr>
            </w:pPr>
          </w:p>
          <w:p w14:paraId="6B9AB886" w14:textId="77777777" w:rsidR="00FB0AE9" w:rsidRDefault="006616AC">
            <w:pPr>
              <w:pStyle w:val="B1"/>
              <w:rPr>
                <w:ins w:id="44" w:author="Enescu, Mihai (Nokia - FI/Espoo)" w:date="2021-11-05T22:15:00Z"/>
                <w:lang w:eastAsia="zh-CN"/>
              </w:rPr>
            </w:pPr>
            <w:ins w:id="45" w:author="Enescu, Mihai (Nokia - FI/Espoo)" w:date="2021-11-05T22:15:00Z">
              <w:r>
                <w:rPr>
                  <w:i/>
                  <w:iCs/>
                </w:rPr>
                <w:t xml:space="preserve">- </w:t>
              </w:r>
              <w:r>
                <w:rPr>
                  <w:i/>
                  <w:iCs/>
                </w:rPr>
                <w:tab/>
              </w:r>
              <w:proofErr w:type="spellStart"/>
              <w:r>
                <w:rPr>
                  <w:i/>
                  <w:iCs/>
                </w:rPr>
                <w:t>ueTxTEG</w:t>
              </w:r>
              <w:proofErr w:type="spellEnd"/>
              <w:r>
                <w:rPr>
                  <w:i/>
                  <w:iCs/>
                </w:rPr>
                <w:t xml:space="preserve"> </w:t>
              </w:r>
              <w:r>
                <w:t xml:space="preserve">which </w:t>
              </w:r>
              <w:r>
                <w:rPr>
                  <w:lang w:eastAsia="zh-CN"/>
                </w:rPr>
                <w:t>is associated with the transmissions of one or more UL SRS resources for the positioning purpose, which have the Tx timing error difference within a certain margin.]</w:t>
              </w:r>
            </w:ins>
          </w:p>
          <w:p w14:paraId="29A5EC82" w14:textId="77777777" w:rsidR="00FB0AE9" w:rsidRDefault="00FB0AE9">
            <w:pPr>
              <w:tabs>
                <w:tab w:val="left" w:pos="580"/>
              </w:tabs>
              <w:spacing w:after="0"/>
              <w:rPr>
                <w:rFonts w:eastAsiaTheme="minorEastAsia"/>
                <w:bCs/>
                <w:sz w:val="16"/>
                <w:szCs w:val="16"/>
                <w:lang w:eastAsia="zh-CN"/>
              </w:rPr>
            </w:pPr>
          </w:p>
          <w:p w14:paraId="5D6F0C92" w14:textId="77777777" w:rsidR="00FB0AE9" w:rsidRDefault="006616AC">
            <w:pPr>
              <w:tabs>
                <w:tab w:val="left" w:pos="580"/>
              </w:tabs>
              <w:spacing w:after="0"/>
              <w:rPr>
                <w:ins w:id="46" w:author="Ren Da (CATT)" w:date="2021-11-13T20:40:00Z"/>
                <w:rFonts w:eastAsiaTheme="minorEastAsia"/>
                <w:bCs/>
                <w:sz w:val="16"/>
                <w:szCs w:val="16"/>
                <w:lang w:eastAsia="zh-CN"/>
              </w:rPr>
            </w:pPr>
            <w:r>
              <w:rPr>
                <w:rFonts w:eastAsiaTheme="minorEastAsia"/>
                <w:bCs/>
                <w:sz w:val="16"/>
                <w:szCs w:val="16"/>
                <w:lang w:eastAsia="zh-CN"/>
              </w:rPr>
              <w:t>Is the proposal intended to change above text? We don’t see a strong need.</w:t>
            </w:r>
          </w:p>
          <w:p w14:paraId="0842129C" w14:textId="77777777" w:rsidR="00FB0AE9" w:rsidRDefault="00FB0AE9">
            <w:pPr>
              <w:tabs>
                <w:tab w:val="left" w:pos="580"/>
              </w:tabs>
              <w:spacing w:after="0"/>
              <w:rPr>
                <w:ins w:id="47" w:author="Ren Da (CATT)" w:date="2021-11-13T20:39:00Z"/>
                <w:rFonts w:eastAsiaTheme="minorEastAsia"/>
                <w:bCs/>
                <w:sz w:val="16"/>
                <w:szCs w:val="16"/>
                <w:lang w:eastAsia="zh-CN"/>
              </w:rPr>
            </w:pPr>
          </w:p>
          <w:p w14:paraId="69D0AEC8" w14:textId="77777777" w:rsidR="00FB0AE9" w:rsidRDefault="006616AC">
            <w:pPr>
              <w:tabs>
                <w:tab w:val="left" w:pos="580"/>
              </w:tabs>
              <w:spacing w:after="0"/>
              <w:rPr>
                <w:ins w:id="48" w:author="Ren Da (CATT)" w:date="2021-11-13T20:40:00Z"/>
                <w:rFonts w:eastAsiaTheme="minorEastAsia"/>
                <w:bCs/>
                <w:sz w:val="16"/>
                <w:szCs w:val="16"/>
                <w:lang w:eastAsia="zh-CN"/>
              </w:rPr>
            </w:pPr>
            <w:ins w:id="49" w:author="Ren Da (CATT)" w:date="2021-11-13T20:40:00Z">
              <w:r>
                <w:rPr>
                  <w:bCs/>
                  <w:sz w:val="16"/>
                  <w:szCs w:val="16"/>
                </w:rPr>
                <w:t xml:space="preserve">FL: I think the </w:t>
              </w:r>
              <w:r>
                <w:rPr>
                  <w:rFonts w:eastAsiaTheme="minorEastAsia"/>
                  <w:bCs/>
                  <w:sz w:val="16"/>
                  <w:szCs w:val="16"/>
                  <w:lang w:eastAsia="zh-CN"/>
                </w:rPr>
                <w:t>draft CR has capture quite will for UE Rx/Tx/</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TEGs. </w:t>
              </w:r>
              <w:proofErr w:type="gramStart"/>
              <w:r>
                <w:rPr>
                  <w:rFonts w:eastAsiaTheme="minorEastAsia"/>
                  <w:bCs/>
                  <w:sz w:val="16"/>
                  <w:szCs w:val="16"/>
                  <w:lang w:eastAsia="zh-CN"/>
                </w:rPr>
                <w:t>But,</w:t>
              </w:r>
              <w:proofErr w:type="gramEnd"/>
              <w:r>
                <w:rPr>
                  <w:rFonts w:eastAsiaTheme="minorEastAsia"/>
                  <w:bCs/>
                  <w:sz w:val="16"/>
                  <w:szCs w:val="16"/>
                  <w:lang w:eastAsia="zh-CN"/>
                </w:rPr>
                <w:t xml:space="preserve"> it </w:t>
              </w:r>
            </w:ins>
            <w:ins w:id="50" w:author="Ren Da (CATT)" w:date="2021-11-13T20:42:00Z">
              <w:r>
                <w:rPr>
                  <w:rFonts w:eastAsiaTheme="minorEastAsia"/>
                  <w:bCs/>
                  <w:sz w:val="16"/>
                  <w:szCs w:val="16"/>
                  <w:lang w:eastAsia="zh-CN"/>
                </w:rPr>
                <w:t>would be better to</w:t>
              </w:r>
            </w:ins>
            <w:ins w:id="51" w:author="Ren Da (CATT)" w:date="2021-11-13T20:43:00Z">
              <w:r>
                <w:rPr>
                  <w:rFonts w:eastAsiaTheme="minorEastAsia"/>
                  <w:bCs/>
                  <w:sz w:val="16"/>
                  <w:szCs w:val="16"/>
                  <w:lang w:eastAsia="zh-CN"/>
                </w:rPr>
                <w:t>: a)</w:t>
              </w:r>
            </w:ins>
            <w:ins w:id="52" w:author="Ren Da (CATT)" w:date="2021-11-13T20:42:00Z">
              <w:r>
                <w:rPr>
                  <w:rFonts w:eastAsiaTheme="minorEastAsia"/>
                  <w:bCs/>
                  <w:sz w:val="16"/>
                  <w:szCs w:val="16"/>
                  <w:lang w:eastAsia="zh-CN"/>
                </w:rPr>
                <w:t xml:space="preserve"> have </w:t>
              </w:r>
            </w:ins>
            <w:ins w:id="53" w:author="Ren Da (CATT)" w:date="2021-11-13T20:43:00Z">
              <w:r>
                <w:rPr>
                  <w:rFonts w:eastAsiaTheme="minorEastAsia"/>
                  <w:bCs/>
                  <w:sz w:val="16"/>
                  <w:szCs w:val="16"/>
                  <w:lang w:eastAsia="zh-CN"/>
                </w:rPr>
                <w:t>an</w:t>
              </w:r>
            </w:ins>
            <w:ins w:id="54" w:author="Ren Da (CATT)" w:date="2021-11-13T20:42:00Z">
              <w:r>
                <w:rPr>
                  <w:rFonts w:eastAsiaTheme="minorEastAsia"/>
                  <w:bCs/>
                  <w:sz w:val="16"/>
                  <w:szCs w:val="16"/>
                  <w:lang w:eastAsia="zh-CN"/>
                </w:rPr>
                <w:t xml:space="preserve"> </w:t>
              </w:r>
            </w:ins>
            <w:ins w:id="55" w:author="Ren Da (CATT)" w:date="2021-11-13T20:43:00Z">
              <w:r>
                <w:rPr>
                  <w:rFonts w:eastAsiaTheme="minorEastAsia"/>
                  <w:bCs/>
                  <w:sz w:val="16"/>
                  <w:szCs w:val="16"/>
                  <w:lang w:eastAsia="zh-CN"/>
                </w:rPr>
                <w:t>alignment</w:t>
              </w:r>
            </w:ins>
            <w:ins w:id="56" w:author="Ren Da (CATT)" w:date="2021-11-13T20:42:00Z">
              <w:r>
                <w:rPr>
                  <w:rFonts w:eastAsiaTheme="minorEastAsia"/>
                  <w:bCs/>
                  <w:sz w:val="16"/>
                  <w:szCs w:val="16"/>
                  <w:lang w:eastAsia="zh-CN"/>
                </w:rPr>
                <w:t xml:space="preserve"> of the CR </w:t>
              </w:r>
            </w:ins>
            <w:ins w:id="57" w:author="Ren Da (CATT)" w:date="2021-11-13T20:43:00Z">
              <w:r>
                <w:rPr>
                  <w:rFonts w:eastAsiaTheme="minorEastAsia"/>
                  <w:bCs/>
                  <w:sz w:val="16"/>
                  <w:szCs w:val="16"/>
                  <w:lang w:eastAsia="zh-CN"/>
                </w:rPr>
                <w:t xml:space="preserve">with the agreement; and b) the draft CR does not include </w:t>
              </w:r>
            </w:ins>
            <w:ins w:id="58" w:author="Ren Da (CATT)" w:date="2021-11-13T20:40:00Z">
              <w:r>
                <w:rPr>
                  <w:rFonts w:eastAsiaTheme="minorEastAsia"/>
                  <w:bCs/>
                  <w:sz w:val="16"/>
                  <w:szCs w:val="16"/>
                  <w:lang w:eastAsia="zh-CN"/>
                </w:rPr>
                <w:t>the definitions for TRP side.</w:t>
              </w:r>
            </w:ins>
          </w:p>
          <w:p w14:paraId="05CE0CC5" w14:textId="77777777" w:rsidR="00FB0AE9" w:rsidRDefault="00FB0AE9">
            <w:pPr>
              <w:tabs>
                <w:tab w:val="left" w:pos="580"/>
              </w:tabs>
              <w:spacing w:after="0"/>
              <w:rPr>
                <w:ins w:id="59" w:author="Ren Da (CATT)" w:date="2021-11-13T20:39:00Z"/>
                <w:rFonts w:eastAsiaTheme="minorEastAsia"/>
                <w:bCs/>
                <w:sz w:val="16"/>
                <w:szCs w:val="16"/>
                <w:lang w:eastAsia="zh-CN"/>
              </w:rPr>
            </w:pPr>
          </w:p>
          <w:p w14:paraId="4CCC9A70" w14:textId="77777777" w:rsidR="00FB0AE9" w:rsidRDefault="006616AC">
            <w:pPr>
              <w:tabs>
                <w:tab w:val="left" w:pos="580"/>
              </w:tabs>
              <w:spacing w:after="0"/>
              <w:rPr>
                <w:ins w:id="60" w:author="Ren Da (CATT)" w:date="2021-11-13T20:34:00Z"/>
                <w:i/>
                <w:color w:val="FF0000"/>
                <w:highlight w:val="yellow"/>
                <w:u w:val="single"/>
                <w:lang w:eastAsia="zh-CN"/>
              </w:rPr>
            </w:pPr>
            <w:r>
              <w:rPr>
                <w:rFonts w:eastAsiaTheme="minorEastAsia"/>
                <w:bCs/>
                <w:sz w:val="16"/>
                <w:szCs w:val="16"/>
                <w:lang w:eastAsia="zh-CN"/>
              </w:rPr>
              <w:t xml:space="preserve"> If there is a strong request, we would like to change UE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 definition by replacing </w:t>
            </w:r>
            <w:proofErr w:type="gramStart"/>
            <w:r>
              <w:rPr>
                <w:i/>
                <w:color w:val="FF0000"/>
                <w:u w:val="single"/>
                <w:lang w:eastAsia="zh-CN"/>
              </w:rPr>
              <w:t>The</w:t>
            </w:r>
            <w:proofErr w:type="gramEnd"/>
            <w:r>
              <w:rPr>
                <w:i/>
                <w:color w:val="FF0000"/>
                <w:u w:val="single"/>
                <w:lang w:eastAsia="zh-CN"/>
              </w:rPr>
              <w:t xml:space="preserve"> differences in UE </w:t>
            </w:r>
            <w:proofErr w:type="spellStart"/>
            <w:r>
              <w:rPr>
                <w:i/>
                <w:color w:val="FF0000"/>
                <w:u w:val="single"/>
                <w:lang w:eastAsia="zh-CN"/>
              </w:rPr>
              <w:t>RxTx</w:t>
            </w:r>
            <w:proofErr w:type="spellEnd"/>
            <w:r>
              <w:rPr>
                <w:i/>
                <w:color w:val="FF0000"/>
                <w:u w:val="single"/>
                <w:lang w:eastAsia="zh-CN"/>
              </w:rPr>
              <w:t xml:space="preserve"> timing errors</w:t>
            </w:r>
            <w:r>
              <w:rPr>
                <w:rFonts w:eastAsiaTheme="minorEastAsia"/>
                <w:bCs/>
                <w:sz w:val="16"/>
                <w:szCs w:val="16"/>
                <w:lang w:eastAsia="zh-CN"/>
              </w:rPr>
              <w:t xml:space="preserve"> by </w:t>
            </w:r>
            <w:r>
              <w:rPr>
                <w:i/>
                <w:color w:val="FF0000"/>
                <w:u w:val="single"/>
                <w:lang w:eastAsia="zh-CN"/>
              </w:rPr>
              <w:t xml:space="preserve">The differences in UE </w:t>
            </w:r>
            <w:r>
              <w:rPr>
                <w:i/>
                <w:color w:val="FF0000"/>
                <w:highlight w:val="yellow"/>
                <w:u w:val="single"/>
                <w:lang w:eastAsia="zh-CN"/>
              </w:rPr>
              <w:t>Rx timing errors plus UE Tx timing errors</w:t>
            </w:r>
          </w:p>
          <w:p w14:paraId="604D8F5B" w14:textId="77777777" w:rsidR="00FB0AE9" w:rsidRDefault="00FB0AE9">
            <w:pPr>
              <w:tabs>
                <w:tab w:val="left" w:pos="580"/>
              </w:tabs>
              <w:spacing w:after="0"/>
              <w:rPr>
                <w:ins w:id="61" w:author="Ren Da (CATT)" w:date="2021-11-13T20:34:00Z"/>
                <w:bCs/>
                <w:sz w:val="16"/>
                <w:szCs w:val="16"/>
              </w:rPr>
            </w:pPr>
          </w:p>
          <w:p w14:paraId="1A8179A4" w14:textId="77777777" w:rsidR="00FB0AE9" w:rsidRDefault="006616AC">
            <w:pPr>
              <w:tabs>
                <w:tab w:val="left" w:pos="580"/>
              </w:tabs>
              <w:spacing w:after="0"/>
              <w:rPr>
                <w:ins w:id="62" w:author="Ren Da (CATT)" w:date="2021-11-13T20:40:00Z"/>
                <w:rFonts w:eastAsiaTheme="minorEastAsia"/>
                <w:bCs/>
                <w:sz w:val="16"/>
                <w:szCs w:val="16"/>
                <w:lang w:eastAsia="zh-CN"/>
              </w:rPr>
            </w:pPr>
            <w:ins w:id="63" w:author="Ren Da (CATT)" w:date="2021-11-13T20:40:00Z">
              <w:r>
                <w:rPr>
                  <w:bCs/>
                  <w:sz w:val="16"/>
                  <w:szCs w:val="16"/>
                </w:rPr>
                <w:t xml:space="preserve">FL: The </w:t>
              </w:r>
            </w:ins>
            <w:ins w:id="64" w:author="Ren Da (CATT)" w:date="2021-11-13T20:55:00Z">
              <w:r>
                <w:rPr>
                  <w:bCs/>
                  <w:sz w:val="16"/>
                  <w:szCs w:val="16"/>
                </w:rPr>
                <w:t xml:space="preserve">suggestion looks fine </w:t>
              </w:r>
            </w:ins>
            <w:ins w:id="65" w:author="Ren Da (CATT)" w:date="2021-11-13T20:40:00Z">
              <w:r>
                <w:rPr>
                  <w:bCs/>
                  <w:sz w:val="16"/>
                  <w:szCs w:val="16"/>
                </w:rPr>
                <w:t>to me</w:t>
              </w:r>
              <w:r>
                <w:rPr>
                  <w:rFonts w:eastAsiaTheme="minorEastAsia"/>
                  <w:bCs/>
                  <w:sz w:val="16"/>
                  <w:szCs w:val="16"/>
                  <w:lang w:eastAsia="zh-CN"/>
                </w:rPr>
                <w:t>.</w:t>
              </w:r>
            </w:ins>
          </w:p>
          <w:p w14:paraId="74244B69" w14:textId="77777777" w:rsidR="00FB0AE9" w:rsidRDefault="00FB0AE9">
            <w:pPr>
              <w:tabs>
                <w:tab w:val="left" w:pos="580"/>
              </w:tabs>
              <w:spacing w:after="0"/>
              <w:rPr>
                <w:bCs/>
                <w:sz w:val="16"/>
                <w:szCs w:val="16"/>
              </w:rPr>
            </w:pPr>
          </w:p>
        </w:tc>
      </w:tr>
      <w:tr w:rsidR="00FB0AE9" w14:paraId="386528B3" w14:textId="77777777" w:rsidTr="00FB0AE9">
        <w:trPr>
          <w:trHeight w:val="260"/>
        </w:trPr>
        <w:tc>
          <w:tcPr>
            <w:tcW w:w="1804" w:type="dxa"/>
          </w:tcPr>
          <w:p w14:paraId="2972D587" w14:textId="77777777" w:rsidR="00FB0AE9" w:rsidRDefault="006616AC">
            <w:pPr>
              <w:spacing w:after="0"/>
              <w:rPr>
                <w:bCs/>
                <w:sz w:val="16"/>
                <w:szCs w:val="16"/>
              </w:rPr>
            </w:pPr>
            <w:r>
              <w:rPr>
                <w:bCs/>
                <w:sz w:val="16"/>
                <w:szCs w:val="16"/>
              </w:rPr>
              <w:t>OPPO</w:t>
            </w:r>
          </w:p>
        </w:tc>
        <w:tc>
          <w:tcPr>
            <w:tcW w:w="8811" w:type="dxa"/>
          </w:tcPr>
          <w:p w14:paraId="35767150" w14:textId="77777777" w:rsidR="00FB0AE9" w:rsidRDefault="006616AC">
            <w:pPr>
              <w:tabs>
                <w:tab w:val="left" w:pos="580"/>
              </w:tabs>
              <w:spacing w:after="0"/>
              <w:rPr>
                <w:ins w:id="66" w:author="Ren Da (CATT)" w:date="2021-11-13T20:40:00Z"/>
                <w:rFonts w:eastAsiaTheme="minorEastAsia"/>
                <w:bCs/>
                <w:sz w:val="16"/>
                <w:szCs w:val="16"/>
                <w:lang w:eastAsia="zh-CN"/>
              </w:rPr>
            </w:pPr>
            <w:r>
              <w:rPr>
                <w:rFonts w:eastAsiaTheme="minorEastAsia"/>
                <w:bCs/>
                <w:sz w:val="16"/>
                <w:szCs w:val="16"/>
                <w:lang w:eastAsia="zh-CN"/>
              </w:rPr>
              <w:t xml:space="preserve">The proposal intends to refine/modify the spec wording. It can be discussed in the </w:t>
            </w:r>
            <w:proofErr w:type="spellStart"/>
            <w:r>
              <w:rPr>
                <w:rFonts w:eastAsiaTheme="minorEastAsia"/>
                <w:bCs/>
                <w:sz w:val="16"/>
                <w:szCs w:val="16"/>
                <w:lang w:eastAsia="zh-CN"/>
              </w:rPr>
              <w:t>maintanence</w:t>
            </w:r>
            <w:proofErr w:type="spellEnd"/>
            <w:r>
              <w:rPr>
                <w:rFonts w:eastAsiaTheme="minorEastAsia"/>
                <w:bCs/>
                <w:sz w:val="16"/>
                <w:szCs w:val="16"/>
                <w:lang w:eastAsia="zh-CN"/>
              </w:rPr>
              <w:t xml:space="preserve"> of R17 spec. </w:t>
            </w:r>
          </w:p>
          <w:p w14:paraId="1BE5D8AA" w14:textId="77777777" w:rsidR="00FB0AE9" w:rsidRDefault="00FB0AE9">
            <w:pPr>
              <w:tabs>
                <w:tab w:val="left" w:pos="580"/>
              </w:tabs>
              <w:spacing w:after="0"/>
              <w:rPr>
                <w:ins w:id="67" w:author="Ren Da (CATT)" w:date="2021-11-13T20:41:00Z"/>
                <w:rFonts w:eastAsiaTheme="minorEastAsia"/>
                <w:bCs/>
                <w:sz w:val="16"/>
                <w:szCs w:val="16"/>
                <w:lang w:eastAsia="zh-CN"/>
              </w:rPr>
            </w:pPr>
          </w:p>
          <w:p w14:paraId="5BB5B9FD" w14:textId="77777777" w:rsidR="00FB0AE9" w:rsidRDefault="006616AC">
            <w:pPr>
              <w:tabs>
                <w:tab w:val="left" w:pos="580"/>
              </w:tabs>
              <w:spacing w:after="0"/>
              <w:rPr>
                <w:ins w:id="68" w:author="Ren Da (CATT)" w:date="2021-11-13T20:41:00Z"/>
                <w:rFonts w:eastAsiaTheme="minorEastAsia"/>
                <w:bCs/>
                <w:sz w:val="16"/>
                <w:szCs w:val="16"/>
                <w:lang w:eastAsia="zh-CN"/>
              </w:rPr>
            </w:pPr>
            <w:ins w:id="69" w:author="Ren Da (CATT)" w:date="2021-11-13T20:41:00Z">
              <w:r>
                <w:rPr>
                  <w:bCs/>
                  <w:sz w:val="16"/>
                  <w:szCs w:val="16"/>
                </w:rPr>
                <w:t xml:space="preserve">FL: </w:t>
              </w:r>
            </w:ins>
            <w:ins w:id="70" w:author="Ren Da (CATT)" w:date="2021-11-13T21:06:00Z">
              <w:r>
                <w:rPr>
                  <w:bCs/>
                  <w:sz w:val="16"/>
                  <w:szCs w:val="16"/>
                </w:rPr>
                <w:t>The proposal has been presented fo</w:t>
              </w:r>
            </w:ins>
            <w:ins w:id="71" w:author="Ren Da (CATT)" w:date="2021-11-13T21:07:00Z">
              <w:r>
                <w:rPr>
                  <w:bCs/>
                  <w:sz w:val="16"/>
                  <w:szCs w:val="16"/>
                </w:rPr>
                <w:t xml:space="preserve">r a few </w:t>
              </w:r>
              <w:proofErr w:type="gramStart"/>
              <w:r>
                <w:rPr>
                  <w:bCs/>
                  <w:sz w:val="16"/>
                  <w:szCs w:val="16"/>
                </w:rPr>
                <w:t>meeting</w:t>
              </w:r>
              <w:proofErr w:type="gramEnd"/>
              <w:r>
                <w:rPr>
                  <w:bCs/>
                  <w:sz w:val="16"/>
                  <w:szCs w:val="16"/>
                </w:rPr>
                <w:t xml:space="preserve">. If there is no special concern, it would be better if we can </w:t>
              </w:r>
            </w:ins>
            <w:ins w:id="72" w:author="Ren Da (CATT)" w:date="2021-11-13T21:08:00Z">
              <w:r>
                <w:rPr>
                  <w:bCs/>
                  <w:sz w:val="16"/>
                  <w:szCs w:val="16"/>
                </w:rPr>
                <w:t xml:space="preserve">make the agreement through </w:t>
              </w:r>
            </w:ins>
            <w:ins w:id="73" w:author="Ren Da (CATT)" w:date="2021-11-13T20:41:00Z">
              <w:r>
                <w:rPr>
                  <w:bCs/>
                  <w:sz w:val="16"/>
                  <w:szCs w:val="16"/>
                </w:rPr>
                <w:t xml:space="preserve">email discussion in this </w:t>
              </w:r>
            </w:ins>
            <w:ins w:id="74" w:author="Ren Da (CATT)" w:date="2021-11-13T20:42:00Z">
              <w:r>
                <w:rPr>
                  <w:bCs/>
                  <w:sz w:val="16"/>
                  <w:szCs w:val="16"/>
                </w:rPr>
                <w:t>meeting</w:t>
              </w:r>
            </w:ins>
            <w:ins w:id="75" w:author="Ren Da (CATT)" w:date="2021-11-13T21:08:00Z">
              <w:r>
                <w:rPr>
                  <w:bCs/>
                  <w:sz w:val="16"/>
                  <w:szCs w:val="16"/>
                </w:rPr>
                <w:t xml:space="preserve"> </w:t>
              </w:r>
            </w:ins>
            <w:ins w:id="76" w:author="Ren Da (CATT)" w:date="2021-11-13T21:09:00Z">
              <w:r>
                <w:rPr>
                  <w:bCs/>
                  <w:sz w:val="16"/>
                  <w:szCs w:val="16"/>
                </w:rPr>
                <w:t xml:space="preserve">instead of </w:t>
              </w:r>
            </w:ins>
            <w:ins w:id="77" w:author="Ren Da (CATT)" w:date="2021-11-13T21:08:00Z">
              <w:r>
                <w:rPr>
                  <w:bCs/>
                  <w:sz w:val="16"/>
                  <w:szCs w:val="16"/>
                </w:rPr>
                <w:t xml:space="preserve">waiting </w:t>
              </w:r>
            </w:ins>
            <w:ins w:id="78" w:author="Ren Da (CATT)" w:date="2021-11-13T20:42:00Z">
              <w:r>
                <w:rPr>
                  <w:bCs/>
                  <w:sz w:val="16"/>
                  <w:szCs w:val="16"/>
                </w:rPr>
                <w:t xml:space="preserve">for R17 </w:t>
              </w:r>
              <w:r>
                <w:rPr>
                  <w:rFonts w:eastAsiaTheme="minorEastAsia"/>
                  <w:bCs/>
                  <w:sz w:val="16"/>
                  <w:szCs w:val="16"/>
                  <w:lang w:eastAsia="zh-CN"/>
                </w:rPr>
                <w:t>maintenance</w:t>
              </w:r>
              <w:r>
                <w:rPr>
                  <w:bCs/>
                  <w:sz w:val="16"/>
                  <w:szCs w:val="16"/>
                </w:rPr>
                <w:t>.</w:t>
              </w:r>
            </w:ins>
          </w:p>
          <w:p w14:paraId="65ACFCA5" w14:textId="77777777" w:rsidR="00FB0AE9" w:rsidRDefault="00FB0AE9">
            <w:pPr>
              <w:tabs>
                <w:tab w:val="left" w:pos="580"/>
              </w:tabs>
              <w:spacing w:after="0"/>
              <w:rPr>
                <w:rFonts w:eastAsiaTheme="minorEastAsia"/>
                <w:bCs/>
                <w:sz w:val="16"/>
                <w:szCs w:val="16"/>
                <w:lang w:eastAsia="zh-CN"/>
              </w:rPr>
            </w:pPr>
          </w:p>
        </w:tc>
      </w:tr>
      <w:tr w:rsidR="00FB0AE9" w14:paraId="5FCA5B07" w14:textId="77777777" w:rsidTr="00FB0AE9">
        <w:trPr>
          <w:trHeight w:val="260"/>
        </w:trPr>
        <w:tc>
          <w:tcPr>
            <w:tcW w:w="1804" w:type="dxa"/>
          </w:tcPr>
          <w:p w14:paraId="1BD71DF1" w14:textId="77777777" w:rsidR="00FB0AE9" w:rsidRDefault="006616AC">
            <w:pPr>
              <w:spacing w:after="0"/>
              <w:rPr>
                <w:bCs/>
                <w:sz w:val="16"/>
                <w:szCs w:val="16"/>
              </w:rPr>
            </w:pPr>
            <w:r>
              <w:rPr>
                <w:rFonts w:eastAsia="SimSun" w:hint="eastAsia"/>
                <w:bCs/>
                <w:sz w:val="16"/>
                <w:szCs w:val="16"/>
                <w:lang w:val="en-US" w:eastAsia="zh-CN"/>
              </w:rPr>
              <w:t>ZTE</w:t>
            </w:r>
          </w:p>
        </w:tc>
        <w:tc>
          <w:tcPr>
            <w:tcW w:w="8811" w:type="dxa"/>
          </w:tcPr>
          <w:p w14:paraId="26A461E5" w14:textId="77777777" w:rsidR="00FB0AE9" w:rsidRDefault="006616AC">
            <w:pPr>
              <w:tabs>
                <w:tab w:val="left" w:pos="580"/>
              </w:tabs>
              <w:spacing w:after="0"/>
              <w:rPr>
                <w:ins w:id="79" w:author="Ren Da (CATT)" w:date="2021-11-13T20:42:00Z"/>
                <w:rFonts w:eastAsiaTheme="minorEastAsia"/>
                <w:bCs/>
                <w:sz w:val="16"/>
                <w:szCs w:val="16"/>
                <w:lang w:val="en-US" w:eastAsia="zh-CN"/>
              </w:rPr>
            </w:pPr>
            <w:r>
              <w:rPr>
                <w:rFonts w:eastAsiaTheme="minorEastAsia" w:hint="eastAsia"/>
                <w:bCs/>
                <w:sz w:val="16"/>
                <w:szCs w:val="16"/>
                <w:lang w:val="en-US" w:eastAsia="zh-CN"/>
              </w:rPr>
              <w:t>Agree with Huawei. Draft CR has already reflected the changes.</w:t>
            </w:r>
          </w:p>
          <w:p w14:paraId="0B4C62A4" w14:textId="77777777" w:rsidR="00FB0AE9" w:rsidRDefault="00FB0AE9">
            <w:pPr>
              <w:tabs>
                <w:tab w:val="left" w:pos="580"/>
              </w:tabs>
              <w:spacing w:after="0"/>
              <w:rPr>
                <w:ins w:id="80" w:author="Ren Da (CATT)" w:date="2021-11-13T20:42:00Z"/>
                <w:rFonts w:eastAsiaTheme="minorEastAsia"/>
                <w:bCs/>
                <w:sz w:val="16"/>
                <w:szCs w:val="16"/>
                <w:lang w:eastAsia="zh-CN"/>
              </w:rPr>
            </w:pPr>
          </w:p>
          <w:p w14:paraId="0C70D5E5" w14:textId="77777777" w:rsidR="00FB0AE9" w:rsidRDefault="006616AC">
            <w:pPr>
              <w:tabs>
                <w:tab w:val="left" w:pos="580"/>
              </w:tabs>
              <w:spacing w:after="0"/>
              <w:rPr>
                <w:rFonts w:eastAsiaTheme="minorEastAsia"/>
                <w:bCs/>
                <w:sz w:val="16"/>
                <w:szCs w:val="16"/>
                <w:lang w:eastAsia="zh-CN"/>
              </w:rPr>
            </w:pPr>
            <w:ins w:id="81" w:author="Ren Da (CATT)" w:date="2021-11-13T20:43:00Z">
              <w:r>
                <w:rPr>
                  <w:rFonts w:eastAsiaTheme="minorEastAsia"/>
                  <w:bCs/>
                  <w:sz w:val="16"/>
                  <w:szCs w:val="16"/>
                  <w:lang w:eastAsia="zh-CN"/>
                </w:rPr>
                <w:t xml:space="preserve">FL: See the </w:t>
              </w:r>
              <w:proofErr w:type="spellStart"/>
              <w:r>
                <w:rPr>
                  <w:rFonts w:eastAsiaTheme="minorEastAsia"/>
                  <w:bCs/>
                  <w:sz w:val="16"/>
                  <w:szCs w:val="16"/>
                  <w:lang w:eastAsia="zh-CN"/>
                </w:rPr>
                <w:t>reponse</w:t>
              </w:r>
              <w:proofErr w:type="spellEnd"/>
              <w:r>
                <w:rPr>
                  <w:rFonts w:eastAsiaTheme="minorEastAsia"/>
                  <w:bCs/>
                  <w:sz w:val="16"/>
                  <w:szCs w:val="16"/>
                  <w:lang w:eastAsia="zh-CN"/>
                </w:rPr>
                <w:t xml:space="preserve"> to Huawei</w:t>
              </w:r>
            </w:ins>
            <w:ins w:id="82" w:author="Ren Da (CATT)" w:date="2021-11-13T20:44:00Z">
              <w:r>
                <w:rPr>
                  <w:rFonts w:eastAsiaTheme="minorEastAsia"/>
                  <w:bCs/>
                  <w:sz w:val="16"/>
                  <w:szCs w:val="16"/>
                  <w:lang w:eastAsia="zh-CN"/>
                </w:rPr>
                <w:t>’s comments.</w:t>
              </w:r>
            </w:ins>
          </w:p>
        </w:tc>
      </w:tr>
      <w:tr w:rsidR="00FB0AE9" w14:paraId="4AA58600" w14:textId="77777777" w:rsidTr="00FB0AE9">
        <w:trPr>
          <w:trHeight w:val="260"/>
        </w:trPr>
        <w:tc>
          <w:tcPr>
            <w:tcW w:w="1804" w:type="dxa"/>
          </w:tcPr>
          <w:p w14:paraId="7112F528" w14:textId="77777777" w:rsidR="00FB0AE9" w:rsidRDefault="006616AC">
            <w:pPr>
              <w:spacing w:after="0"/>
              <w:rPr>
                <w:rFonts w:eastAsia="SimSun"/>
                <w:bCs/>
                <w:sz w:val="16"/>
                <w:szCs w:val="16"/>
                <w:lang w:val="en-US" w:eastAsia="zh-CN"/>
              </w:rPr>
            </w:pPr>
            <w:r>
              <w:rPr>
                <w:rFonts w:eastAsia="SimSun"/>
                <w:bCs/>
                <w:sz w:val="16"/>
                <w:szCs w:val="16"/>
                <w:lang w:val="en-US" w:eastAsia="zh-CN"/>
              </w:rPr>
              <w:t>vivo 2</w:t>
            </w:r>
          </w:p>
        </w:tc>
        <w:tc>
          <w:tcPr>
            <w:tcW w:w="8811" w:type="dxa"/>
          </w:tcPr>
          <w:p w14:paraId="7F53E2A8" w14:textId="77777777" w:rsidR="00FB0AE9" w:rsidRDefault="006616AC">
            <w:pPr>
              <w:tabs>
                <w:tab w:val="left" w:pos="580"/>
              </w:tabs>
              <w:spacing w:after="0"/>
              <w:rPr>
                <w:rFonts w:eastAsiaTheme="minorEastAsia"/>
                <w:bCs/>
                <w:sz w:val="16"/>
                <w:szCs w:val="16"/>
                <w:lang w:val="en-US" w:eastAsia="zh-CN"/>
              </w:rPr>
            </w:pPr>
            <w:r>
              <w:rPr>
                <w:rFonts w:eastAsiaTheme="minorEastAsia"/>
                <w:bCs/>
                <w:sz w:val="16"/>
                <w:szCs w:val="16"/>
                <w:lang w:val="en-US" w:eastAsia="zh-CN"/>
              </w:rPr>
              <w:t xml:space="preserve">We suggested modifying as follows since </w:t>
            </w:r>
            <w:proofErr w:type="spellStart"/>
            <w:r>
              <w:rPr>
                <w:rFonts w:eastAsiaTheme="minorEastAsia"/>
                <w:bCs/>
                <w:sz w:val="16"/>
                <w:szCs w:val="16"/>
                <w:lang w:val="en-US" w:eastAsia="zh-CN"/>
              </w:rPr>
              <w:t>ueRxTxTEG</w:t>
            </w:r>
            <w:proofErr w:type="spellEnd"/>
            <w:r>
              <w:rPr>
                <w:rFonts w:eastAsiaTheme="minorEastAsia"/>
                <w:bCs/>
                <w:sz w:val="16"/>
                <w:szCs w:val="16"/>
                <w:lang w:val="en-US" w:eastAsia="zh-CN"/>
              </w:rPr>
              <w:t xml:space="preserve"> can be associated with UE Rx-Tx time difference measurements, but there is no clear relationship with SRS</w:t>
            </w:r>
          </w:p>
          <w:p w14:paraId="502B5339" w14:textId="77777777" w:rsidR="00FB0AE9" w:rsidRDefault="006616AC">
            <w:pPr>
              <w:tabs>
                <w:tab w:val="left" w:pos="580"/>
              </w:tabs>
              <w:spacing w:after="0"/>
              <w:ind w:leftChars="100" w:left="200"/>
              <w:rPr>
                <w:ins w:id="83" w:author="Ren Da (CATT)" w:date="2021-11-13T20:44:00Z"/>
                <w:lang w:eastAsia="zh-CN"/>
              </w:rPr>
            </w:pPr>
            <w:ins w:id="84" w:author="Enescu, Mihai (Nokia - FI/Espoo)" w:date="2021-11-05T22:14:00Z">
              <w:r>
                <w:rPr>
                  <w:i/>
                  <w:iCs/>
                </w:rPr>
                <w:t xml:space="preserve">- </w:t>
              </w:r>
              <w:r>
                <w:rPr>
                  <w:i/>
                  <w:iCs/>
                </w:rPr>
                <w:tab/>
              </w:r>
              <w:proofErr w:type="spellStart"/>
              <w:r>
                <w:rPr>
                  <w:i/>
                  <w:iCs/>
                </w:rPr>
                <w:t>ueRxTxTEG</w:t>
              </w:r>
              <w:proofErr w:type="spellEnd"/>
              <w:r>
                <w:rPr>
                  <w:i/>
                  <w:iCs/>
                </w:rPr>
                <w:t xml:space="preserve"> </w:t>
              </w:r>
              <w:r>
                <w:rPr>
                  <w:lang w:eastAsia="zh-CN"/>
                </w:rPr>
                <w:t xml:space="preserve">is associated with one or more UE Rx-Tx time difference measurements, </w:t>
              </w:r>
              <w:r>
                <w:rPr>
                  <w:strike/>
                  <w:color w:val="FF0000"/>
                  <w:highlight w:val="yellow"/>
                  <w:lang w:eastAsia="zh-CN"/>
                </w:rPr>
                <w:t>and one or more UL SRS resources for the positioning purpose,</w:t>
              </w:r>
              <w:r>
                <w:rPr>
                  <w:strike/>
                  <w:color w:val="FF0000"/>
                  <w:lang w:eastAsia="zh-CN"/>
                </w:rPr>
                <w:t xml:space="preserve"> </w:t>
              </w:r>
              <w:r>
                <w:rPr>
                  <w:lang w:eastAsia="zh-CN"/>
                </w:rPr>
                <w:t xml:space="preserve">which have the ‘Rx timing </w:t>
              </w:r>
              <w:proofErr w:type="spellStart"/>
              <w:r>
                <w:rPr>
                  <w:lang w:eastAsia="zh-CN"/>
                </w:rPr>
                <w:t>errors+Tx</w:t>
              </w:r>
              <w:proofErr w:type="spellEnd"/>
              <w:r>
                <w:rPr>
                  <w:lang w:eastAsia="zh-CN"/>
                </w:rPr>
                <w:t xml:space="preserve"> timing errors’ difference within a certain margin.</w:t>
              </w:r>
            </w:ins>
          </w:p>
          <w:p w14:paraId="292485DA" w14:textId="77777777" w:rsidR="00FB0AE9" w:rsidRDefault="00FB0AE9">
            <w:pPr>
              <w:tabs>
                <w:tab w:val="left" w:pos="580"/>
              </w:tabs>
              <w:spacing w:after="0"/>
              <w:ind w:leftChars="100" w:left="200"/>
              <w:rPr>
                <w:ins w:id="85" w:author="Ren Da (CATT)" w:date="2021-11-13T20:44:00Z"/>
                <w:rFonts w:eastAsiaTheme="minorEastAsia"/>
                <w:bCs/>
                <w:sz w:val="16"/>
                <w:szCs w:val="16"/>
                <w:lang w:val="en-US" w:eastAsia="zh-CN"/>
              </w:rPr>
            </w:pPr>
          </w:p>
          <w:p w14:paraId="792FD55B" w14:textId="77777777" w:rsidR="00FB0AE9" w:rsidRDefault="006616AC">
            <w:pPr>
              <w:tabs>
                <w:tab w:val="left" w:pos="580"/>
              </w:tabs>
              <w:spacing w:after="0"/>
              <w:rPr>
                <w:ins w:id="86" w:author="Ren Da (CATT)" w:date="2021-11-13T20:53:00Z"/>
                <w:bCs/>
                <w:sz w:val="16"/>
                <w:szCs w:val="16"/>
              </w:rPr>
            </w:pPr>
            <w:ins w:id="87" w:author="Ren Da (CATT)" w:date="2021-11-13T20:49:00Z">
              <w:r>
                <w:rPr>
                  <w:bCs/>
                  <w:sz w:val="16"/>
                  <w:szCs w:val="16"/>
                </w:rPr>
                <w:t xml:space="preserve">FL: The suggestion </w:t>
              </w:r>
            </w:ins>
            <w:ins w:id="88" w:author="Ren Da (CATT)" w:date="2021-11-13T20:55:00Z">
              <w:r>
                <w:rPr>
                  <w:bCs/>
                  <w:sz w:val="16"/>
                  <w:szCs w:val="16"/>
                </w:rPr>
                <w:t>looks fine</w:t>
              </w:r>
            </w:ins>
            <w:ins w:id="89" w:author="Ren Da (CATT)" w:date="2021-11-13T20:49:00Z">
              <w:r>
                <w:rPr>
                  <w:bCs/>
                  <w:sz w:val="16"/>
                  <w:szCs w:val="16"/>
                </w:rPr>
                <w:t xml:space="preserve"> to me</w:t>
              </w:r>
            </w:ins>
            <w:ins w:id="90" w:author="Ren Da (CATT)" w:date="2021-11-13T20:50:00Z">
              <w:r>
                <w:rPr>
                  <w:bCs/>
                  <w:sz w:val="16"/>
                  <w:szCs w:val="16"/>
                </w:rPr>
                <w:t xml:space="preserve">. </w:t>
              </w:r>
            </w:ins>
            <w:ins w:id="91" w:author="Ren Da (CATT)" w:date="2021-11-13T20:53:00Z">
              <w:r>
                <w:rPr>
                  <w:bCs/>
                  <w:sz w:val="16"/>
                  <w:szCs w:val="16"/>
                </w:rPr>
                <w:t xml:space="preserve">Although a UE Rx-Tx time difference measurement may be associated with UL SRS resources, </w:t>
              </w:r>
            </w:ins>
            <w:ins w:id="92" w:author="Ren Da (CATT)" w:date="2021-11-13T20:54:00Z">
              <w:r>
                <w:rPr>
                  <w:bCs/>
                  <w:sz w:val="16"/>
                  <w:szCs w:val="16"/>
                </w:rPr>
                <w:t>one</w:t>
              </w:r>
            </w:ins>
            <w:ins w:id="93" w:author="Ren Da (CATT)" w:date="2021-11-13T20:53:00Z">
              <w:r>
                <w:rPr>
                  <w:bCs/>
                  <w:sz w:val="16"/>
                  <w:szCs w:val="16"/>
                </w:rPr>
                <w:t xml:space="preserve"> </w:t>
              </w:r>
            </w:ins>
            <w:proofErr w:type="spellStart"/>
            <w:ins w:id="94" w:author="Ren Da (CATT)" w:date="2021-11-13T20:54:00Z">
              <w:r>
                <w:rPr>
                  <w:bCs/>
                  <w:i/>
                  <w:sz w:val="16"/>
                  <w:szCs w:val="16"/>
                </w:rPr>
                <w:t>ueRxTxTEG</w:t>
              </w:r>
              <w:proofErr w:type="spellEnd"/>
              <w:r>
                <w:rPr>
                  <w:bCs/>
                  <w:sz w:val="16"/>
                  <w:szCs w:val="16"/>
                </w:rPr>
                <w:t xml:space="preserve"> will include the UE Rx-Tx time difference measurements that have the ‘Rx timing </w:t>
              </w:r>
              <w:proofErr w:type="spellStart"/>
              <w:r>
                <w:rPr>
                  <w:bCs/>
                  <w:sz w:val="16"/>
                  <w:szCs w:val="16"/>
                </w:rPr>
                <w:t>errors+Tx</w:t>
              </w:r>
              <w:proofErr w:type="spellEnd"/>
              <w:r>
                <w:rPr>
                  <w:bCs/>
                  <w:sz w:val="16"/>
                  <w:szCs w:val="16"/>
                </w:rPr>
                <w:t xml:space="preserve"> timing errors’ difference within a certain margin. </w:t>
              </w:r>
            </w:ins>
            <w:ins w:id="95" w:author="Ren Da (CATT)" w:date="2021-11-13T20:55:00Z">
              <w:r>
                <w:rPr>
                  <w:bCs/>
                  <w:sz w:val="16"/>
                  <w:szCs w:val="16"/>
                </w:rPr>
                <w:t xml:space="preserve">It seems no need to </w:t>
              </w:r>
            </w:ins>
            <w:ins w:id="96" w:author="Ren Da (CATT)" w:date="2021-11-13T20:54:00Z">
              <w:r>
                <w:rPr>
                  <w:bCs/>
                  <w:sz w:val="16"/>
                  <w:szCs w:val="16"/>
                </w:rPr>
                <w:t xml:space="preserve">mention </w:t>
              </w:r>
            </w:ins>
            <w:ins w:id="97" w:author="Ren Da (CATT)" w:date="2021-11-13T20:55:00Z">
              <w:r>
                <w:rPr>
                  <w:bCs/>
                  <w:i/>
                  <w:sz w:val="16"/>
                  <w:szCs w:val="16"/>
                </w:rPr>
                <w:t>UL SRS resources for the positioning.</w:t>
              </w:r>
            </w:ins>
          </w:p>
          <w:p w14:paraId="3B190A1B" w14:textId="77777777" w:rsidR="00FB0AE9" w:rsidRDefault="00FB0AE9">
            <w:pPr>
              <w:tabs>
                <w:tab w:val="left" w:pos="580"/>
              </w:tabs>
              <w:spacing w:after="0"/>
              <w:rPr>
                <w:rFonts w:eastAsiaTheme="minorEastAsia"/>
                <w:bCs/>
                <w:sz w:val="16"/>
                <w:szCs w:val="16"/>
                <w:lang w:eastAsia="zh-CN"/>
              </w:rPr>
            </w:pPr>
          </w:p>
        </w:tc>
      </w:tr>
    </w:tbl>
    <w:p w14:paraId="4B127FD2" w14:textId="77777777" w:rsidR="00FB0AE9" w:rsidRDefault="00FB0AE9"/>
    <w:p w14:paraId="1FBE829E" w14:textId="77777777" w:rsidR="00FB0AE9" w:rsidRDefault="00FB0AE9"/>
    <w:p w14:paraId="6AA5AD61" w14:textId="77777777" w:rsidR="00FB0AE9" w:rsidRDefault="006616AC">
      <w:pPr>
        <w:pStyle w:val="Heading3"/>
      </w:pPr>
      <w:r>
        <w:rPr>
          <w:highlight w:val="yellow"/>
        </w:rPr>
        <w:t>(Round 2) Proposal 2.2</w:t>
      </w:r>
    </w:p>
    <w:p w14:paraId="70F9551A" w14:textId="77777777" w:rsidR="00FB0AE9" w:rsidRDefault="006616AC">
      <w:pPr>
        <w:rPr>
          <w:i/>
        </w:rPr>
      </w:pPr>
      <w:r>
        <w:rPr>
          <w:i/>
        </w:rPr>
        <w:t>Replace the definitions of timing error groups agreed in RAN1#104e with the following modified definitions and adopt them in the specifications:</w:t>
      </w:r>
    </w:p>
    <w:p w14:paraId="2842B1BF" w14:textId="77777777" w:rsidR="00FB0AE9" w:rsidRDefault="006616AC">
      <w:pPr>
        <w:numPr>
          <w:ilvl w:val="1"/>
          <w:numId w:val="35"/>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Tx time delay after the calibration, or the uncalibrated Tx time delay is defined as Tx timing error. </w:t>
      </w:r>
    </w:p>
    <w:p w14:paraId="21A9A410" w14:textId="77777777" w:rsidR="00FB0AE9" w:rsidRDefault="006616AC">
      <w:pPr>
        <w:numPr>
          <w:ilvl w:val="1"/>
          <w:numId w:val="35"/>
        </w:numPr>
        <w:spacing w:after="0" w:line="240" w:lineRule="auto"/>
        <w:jc w:val="left"/>
        <w:rPr>
          <w:i/>
          <w:lang w:eastAsia="zh-CN"/>
        </w:rPr>
      </w:pPr>
      <w:r>
        <w:rPr>
          <w:b/>
          <w:i/>
          <w:lang w:eastAsia="zh-CN"/>
        </w:rPr>
        <w:lastRenderedPageBreak/>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Rx time delay after the calibration, or the uncalibrated Rx time delay is defined as Rx timing error. </w:t>
      </w:r>
    </w:p>
    <w:p w14:paraId="0407ABB8" w14:textId="77777777" w:rsidR="00FB0AE9" w:rsidRDefault="006616AC">
      <w:pPr>
        <w:numPr>
          <w:ilvl w:val="1"/>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differences in UE TX timing errors between two UL SRS resources associated with the same UE Tx TEG are within a certain margin</w:t>
      </w:r>
      <w:r>
        <w:rPr>
          <w:i/>
          <w:color w:val="FF0000"/>
          <w:lang w:eastAsia="zh-CN"/>
        </w:rPr>
        <w:t>.</w:t>
      </w:r>
    </w:p>
    <w:p w14:paraId="35536445" w14:textId="77777777" w:rsidR="00FB0AE9" w:rsidRDefault="006616AC">
      <w:pPr>
        <w:numPr>
          <w:ilvl w:val="1"/>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proofErr w:type="gramStart"/>
      <w:r>
        <w:rPr>
          <w:i/>
          <w:color w:val="FF0000"/>
          <w:u w:val="single"/>
          <w:lang w:eastAsia="zh-CN"/>
        </w:rPr>
        <w:t>The</w:t>
      </w:r>
      <w:proofErr w:type="gramEnd"/>
      <w:r>
        <w:rPr>
          <w:i/>
          <w:color w:val="FF0000"/>
          <w:u w:val="single"/>
          <w:lang w:eastAsia="zh-CN"/>
        </w:rPr>
        <w:t xml:space="preserve"> differences in TRP TX timing errors between two DL PRS resources associated with the same TRP Tx TEG is within a certain margin</w:t>
      </w:r>
      <w:r>
        <w:rPr>
          <w:i/>
          <w:lang w:eastAsia="zh-CN"/>
        </w:rPr>
        <w:t>.</w:t>
      </w:r>
    </w:p>
    <w:p w14:paraId="5B3A8E45" w14:textId="77777777" w:rsidR="00FB0AE9" w:rsidRDefault="006616AC">
      <w:pPr>
        <w:numPr>
          <w:ilvl w:val="1"/>
          <w:numId w:val="35"/>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proofErr w:type="gramStart"/>
      <w:r>
        <w:rPr>
          <w:i/>
          <w:color w:val="FF0000"/>
          <w:u w:val="single"/>
          <w:lang w:eastAsia="zh-CN"/>
        </w:rPr>
        <w:t>The</w:t>
      </w:r>
      <w:proofErr w:type="gramEnd"/>
      <w:r>
        <w:rPr>
          <w:i/>
          <w:color w:val="FF0000"/>
          <w:u w:val="single"/>
          <w:lang w:eastAsia="zh-CN"/>
        </w:rPr>
        <w:t xml:space="preserve"> differences in UE Rx timing errors between two DL measurements associated with the same UE Rx TEG are within a certain margin.</w:t>
      </w:r>
    </w:p>
    <w:p w14:paraId="7070D9C9" w14:textId="77777777" w:rsidR="00FB0AE9" w:rsidRDefault="006616AC">
      <w:pPr>
        <w:numPr>
          <w:ilvl w:val="1"/>
          <w:numId w:val="35"/>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in UE Rx timing errors between two DL measurements associated with the same UE Rx TEG are within a certain margin.</w:t>
      </w:r>
    </w:p>
    <w:p w14:paraId="345FE35D" w14:textId="77777777" w:rsidR="00FB0AE9" w:rsidRDefault="006616AC">
      <w:pPr>
        <w:numPr>
          <w:ilvl w:val="1"/>
          <w:numId w:val="35"/>
        </w:numPr>
        <w:spacing w:after="0" w:line="240" w:lineRule="auto"/>
        <w:jc w:val="left"/>
        <w:rPr>
          <w:i/>
          <w:lang w:eastAsia="zh-CN"/>
        </w:rPr>
      </w:pPr>
      <w:r>
        <w:rPr>
          <w:b/>
          <w:i/>
          <w:lang w:eastAsia="zh-CN"/>
        </w:rPr>
        <w:t xml:space="preserve">UE </w:t>
      </w:r>
      <w:proofErr w:type="spellStart"/>
      <w:r>
        <w:rPr>
          <w:b/>
          <w:i/>
          <w:lang w:eastAsia="zh-CN"/>
        </w:rPr>
        <w:t>RxTx</w:t>
      </w:r>
      <w:proofErr w:type="spellEnd"/>
      <w:r>
        <w:rPr>
          <w:b/>
          <w:i/>
          <w:lang w:eastAsia="zh-CN"/>
        </w:rPr>
        <w:t xml:space="preserve"> ‘timing error group’ (UE </w:t>
      </w:r>
      <w:proofErr w:type="spellStart"/>
      <w:r>
        <w:rPr>
          <w:b/>
          <w:i/>
          <w:lang w:eastAsia="zh-CN"/>
        </w:rPr>
        <w:t>RxTx</w:t>
      </w:r>
      <w:proofErr w:type="spellEnd"/>
      <w:r>
        <w:rPr>
          <w:b/>
          <w:i/>
          <w:lang w:eastAsia="zh-CN"/>
        </w:rPr>
        <w:t xml:space="preserve"> TEG):</w:t>
      </w:r>
      <w:r>
        <w:rPr>
          <w:i/>
          <w:lang w:eastAsia="zh-CN"/>
        </w:rPr>
        <w:t xml:space="preserve"> A UE </w:t>
      </w:r>
      <w:proofErr w:type="spellStart"/>
      <w:r>
        <w:rPr>
          <w:i/>
          <w:lang w:eastAsia="zh-CN"/>
        </w:rPr>
        <w:t>RxTx</w:t>
      </w:r>
      <w:proofErr w:type="spellEnd"/>
      <w:r>
        <w:rPr>
          <w:i/>
          <w:lang w:eastAsia="zh-CN"/>
        </w:rPr>
        <w:t xml:space="preserve"> TEG is associated with one or more UE Rx-Tx time difference measurements</w:t>
      </w:r>
      <w:r>
        <w:rPr>
          <w:i/>
          <w:strike/>
          <w:color w:val="FF0000"/>
          <w:lang w:eastAsia="zh-CN"/>
        </w:rPr>
        <w:t xml:space="preserve">, and one or more UL SRS resources for the positioning purpose,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color w:val="FF0000"/>
          <w:lang w:eastAsia="zh-CN"/>
        </w:rPr>
        <w:t xml:space="preserve"> </w:t>
      </w:r>
      <w:r>
        <w:rPr>
          <w:i/>
          <w:color w:val="FF0000"/>
          <w:u w:val="single"/>
          <w:lang w:eastAsia="zh-CN"/>
        </w:rPr>
        <w:t xml:space="preserve"> The differences of “Rx timing errors + Tx timing errors” between any two UE Rx-Tx time difference measurements associated with the same UE </w:t>
      </w:r>
      <w:proofErr w:type="spellStart"/>
      <w:r>
        <w:rPr>
          <w:i/>
          <w:color w:val="FF0000"/>
          <w:u w:val="single"/>
          <w:lang w:eastAsia="zh-CN"/>
        </w:rPr>
        <w:t>RxTx</w:t>
      </w:r>
      <w:proofErr w:type="spellEnd"/>
      <w:r>
        <w:rPr>
          <w:i/>
          <w:color w:val="FF0000"/>
          <w:u w:val="single"/>
          <w:lang w:eastAsia="zh-CN"/>
        </w:rPr>
        <w:t xml:space="preserve"> TEG are within a certain margin</w:t>
      </w:r>
      <w:r>
        <w:rPr>
          <w:i/>
          <w:lang w:eastAsia="zh-CN"/>
        </w:rPr>
        <w:t>.</w:t>
      </w:r>
    </w:p>
    <w:p w14:paraId="5DA23DA0" w14:textId="77777777" w:rsidR="00FB0AE9" w:rsidRDefault="006616AC">
      <w:pPr>
        <w:numPr>
          <w:ilvl w:val="1"/>
          <w:numId w:val="35"/>
        </w:numPr>
        <w:spacing w:after="0" w:line="240" w:lineRule="auto"/>
        <w:jc w:val="left"/>
        <w:rPr>
          <w:i/>
          <w:lang w:eastAsia="zh-CN"/>
        </w:rPr>
      </w:pPr>
      <w:r>
        <w:rPr>
          <w:b/>
          <w:i/>
          <w:lang w:eastAsia="zh-CN"/>
        </w:rPr>
        <w:t xml:space="preserve">TRP </w:t>
      </w:r>
      <w:proofErr w:type="spellStart"/>
      <w:r>
        <w:rPr>
          <w:b/>
          <w:i/>
          <w:lang w:eastAsia="zh-CN"/>
        </w:rPr>
        <w:t>RxTx</w:t>
      </w:r>
      <w:proofErr w:type="spellEnd"/>
      <w:r>
        <w:rPr>
          <w:b/>
          <w:i/>
          <w:lang w:eastAsia="zh-CN"/>
        </w:rPr>
        <w:t xml:space="preserve"> ‘timing error group’ (TRP </w:t>
      </w:r>
      <w:proofErr w:type="spellStart"/>
      <w:r>
        <w:rPr>
          <w:b/>
          <w:i/>
          <w:lang w:eastAsia="zh-CN"/>
        </w:rPr>
        <w:t>RxTx</w:t>
      </w:r>
      <w:proofErr w:type="spellEnd"/>
      <w:r>
        <w:rPr>
          <w:b/>
          <w:i/>
          <w:lang w:eastAsia="zh-CN"/>
        </w:rPr>
        <w:t xml:space="preserve"> TEG):</w:t>
      </w:r>
      <w:r>
        <w:rPr>
          <w:i/>
          <w:lang w:eastAsia="zh-CN"/>
        </w:rPr>
        <w:t xml:space="preserve"> A TRP </w:t>
      </w:r>
      <w:proofErr w:type="spellStart"/>
      <w:r>
        <w:rPr>
          <w:i/>
          <w:lang w:eastAsia="zh-CN"/>
        </w:rPr>
        <w:t>RxTx</w:t>
      </w:r>
      <w:proofErr w:type="spellEnd"/>
      <w:r>
        <w:rPr>
          <w:i/>
          <w:lang w:eastAsia="zh-CN"/>
        </w:rPr>
        <w:t xml:space="preserve"> TEG is associated with one or more gNB Rx-Tx time difference measurements </w:t>
      </w:r>
      <w:r>
        <w:rPr>
          <w:i/>
          <w:strike/>
          <w:color w:val="FF0000"/>
          <w:lang w:eastAsia="zh-CN"/>
        </w:rPr>
        <w:t xml:space="preserve">and one or more DL PRS resources,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color w:val="FF0000"/>
          <w:u w:val="single"/>
          <w:lang w:eastAsia="zh-CN"/>
        </w:rPr>
        <w:t xml:space="preserve">. The differences in TRP “Rx timing errors + Tx timing errors” between two gNB Rx-Tx time difference measurements associated with the same TRP </w:t>
      </w:r>
      <w:proofErr w:type="spellStart"/>
      <w:r>
        <w:rPr>
          <w:i/>
          <w:color w:val="FF0000"/>
          <w:u w:val="single"/>
          <w:lang w:eastAsia="zh-CN"/>
        </w:rPr>
        <w:t>RxTx</w:t>
      </w:r>
      <w:proofErr w:type="spellEnd"/>
      <w:r>
        <w:rPr>
          <w:i/>
          <w:color w:val="FF0000"/>
          <w:u w:val="single"/>
          <w:lang w:eastAsia="zh-CN"/>
        </w:rPr>
        <w:t xml:space="preserve"> TEG are within a certain margin.</w:t>
      </w:r>
    </w:p>
    <w:p w14:paraId="342310F9" w14:textId="77777777" w:rsidR="00FB0AE9" w:rsidRDefault="00FB0AE9"/>
    <w:p w14:paraId="404EDEDF"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70CCD4DF"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CC8F69E" w14:textId="77777777" w:rsidR="00FB0AE9" w:rsidRDefault="006616AC">
            <w:pPr>
              <w:spacing w:after="0"/>
              <w:rPr>
                <w:b/>
                <w:sz w:val="16"/>
                <w:szCs w:val="16"/>
              </w:rPr>
            </w:pPr>
            <w:r>
              <w:rPr>
                <w:b/>
                <w:sz w:val="16"/>
                <w:szCs w:val="16"/>
              </w:rPr>
              <w:t>Company</w:t>
            </w:r>
          </w:p>
        </w:tc>
        <w:tc>
          <w:tcPr>
            <w:tcW w:w="8811" w:type="dxa"/>
          </w:tcPr>
          <w:p w14:paraId="34A9CA90" w14:textId="77777777" w:rsidR="00FB0AE9" w:rsidRDefault="006616AC">
            <w:pPr>
              <w:spacing w:after="0"/>
              <w:rPr>
                <w:b/>
                <w:sz w:val="16"/>
                <w:szCs w:val="16"/>
              </w:rPr>
            </w:pPr>
            <w:r>
              <w:rPr>
                <w:b/>
                <w:sz w:val="16"/>
                <w:szCs w:val="16"/>
              </w:rPr>
              <w:t xml:space="preserve">Comments </w:t>
            </w:r>
          </w:p>
        </w:tc>
      </w:tr>
      <w:tr w:rsidR="00FB0AE9" w14:paraId="6F88398B" w14:textId="77777777" w:rsidTr="00FB0AE9">
        <w:trPr>
          <w:trHeight w:val="124"/>
        </w:trPr>
        <w:tc>
          <w:tcPr>
            <w:tcW w:w="1804" w:type="dxa"/>
          </w:tcPr>
          <w:p w14:paraId="7D0F51B0"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FBDD5AE"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p w14:paraId="40BB6115"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 xml:space="preserve">We think the above change in FL proposal can match the Reply LS from RAN4 about the </w:t>
            </w:r>
            <w:r>
              <w:rPr>
                <w:rFonts w:eastAsiaTheme="minorEastAsia"/>
                <w:bCs/>
                <w:sz w:val="16"/>
                <w:szCs w:val="16"/>
                <w:lang w:eastAsia="zh-CN"/>
              </w:rPr>
              <w:t>definition</w:t>
            </w:r>
            <w:r>
              <w:rPr>
                <w:rFonts w:eastAsiaTheme="minorEastAsia" w:hint="eastAsia"/>
                <w:bCs/>
                <w:sz w:val="16"/>
                <w:szCs w:val="16"/>
                <w:lang w:eastAsia="zh-CN"/>
              </w:rPr>
              <w:t xml:space="preserve"> of TEG.</w:t>
            </w:r>
          </w:p>
        </w:tc>
      </w:tr>
      <w:tr w:rsidR="00445969" w14:paraId="695ED1E8" w14:textId="77777777" w:rsidTr="00FB0AE9">
        <w:trPr>
          <w:trHeight w:val="124"/>
        </w:trPr>
        <w:tc>
          <w:tcPr>
            <w:tcW w:w="1804" w:type="dxa"/>
          </w:tcPr>
          <w:p w14:paraId="58147E4F" w14:textId="77777777" w:rsidR="00445969" w:rsidRDefault="00445969" w:rsidP="00445969">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253E7D6F" w14:textId="77777777" w:rsidR="00445969" w:rsidRDefault="00445969" w:rsidP="00445969">
            <w:pPr>
              <w:spacing w:after="0"/>
              <w:rPr>
                <w:bCs/>
                <w:sz w:val="16"/>
                <w:szCs w:val="16"/>
              </w:rPr>
            </w:pPr>
            <w:r>
              <w:rPr>
                <w:bCs/>
                <w:sz w:val="16"/>
                <w:szCs w:val="16"/>
              </w:rPr>
              <w:t>Support</w:t>
            </w:r>
          </w:p>
        </w:tc>
      </w:tr>
      <w:tr w:rsidR="00923E66" w14:paraId="106BA1CD" w14:textId="77777777" w:rsidTr="00FB0AE9">
        <w:trPr>
          <w:trHeight w:val="124"/>
        </w:trPr>
        <w:tc>
          <w:tcPr>
            <w:tcW w:w="1804" w:type="dxa"/>
          </w:tcPr>
          <w:p w14:paraId="75A78F2A" w14:textId="77777777" w:rsidR="00923E66" w:rsidRDefault="00923E66" w:rsidP="00923E66">
            <w:pPr>
              <w:spacing w:after="0"/>
              <w:rPr>
                <w:rFonts w:eastAsiaTheme="minorEastAsia"/>
                <w:bCs/>
                <w:sz w:val="16"/>
                <w:szCs w:val="16"/>
                <w:lang w:eastAsia="zh-CN"/>
              </w:rPr>
            </w:pPr>
            <w:r w:rsidRPr="00D74692">
              <w:rPr>
                <w:rFonts w:hint="eastAsia"/>
                <w:bCs/>
                <w:sz w:val="16"/>
                <w:szCs w:val="16"/>
              </w:rPr>
              <w:t>LGE</w:t>
            </w:r>
          </w:p>
        </w:tc>
        <w:tc>
          <w:tcPr>
            <w:tcW w:w="8811" w:type="dxa"/>
          </w:tcPr>
          <w:p w14:paraId="382C2EF3" w14:textId="77777777" w:rsidR="00923E66" w:rsidRPr="00D74692" w:rsidRDefault="00923E66" w:rsidP="00923E66">
            <w:pPr>
              <w:spacing w:after="0"/>
              <w:rPr>
                <w:rFonts w:eastAsia="Malgun Gothic"/>
                <w:bCs/>
                <w:sz w:val="16"/>
                <w:szCs w:val="16"/>
                <w:lang w:eastAsia="ko-KR"/>
              </w:rPr>
            </w:pPr>
            <w:proofErr w:type="gramStart"/>
            <w:r w:rsidRPr="00D74692">
              <w:rPr>
                <w:rFonts w:eastAsia="Malgun Gothic"/>
                <w:bCs/>
                <w:sz w:val="16"/>
                <w:szCs w:val="16"/>
                <w:lang w:eastAsia="ko-KR"/>
              </w:rPr>
              <w:t>Actually, we</w:t>
            </w:r>
            <w:proofErr w:type="gramEnd"/>
            <w:r w:rsidRPr="00D74692">
              <w:rPr>
                <w:rFonts w:eastAsia="Malgun Gothic"/>
                <w:bCs/>
                <w:sz w:val="16"/>
                <w:szCs w:val="16"/>
                <w:lang w:eastAsia="ko-KR"/>
              </w:rPr>
              <w:t xml:space="preserve"> are not fine with change from prior version to current version “between two DL PRS resources~”.</w:t>
            </w:r>
          </w:p>
          <w:p w14:paraId="12120150" w14:textId="77777777" w:rsidR="00923E66" w:rsidRPr="00D74692" w:rsidRDefault="00923E66" w:rsidP="00923E66">
            <w:pPr>
              <w:spacing w:after="0"/>
              <w:rPr>
                <w:rFonts w:eastAsia="Malgun Gothic"/>
                <w:bCs/>
                <w:sz w:val="16"/>
                <w:szCs w:val="16"/>
                <w:lang w:eastAsia="ko-KR"/>
              </w:rPr>
            </w:pPr>
            <w:r w:rsidRPr="00D74692">
              <w:rPr>
                <w:rFonts w:eastAsia="Malgun Gothic"/>
                <w:bCs/>
                <w:sz w:val="16"/>
                <w:szCs w:val="16"/>
                <w:lang w:eastAsia="ko-KR"/>
              </w:rPr>
              <w:t xml:space="preserve">Based on </w:t>
            </w:r>
            <w:r w:rsidRPr="00D74692">
              <w:rPr>
                <w:rFonts w:eastAsia="Malgun Gothic"/>
                <w:bCs/>
                <w:sz w:val="18"/>
                <w:szCs w:val="18"/>
                <w:lang w:eastAsia="ko-KR"/>
              </w:rPr>
              <w:t>LS(</w:t>
            </w:r>
            <w:hyperlink r:id="rId16" w:history="1">
              <w:r w:rsidRPr="00D74692">
                <w:rPr>
                  <w:rStyle w:val="Hyperlink"/>
                  <w:sz w:val="18"/>
                  <w:szCs w:val="18"/>
                </w:rPr>
                <w:t>R1-2108707</w:t>
              </w:r>
            </w:hyperlink>
            <w:r w:rsidRPr="00D74692">
              <w:rPr>
                <w:rFonts w:eastAsia="Malgun Gothic"/>
                <w:bCs/>
                <w:sz w:val="18"/>
                <w:szCs w:val="18"/>
                <w:lang w:eastAsia="ko-KR"/>
              </w:rPr>
              <w:t>) from</w:t>
            </w:r>
            <w:r w:rsidRPr="00D74692">
              <w:rPr>
                <w:rFonts w:eastAsia="Malgun Gothic"/>
                <w:bCs/>
                <w:sz w:val="16"/>
                <w:szCs w:val="16"/>
                <w:lang w:eastAsia="ko-KR"/>
              </w:rPr>
              <w:t xml:space="preserve"> RAN4 as shown in below:</w:t>
            </w:r>
          </w:p>
          <w:p w14:paraId="57C91627" w14:textId="77777777" w:rsidR="00923E66" w:rsidRPr="00D74692" w:rsidRDefault="00923E66" w:rsidP="00D92DDE">
            <w:pPr>
              <w:pStyle w:val="ListParagraph"/>
              <w:widowControl w:val="0"/>
              <w:numPr>
                <w:ilvl w:val="0"/>
                <w:numId w:val="58"/>
              </w:numPr>
              <w:spacing w:beforeLines="50" w:before="120" w:line="360" w:lineRule="auto"/>
              <w:contextualSpacing w:val="0"/>
              <w:rPr>
                <w:bCs/>
                <w:sz w:val="18"/>
              </w:rPr>
            </w:pPr>
            <w:r w:rsidRPr="00D74692">
              <w:rPr>
                <w:bCs/>
                <w:sz w:val="18"/>
              </w:rPr>
              <w:t>UE/TRP may group the timing errors for UE/TRP Rx/Tx (e.g., based on RF chains and antenna panel) such that timing error difference in the same group is within a certain margin</w:t>
            </w:r>
          </w:p>
          <w:p w14:paraId="5863C9EE" w14:textId="77777777" w:rsidR="00923E66" w:rsidRPr="00D74692" w:rsidRDefault="00923E66" w:rsidP="00923E66">
            <w:pPr>
              <w:spacing w:after="0"/>
              <w:rPr>
                <w:rFonts w:eastAsia="Malgun Gothic"/>
                <w:bCs/>
                <w:sz w:val="16"/>
                <w:szCs w:val="16"/>
                <w:lang w:val="en-US" w:eastAsia="ko-KR"/>
              </w:rPr>
            </w:pPr>
            <w:r w:rsidRPr="00D74692">
              <w:rPr>
                <w:rFonts w:eastAsia="Malgun Gothic"/>
                <w:bCs/>
                <w:sz w:val="16"/>
                <w:szCs w:val="16"/>
                <w:lang w:val="en-US" w:eastAsia="ko-KR"/>
              </w:rPr>
              <w:t xml:space="preserve">We think that RAN4 at least also has the same view on the definition of TEG and they also recognized/agreed that TEG is within a certain margin. </w:t>
            </w:r>
            <w:proofErr w:type="gramStart"/>
            <w:r w:rsidRPr="00D74692">
              <w:rPr>
                <w:rFonts w:eastAsia="Malgun Gothic"/>
                <w:bCs/>
                <w:sz w:val="16"/>
                <w:szCs w:val="16"/>
                <w:lang w:val="en-US" w:eastAsia="ko-KR"/>
              </w:rPr>
              <w:t>But,</w:t>
            </w:r>
            <w:proofErr w:type="gramEnd"/>
            <w:r w:rsidRPr="00D74692">
              <w:rPr>
                <w:rFonts w:eastAsia="Malgun Gothic"/>
                <w:bCs/>
                <w:sz w:val="16"/>
                <w:szCs w:val="16"/>
                <w:lang w:val="en-US" w:eastAsia="ko-KR"/>
              </w:rPr>
              <w:t xml:space="preserve"> we think the reason that RAN4 lefts the following view only represents their concerns about association information, not for definition.</w:t>
            </w:r>
          </w:p>
          <w:p w14:paraId="0746A1A8" w14:textId="77777777" w:rsidR="00923E66" w:rsidRPr="00D74692" w:rsidRDefault="00923E66" w:rsidP="00D92DDE">
            <w:pPr>
              <w:pStyle w:val="ListParagraph"/>
              <w:widowControl w:val="0"/>
              <w:numPr>
                <w:ilvl w:val="0"/>
                <w:numId w:val="58"/>
              </w:numPr>
              <w:spacing w:beforeLines="50" w:before="120" w:line="360" w:lineRule="auto"/>
              <w:contextualSpacing w:val="0"/>
              <w:rPr>
                <w:bCs/>
                <w:sz w:val="18"/>
              </w:rPr>
            </w:pPr>
            <w:r w:rsidRPr="00D74692">
              <w:rPr>
                <w:bCs/>
                <w:sz w:val="18"/>
              </w:rPr>
              <w:t>I</w:t>
            </w:r>
            <w:r w:rsidRPr="00D74692">
              <w:rPr>
                <w:rFonts w:hint="eastAsia"/>
                <w:bCs/>
                <w:sz w:val="18"/>
              </w:rPr>
              <w:t xml:space="preserve">t is RAN4 understanding that </w:t>
            </w:r>
            <w:r w:rsidRPr="00D74692">
              <w:rPr>
                <w:bCs/>
                <w:sz w:val="18"/>
              </w:rPr>
              <w:t>TEG framework enables association information without limiting implementation to ensure that the timing error difference between measurements/transmissions associated to the same TEG are within a certain margin.</w:t>
            </w:r>
          </w:p>
          <w:p w14:paraId="3BB4569D" w14:textId="77777777" w:rsidR="00923E66" w:rsidRDefault="00923E66" w:rsidP="00923E66">
            <w:pPr>
              <w:spacing w:after="0"/>
              <w:rPr>
                <w:bCs/>
                <w:sz w:val="16"/>
                <w:szCs w:val="16"/>
              </w:rPr>
            </w:pPr>
            <w:r w:rsidRPr="00D74692">
              <w:t>In this perspective, the previous version seems more agreeable for us. But, if no one has any concerns about that, we are okay.</w:t>
            </w:r>
          </w:p>
        </w:tc>
      </w:tr>
      <w:tr w:rsidR="00923E66" w14:paraId="2FA68DE2" w14:textId="77777777" w:rsidTr="00FB0AE9">
        <w:trPr>
          <w:trHeight w:val="124"/>
        </w:trPr>
        <w:tc>
          <w:tcPr>
            <w:tcW w:w="1804" w:type="dxa"/>
          </w:tcPr>
          <w:p w14:paraId="0C2AE402" w14:textId="77777777" w:rsidR="00923E66" w:rsidRDefault="00923E66" w:rsidP="00923E66">
            <w:pPr>
              <w:spacing w:after="0"/>
              <w:rPr>
                <w:rFonts w:eastAsiaTheme="minorEastAsia"/>
                <w:bCs/>
                <w:sz w:val="16"/>
                <w:szCs w:val="16"/>
                <w:lang w:eastAsia="zh-CN"/>
              </w:rPr>
            </w:pPr>
          </w:p>
        </w:tc>
        <w:tc>
          <w:tcPr>
            <w:tcW w:w="8811" w:type="dxa"/>
          </w:tcPr>
          <w:p w14:paraId="6479CC7C" w14:textId="77777777" w:rsidR="00923E66" w:rsidRDefault="00923E66" w:rsidP="00923E66">
            <w:pPr>
              <w:spacing w:after="0"/>
              <w:rPr>
                <w:bCs/>
                <w:sz w:val="16"/>
                <w:szCs w:val="16"/>
              </w:rPr>
            </w:pPr>
          </w:p>
        </w:tc>
      </w:tr>
    </w:tbl>
    <w:p w14:paraId="239DF2F7" w14:textId="77777777" w:rsidR="00FB0AE9" w:rsidRDefault="00FB0AE9">
      <w:pPr>
        <w:rPr>
          <w:rFonts w:eastAsia="SimSun"/>
          <w:lang w:eastAsia="zh-CN"/>
        </w:rPr>
      </w:pPr>
    </w:p>
    <w:p w14:paraId="7D7EBBBA" w14:textId="77777777" w:rsidR="00FB0AE9" w:rsidRDefault="00FB0AE9"/>
    <w:p w14:paraId="01F4D226" w14:textId="77777777" w:rsidR="00FB0AE9" w:rsidRDefault="006616AC">
      <w:pPr>
        <w:pStyle w:val="Heading1"/>
      </w:pPr>
      <w:r>
        <w:t xml:space="preserve">Methods for mitigating UE/TRP Tx/Rx timing errors </w:t>
      </w:r>
    </w:p>
    <w:bookmarkEnd w:id="9"/>
    <w:bookmarkEnd w:id="10"/>
    <w:bookmarkEnd w:id="11"/>
    <w:p w14:paraId="282EADC9" w14:textId="77777777" w:rsidR="00FB0AE9" w:rsidRDefault="006616AC">
      <w:pPr>
        <w:pStyle w:val="Heading2"/>
      </w:pPr>
      <w:r>
        <w:t xml:space="preserve">Association of DL PRS resources with Tx TEG for UE-based </w:t>
      </w:r>
      <w:r>
        <w:rPr>
          <w:rFonts w:eastAsia="SimSun"/>
          <w:lang w:eastAsia="zh-CN"/>
        </w:rPr>
        <w:t>DL TDOA</w:t>
      </w:r>
    </w:p>
    <w:p w14:paraId="21CDB16B" w14:textId="77777777" w:rsidR="00FB0AE9" w:rsidRDefault="006616AC">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FB0AE9" w14:paraId="5563E77B" w14:textId="77777777">
        <w:tc>
          <w:tcPr>
            <w:tcW w:w="10790" w:type="dxa"/>
          </w:tcPr>
          <w:p w14:paraId="6B1C2598" w14:textId="77777777" w:rsidR="00FB0AE9" w:rsidRDefault="006616AC">
            <w:pPr>
              <w:rPr>
                <w:lang w:eastAsia="zh-CN"/>
              </w:rPr>
            </w:pPr>
            <w:r>
              <w:rPr>
                <w:highlight w:val="green"/>
                <w:lang w:eastAsia="zh-CN"/>
              </w:rPr>
              <w:lastRenderedPageBreak/>
              <w:t>Agreement</w:t>
            </w:r>
            <w:r>
              <w:rPr>
                <w:lang w:eastAsia="zh-CN"/>
              </w:rPr>
              <w:t>: (RAN1#104bis-e)</w:t>
            </w:r>
          </w:p>
          <w:p w14:paraId="31DB1C40" w14:textId="77777777" w:rsidR="00FB0AE9" w:rsidRDefault="006616AC">
            <w:pPr>
              <w:pStyle w:val="ListParagraph"/>
              <w:numPr>
                <w:ilvl w:val="0"/>
                <w:numId w:val="36"/>
              </w:numPr>
              <w:ind w:left="360"/>
              <w:rPr>
                <w:rFonts w:eastAsia="SimSun"/>
                <w:lang w:eastAsia="zh-CN"/>
              </w:rPr>
            </w:pPr>
            <w:r>
              <w:rPr>
                <w:rFonts w:eastAsia="SimSun"/>
                <w:lang w:eastAsia="zh-CN"/>
              </w:rPr>
              <w:t>Support the following for mitigating TRP Tx timing errors and/or UE Rx timing errors for DL TDOA</w:t>
            </w:r>
          </w:p>
          <w:p w14:paraId="3DD7899C" w14:textId="77777777" w:rsidR="00FB0AE9" w:rsidRDefault="006616AC">
            <w:pPr>
              <w:pStyle w:val="ListParagraph"/>
              <w:numPr>
                <w:ilvl w:val="1"/>
                <w:numId w:val="36"/>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10C6EEA8" w14:textId="77777777" w:rsidR="00FB0AE9" w:rsidRDefault="006616AC">
            <w:pPr>
              <w:pStyle w:val="ListParagraph"/>
              <w:numPr>
                <w:ilvl w:val="1"/>
                <w:numId w:val="36"/>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3ABE535C" w14:textId="77777777" w:rsidR="00FB0AE9" w:rsidRDefault="006616AC">
            <w:pPr>
              <w:pStyle w:val="ListParagraph"/>
              <w:numPr>
                <w:ilvl w:val="1"/>
                <w:numId w:val="36"/>
              </w:numPr>
              <w:ind w:left="1080"/>
              <w:rPr>
                <w:rFonts w:eastAsia="SimSun"/>
                <w:lang w:eastAsia="zh-CN"/>
              </w:rPr>
            </w:pPr>
            <w:r>
              <w:rPr>
                <w:rFonts w:eastAsia="SimSun"/>
                <w:lang w:eastAsia="zh-CN"/>
              </w:rPr>
              <w:t xml:space="preserve">Support the LMF to provide the association information of DL PRS resources with Tx TEGs to a UE for UE-based positioning if the TRP has multiple TEGs </w:t>
            </w:r>
          </w:p>
          <w:p w14:paraId="3290D055" w14:textId="77777777" w:rsidR="00FB0AE9" w:rsidRDefault="006616AC">
            <w:pPr>
              <w:pStyle w:val="ListParagraph"/>
              <w:numPr>
                <w:ilvl w:val="1"/>
                <w:numId w:val="36"/>
              </w:numPr>
              <w:ind w:left="1080"/>
              <w:rPr>
                <w:rFonts w:eastAsia="SimSun"/>
                <w:lang w:eastAsia="zh-CN"/>
              </w:rPr>
            </w:pPr>
            <w:r>
              <w:rPr>
                <w:rFonts w:eastAsia="SimSun"/>
                <w:lang w:eastAsia="zh-CN"/>
              </w:rPr>
              <w:t>FFS: the details of the signaling, procedures, and UE capability</w:t>
            </w:r>
          </w:p>
          <w:p w14:paraId="78951388" w14:textId="77777777" w:rsidR="00FB0AE9" w:rsidRDefault="006616AC">
            <w:pPr>
              <w:pStyle w:val="ListParagraph"/>
              <w:numPr>
                <w:ilvl w:val="0"/>
                <w:numId w:val="36"/>
              </w:numPr>
              <w:ind w:left="360"/>
              <w:rPr>
                <w:rFonts w:eastAsia="SimSun"/>
                <w:lang w:eastAsia="zh-CN"/>
              </w:rPr>
            </w:pPr>
            <w:r>
              <w:rPr>
                <w:rFonts w:eastAsia="SimSun"/>
                <w:lang w:eastAsia="zh-CN"/>
              </w:rPr>
              <w:t>Send an LS to RAN4 to check if there is any issue to support the above enhancements</w:t>
            </w:r>
          </w:p>
          <w:p w14:paraId="0A1B53A0" w14:textId="77777777" w:rsidR="00FB0AE9" w:rsidRDefault="00FB0AE9">
            <w:pPr>
              <w:pStyle w:val="0maintext0"/>
              <w:rPr>
                <w:sz w:val="20"/>
                <w:szCs w:val="20"/>
              </w:rPr>
            </w:pPr>
          </w:p>
        </w:tc>
      </w:tr>
    </w:tbl>
    <w:p w14:paraId="74B44906" w14:textId="77777777" w:rsidR="00FB0AE9" w:rsidRDefault="00FB0AE9">
      <w:pPr>
        <w:pStyle w:val="0maintext0"/>
        <w:rPr>
          <w:sz w:val="20"/>
          <w:szCs w:val="20"/>
          <w:lang w:val="en-GB"/>
        </w:rPr>
      </w:pPr>
    </w:p>
    <w:p w14:paraId="4362683C" w14:textId="77777777" w:rsidR="00FB0AE9" w:rsidRDefault="006616AC">
      <w:pPr>
        <w:pStyle w:val="Subtitle"/>
        <w:rPr>
          <w:rFonts w:ascii="Times New Roman" w:hAnsi="Times New Roman" w:cs="Times New Roman"/>
        </w:rPr>
      </w:pPr>
      <w:r>
        <w:rPr>
          <w:rFonts w:ascii="Times New Roman" w:hAnsi="Times New Roman" w:cs="Times New Roman"/>
        </w:rPr>
        <w:t>Submitted Proposal</w:t>
      </w:r>
    </w:p>
    <w:p w14:paraId="3145A5C8" w14:textId="77777777" w:rsidR="00FB0AE9" w:rsidRDefault="006616AC">
      <w:pPr>
        <w:numPr>
          <w:ilvl w:val="0"/>
          <w:numId w:val="35"/>
        </w:numPr>
        <w:spacing w:after="0"/>
        <w:rPr>
          <w:rFonts w:eastAsia="SimSun"/>
          <w:bCs/>
          <w:i/>
          <w:iCs/>
          <w:lang w:val="en-US" w:eastAsia="zh-CN"/>
        </w:rPr>
      </w:pPr>
      <w:r>
        <w:rPr>
          <w:rFonts w:eastAsia="SimSun"/>
          <w:b/>
          <w:bCs/>
          <w:i/>
          <w:iCs/>
          <w:lang w:val="en-US" w:eastAsia="zh-CN"/>
        </w:rPr>
        <w:t>(Apple, R1- 2111874[12]) Proposal 1:</w:t>
      </w:r>
      <w:r>
        <w:rPr>
          <w:rFonts w:eastAsia="SimSun"/>
          <w:bCs/>
          <w:i/>
          <w:iCs/>
          <w:lang w:val="en-US" w:eastAsia="zh-CN"/>
        </w:rPr>
        <w:t xml:space="preserve"> The association information of DL PRS resources with Tx TEGs is indicated to UE by LMF through LPP message and/or broadcast in </w:t>
      </w:r>
      <w:proofErr w:type="spellStart"/>
      <w:r>
        <w:rPr>
          <w:rFonts w:eastAsia="SimSun"/>
          <w:bCs/>
          <w:i/>
          <w:iCs/>
          <w:lang w:val="en-US" w:eastAsia="zh-CN"/>
        </w:rPr>
        <w:t>PosSIB</w:t>
      </w:r>
      <w:proofErr w:type="spellEnd"/>
      <w:r>
        <w:rPr>
          <w:rFonts w:eastAsia="SimSun"/>
          <w:bCs/>
          <w:i/>
          <w:iCs/>
          <w:lang w:val="en-US" w:eastAsia="zh-CN"/>
        </w:rPr>
        <w:t>.</w:t>
      </w:r>
    </w:p>
    <w:p w14:paraId="57F5B748" w14:textId="77777777" w:rsidR="00FB0AE9" w:rsidRDefault="00FB0AE9">
      <w:pPr>
        <w:spacing w:after="0"/>
        <w:ind w:left="284"/>
        <w:rPr>
          <w:rFonts w:eastAsia="SimSun"/>
          <w:bCs/>
          <w:i/>
          <w:iCs/>
          <w:lang w:val="en-US" w:eastAsia="zh-CN"/>
        </w:rPr>
      </w:pPr>
    </w:p>
    <w:p w14:paraId="088525E4"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770B6268" w14:textId="77777777" w:rsidR="00FB0AE9" w:rsidRDefault="006616AC">
      <w:pPr>
        <w:pStyle w:val="3GPPAgreements"/>
        <w:numPr>
          <w:ilvl w:val="0"/>
          <w:numId w:val="0"/>
        </w:numPr>
        <w:rPr>
          <w:lang w:val="en-GB"/>
        </w:rPr>
      </w:pPr>
      <w:r>
        <w:rPr>
          <w:rFonts w:eastAsiaTheme="minorEastAsia"/>
        </w:rPr>
        <w:t xml:space="preserve">A similar proposal was discussed in the previous meeting as shown in [20], but only few companies provided the responses with different views. Since that RAN1 has made the decision to support the LMF to provide the association information of DL PRS resources with Tx TEGs to a UE for UE-based positioning if the TRP has multiple TEGs, FL would suggest it can be up to RAN2 to decide how the information is provided to the UE in higher layer </w:t>
      </w:r>
      <w:proofErr w:type="spellStart"/>
      <w:r>
        <w:rPr>
          <w:rFonts w:eastAsiaTheme="minorEastAsia"/>
        </w:rPr>
        <w:t>signalling</w:t>
      </w:r>
      <w:proofErr w:type="spellEnd"/>
      <w:r>
        <w:rPr>
          <w:rFonts w:eastAsiaTheme="minorEastAsia"/>
        </w:rPr>
        <w:t xml:space="preserve">, and there is no need to have the further discussion in RAN1. </w:t>
      </w:r>
      <w:r>
        <w:rPr>
          <w:lang w:val="en-GB"/>
        </w:rPr>
        <w:t>Interested companies are encouraged to provide their opinions on the suggestion.</w:t>
      </w:r>
    </w:p>
    <w:p w14:paraId="0ACB3409" w14:textId="77777777" w:rsidR="00FB0AE9" w:rsidRDefault="00FB0AE9">
      <w:pPr>
        <w:rPr>
          <w:rFonts w:eastAsiaTheme="minorEastAsia"/>
        </w:rPr>
      </w:pPr>
    </w:p>
    <w:p w14:paraId="3097E150" w14:textId="77777777" w:rsidR="00FB0AE9" w:rsidRDefault="00FB0AE9">
      <w:pPr>
        <w:rPr>
          <w:rFonts w:eastAsiaTheme="minorEastAsia"/>
        </w:rPr>
      </w:pPr>
    </w:p>
    <w:p w14:paraId="4DAB7BB3" w14:textId="77777777" w:rsidR="00FB0AE9" w:rsidRDefault="006616AC" w:rsidP="00C76F58">
      <w:pPr>
        <w:pStyle w:val="00BodyText"/>
      </w:pPr>
      <w:r w:rsidRPr="00C76F58">
        <w:rPr>
          <w:highlight w:val="lightGray"/>
        </w:rPr>
        <w:t>Proposal 3.1 (for conclusion)</w:t>
      </w:r>
    </w:p>
    <w:p w14:paraId="46B5605D" w14:textId="77777777" w:rsidR="00FB0AE9" w:rsidRDefault="006616AC">
      <w:pPr>
        <w:numPr>
          <w:ilvl w:val="0"/>
          <w:numId w:val="35"/>
        </w:numPr>
        <w:spacing w:after="0"/>
        <w:rPr>
          <w:rFonts w:eastAsia="SimSun"/>
          <w:bCs/>
          <w:i/>
          <w:iCs/>
          <w:lang w:val="en-US" w:eastAsia="zh-CN"/>
        </w:rPr>
      </w:pPr>
      <w:r>
        <w:rPr>
          <w:rFonts w:eastAsia="SimSun"/>
          <w:bCs/>
          <w:i/>
          <w:iCs/>
          <w:lang w:val="en-US" w:eastAsia="zh-CN"/>
        </w:rPr>
        <w:t>It is up to RAN2 to decide how the association information of DL PRS resources with Tx TEGs is indicated to UE by LMF.</w:t>
      </w:r>
    </w:p>
    <w:p w14:paraId="373E9D90" w14:textId="77777777" w:rsidR="00FB0AE9" w:rsidRDefault="00FB0AE9">
      <w:pPr>
        <w:rPr>
          <w:rFonts w:eastAsiaTheme="minorEastAsia"/>
          <w:lang w:val="en-US"/>
        </w:rPr>
      </w:pPr>
    </w:p>
    <w:p w14:paraId="782F659D"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4994B7EA"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D5A431A" w14:textId="77777777" w:rsidR="00FB0AE9" w:rsidRDefault="006616AC">
            <w:pPr>
              <w:spacing w:after="0"/>
              <w:rPr>
                <w:b/>
                <w:sz w:val="16"/>
                <w:szCs w:val="16"/>
              </w:rPr>
            </w:pPr>
            <w:r>
              <w:rPr>
                <w:b/>
                <w:sz w:val="16"/>
                <w:szCs w:val="16"/>
              </w:rPr>
              <w:t>Company</w:t>
            </w:r>
          </w:p>
        </w:tc>
        <w:tc>
          <w:tcPr>
            <w:tcW w:w="8811" w:type="dxa"/>
          </w:tcPr>
          <w:p w14:paraId="1ACD1B15" w14:textId="77777777" w:rsidR="00FB0AE9" w:rsidRDefault="006616AC">
            <w:pPr>
              <w:spacing w:after="0"/>
              <w:rPr>
                <w:b/>
                <w:sz w:val="16"/>
                <w:szCs w:val="16"/>
              </w:rPr>
            </w:pPr>
            <w:r>
              <w:rPr>
                <w:b/>
                <w:sz w:val="16"/>
                <w:szCs w:val="16"/>
              </w:rPr>
              <w:t xml:space="preserve">Comments </w:t>
            </w:r>
          </w:p>
        </w:tc>
      </w:tr>
      <w:tr w:rsidR="00FB0AE9" w14:paraId="7390B6E9" w14:textId="77777777" w:rsidTr="00FB0AE9">
        <w:trPr>
          <w:trHeight w:val="260"/>
        </w:trPr>
        <w:tc>
          <w:tcPr>
            <w:tcW w:w="1804" w:type="dxa"/>
          </w:tcPr>
          <w:p w14:paraId="69606A3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32D6C001" w14:textId="77777777" w:rsidR="00FB0AE9" w:rsidRDefault="006616AC">
            <w:pPr>
              <w:spacing w:after="0"/>
              <w:rPr>
                <w:rFonts w:eastAsiaTheme="minorEastAsia"/>
                <w:bCs/>
                <w:sz w:val="16"/>
                <w:szCs w:val="16"/>
                <w:lang w:eastAsia="zh-CN"/>
              </w:rPr>
            </w:pPr>
            <w:r>
              <w:rPr>
                <w:rFonts w:eastAsiaTheme="minorEastAsia"/>
                <w:bCs/>
                <w:sz w:val="16"/>
                <w:szCs w:val="16"/>
                <w:lang w:eastAsia="zh-CN"/>
              </w:rPr>
              <w:t>We are okay with the FL proposal</w:t>
            </w:r>
          </w:p>
        </w:tc>
      </w:tr>
      <w:tr w:rsidR="00FB0AE9" w14:paraId="70148336" w14:textId="77777777" w:rsidTr="00FB0AE9">
        <w:trPr>
          <w:trHeight w:val="260"/>
        </w:trPr>
        <w:tc>
          <w:tcPr>
            <w:tcW w:w="1804" w:type="dxa"/>
          </w:tcPr>
          <w:p w14:paraId="11C5EC9A" w14:textId="77777777" w:rsidR="00FB0AE9" w:rsidRDefault="006616AC">
            <w:pPr>
              <w:spacing w:after="0"/>
              <w:rPr>
                <w:bCs/>
                <w:sz w:val="16"/>
                <w:szCs w:val="16"/>
              </w:rPr>
            </w:pPr>
            <w:r>
              <w:rPr>
                <w:bCs/>
                <w:sz w:val="16"/>
                <w:szCs w:val="16"/>
              </w:rPr>
              <w:t>Nokia/NSB</w:t>
            </w:r>
          </w:p>
        </w:tc>
        <w:tc>
          <w:tcPr>
            <w:tcW w:w="8811" w:type="dxa"/>
          </w:tcPr>
          <w:p w14:paraId="71128F68" w14:textId="77777777" w:rsidR="00FB0AE9" w:rsidRDefault="006616AC">
            <w:pPr>
              <w:spacing w:after="0"/>
              <w:rPr>
                <w:bCs/>
                <w:sz w:val="16"/>
                <w:szCs w:val="16"/>
              </w:rPr>
            </w:pPr>
            <w:r>
              <w:rPr>
                <w:bCs/>
                <w:sz w:val="16"/>
                <w:szCs w:val="16"/>
              </w:rPr>
              <w:t>Okay</w:t>
            </w:r>
          </w:p>
        </w:tc>
      </w:tr>
      <w:tr w:rsidR="00FB0AE9" w14:paraId="27E85C90" w14:textId="77777777" w:rsidTr="00FB0AE9">
        <w:trPr>
          <w:trHeight w:val="260"/>
        </w:trPr>
        <w:tc>
          <w:tcPr>
            <w:tcW w:w="1804" w:type="dxa"/>
          </w:tcPr>
          <w:p w14:paraId="5DFAA753" w14:textId="77777777" w:rsidR="00FB0AE9" w:rsidRDefault="006616AC">
            <w:pPr>
              <w:spacing w:after="0"/>
              <w:rPr>
                <w:bCs/>
                <w:sz w:val="16"/>
                <w:szCs w:val="16"/>
              </w:rPr>
            </w:pPr>
            <w:r>
              <w:rPr>
                <w:bCs/>
                <w:sz w:val="16"/>
                <w:szCs w:val="16"/>
              </w:rPr>
              <w:t>Ericsson</w:t>
            </w:r>
          </w:p>
        </w:tc>
        <w:tc>
          <w:tcPr>
            <w:tcW w:w="8811" w:type="dxa"/>
          </w:tcPr>
          <w:p w14:paraId="73F20CF7" w14:textId="77777777" w:rsidR="00FB0AE9" w:rsidRDefault="006616AC">
            <w:pPr>
              <w:spacing w:after="0"/>
              <w:rPr>
                <w:bCs/>
                <w:sz w:val="16"/>
                <w:szCs w:val="16"/>
              </w:rPr>
            </w:pPr>
            <w:r>
              <w:rPr>
                <w:bCs/>
                <w:sz w:val="16"/>
                <w:szCs w:val="16"/>
              </w:rPr>
              <w:t>Support FL proposal</w:t>
            </w:r>
          </w:p>
        </w:tc>
      </w:tr>
      <w:tr w:rsidR="00FB0AE9" w14:paraId="6D568E9E" w14:textId="77777777" w:rsidTr="00FB0AE9">
        <w:trPr>
          <w:trHeight w:val="260"/>
        </w:trPr>
        <w:tc>
          <w:tcPr>
            <w:tcW w:w="1804" w:type="dxa"/>
          </w:tcPr>
          <w:p w14:paraId="1833CB78" w14:textId="77777777" w:rsidR="00FB0AE9" w:rsidRDefault="006616AC">
            <w:pPr>
              <w:spacing w:after="0"/>
              <w:rPr>
                <w:bCs/>
                <w:sz w:val="16"/>
                <w:szCs w:val="16"/>
              </w:rPr>
            </w:pPr>
            <w:r>
              <w:rPr>
                <w:bCs/>
                <w:sz w:val="16"/>
                <w:szCs w:val="16"/>
              </w:rPr>
              <w:t>Qualcomm</w:t>
            </w:r>
          </w:p>
        </w:tc>
        <w:tc>
          <w:tcPr>
            <w:tcW w:w="8811" w:type="dxa"/>
          </w:tcPr>
          <w:p w14:paraId="16117531" w14:textId="77777777" w:rsidR="00FB0AE9" w:rsidRDefault="006616AC">
            <w:pPr>
              <w:spacing w:after="0"/>
              <w:rPr>
                <w:ins w:id="98" w:author="Ren Da (CATT)" w:date="2021-11-13T21:13:00Z"/>
                <w:bCs/>
                <w:sz w:val="16"/>
                <w:szCs w:val="16"/>
              </w:rPr>
            </w:pPr>
            <w:r>
              <w:rPr>
                <w:bCs/>
                <w:sz w:val="16"/>
                <w:szCs w:val="16"/>
              </w:rPr>
              <w:t xml:space="preserve">Not sure why such a simple thing needs to be </w:t>
            </w:r>
            <w:proofErr w:type="gramStart"/>
            <w:r>
              <w:rPr>
                <w:bCs/>
                <w:sz w:val="16"/>
                <w:szCs w:val="16"/>
              </w:rPr>
              <w:t>send</w:t>
            </w:r>
            <w:proofErr w:type="gramEnd"/>
            <w:r>
              <w:rPr>
                <w:bCs/>
                <w:sz w:val="16"/>
                <w:szCs w:val="16"/>
              </w:rPr>
              <w:t xml:space="preserve"> to RAN2. We prefer to just directly discuss that any UE-based AD should be applicable to both unicast and broadcast. </w:t>
            </w:r>
          </w:p>
          <w:p w14:paraId="36C98DED" w14:textId="77777777" w:rsidR="00FB0AE9" w:rsidRDefault="006616AC">
            <w:pPr>
              <w:spacing w:after="0"/>
              <w:rPr>
                <w:bCs/>
                <w:sz w:val="16"/>
                <w:szCs w:val="16"/>
              </w:rPr>
            </w:pPr>
            <w:ins w:id="99" w:author="Ren Da (CATT)" w:date="2021-11-13T21:13:00Z">
              <w:r>
                <w:rPr>
                  <w:bCs/>
                  <w:sz w:val="16"/>
                  <w:szCs w:val="16"/>
                </w:rPr>
                <w:t xml:space="preserve">FL: </w:t>
              </w:r>
            </w:ins>
            <w:ins w:id="100" w:author="Ren Da (CATT)" w:date="2021-11-13T21:28:00Z">
              <w:r>
                <w:rPr>
                  <w:bCs/>
                  <w:sz w:val="16"/>
                  <w:szCs w:val="16"/>
                </w:rPr>
                <w:t>I am not sure if we need to</w:t>
              </w:r>
            </w:ins>
            <w:ins w:id="101" w:author="Ren Da (CATT)" w:date="2021-11-13T21:29:00Z">
              <w:r>
                <w:rPr>
                  <w:bCs/>
                  <w:sz w:val="16"/>
                  <w:szCs w:val="16"/>
                </w:rPr>
                <w:t xml:space="preserve"> send LS to RAN2 on this. </w:t>
              </w:r>
            </w:ins>
            <w:ins w:id="102" w:author="Ren Da (CATT)" w:date="2021-11-13T21:25:00Z">
              <w:r>
                <w:rPr>
                  <w:bCs/>
                  <w:sz w:val="16"/>
                  <w:szCs w:val="16"/>
                </w:rPr>
                <w:t>I</w:t>
              </w:r>
            </w:ins>
            <w:ins w:id="103" w:author="Ren Da (CATT)" w:date="2021-11-13T21:14:00Z">
              <w:r>
                <w:rPr>
                  <w:bCs/>
                  <w:sz w:val="16"/>
                  <w:szCs w:val="16"/>
                </w:rPr>
                <w:t xml:space="preserve">t </w:t>
              </w:r>
            </w:ins>
            <w:ins w:id="104" w:author="Ren Da (CATT)" w:date="2021-11-13T21:25:00Z">
              <w:r>
                <w:rPr>
                  <w:bCs/>
                  <w:sz w:val="16"/>
                  <w:szCs w:val="16"/>
                </w:rPr>
                <w:t xml:space="preserve">is normally </w:t>
              </w:r>
            </w:ins>
            <w:ins w:id="105" w:author="Ren Da (CATT)" w:date="2021-11-13T21:26:00Z">
              <w:r>
                <w:rPr>
                  <w:bCs/>
                  <w:sz w:val="16"/>
                  <w:szCs w:val="16"/>
                </w:rPr>
                <w:t xml:space="preserve">up to RAN2 </w:t>
              </w:r>
            </w:ins>
            <w:ins w:id="106" w:author="Ren Da (CATT)" w:date="2021-11-13T21:14:00Z">
              <w:r>
                <w:rPr>
                  <w:bCs/>
                  <w:sz w:val="16"/>
                  <w:szCs w:val="16"/>
                </w:rPr>
                <w:t>to wo</w:t>
              </w:r>
            </w:ins>
            <w:ins w:id="107" w:author="Ren Da (CATT)" w:date="2021-11-13T21:15:00Z">
              <w:r>
                <w:rPr>
                  <w:bCs/>
                  <w:sz w:val="16"/>
                  <w:szCs w:val="16"/>
                </w:rPr>
                <w:t xml:space="preserve">rk on the broadcast </w:t>
              </w:r>
            </w:ins>
            <w:ins w:id="108" w:author="Ren Da (CATT)" w:date="2021-11-13T21:20:00Z">
              <w:r>
                <w:rPr>
                  <w:bCs/>
                  <w:sz w:val="16"/>
                  <w:szCs w:val="16"/>
                </w:rPr>
                <w:t xml:space="preserve">assistance </w:t>
              </w:r>
            </w:ins>
            <w:ins w:id="109" w:author="Ren Da (CATT)" w:date="2021-11-13T21:15:00Z">
              <w:r>
                <w:rPr>
                  <w:bCs/>
                  <w:sz w:val="16"/>
                  <w:szCs w:val="16"/>
                </w:rPr>
                <w:t>information</w:t>
              </w:r>
            </w:ins>
            <w:ins w:id="110" w:author="Ren Da (CATT)" w:date="2021-11-13T21:28:00Z">
              <w:r>
                <w:rPr>
                  <w:bCs/>
                  <w:sz w:val="16"/>
                  <w:szCs w:val="16"/>
                </w:rPr>
                <w:t xml:space="preserve"> as </w:t>
              </w:r>
            </w:ins>
            <w:ins w:id="111" w:author="Ren Da (CATT)" w:date="2021-11-13T21:26:00Z">
              <w:r>
                <w:rPr>
                  <w:bCs/>
                  <w:sz w:val="16"/>
                  <w:szCs w:val="16"/>
                </w:rPr>
                <w:t>in Rel-16</w:t>
              </w:r>
            </w:ins>
            <w:ins w:id="112" w:author="Ren Da (CATT)" w:date="2021-11-13T21:15:00Z">
              <w:r>
                <w:rPr>
                  <w:bCs/>
                  <w:sz w:val="16"/>
                  <w:szCs w:val="16"/>
                </w:rPr>
                <w:t>.</w:t>
              </w:r>
            </w:ins>
            <w:ins w:id="113" w:author="Ren Da (CATT)" w:date="2021-11-13T21:17:00Z">
              <w:r>
                <w:rPr>
                  <w:bCs/>
                  <w:sz w:val="16"/>
                  <w:szCs w:val="16"/>
                </w:rPr>
                <w:t xml:space="preserve"> </w:t>
              </w:r>
            </w:ins>
            <w:ins w:id="114" w:author="Ren Da (CATT)" w:date="2021-11-13T21:26:00Z">
              <w:r>
                <w:rPr>
                  <w:bCs/>
                  <w:sz w:val="16"/>
                  <w:szCs w:val="16"/>
                </w:rPr>
                <w:t xml:space="preserve">I assume </w:t>
              </w:r>
            </w:ins>
            <w:ins w:id="115" w:author="Ren Da (CATT)" w:date="2021-11-13T21:21:00Z">
              <w:r>
                <w:rPr>
                  <w:bCs/>
                  <w:sz w:val="16"/>
                  <w:szCs w:val="16"/>
                </w:rPr>
                <w:t xml:space="preserve">RAN1 </w:t>
              </w:r>
            </w:ins>
            <w:ins w:id="116" w:author="Ren Da (CATT)" w:date="2021-11-13T21:26:00Z">
              <w:r>
                <w:rPr>
                  <w:bCs/>
                  <w:sz w:val="16"/>
                  <w:szCs w:val="16"/>
                </w:rPr>
                <w:t xml:space="preserve">could </w:t>
              </w:r>
            </w:ins>
            <w:ins w:id="117" w:author="Ren Da (CATT)" w:date="2021-11-13T21:31:00Z">
              <w:r>
                <w:rPr>
                  <w:bCs/>
                  <w:sz w:val="16"/>
                  <w:szCs w:val="16"/>
                </w:rPr>
                <w:t xml:space="preserve">further </w:t>
              </w:r>
            </w:ins>
            <w:ins w:id="118" w:author="Ren Da (CATT)" w:date="2021-11-13T21:21:00Z">
              <w:r>
                <w:rPr>
                  <w:bCs/>
                  <w:sz w:val="16"/>
                  <w:szCs w:val="16"/>
                </w:rPr>
                <w:t>discuss it and then send LS to RAN2</w:t>
              </w:r>
            </w:ins>
            <w:ins w:id="119" w:author="Ren Da (CATT)" w:date="2021-11-13T21:27:00Z">
              <w:r>
                <w:rPr>
                  <w:bCs/>
                  <w:sz w:val="16"/>
                  <w:szCs w:val="16"/>
                </w:rPr>
                <w:t xml:space="preserve"> on RAN1’s decision/recommendation</w:t>
              </w:r>
            </w:ins>
            <w:ins w:id="120" w:author="Ren Da (CATT)" w:date="2021-11-13T21:32:00Z">
              <w:r>
                <w:rPr>
                  <w:bCs/>
                  <w:sz w:val="16"/>
                  <w:szCs w:val="16"/>
                </w:rPr>
                <w:t xml:space="preserve">, but it sems unnecessary. </w:t>
              </w:r>
            </w:ins>
          </w:p>
        </w:tc>
      </w:tr>
      <w:tr w:rsidR="00FB0AE9" w14:paraId="1F492092" w14:textId="77777777" w:rsidTr="00FB0AE9">
        <w:trPr>
          <w:trHeight w:val="260"/>
        </w:trPr>
        <w:tc>
          <w:tcPr>
            <w:tcW w:w="1804" w:type="dxa"/>
          </w:tcPr>
          <w:p w14:paraId="2CAA3537" w14:textId="77777777" w:rsidR="00FB0AE9" w:rsidRDefault="006616AC">
            <w:pPr>
              <w:spacing w:after="0"/>
              <w:rPr>
                <w:bCs/>
                <w:sz w:val="16"/>
                <w:szCs w:val="16"/>
              </w:rPr>
            </w:pPr>
            <w:r>
              <w:rPr>
                <w:bCs/>
                <w:sz w:val="16"/>
                <w:szCs w:val="16"/>
              </w:rPr>
              <w:t>OPPO</w:t>
            </w:r>
          </w:p>
        </w:tc>
        <w:tc>
          <w:tcPr>
            <w:tcW w:w="8811" w:type="dxa"/>
          </w:tcPr>
          <w:p w14:paraId="18C85586" w14:textId="77777777" w:rsidR="00FB0AE9" w:rsidRDefault="006616AC">
            <w:pPr>
              <w:spacing w:after="0"/>
              <w:rPr>
                <w:ins w:id="121" w:author="Ren Da (CATT)" w:date="2021-11-13T21:17:00Z"/>
                <w:bCs/>
                <w:sz w:val="16"/>
                <w:szCs w:val="16"/>
              </w:rPr>
            </w:pPr>
            <w:r>
              <w:rPr>
                <w:bCs/>
                <w:sz w:val="16"/>
                <w:szCs w:val="16"/>
              </w:rPr>
              <w:t>We support QC’s suggestion. RAN1 can have an agreement and then leave the detailed signalling design to RAN2.</w:t>
            </w:r>
          </w:p>
          <w:p w14:paraId="5885C7A6" w14:textId="77777777" w:rsidR="00FB0AE9" w:rsidRDefault="006616AC">
            <w:pPr>
              <w:spacing w:after="0"/>
              <w:rPr>
                <w:bCs/>
                <w:sz w:val="16"/>
                <w:szCs w:val="16"/>
              </w:rPr>
            </w:pPr>
            <w:ins w:id="122" w:author="Ren Da (CATT)" w:date="2021-11-13T21:17:00Z">
              <w:r>
                <w:rPr>
                  <w:bCs/>
                  <w:sz w:val="16"/>
                  <w:szCs w:val="16"/>
                </w:rPr>
                <w:t xml:space="preserve">FL: See the </w:t>
              </w:r>
            </w:ins>
            <w:ins w:id="123" w:author="Ren Da (CATT)" w:date="2021-11-13T21:19:00Z">
              <w:r>
                <w:rPr>
                  <w:bCs/>
                  <w:sz w:val="16"/>
                  <w:szCs w:val="16"/>
                </w:rPr>
                <w:t>response to</w:t>
              </w:r>
            </w:ins>
            <w:ins w:id="124" w:author="Ren Da (CATT)" w:date="2021-11-13T21:24:00Z">
              <w:r>
                <w:rPr>
                  <w:bCs/>
                  <w:sz w:val="16"/>
                  <w:szCs w:val="16"/>
                </w:rPr>
                <w:t xml:space="preserve"> Qualcomm’s comments.</w:t>
              </w:r>
            </w:ins>
          </w:p>
        </w:tc>
      </w:tr>
      <w:tr w:rsidR="00FB0AE9" w14:paraId="35174DF5" w14:textId="77777777" w:rsidTr="00FB0AE9">
        <w:trPr>
          <w:trHeight w:val="260"/>
        </w:trPr>
        <w:tc>
          <w:tcPr>
            <w:tcW w:w="1804" w:type="dxa"/>
          </w:tcPr>
          <w:p w14:paraId="53733EC7" w14:textId="77777777" w:rsidR="00FB0AE9" w:rsidRDefault="006616AC">
            <w:pPr>
              <w:spacing w:after="0"/>
              <w:rPr>
                <w:bCs/>
                <w:sz w:val="16"/>
                <w:szCs w:val="16"/>
              </w:rPr>
            </w:pPr>
            <w:r>
              <w:rPr>
                <w:rFonts w:eastAsia="SimSun" w:hint="eastAsia"/>
                <w:bCs/>
                <w:sz w:val="16"/>
                <w:szCs w:val="16"/>
                <w:lang w:val="en-US" w:eastAsia="zh-CN"/>
              </w:rPr>
              <w:t>ZTE</w:t>
            </w:r>
          </w:p>
        </w:tc>
        <w:tc>
          <w:tcPr>
            <w:tcW w:w="8811" w:type="dxa"/>
          </w:tcPr>
          <w:p w14:paraId="073C4BE9" w14:textId="77777777" w:rsidR="00FB0AE9" w:rsidRDefault="006616AC">
            <w:pPr>
              <w:spacing w:after="0"/>
              <w:rPr>
                <w:ins w:id="125" w:author="Ren Da (CATT)" w:date="2021-11-13T21:27:00Z"/>
                <w:rFonts w:eastAsia="SimSun"/>
                <w:bCs/>
                <w:sz w:val="16"/>
                <w:szCs w:val="16"/>
                <w:lang w:val="en-US" w:eastAsia="zh-CN"/>
              </w:rPr>
            </w:pPr>
            <w:r>
              <w:rPr>
                <w:rFonts w:eastAsia="SimSun" w:hint="eastAsia"/>
                <w:bCs/>
                <w:sz w:val="16"/>
                <w:szCs w:val="16"/>
                <w:lang w:val="en-US" w:eastAsia="zh-CN"/>
              </w:rPr>
              <w:t>At least we should provide some guidance to RAN2. For example, whether the association should be static or dynamic.</w:t>
            </w:r>
          </w:p>
          <w:p w14:paraId="2F38E789" w14:textId="77777777" w:rsidR="00FB0AE9" w:rsidRDefault="006616AC">
            <w:pPr>
              <w:spacing w:after="0"/>
              <w:rPr>
                <w:bCs/>
                <w:sz w:val="16"/>
                <w:szCs w:val="16"/>
              </w:rPr>
            </w:pPr>
            <w:ins w:id="126" w:author="Ren Da (CATT)" w:date="2021-11-13T21:27:00Z">
              <w:r>
                <w:rPr>
                  <w:bCs/>
                  <w:sz w:val="16"/>
                  <w:szCs w:val="16"/>
                </w:rPr>
                <w:t>FL: See the response to Qualcomm’s comments.</w:t>
              </w:r>
            </w:ins>
          </w:p>
        </w:tc>
      </w:tr>
      <w:tr w:rsidR="00FB0AE9" w14:paraId="436D3E4C" w14:textId="77777777" w:rsidTr="00FB0AE9">
        <w:trPr>
          <w:trHeight w:val="260"/>
        </w:trPr>
        <w:tc>
          <w:tcPr>
            <w:tcW w:w="1804" w:type="dxa"/>
          </w:tcPr>
          <w:p w14:paraId="5A168C04"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2E065164"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Support. It is RAN2</w:t>
            </w:r>
            <w:r>
              <w:rPr>
                <w:rFonts w:eastAsiaTheme="minorEastAsia"/>
                <w:bCs/>
                <w:sz w:val="16"/>
                <w:szCs w:val="16"/>
                <w:lang w:val="en-US" w:eastAsia="zh-CN"/>
              </w:rPr>
              <w:t>’</w:t>
            </w:r>
            <w:r>
              <w:rPr>
                <w:rFonts w:eastAsiaTheme="minorEastAsia" w:hint="eastAsia"/>
                <w:bCs/>
                <w:sz w:val="16"/>
                <w:szCs w:val="16"/>
                <w:lang w:val="en-US" w:eastAsia="zh-CN"/>
              </w:rPr>
              <w:t xml:space="preserve">s </w:t>
            </w:r>
            <w:r>
              <w:rPr>
                <w:rFonts w:eastAsiaTheme="minorEastAsia"/>
                <w:bCs/>
                <w:sz w:val="16"/>
                <w:szCs w:val="16"/>
                <w:lang w:val="en-US" w:eastAsia="zh-CN"/>
              </w:rPr>
              <w:t>responsibility</w:t>
            </w:r>
            <w:r>
              <w:rPr>
                <w:rFonts w:eastAsiaTheme="minorEastAsia" w:hint="eastAsia"/>
                <w:bCs/>
                <w:sz w:val="16"/>
                <w:szCs w:val="16"/>
                <w:lang w:val="en-US" w:eastAsia="zh-CN"/>
              </w:rPr>
              <w:t xml:space="preserve"> to design the detailed </w:t>
            </w:r>
            <w:r>
              <w:rPr>
                <w:rFonts w:eastAsiaTheme="minorEastAsia"/>
                <w:bCs/>
                <w:sz w:val="16"/>
                <w:szCs w:val="16"/>
                <w:lang w:val="en-US" w:eastAsia="zh-CN"/>
              </w:rPr>
              <w:t>signaling</w:t>
            </w:r>
            <w:r>
              <w:rPr>
                <w:rFonts w:eastAsiaTheme="minorEastAsia" w:hint="eastAsia"/>
                <w:bCs/>
                <w:sz w:val="16"/>
                <w:szCs w:val="16"/>
                <w:lang w:val="en-US" w:eastAsia="zh-CN"/>
              </w:rPr>
              <w:t xml:space="preserve"> of </w:t>
            </w:r>
            <w:r>
              <w:rPr>
                <w:rFonts w:eastAsiaTheme="minorEastAsia"/>
                <w:bCs/>
                <w:sz w:val="16"/>
                <w:szCs w:val="16"/>
                <w:lang w:val="en-US" w:eastAsia="zh-CN"/>
              </w:rPr>
              <w:t>the association information of DL PRS resources with Tx TEGs</w:t>
            </w:r>
            <w:r>
              <w:rPr>
                <w:rFonts w:eastAsiaTheme="minorEastAsia" w:hint="eastAsia"/>
                <w:bCs/>
                <w:sz w:val="16"/>
                <w:szCs w:val="16"/>
                <w:lang w:val="en-US" w:eastAsia="zh-CN"/>
              </w:rPr>
              <w:t>.</w:t>
            </w:r>
          </w:p>
        </w:tc>
      </w:tr>
      <w:tr w:rsidR="00FB0AE9" w14:paraId="0DD9C643" w14:textId="77777777" w:rsidTr="00FB0AE9">
        <w:trPr>
          <w:trHeight w:val="260"/>
        </w:trPr>
        <w:tc>
          <w:tcPr>
            <w:tcW w:w="1804" w:type="dxa"/>
          </w:tcPr>
          <w:p w14:paraId="50FBC2B3" w14:textId="77777777" w:rsidR="00FB0AE9" w:rsidRDefault="006616AC">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656925BE"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In the 1</w:t>
            </w:r>
            <w:r>
              <w:rPr>
                <w:rFonts w:eastAsiaTheme="minorEastAsia"/>
                <w:bCs/>
                <w:sz w:val="16"/>
                <w:szCs w:val="16"/>
                <w:vertAlign w:val="superscript"/>
                <w:lang w:val="en-US" w:eastAsia="zh-CN"/>
              </w:rPr>
              <w:t>st</w:t>
            </w:r>
            <w:r>
              <w:rPr>
                <w:rFonts w:eastAsiaTheme="minorEastAsia"/>
                <w:bCs/>
                <w:sz w:val="16"/>
                <w:szCs w:val="16"/>
                <w:lang w:val="en-US" w:eastAsia="zh-CN"/>
              </w:rPr>
              <w:t xml:space="preserve"> round discussion, 4 companies support to let RAN2 to decide how the association information of DL PRS resources with Tx TEGs is indicated to UE by LMF, while 3 companies suggest RAN1 to </w:t>
            </w:r>
            <w:proofErr w:type="gramStart"/>
            <w:r>
              <w:rPr>
                <w:rFonts w:eastAsiaTheme="minorEastAsia"/>
                <w:bCs/>
                <w:sz w:val="16"/>
                <w:szCs w:val="16"/>
                <w:lang w:val="en-US" w:eastAsia="zh-CN"/>
              </w:rPr>
              <w:t>made</w:t>
            </w:r>
            <w:proofErr w:type="gramEnd"/>
            <w:r>
              <w:rPr>
                <w:rFonts w:eastAsiaTheme="minorEastAsia"/>
                <w:bCs/>
                <w:sz w:val="16"/>
                <w:szCs w:val="16"/>
                <w:lang w:val="en-US" w:eastAsia="zh-CN"/>
              </w:rPr>
              <w:t xml:space="preserve"> the decision to support </w:t>
            </w:r>
            <w:r>
              <w:rPr>
                <w:bCs/>
                <w:sz w:val="16"/>
                <w:szCs w:val="16"/>
              </w:rPr>
              <w:t>both unicast and broadcast, and let RAN2 to work on the details. Let us wait for see the comments from other companies. Although I think this issue can be handled easily in RAN2, if there is a majority support for t</w:t>
            </w:r>
            <w:r>
              <w:rPr>
                <w:rFonts w:eastAsiaTheme="minorEastAsia"/>
                <w:bCs/>
                <w:sz w:val="16"/>
                <w:szCs w:val="16"/>
                <w:lang w:val="en-US" w:eastAsia="zh-CN"/>
              </w:rPr>
              <w:t xml:space="preserve">RAN1 to </w:t>
            </w:r>
            <w:proofErr w:type="gramStart"/>
            <w:r>
              <w:rPr>
                <w:rFonts w:eastAsiaTheme="minorEastAsia"/>
                <w:bCs/>
                <w:sz w:val="16"/>
                <w:szCs w:val="16"/>
                <w:lang w:val="en-US" w:eastAsia="zh-CN"/>
              </w:rPr>
              <w:t>made</w:t>
            </w:r>
            <w:proofErr w:type="gramEnd"/>
            <w:r>
              <w:rPr>
                <w:rFonts w:eastAsiaTheme="minorEastAsia"/>
                <w:bCs/>
                <w:sz w:val="16"/>
                <w:szCs w:val="16"/>
                <w:lang w:val="en-US" w:eastAsia="zh-CN"/>
              </w:rPr>
              <w:t xml:space="preserve"> the decision to support </w:t>
            </w:r>
            <w:r>
              <w:rPr>
                <w:bCs/>
                <w:sz w:val="16"/>
                <w:szCs w:val="16"/>
              </w:rPr>
              <w:t>both unicast and broadcast, we can revise the proposal to do so. Otherwise, I think this issue is commonly handled by RAN2 w/o the need of RAN1 LS.</w:t>
            </w:r>
          </w:p>
        </w:tc>
      </w:tr>
      <w:tr w:rsidR="00DE3A53" w14:paraId="7123BD7A" w14:textId="77777777" w:rsidTr="00DE3A53">
        <w:trPr>
          <w:trHeight w:val="260"/>
        </w:trPr>
        <w:tc>
          <w:tcPr>
            <w:tcW w:w="1804" w:type="dxa"/>
          </w:tcPr>
          <w:p w14:paraId="7697C2D1" w14:textId="77777777" w:rsidR="00DE3A53" w:rsidRDefault="00DE3A53" w:rsidP="005932B4">
            <w:pPr>
              <w:spacing w:after="0"/>
              <w:rPr>
                <w:rFonts w:eastAsiaTheme="minorEastAsia"/>
                <w:b/>
                <w:bCs/>
                <w:sz w:val="16"/>
                <w:szCs w:val="16"/>
                <w:lang w:val="en-US" w:eastAsia="zh-CN"/>
              </w:rPr>
            </w:pPr>
            <w:r>
              <w:rPr>
                <w:rFonts w:eastAsiaTheme="minorEastAsia"/>
                <w:b/>
                <w:bCs/>
                <w:sz w:val="16"/>
                <w:szCs w:val="16"/>
                <w:lang w:val="en-US" w:eastAsia="zh-CN"/>
              </w:rPr>
              <w:t>Ericsson</w:t>
            </w:r>
          </w:p>
        </w:tc>
        <w:tc>
          <w:tcPr>
            <w:tcW w:w="8811" w:type="dxa"/>
          </w:tcPr>
          <w:p w14:paraId="3719BAE5" w14:textId="77777777" w:rsidR="00DE3A53" w:rsidRDefault="00DE3A53" w:rsidP="005932B4">
            <w:pPr>
              <w:spacing w:after="0"/>
              <w:rPr>
                <w:rFonts w:eastAsiaTheme="minorEastAsia"/>
                <w:bCs/>
                <w:sz w:val="16"/>
                <w:szCs w:val="16"/>
                <w:lang w:val="en-US" w:eastAsia="zh-CN"/>
              </w:rPr>
            </w:pPr>
            <w:r>
              <w:rPr>
                <w:rFonts w:eastAsiaTheme="minorEastAsia"/>
                <w:bCs/>
                <w:sz w:val="16"/>
                <w:szCs w:val="16"/>
                <w:lang w:val="en-US" w:eastAsia="zh-CN"/>
              </w:rPr>
              <w:t>RAN1 should not decide on RAN2 issues. Leave for RAN2 to decide.</w:t>
            </w:r>
          </w:p>
        </w:tc>
      </w:tr>
      <w:tr w:rsidR="00923E66" w14:paraId="38F00DFA" w14:textId="77777777" w:rsidTr="00DE3A53">
        <w:trPr>
          <w:trHeight w:val="260"/>
        </w:trPr>
        <w:tc>
          <w:tcPr>
            <w:tcW w:w="1804" w:type="dxa"/>
          </w:tcPr>
          <w:p w14:paraId="0328ECCE" w14:textId="77777777" w:rsidR="00923E66" w:rsidRDefault="00923E66" w:rsidP="00923E66">
            <w:pPr>
              <w:spacing w:after="0"/>
              <w:rPr>
                <w:rFonts w:eastAsiaTheme="minorEastAsia"/>
                <w:b/>
                <w:bCs/>
                <w:sz w:val="16"/>
                <w:szCs w:val="16"/>
                <w:lang w:val="en-US" w:eastAsia="zh-CN"/>
              </w:rPr>
            </w:pPr>
            <w:r w:rsidRPr="00D74692">
              <w:rPr>
                <w:rFonts w:eastAsiaTheme="minorEastAsia" w:hint="eastAsia"/>
                <w:bCs/>
                <w:sz w:val="16"/>
                <w:szCs w:val="16"/>
                <w:lang w:eastAsia="zh-CN"/>
              </w:rPr>
              <w:t>LGE</w:t>
            </w:r>
          </w:p>
        </w:tc>
        <w:tc>
          <w:tcPr>
            <w:tcW w:w="8811" w:type="dxa"/>
          </w:tcPr>
          <w:p w14:paraId="54115B80" w14:textId="77777777" w:rsidR="00923E66" w:rsidRDefault="00923E66" w:rsidP="00923E66">
            <w:pPr>
              <w:spacing w:after="0"/>
              <w:rPr>
                <w:rFonts w:eastAsiaTheme="minorEastAsia"/>
                <w:bCs/>
                <w:sz w:val="16"/>
                <w:szCs w:val="16"/>
                <w:lang w:val="en-US" w:eastAsia="zh-CN"/>
              </w:rPr>
            </w:pPr>
            <w:r w:rsidRPr="00D74692">
              <w:rPr>
                <w:rFonts w:eastAsiaTheme="minorEastAsia"/>
                <w:bCs/>
                <w:sz w:val="16"/>
                <w:szCs w:val="16"/>
                <w:lang w:eastAsia="zh-CN"/>
              </w:rPr>
              <w:t>We are okay with the FL proposal.</w:t>
            </w:r>
          </w:p>
        </w:tc>
      </w:tr>
      <w:tr w:rsidR="00C76F58" w14:paraId="71C15F90" w14:textId="77777777" w:rsidTr="00C76F58">
        <w:trPr>
          <w:trHeight w:val="260"/>
        </w:trPr>
        <w:tc>
          <w:tcPr>
            <w:tcW w:w="1804" w:type="dxa"/>
          </w:tcPr>
          <w:p w14:paraId="2295CC34" w14:textId="35AFEF59" w:rsidR="00C76F58" w:rsidRPr="00C76F58" w:rsidRDefault="00C76F58" w:rsidP="00403A17">
            <w:pPr>
              <w:spacing w:after="0"/>
              <w:rPr>
                <w:rFonts w:eastAsiaTheme="minorEastAsia"/>
                <w:b/>
                <w:bCs/>
                <w:sz w:val="16"/>
                <w:szCs w:val="16"/>
                <w:lang w:val="en-US" w:eastAsia="zh-CN"/>
              </w:rPr>
            </w:pPr>
            <w:r w:rsidRPr="00C76F58">
              <w:rPr>
                <w:rFonts w:eastAsiaTheme="minorEastAsia"/>
                <w:b/>
                <w:bCs/>
                <w:sz w:val="16"/>
                <w:szCs w:val="16"/>
                <w:lang w:eastAsia="zh-CN"/>
              </w:rPr>
              <w:t>FL</w:t>
            </w:r>
          </w:p>
        </w:tc>
        <w:tc>
          <w:tcPr>
            <w:tcW w:w="8811" w:type="dxa"/>
          </w:tcPr>
          <w:p w14:paraId="67C7A993" w14:textId="6DCA6551" w:rsidR="00C76F58" w:rsidRDefault="00C76F58" w:rsidP="00403A17">
            <w:pPr>
              <w:spacing w:after="0"/>
              <w:rPr>
                <w:rFonts w:eastAsiaTheme="minorEastAsia"/>
                <w:bCs/>
                <w:sz w:val="16"/>
                <w:szCs w:val="16"/>
                <w:lang w:val="en-US" w:eastAsia="zh-CN"/>
              </w:rPr>
            </w:pPr>
            <w:r>
              <w:rPr>
                <w:rFonts w:eastAsiaTheme="minorEastAsia"/>
                <w:bCs/>
                <w:sz w:val="16"/>
                <w:szCs w:val="16"/>
                <w:lang w:eastAsia="zh-CN"/>
              </w:rPr>
              <w:t>The proposal is revised by simply saying no further discussion in RAN1 to avoid question on whether there is need to send LS to RAN2 or other WGs.</w:t>
            </w:r>
          </w:p>
        </w:tc>
      </w:tr>
    </w:tbl>
    <w:p w14:paraId="6C54FD72" w14:textId="77777777" w:rsidR="00FB0AE9" w:rsidRPr="00DE3A53" w:rsidRDefault="00FB0AE9"/>
    <w:p w14:paraId="138BDF26" w14:textId="1533D15A" w:rsidR="00FB0AE9" w:rsidRDefault="006616AC">
      <w:r>
        <w:lastRenderedPageBreak/>
        <w:t xml:space="preserve"> </w:t>
      </w:r>
    </w:p>
    <w:p w14:paraId="2F259677" w14:textId="285CB0CB" w:rsidR="00453A8E" w:rsidRDefault="00453A8E" w:rsidP="00453A8E">
      <w:pPr>
        <w:pStyle w:val="Heading3"/>
      </w:pPr>
      <w:r>
        <w:rPr>
          <w:highlight w:val="yellow"/>
        </w:rPr>
        <w:t xml:space="preserve">(Round </w:t>
      </w:r>
      <w:proofErr w:type="gramStart"/>
      <w:r>
        <w:rPr>
          <w:highlight w:val="yellow"/>
        </w:rPr>
        <w:t>2)Proposal</w:t>
      </w:r>
      <w:proofErr w:type="gramEnd"/>
      <w:r>
        <w:rPr>
          <w:highlight w:val="yellow"/>
        </w:rPr>
        <w:t xml:space="preserve"> 3.1 (for conclusion)</w:t>
      </w:r>
    </w:p>
    <w:p w14:paraId="500A1C96" w14:textId="156B946F" w:rsidR="00453A8E" w:rsidRDefault="00453A8E" w:rsidP="00453A8E">
      <w:pPr>
        <w:numPr>
          <w:ilvl w:val="0"/>
          <w:numId w:val="35"/>
        </w:numPr>
        <w:spacing w:after="0"/>
        <w:rPr>
          <w:rFonts w:eastAsia="SimSun"/>
          <w:bCs/>
          <w:i/>
          <w:iCs/>
          <w:lang w:val="en-US" w:eastAsia="zh-CN"/>
        </w:rPr>
      </w:pPr>
      <w:r>
        <w:rPr>
          <w:rFonts w:eastAsia="SimSun"/>
          <w:bCs/>
          <w:i/>
          <w:iCs/>
          <w:lang w:val="en-US" w:eastAsia="zh-CN"/>
        </w:rPr>
        <w:t xml:space="preserve">No </w:t>
      </w:r>
      <w:r w:rsidR="00C76F58">
        <w:rPr>
          <w:rFonts w:eastAsia="SimSun"/>
          <w:bCs/>
          <w:i/>
          <w:iCs/>
          <w:lang w:val="en-US" w:eastAsia="zh-CN"/>
        </w:rPr>
        <w:t xml:space="preserve">need to have </w:t>
      </w:r>
      <w:r>
        <w:rPr>
          <w:rFonts w:eastAsia="SimSun"/>
          <w:bCs/>
          <w:i/>
          <w:iCs/>
          <w:lang w:val="en-US" w:eastAsia="zh-CN"/>
        </w:rPr>
        <w:t xml:space="preserve">further discussion in RAN1 on how the association information of DL PRS resources with Tx TEGs </w:t>
      </w:r>
      <w:r w:rsidR="00C76F58">
        <w:rPr>
          <w:rFonts w:eastAsia="SimSun"/>
          <w:bCs/>
          <w:i/>
          <w:iCs/>
          <w:lang w:val="en-US" w:eastAsia="zh-CN"/>
        </w:rPr>
        <w:t>to UE by LMF</w:t>
      </w:r>
      <w:r>
        <w:rPr>
          <w:rFonts w:eastAsia="SimSun"/>
          <w:bCs/>
          <w:i/>
          <w:iCs/>
          <w:lang w:val="en-US" w:eastAsia="zh-CN"/>
        </w:rPr>
        <w:t>.</w:t>
      </w:r>
    </w:p>
    <w:p w14:paraId="5CBC23B9" w14:textId="77777777" w:rsidR="00453A8E" w:rsidRDefault="00453A8E" w:rsidP="00453A8E">
      <w:pPr>
        <w:spacing w:after="0"/>
        <w:ind w:left="284"/>
        <w:rPr>
          <w:rFonts w:eastAsia="SimSun"/>
          <w:bCs/>
          <w:i/>
          <w:iCs/>
          <w:lang w:val="en-US" w:eastAsia="zh-CN"/>
        </w:rPr>
      </w:pPr>
    </w:p>
    <w:p w14:paraId="7EF969D2" w14:textId="77777777" w:rsidR="00453A8E" w:rsidRDefault="00453A8E" w:rsidP="00453A8E">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53A8E" w14:paraId="1CDE7959" w14:textId="77777777" w:rsidTr="00403A1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15DA7E8" w14:textId="77777777" w:rsidR="00453A8E" w:rsidRDefault="00453A8E" w:rsidP="00403A17">
            <w:pPr>
              <w:spacing w:after="0"/>
              <w:rPr>
                <w:b/>
                <w:sz w:val="16"/>
                <w:szCs w:val="16"/>
              </w:rPr>
            </w:pPr>
            <w:r>
              <w:rPr>
                <w:b/>
                <w:sz w:val="16"/>
                <w:szCs w:val="16"/>
              </w:rPr>
              <w:t>Company</w:t>
            </w:r>
          </w:p>
        </w:tc>
        <w:tc>
          <w:tcPr>
            <w:tcW w:w="8811" w:type="dxa"/>
          </w:tcPr>
          <w:p w14:paraId="40FF4A9E" w14:textId="77777777" w:rsidR="00453A8E" w:rsidRDefault="00453A8E" w:rsidP="00403A17">
            <w:pPr>
              <w:spacing w:after="0"/>
              <w:rPr>
                <w:b/>
                <w:sz w:val="16"/>
                <w:szCs w:val="16"/>
              </w:rPr>
            </w:pPr>
            <w:r>
              <w:rPr>
                <w:b/>
                <w:sz w:val="16"/>
                <w:szCs w:val="16"/>
              </w:rPr>
              <w:t xml:space="preserve">Comments </w:t>
            </w:r>
          </w:p>
        </w:tc>
      </w:tr>
      <w:tr w:rsidR="000B57DD" w14:paraId="071B4D64" w14:textId="77777777" w:rsidTr="00403A17">
        <w:trPr>
          <w:trHeight w:val="124"/>
        </w:trPr>
        <w:tc>
          <w:tcPr>
            <w:tcW w:w="1804" w:type="dxa"/>
          </w:tcPr>
          <w:p w14:paraId="1DE21F08" w14:textId="174BCC24" w:rsidR="000B57DD" w:rsidRDefault="000B57DD" w:rsidP="000B57DD">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06CD2544" w14:textId="34CEAF1A" w:rsidR="000B57DD" w:rsidRDefault="000B57DD" w:rsidP="000B57DD">
            <w:pPr>
              <w:spacing w:after="0"/>
              <w:rPr>
                <w:rFonts w:eastAsiaTheme="minorEastAsia"/>
                <w:bCs/>
                <w:sz w:val="16"/>
                <w:szCs w:val="16"/>
                <w:lang w:eastAsia="zh-CN"/>
              </w:rPr>
            </w:pPr>
            <w:r>
              <w:rPr>
                <w:rFonts w:eastAsiaTheme="minorEastAsia"/>
                <w:bCs/>
                <w:sz w:val="16"/>
                <w:szCs w:val="16"/>
                <w:lang w:eastAsia="zh-CN"/>
              </w:rPr>
              <w:t xml:space="preserve">No need to conclude this discussion. </w:t>
            </w:r>
          </w:p>
        </w:tc>
      </w:tr>
      <w:tr w:rsidR="00453A8E" w14:paraId="5A2B4069" w14:textId="77777777" w:rsidTr="00403A17">
        <w:trPr>
          <w:trHeight w:val="124"/>
        </w:trPr>
        <w:tc>
          <w:tcPr>
            <w:tcW w:w="1804" w:type="dxa"/>
          </w:tcPr>
          <w:p w14:paraId="3D74A4D5" w14:textId="142B3274" w:rsidR="00453A8E" w:rsidRDefault="00977303" w:rsidP="00403A17">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3EE45F5D" w14:textId="2A609141" w:rsidR="00453A8E" w:rsidRDefault="00977303" w:rsidP="00403A17">
            <w:pPr>
              <w:spacing w:after="0"/>
              <w:rPr>
                <w:rFonts w:eastAsiaTheme="minorEastAsia"/>
                <w:bCs/>
                <w:sz w:val="16"/>
                <w:szCs w:val="16"/>
                <w:lang w:eastAsia="zh-CN"/>
              </w:rPr>
            </w:pPr>
            <w:r>
              <w:rPr>
                <w:rFonts w:eastAsiaTheme="minorEastAsia"/>
                <w:bCs/>
                <w:sz w:val="16"/>
                <w:szCs w:val="16"/>
                <w:lang w:eastAsia="zh-CN"/>
              </w:rPr>
              <w:t>Okay with conclusion</w:t>
            </w:r>
          </w:p>
        </w:tc>
      </w:tr>
      <w:tr w:rsidR="00453A8E" w14:paraId="7B2BA9AC" w14:textId="77777777" w:rsidTr="00403A17">
        <w:trPr>
          <w:trHeight w:val="124"/>
        </w:trPr>
        <w:tc>
          <w:tcPr>
            <w:tcW w:w="1804" w:type="dxa"/>
          </w:tcPr>
          <w:p w14:paraId="4852DCE0" w14:textId="77777777" w:rsidR="00453A8E" w:rsidRDefault="00453A8E" w:rsidP="00403A17">
            <w:pPr>
              <w:spacing w:after="0"/>
              <w:rPr>
                <w:rFonts w:eastAsiaTheme="minorEastAsia"/>
                <w:bCs/>
                <w:sz w:val="16"/>
                <w:szCs w:val="16"/>
                <w:lang w:eastAsia="zh-CN"/>
              </w:rPr>
            </w:pPr>
          </w:p>
        </w:tc>
        <w:tc>
          <w:tcPr>
            <w:tcW w:w="8811" w:type="dxa"/>
          </w:tcPr>
          <w:p w14:paraId="2DF06A52" w14:textId="77777777" w:rsidR="00453A8E" w:rsidRDefault="00453A8E" w:rsidP="00403A17">
            <w:pPr>
              <w:spacing w:after="0"/>
              <w:rPr>
                <w:rFonts w:eastAsiaTheme="minorEastAsia"/>
                <w:bCs/>
                <w:sz w:val="16"/>
                <w:szCs w:val="16"/>
                <w:lang w:eastAsia="zh-CN"/>
              </w:rPr>
            </w:pPr>
          </w:p>
        </w:tc>
      </w:tr>
      <w:tr w:rsidR="00453A8E" w14:paraId="19392AB2" w14:textId="77777777" w:rsidTr="00403A17">
        <w:trPr>
          <w:trHeight w:val="124"/>
        </w:trPr>
        <w:tc>
          <w:tcPr>
            <w:tcW w:w="1804" w:type="dxa"/>
          </w:tcPr>
          <w:p w14:paraId="55191C2D" w14:textId="77777777" w:rsidR="00453A8E" w:rsidRDefault="00453A8E" w:rsidP="00403A17">
            <w:pPr>
              <w:spacing w:after="0"/>
              <w:rPr>
                <w:rFonts w:eastAsiaTheme="minorEastAsia"/>
                <w:bCs/>
                <w:sz w:val="16"/>
                <w:szCs w:val="16"/>
                <w:lang w:eastAsia="zh-CN"/>
              </w:rPr>
            </w:pPr>
          </w:p>
        </w:tc>
        <w:tc>
          <w:tcPr>
            <w:tcW w:w="8811" w:type="dxa"/>
          </w:tcPr>
          <w:p w14:paraId="3F5ACB61" w14:textId="77777777" w:rsidR="00453A8E" w:rsidRDefault="00453A8E" w:rsidP="00403A17">
            <w:pPr>
              <w:spacing w:after="0"/>
              <w:rPr>
                <w:rFonts w:eastAsiaTheme="minorEastAsia"/>
                <w:bCs/>
                <w:sz w:val="16"/>
                <w:szCs w:val="16"/>
                <w:lang w:eastAsia="zh-CN"/>
              </w:rPr>
            </w:pPr>
          </w:p>
        </w:tc>
      </w:tr>
    </w:tbl>
    <w:p w14:paraId="4127BC11" w14:textId="77777777" w:rsidR="00453A8E" w:rsidRDefault="00453A8E" w:rsidP="00453A8E"/>
    <w:p w14:paraId="7FF32D80" w14:textId="77777777" w:rsidR="00453A8E" w:rsidRDefault="00453A8E"/>
    <w:p w14:paraId="77FC7B75" w14:textId="77777777" w:rsidR="00FB0AE9" w:rsidRDefault="006616AC">
      <w:pPr>
        <w:pStyle w:val="Heading2"/>
      </w:pPr>
      <w:r>
        <w:t>Association information of SRS resources and UE Tx TEGs</w:t>
      </w:r>
    </w:p>
    <w:p w14:paraId="2C1942B9" w14:textId="77777777" w:rsidR="00FB0AE9" w:rsidRDefault="006616AC">
      <w:pPr>
        <w:pStyle w:val="Subtitle"/>
        <w:rPr>
          <w:rFonts w:ascii="Times New Roman" w:hAnsi="Times New Roman" w:cs="Times New Roman"/>
        </w:rPr>
      </w:pPr>
      <w:r>
        <w:rPr>
          <w:rFonts w:ascii="Times New Roman" w:hAnsi="Times New Roman" w:cs="Times New Roman"/>
        </w:rPr>
        <w:t>Background</w:t>
      </w:r>
    </w:p>
    <w:p w14:paraId="60217990" w14:textId="77777777" w:rsidR="00FB0AE9" w:rsidRDefault="006616AC">
      <w:r>
        <w:t>The following conclusion was made in RAN1#104e and RAN1#104bis-e, related to the option(s) for mitigating UE Tx and TRP Rx timing errors for UL TDOA.</w:t>
      </w:r>
    </w:p>
    <w:tbl>
      <w:tblPr>
        <w:tblStyle w:val="TableGrid"/>
        <w:tblW w:w="0" w:type="auto"/>
        <w:tblLook w:val="04A0" w:firstRow="1" w:lastRow="0" w:firstColumn="1" w:lastColumn="0" w:noHBand="0" w:noVBand="1"/>
      </w:tblPr>
      <w:tblGrid>
        <w:gridCol w:w="10790"/>
      </w:tblGrid>
      <w:tr w:rsidR="00FB0AE9" w14:paraId="039AC201" w14:textId="77777777">
        <w:tc>
          <w:tcPr>
            <w:tcW w:w="10790" w:type="dxa"/>
          </w:tcPr>
          <w:p w14:paraId="7F4178A7" w14:textId="77777777" w:rsidR="00FB0AE9" w:rsidRDefault="006616AC">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0DBE9BBA" w14:textId="77777777" w:rsidR="00FB0AE9" w:rsidRDefault="006616AC">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6468E830" w14:textId="77777777" w:rsidR="00FB0AE9" w:rsidRDefault="006616AC">
            <w:pPr>
              <w:pStyle w:val="ListParagraph"/>
              <w:numPr>
                <w:ilvl w:val="0"/>
                <w:numId w:val="36"/>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14:paraId="27A06D6E" w14:textId="77777777" w:rsidR="00FB0AE9" w:rsidRDefault="006616AC">
            <w:pPr>
              <w:pStyle w:val="ListParagraph"/>
              <w:numPr>
                <w:ilvl w:val="0"/>
                <w:numId w:val="36"/>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5092CF54" w14:textId="77777777" w:rsidR="00FB0AE9" w:rsidRDefault="006616AC">
            <w:pPr>
              <w:pStyle w:val="ListParagraph"/>
              <w:numPr>
                <w:ilvl w:val="1"/>
                <w:numId w:val="36"/>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2B28B677" w14:textId="77777777" w:rsidR="00FB0AE9" w:rsidRDefault="006616AC">
            <w:pPr>
              <w:pStyle w:val="ListParagraph"/>
              <w:numPr>
                <w:ilvl w:val="1"/>
                <w:numId w:val="36"/>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gNB and then forwarded to </w:t>
            </w:r>
            <w:proofErr w:type="gramStart"/>
            <w:r>
              <w:rPr>
                <w:rFonts w:eastAsia="SimSun"/>
                <w:lang w:eastAsia="zh-CN"/>
              </w:rPr>
              <w:t>LMF;</w:t>
            </w:r>
            <w:proofErr w:type="gramEnd"/>
            <w:r>
              <w:rPr>
                <w:rFonts w:eastAsia="SimSun"/>
                <w:lang w:eastAsia="zh-CN"/>
              </w:rPr>
              <w:t xml:space="preserve">  </w:t>
            </w:r>
          </w:p>
          <w:p w14:paraId="53ECAAC0" w14:textId="77777777" w:rsidR="00FB0AE9" w:rsidRDefault="006616AC">
            <w:pPr>
              <w:pStyle w:val="ListParagraph"/>
              <w:numPr>
                <w:ilvl w:val="0"/>
                <w:numId w:val="36"/>
              </w:numPr>
              <w:spacing w:line="256" w:lineRule="auto"/>
              <w:ind w:left="360"/>
              <w:rPr>
                <w:rFonts w:eastAsia="SimSun"/>
                <w:lang w:eastAsia="zh-CN"/>
              </w:rPr>
            </w:pPr>
            <w:r>
              <w:rPr>
                <w:rFonts w:eastAsia="SimSun"/>
                <w:lang w:eastAsia="zh-CN"/>
              </w:rPr>
              <w:t>FFS: the details of the Signaling, procedures, and UE capability</w:t>
            </w:r>
          </w:p>
          <w:p w14:paraId="395F7871" w14:textId="77777777" w:rsidR="00FB0AE9" w:rsidRDefault="00FB0AE9">
            <w:pPr>
              <w:tabs>
                <w:tab w:val="left" w:pos="360"/>
                <w:tab w:val="left" w:pos="720"/>
              </w:tabs>
              <w:spacing w:after="0" w:line="240" w:lineRule="auto"/>
              <w:contextualSpacing/>
              <w:jc w:val="left"/>
              <w:rPr>
                <w:rFonts w:ascii="Times" w:eastAsia="Batang" w:hAnsi="Times"/>
                <w:szCs w:val="24"/>
                <w:highlight w:val="red"/>
                <w:lang w:eastAsia="zh-CN"/>
              </w:rPr>
            </w:pPr>
          </w:p>
          <w:p w14:paraId="1E9C6816" w14:textId="77777777" w:rsidR="00FB0AE9" w:rsidRDefault="006616AC">
            <w:pPr>
              <w:tabs>
                <w:tab w:val="left" w:pos="360"/>
                <w:tab w:val="left" w:pos="720"/>
              </w:tabs>
              <w:spacing w:after="0" w:line="240" w:lineRule="auto"/>
              <w:contextualSpacing/>
              <w:jc w:val="left"/>
              <w:rPr>
                <w:rFonts w:ascii="Times" w:eastAsia="Batang" w:hAnsi="Times"/>
                <w:szCs w:val="24"/>
                <w:lang w:eastAsia="zh-CN"/>
              </w:rPr>
            </w:pPr>
            <w:r>
              <w:rPr>
                <w:rFonts w:ascii="Times" w:eastAsia="Batang" w:hAnsi="Times"/>
                <w:szCs w:val="24"/>
                <w:highlight w:val="red"/>
                <w:lang w:eastAsia="zh-CN"/>
              </w:rPr>
              <w:t>Working assumption: (</w:t>
            </w:r>
            <w:r>
              <w:t>RAN1#106bis-e)</w:t>
            </w:r>
            <w:r>
              <w:rPr>
                <w:u w:val="single"/>
                <w:lang w:eastAsia="zh-CN"/>
              </w:rPr>
              <w:t>:</w:t>
            </w:r>
          </w:p>
          <w:p w14:paraId="7151D015"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6AA8A964"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The serving gNB should forward the association information provided by the UE to the LMF.</w:t>
            </w:r>
          </w:p>
          <w:p w14:paraId="63775398" w14:textId="77777777" w:rsidR="00FB0AE9" w:rsidRDefault="006616AC">
            <w:pPr>
              <w:pStyle w:val="ListParagraph"/>
              <w:numPr>
                <w:ilvl w:val="2"/>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FFS: whether to support the serving gNB to forward the association information to the neighboring gNBs</w:t>
            </w:r>
          </w:p>
          <w:p w14:paraId="73CEC821"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UL TDOA to serving gNB.</w:t>
            </w:r>
          </w:p>
          <w:p w14:paraId="5EE098FD"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695A1D9D"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FFS: whether to support the LMF to forward the association information to the serving and neighboring gNBs</w:t>
            </w:r>
          </w:p>
          <w:p w14:paraId="412F0BF8"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44EAED34"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FFS: Mitigation of UE Tx timing errors when Multi-RTT, UL-TDOA and/or DL-TDOA are used.</w:t>
            </w:r>
          </w:p>
        </w:tc>
      </w:tr>
    </w:tbl>
    <w:p w14:paraId="6311593B" w14:textId="77777777" w:rsidR="00FB0AE9" w:rsidRDefault="00FB0AE9">
      <w:pPr>
        <w:spacing w:after="0"/>
      </w:pPr>
    </w:p>
    <w:p w14:paraId="2B992778" w14:textId="77777777" w:rsidR="00FB0AE9" w:rsidRDefault="00FB0AE9">
      <w:pPr>
        <w:spacing w:after="0"/>
      </w:pPr>
    </w:p>
    <w:p w14:paraId="2D8BE3D0" w14:textId="77777777" w:rsidR="00FB0AE9" w:rsidRDefault="006616AC">
      <w:pPr>
        <w:pStyle w:val="Subtitle"/>
        <w:rPr>
          <w:rFonts w:ascii="Times New Roman" w:hAnsi="Times New Roman" w:cs="Times New Roman"/>
        </w:rPr>
      </w:pPr>
      <w:r>
        <w:rPr>
          <w:rFonts w:ascii="Times New Roman" w:hAnsi="Times New Roman" w:cs="Times New Roman"/>
        </w:rPr>
        <w:t>Submitted Proposals and FL comments</w:t>
      </w:r>
    </w:p>
    <w:p w14:paraId="6AAF6565" w14:textId="77777777" w:rsidR="00FB0AE9" w:rsidRDefault="006616AC">
      <w:pPr>
        <w:pStyle w:val="3GPPAgreements"/>
        <w:numPr>
          <w:ilvl w:val="0"/>
          <w:numId w:val="35"/>
        </w:numPr>
        <w:rPr>
          <w:i/>
          <w:highlight w:val="lightGray"/>
        </w:rPr>
      </w:pPr>
      <w:r>
        <w:rPr>
          <w:b/>
          <w:i/>
          <w:highlight w:val="lightGray"/>
        </w:rPr>
        <w:t>(Huawei, R1-2110850[1]) Proposal 5</w:t>
      </w:r>
      <w:r>
        <w:rPr>
          <w:i/>
          <w:highlight w:val="lightGray"/>
        </w:rPr>
        <w:t>: The reporting of SRS-TEG association is under network control, and</w:t>
      </w:r>
    </w:p>
    <w:p w14:paraId="65D1D4CA" w14:textId="77777777" w:rsidR="00FB0AE9" w:rsidRDefault="006616AC">
      <w:pPr>
        <w:pStyle w:val="3GPPAgreements"/>
        <w:numPr>
          <w:ilvl w:val="1"/>
          <w:numId w:val="35"/>
        </w:numPr>
        <w:rPr>
          <w:i/>
          <w:highlight w:val="lightGray"/>
        </w:rPr>
      </w:pPr>
      <w:r>
        <w:rPr>
          <w:i/>
          <w:highlight w:val="lightGray"/>
        </w:rPr>
        <w:t>For DL-TDOA + UL-TDOA, at least SRS-TEG association reporting following UL-TDOA is supported.</w:t>
      </w:r>
    </w:p>
    <w:p w14:paraId="3DDD4850" w14:textId="77777777" w:rsidR="00FB0AE9" w:rsidRDefault="006616AC">
      <w:pPr>
        <w:pStyle w:val="3GPPAgreements"/>
        <w:numPr>
          <w:ilvl w:val="1"/>
          <w:numId w:val="35"/>
        </w:numPr>
        <w:rPr>
          <w:i/>
          <w:highlight w:val="lightGray"/>
        </w:rPr>
      </w:pPr>
      <w:r>
        <w:rPr>
          <w:i/>
          <w:highlight w:val="lightGray"/>
        </w:rPr>
        <w:t>For UL-TDOA + Multi-RTT, SRS-TEG association reporting could follow either UL-TDOA or Multi-RTT</w:t>
      </w:r>
    </w:p>
    <w:p w14:paraId="6D2BF35C" w14:textId="77777777" w:rsidR="00FB0AE9" w:rsidRDefault="006616AC">
      <w:pPr>
        <w:pStyle w:val="3GPPAgreements"/>
        <w:numPr>
          <w:ilvl w:val="0"/>
          <w:numId w:val="35"/>
        </w:numPr>
        <w:rPr>
          <w:i/>
          <w:highlight w:val="lightGray"/>
        </w:rPr>
      </w:pPr>
      <w:r>
        <w:rPr>
          <w:b/>
          <w:i/>
          <w:highlight w:val="lightGray"/>
        </w:rPr>
        <w:lastRenderedPageBreak/>
        <w:t>(ZTE, R1-2110956[2]) Proposal 1</w:t>
      </w:r>
      <w:r>
        <w:rPr>
          <w:i/>
          <w:highlight w:val="lightGray"/>
        </w:rPr>
        <w:t>: Neighbor gNBs don’t need to know association information of UL SRS resources for positioning with Tx TEGs.</w:t>
      </w:r>
    </w:p>
    <w:p w14:paraId="4A240981" w14:textId="77777777" w:rsidR="00FB0AE9" w:rsidRDefault="006616AC">
      <w:pPr>
        <w:pStyle w:val="3GPPAgreements"/>
        <w:numPr>
          <w:ilvl w:val="0"/>
          <w:numId w:val="35"/>
        </w:numPr>
        <w:rPr>
          <w:i/>
          <w:highlight w:val="lightGray"/>
        </w:rPr>
      </w:pPr>
      <w:r>
        <w:rPr>
          <w:b/>
          <w:i/>
          <w:highlight w:val="lightGray"/>
        </w:rPr>
        <w:t>(ZTE, R1-2110956[2])</w:t>
      </w:r>
      <w:r>
        <w:rPr>
          <w:i/>
          <w:highlight w:val="lightGray"/>
        </w:rPr>
        <w:t xml:space="preserve"> Proposal 2: For mitigating UE Tx timing errors when UL-TDOA and DL-TDOA are jointly configured, support at least one of the following options.</w:t>
      </w:r>
    </w:p>
    <w:p w14:paraId="638D8815" w14:textId="77777777" w:rsidR="00FB0AE9" w:rsidRDefault="006616AC">
      <w:pPr>
        <w:pStyle w:val="3GPPAgreements"/>
        <w:numPr>
          <w:ilvl w:val="1"/>
          <w:numId w:val="35"/>
        </w:numPr>
        <w:rPr>
          <w:i/>
          <w:highlight w:val="lightGray"/>
        </w:rPr>
      </w:pPr>
      <w:r>
        <w:rPr>
          <w:i/>
          <w:highlight w:val="lightGray"/>
        </w:rPr>
        <w:t>Option 1: Serving gNB to request a UE to provide the association information of UL SRS resources for positioning with Tx TEGs to the serving gNB if the UE supports multiple UE Tx TEGs. Then, the serving gNB should forward the association information provided by the UE to the LMF</w:t>
      </w:r>
    </w:p>
    <w:p w14:paraId="47AA6EE3" w14:textId="77777777" w:rsidR="00FB0AE9" w:rsidRDefault="006616AC">
      <w:pPr>
        <w:pStyle w:val="3GPPAgreements"/>
        <w:numPr>
          <w:ilvl w:val="1"/>
          <w:numId w:val="35"/>
        </w:numPr>
        <w:rPr>
          <w:i/>
          <w:highlight w:val="lightGray"/>
        </w:rPr>
      </w:pPr>
      <w:r>
        <w:rPr>
          <w:i/>
          <w:highlight w:val="lightGray"/>
        </w:rPr>
        <w:t>Option 2: Support the LMF to request a UE to provide the association information of UL SRS resources for positioning with Tx TEGs directly to the LMF if the UE supports multiple Tx TEGs.</w:t>
      </w:r>
    </w:p>
    <w:p w14:paraId="706CCB76" w14:textId="77777777" w:rsidR="00FB0AE9" w:rsidRDefault="006616AC">
      <w:pPr>
        <w:pStyle w:val="3GPPAgreements"/>
        <w:numPr>
          <w:ilvl w:val="0"/>
          <w:numId w:val="35"/>
        </w:numPr>
        <w:rPr>
          <w:i/>
          <w:highlight w:val="lightGray"/>
        </w:rPr>
      </w:pPr>
      <w:r>
        <w:rPr>
          <w:b/>
          <w:i/>
          <w:highlight w:val="lightGray"/>
        </w:rPr>
        <w:t>(vivo, R1-2111013[3]) Proposal 4:</w:t>
      </w:r>
      <w:r>
        <w:rPr>
          <w:i/>
          <w:highlight w:val="lightGray"/>
        </w:rPr>
        <w:t xml:space="preserve"> For mitigating UE Tx timing errors for jointly configured positioning methods (Multi-RTT, UL-TDOA and/or DL-TDOA), regarding UE Tx TEG information report via LPP or </w:t>
      </w:r>
      <w:proofErr w:type="spellStart"/>
      <w:r>
        <w:rPr>
          <w:i/>
          <w:highlight w:val="lightGray"/>
        </w:rPr>
        <w:t>RRC+NRPPa</w:t>
      </w:r>
      <w:proofErr w:type="spellEnd"/>
      <w:r>
        <w:rPr>
          <w:i/>
          <w:highlight w:val="lightGray"/>
        </w:rPr>
        <w:t>, support the following:</w:t>
      </w:r>
    </w:p>
    <w:p w14:paraId="18C65545" w14:textId="77777777" w:rsidR="00FB0AE9" w:rsidRDefault="006616AC">
      <w:pPr>
        <w:pStyle w:val="3GPPAgreements"/>
        <w:numPr>
          <w:ilvl w:val="1"/>
          <w:numId w:val="35"/>
        </w:numPr>
        <w:rPr>
          <w:i/>
          <w:highlight w:val="lightGray"/>
        </w:rPr>
      </w:pPr>
      <w:proofErr w:type="gramStart"/>
      <w:r>
        <w:rPr>
          <w:i/>
          <w:highlight w:val="lightGray"/>
        </w:rPr>
        <w:t>As long as</w:t>
      </w:r>
      <w:proofErr w:type="gramEnd"/>
      <w:r>
        <w:rPr>
          <w:i/>
          <w:highlight w:val="lightGray"/>
        </w:rPr>
        <w:t xml:space="preserve"> Multi-RTT is included, UE should report Tx TEG information via LPP. </w:t>
      </w:r>
    </w:p>
    <w:p w14:paraId="0BC20505" w14:textId="77777777" w:rsidR="00FB0AE9" w:rsidRDefault="006616AC">
      <w:pPr>
        <w:pStyle w:val="3GPPAgreements"/>
        <w:numPr>
          <w:ilvl w:val="1"/>
          <w:numId w:val="35"/>
        </w:numPr>
        <w:rPr>
          <w:i/>
          <w:highlight w:val="lightGray"/>
        </w:rPr>
      </w:pPr>
      <w:r>
        <w:rPr>
          <w:i/>
          <w:highlight w:val="lightGray"/>
        </w:rPr>
        <w:t xml:space="preserve">When UL-TDOA and DL-TDOA are jointly configured, UE should report Tx TEG information via </w:t>
      </w:r>
      <w:proofErr w:type="spellStart"/>
      <w:r>
        <w:rPr>
          <w:i/>
          <w:highlight w:val="lightGray"/>
        </w:rPr>
        <w:t>RRC+NRPPa</w:t>
      </w:r>
      <w:proofErr w:type="spellEnd"/>
      <w:r>
        <w:rPr>
          <w:i/>
          <w:highlight w:val="lightGray"/>
        </w:rPr>
        <w:t>.</w:t>
      </w:r>
    </w:p>
    <w:p w14:paraId="2D475933" w14:textId="77777777" w:rsidR="00FB0AE9" w:rsidRDefault="006616AC">
      <w:pPr>
        <w:pStyle w:val="ListParagraph"/>
        <w:numPr>
          <w:ilvl w:val="0"/>
          <w:numId w:val="35"/>
        </w:numPr>
        <w:rPr>
          <w:rFonts w:eastAsia="SimSun"/>
          <w:i/>
          <w:szCs w:val="20"/>
          <w:highlight w:val="lightGray"/>
          <w:lang w:eastAsia="zh-CN"/>
        </w:rPr>
      </w:pPr>
      <w:r>
        <w:rPr>
          <w:b/>
          <w:i/>
          <w:highlight w:val="lightGray"/>
        </w:rPr>
        <w:t xml:space="preserve">(vivo, R1-2111013[3]) Proposal 5: </w:t>
      </w:r>
      <w:r>
        <w:rPr>
          <w:rFonts w:eastAsia="SimSun"/>
          <w:i/>
          <w:szCs w:val="20"/>
          <w:highlight w:val="lightGray"/>
          <w:lang w:eastAsia="zh-CN"/>
        </w:rPr>
        <w:t>Support LMF to forward the UE Tx TEG information associated with SRS resource(s) provided by the UE to the neighboring gNBs.</w:t>
      </w:r>
    </w:p>
    <w:p w14:paraId="2535BED7" w14:textId="77777777" w:rsidR="00FB0AE9" w:rsidRDefault="006616AC">
      <w:pPr>
        <w:pStyle w:val="3GPPAgreements"/>
        <w:numPr>
          <w:ilvl w:val="0"/>
          <w:numId w:val="35"/>
        </w:numPr>
        <w:rPr>
          <w:i/>
          <w:highlight w:val="lightGray"/>
        </w:rPr>
      </w:pPr>
      <w:r>
        <w:rPr>
          <w:b/>
          <w:i/>
          <w:highlight w:val="lightGray"/>
        </w:rPr>
        <w:t xml:space="preserve">(CATT, R1-2111256[4]) Proposal </w:t>
      </w:r>
      <w:r>
        <w:rPr>
          <w:i/>
          <w:highlight w:val="lightGray"/>
        </w:rPr>
        <w:t>1: Confirm the working assumption of UE providing the association information of UL SRS resources for positioning with Tx TEGs in RAN1#106bis-e.</w:t>
      </w:r>
    </w:p>
    <w:p w14:paraId="19E6F242" w14:textId="77777777" w:rsidR="00FB0AE9" w:rsidRDefault="006616AC">
      <w:pPr>
        <w:pStyle w:val="3GPPAgreements"/>
        <w:numPr>
          <w:ilvl w:val="1"/>
          <w:numId w:val="35"/>
        </w:numPr>
        <w:rPr>
          <w:i/>
          <w:highlight w:val="yellow"/>
        </w:rPr>
      </w:pPr>
      <w:r>
        <w:rPr>
          <w:i/>
          <w:highlight w:val="yellow"/>
        </w:rPr>
        <w:t xml:space="preserve">Send an LS to RAN2 and RAN3 for further </w:t>
      </w:r>
      <w:proofErr w:type="gramStart"/>
      <w:r>
        <w:rPr>
          <w:i/>
          <w:highlight w:val="yellow"/>
        </w:rPr>
        <w:t>higher-layer</w:t>
      </w:r>
      <w:proofErr w:type="gramEnd"/>
      <w:r>
        <w:rPr>
          <w:i/>
          <w:highlight w:val="yellow"/>
        </w:rPr>
        <w:t xml:space="preserve"> signaling design. </w:t>
      </w:r>
    </w:p>
    <w:p w14:paraId="4BE891A3" w14:textId="77777777" w:rsidR="00FB0AE9" w:rsidRDefault="006616AC">
      <w:pPr>
        <w:pStyle w:val="3GPPAgreements"/>
        <w:numPr>
          <w:ilvl w:val="0"/>
          <w:numId w:val="35"/>
        </w:numPr>
        <w:rPr>
          <w:i/>
          <w:highlight w:val="lightGray"/>
        </w:rPr>
      </w:pPr>
      <w:r>
        <w:rPr>
          <w:b/>
          <w:i/>
          <w:highlight w:val="lightGray"/>
        </w:rPr>
        <w:t xml:space="preserve">(CATT, R1-2111256[4]) Proposal </w:t>
      </w:r>
      <w:r>
        <w:rPr>
          <w:i/>
          <w:highlight w:val="lightGray"/>
        </w:rPr>
        <w:t>2: No need to support the serving gNB to forward the association information of UL SRS resources for positioning with Tx TEGs provided by the UE to the neighboring gNBs.</w:t>
      </w:r>
    </w:p>
    <w:p w14:paraId="3427F4E1" w14:textId="77777777" w:rsidR="00FB0AE9" w:rsidRDefault="006616AC">
      <w:pPr>
        <w:pStyle w:val="3GPPAgreements"/>
        <w:numPr>
          <w:ilvl w:val="0"/>
          <w:numId w:val="35"/>
        </w:numPr>
        <w:rPr>
          <w:i/>
        </w:rPr>
      </w:pPr>
      <w:r>
        <w:rPr>
          <w:b/>
          <w:i/>
          <w:highlight w:val="lightGray"/>
        </w:rPr>
        <w:t>(CATT, R1-2111256[4])</w:t>
      </w:r>
      <w:r>
        <w:rPr>
          <w:i/>
          <w:highlight w:val="lightGray"/>
        </w:rPr>
        <w:t xml:space="preserve"> </w:t>
      </w:r>
      <w:r>
        <w:rPr>
          <w:b/>
          <w:i/>
          <w:highlight w:val="lightGray"/>
        </w:rPr>
        <w:t xml:space="preserve">Proposal </w:t>
      </w:r>
      <w:r>
        <w:rPr>
          <w:i/>
          <w:highlight w:val="lightGray"/>
        </w:rPr>
        <w:t>3: No need to support LMF to forward the association information of UL SRS resources for positioning with Tx TEGs provided by the UE to the serving and neighboring gNBs</w:t>
      </w:r>
      <w:r>
        <w:rPr>
          <w:i/>
        </w:rPr>
        <w:t>.</w:t>
      </w:r>
    </w:p>
    <w:p w14:paraId="7BEA2D55" w14:textId="77777777" w:rsidR="00FB0AE9" w:rsidRDefault="006616AC">
      <w:pPr>
        <w:pStyle w:val="3GPPAgreements"/>
        <w:numPr>
          <w:ilvl w:val="0"/>
          <w:numId w:val="35"/>
        </w:numPr>
        <w:rPr>
          <w:i/>
          <w:highlight w:val="lightGray"/>
        </w:rPr>
      </w:pPr>
      <w:r>
        <w:rPr>
          <w:b/>
          <w:i/>
          <w:highlight w:val="lightGray"/>
        </w:rPr>
        <w:t>(OPPO, R1-2111289[5]) Proposal 3</w:t>
      </w:r>
      <w:r>
        <w:rPr>
          <w:i/>
          <w:highlight w:val="lightGray"/>
        </w:rPr>
        <w:t>: Confirm the working assumption of UE to provide the association information of UL SRS resources for positioning with Tx TEGs for UL-TDOA and Multi-RTT.</w:t>
      </w:r>
    </w:p>
    <w:p w14:paraId="61DA0EA9" w14:textId="77777777" w:rsidR="00FB0AE9" w:rsidRDefault="006616AC">
      <w:pPr>
        <w:pStyle w:val="3GPPAgreements"/>
        <w:numPr>
          <w:ilvl w:val="0"/>
          <w:numId w:val="35"/>
        </w:numPr>
        <w:rPr>
          <w:i/>
          <w:highlight w:val="lightGray"/>
        </w:rPr>
      </w:pPr>
      <w:r>
        <w:rPr>
          <w:b/>
          <w:i/>
          <w:highlight w:val="lightGray"/>
        </w:rPr>
        <w:t>(OPPO, R1-2111289[5]) Proposal 4</w:t>
      </w:r>
      <w:r>
        <w:rPr>
          <w:i/>
          <w:highlight w:val="lightGray"/>
        </w:rPr>
        <w:t>: For UL-TODA, NOT support the serving gNB to forward the association information to the neighboring gNBs.</w:t>
      </w:r>
    </w:p>
    <w:p w14:paraId="0571621C" w14:textId="77777777" w:rsidR="00FB0AE9" w:rsidRDefault="006616AC">
      <w:pPr>
        <w:pStyle w:val="3GPPAgreements"/>
        <w:numPr>
          <w:ilvl w:val="0"/>
          <w:numId w:val="35"/>
        </w:numPr>
        <w:rPr>
          <w:i/>
          <w:highlight w:val="lightGray"/>
        </w:rPr>
      </w:pPr>
      <w:r>
        <w:rPr>
          <w:b/>
          <w:i/>
          <w:highlight w:val="lightGray"/>
        </w:rPr>
        <w:t>(OPPO, R1-2111289[5]) Proposal 5</w:t>
      </w:r>
      <w:r>
        <w:rPr>
          <w:i/>
          <w:highlight w:val="lightGray"/>
        </w:rPr>
        <w:t>: For Multi-RTT, NOT support LMF to forward the association information to the serving and neighboring gNBs</w:t>
      </w:r>
    </w:p>
    <w:p w14:paraId="69CD712F" w14:textId="77777777" w:rsidR="00FB0AE9" w:rsidRDefault="006616AC">
      <w:pPr>
        <w:pStyle w:val="3GPPAgreements"/>
        <w:numPr>
          <w:ilvl w:val="0"/>
          <w:numId w:val="35"/>
        </w:numPr>
        <w:rPr>
          <w:i/>
          <w:highlight w:val="lightGray"/>
        </w:rPr>
      </w:pPr>
      <w:r>
        <w:rPr>
          <w:b/>
          <w:i/>
          <w:highlight w:val="lightGray"/>
        </w:rPr>
        <w:t>(Nokia, R1- 2111364[6]) Proposal 9:</w:t>
      </w:r>
      <w:r>
        <w:rPr>
          <w:i/>
          <w:highlight w:val="lightGray"/>
        </w:rPr>
        <w:t xml:space="preserve"> Confirm the working assumption on UE Tx TEG association reporting.</w:t>
      </w:r>
    </w:p>
    <w:p w14:paraId="097C0DF1" w14:textId="77777777" w:rsidR="00FB0AE9" w:rsidRDefault="006616AC">
      <w:pPr>
        <w:pStyle w:val="3GPPAgreements"/>
        <w:numPr>
          <w:ilvl w:val="0"/>
          <w:numId w:val="35"/>
        </w:numPr>
        <w:rPr>
          <w:i/>
          <w:highlight w:val="lightGray"/>
        </w:rPr>
      </w:pPr>
      <w:r>
        <w:rPr>
          <w:b/>
          <w:i/>
          <w:highlight w:val="lightGray"/>
        </w:rPr>
        <w:t>(Nokia, R1- 2111364[6]) Proposal 10:</w:t>
      </w:r>
      <w:r>
        <w:rPr>
          <w:i/>
          <w:highlight w:val="lightGray"/>
        </w:rPr>
        <w:t xml:space="preserve"> Allow UE to respond to a request for Tx TEG associations with an indication that it will report, or has already reported, directly to LMF (if responding to gNB) or to gNB (if responding to LMF).</w:t>
      </w:r>
    </w:p>
    <w:p w14:paraId="772F7F4F" w14:textId="77777777" w:rsidR="00FB0AE9" w:rsidRDefault="006616AC">
      <w:pPr>
        <w:pStyle w:val="3GPPAgreements"/>
        <w:numPr>
          <w:ilvl w:val="0"/>
          <w:numId w:val="35"/>
        </w:numPr>
        <w:rPr>
          <w:i/>
          <w:highlight w:val="lightGray"/>
        </w:rPr>
      </w:pPr>
      <w:r>
        <w:rPr>
          <w:b/>
          <w:i/>
          <w:highlight w:val="lightGray"/>
        </w:rPr>
        <w:t>(CMCC, R1-2111609[9]) Proposal 1:</w:t>
      </w:r>
      <w:r>
        <w:rPr>
          <w:i/>
          <w:highlight w:val="lightGray"/>
        </w:rPr>
        <w:t xml:space="preserve"> Confirm the following working assumption:</w:t>
      </w:r>
    </w:p>
    <w:p w14:paraId="7433F2B5" w14:textId="77777777" w:rsidR="00FB0AE9" w:rsidRDefault="006616AC">
      <w:pPr>
        <w:pStyle w:val="3GPPAgreements"/>
        <w:numPr>
          <w:ilvl w:val="1"/>
          <w:numId w:val="35"/>
        </w:numPr>
        <w:rPr>
          <w:i/>
          <w:highlight w:val="lightGray"/>
        </w:rPr>
      </w:pPr>
      <w:r>
        <w:rPr>
          <w:i/>
          <w:highlight w:val="lightGray"/>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07F2F115" w14:textId="77777777" w:rsidR="00FB0AE9" w:rsidRDefault="006616AC">
      <w:pPr>
        <w:pStyle w:val="3GPPAgreements"/>
        <w:numPr>
          <w:ilvl w:val="2"/>
          <w:numId w:val="35"/>
        </w:numPr>
        <w:rPr>
          <w:i/>
          <w:highlight w:val="lightGray"/>
        </w:rPr>
      </w:pPr>
      <w:r>
        <w:rPr>
          <w:i/>
          <w:highlight w:val="lightGray"/>
        </w:rPr>
        <w:t>The serving gNB should forward the association information provided by the UE to the LMF.</w:t>
      </w:r>
    </w:p>
    <w:p w14:paraId="0E1778B1" w14:textId="77777777" w:rsidR="00FB0AE9" w:rsidRDefault="006616AC">
      <w:pPr>
        <w:pStyle w:val="3GPPAgreements"/>
        <w:numPr>
          <w:ilvl w:val="3"/>
          <w:numId w:val="35"/>
        </w:numPr>
        <w:rPr>
          <w:i/>
          <w:highlight w:val="lightGray"/>
        </w:rPr>
      </w:pPr>
      <w:r>
        <w:rPr>
          <w:i/>
          <w:highlight w:val="lightGray"/>
        </w:rPr>
        <w:t>FFS: whether to support the serving gNB to forward the association information to the neighboring gNBs</w:t>
      </w:r>
    </w:p>
    <w:p w14:paraId="357DCB69" w14:textId="77777777" w:rsidR="00FB0AE9" w:rsidRDefault="006616AC">
      <w:pPr>
        <w:pStyle w:val="3GPPAgreements"/>
        <w:numPr>
          <w:ilvl w:val="2"/>
          <w:numId w:val="35"/>
        </w:numPr>
        <w:rPr>
          <w:i/>
          <w:highlight w:val="lightGray"/>
        </w:rPr>
      </w:pPr>
      <w:r>
        <w:rPr>
          <w:i/>
          <w:highlight w:val="lightGray"/>
        </w:rPr>
        <w:t>UE should report its capability of supporting multiple UE Tx TEGs for UL TDOA to serving gNB.</w:t>
      </w:r>
    </w:p>
    <w:p w14:paraId="35F13BF5" w14:textId="77777777" w:rsidR="00FB0AE9" w:rsidRDefault="006616AC">
      <w:pPr>
        <w:pStyle w:val="3GPPAgreements"/>
        <w:numPr>
          <w:ilvl w:val="1"/>
          <w:numId w:val="35"/>
        </w:numPr>
        <w:rPr>
          <w:i/>
          <w:highlight w:val="lightGray"/>
        </w:rPr>
      </w:pPr>
      <w:r>
        <w:rPr>
          <w:i/>
          <w:highlight w:val="lightGray"/>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0296046B" w14:textId="77777777" w:rsidR="00FB0AE9" w:rsidRDefault="006616AC">
      <w:pPr>
        <w:pStyle w:val="3GPPAgreements"/>
        <w:numPr>
          <w:ilvl w:val="3"/>
          <w:numId w:val="35"/>
        </w:numPr>
        <w:rPr>
          <w:i/>
          <w:highlight w:val="lightGray"/>
        </w:rPr>
      </w:pPr>
      <w:r>
        <w:rPr>
          <w:i/>
          <w:highlight w:val="lightGray"/>
        </w:rPr>
        <w:t>FFS: whether to support the LMF to forward the association information to the serving and neighboring gNBs</w:t>
      </w:r>
    </w:p>
    <w:p w14:paraId="50342B40" w14:textId="77777777" w:rsidR="00FB0AE9" w:rsidRDefault="006616AC">
      <w:pPr>
        <w:pStyle w:val="3GPPAgreements"/>
        <w:numPr>
          <w:ilvl w:val="2"/>
          <w:numId w:val="35"/>
        </w:numPr>
        <w:rPr>
          <w:i/>
          <w:highlight w:val="lightGray"/>
        </w:rPr>
      </w:pPr>
      <w:r>
        <w:rPr>
          <w:i/>
          <w:highlight w:val="lightGray"/>
        </w:rPr>
        <w:t>UE should report its capability of supporting multiple UE Tx TEGs for Multi-RTT directly to the LMF.</w:t>
      </w:r>
    </w:p>
    <w:p w14:paraId="7C6C20CC" w14:textId="77777777" w:rsidR="00FB0AE9" w:rsidRDefault="006616AC">
      <w:pPr>
        <w:pStyle w:val="3GPPAgreements"/>
        <w:numPr>
          <w:ilvl w:val="0"/>
          <w:numId w:val="35"/>
        </w:numPr>
        <w:rPr>
          <w:i/>
          <w:highlight w:val="lightGray"/>
        </w:rPr>
      </w:pPr>
      <w:r>
        <w:rPr>
          <w:b/>
          <w:i/>
          <w:highlight w:val="lightGray"/>
        </w:rPr>
        <w:t>(CMCC, R1-2111609[9]) Proposal 2:</w:t>
      </w:r>
      <w:r>
        <w:rPr>
          <w:i/>
          <w:highlight w:val="lightGray"/>
        </w:rPr>
        <w:t xml:space="preserve"> When hybrid positioning including Multi-RTT, UL-TDOA and/or DL-TDOA is used, it is up to LMF to indicate how to provide the association information of UL SRS resources for positioning with Tx TEGs.</w:t>
      </w:r>
    </w:p>
    <w:p w14:paraId="5B332E30" w14:textId="77777777" w:rsidR="00FB0AE9" w:rsidRDefault="006616AC">
      <w:pPr>
        <w:pStyle w:val="ListParagraph"/>
        <w:numPr>
          <w:ilvl w:val="0"/>
          <w:numId w:val="35"/>
        </w:numPr>
        <w:rPr>
          <w:i/>
          <w:highlight w:val="lightGray"/>
        </w:rPr>
      </w:pPr>
      <w:r>
        <w:rPr>
          <w:b/>
          <w:i/>
          <w:highlight w:val="lightGray"/>
        </w:rPr>
        <w:t xml:space="preserve">(LGE, R1-211973[13]) Proposal 1: </w:t>
      </w:r>
      <w:r>
        <w:rPr>
          <w:i/>
          <w:highlight w:val="lightGray"/>
        </w:rPr>
        <w:t xml:space="preserve">Multi-RTT, RAN1 should support that both LMF and gNB can request a UE to provide the association information of UL SRS resources for positioning with Tx TEGs directly. </w:t>
      </w:r>
    </w:p>
    <w:p w14:paraId="557FDFD9" w14:textId="77777777" w:rsidR="00FB0AE9" w:rsidRDefault="006616AC">
      <w:pPr>
        <w:pStyle w:val="ListParagraph"/>
        <w:numPr>
          <w:ilvl w:val="0"/>
          <w:numId w:val="35"/>
        </w:numPr>
        <w:rPr>
          <w:i/>
          <w:highlight w:val="lightGray"/>
        </w:rPr>
      </w:pPr>
      <w:r>
        <w:rPr>
          <w:b/>
          <w:i/>
          <w:highlight w:val="lightGray"/>
        </w:rPr>
        <w:t xml:space="preserve">(LGE, R1-211973[13]) Proposal 2: </w:t>
      </w:r>
      <w:r>
        <w:rPr>
          <w:i/>
          <w:highlight w:val="lightGray"/>
        </w:rPr>
        <w:t>For Multi-RTT, RAN1 should not support proving the association information for neighbor TRP.</w:t>
      </w:r>
    </w:p>
    <w:p w14:paraId="25BB5DB4" w14:textId="77777777" w:rsidR="00FB0AE9" w:rsidRDefault="006616AC">
      <w:pPr>
        <w:pStyle w:val="ListParagraph"/>
        <w:numPr>
          <w:ilvl w:val="0"/>
          <w:numId w:val="35"/>
        </w:numPr>
        <w:rPr>
          <w:i/>
          <w:highlight w:val="lightGray"/>
        </w:rPr>
      </w:pPr>
      <w:r>
        <w:rPr>
          <w:b/>
          <w:i/>
          <w:highlight w:val="lightGray"/>
          <w:lang w:val="en-GB"/>
        </w:rPr>
        <w:lastRenderedPageBreak/>
        <w:t>(LGE, R1-211973[13]) Proposal</w:t>
      </w:r>
      <w:r>
        <w:rPr>
          <w:rFonts w:hint="eastAsia"/>
          <w:b/>
          <w:i/>
          <w:highlight w:val="lightGray"/>
          <w:lang w:val="en-GB"/>
        </w:rPr>
        <w:t xml:space="preserve"> </w:t>
      </w:r>
      <w:r>
        <w:rPr>
          <w:b/>
          <w:i/>
          <w:highlight w:val="lightGray"/>
          <w:lang w:val="en-GB"/>
        </w:rPr>
        <w:t xml:space="preserve">9: </w:t>
      </w:r>
      <w:r>
        <w:rPr>
          <w:i/>
          <w:highlight w:val="lightGray"/>
        </w:rPr>
        <w:t>For mitigating TRP Tx/Rx timing errors for DL+UL positioning, select option #2 (i.e., Reporting of a TRP Rx TEG ID and a TRP Tx TEG ID.)</w:t>
      </w:r>
    </w:p>
    <w:p w14:paraId="20067C03" w14:textId="77777777" w:rsidR="00FB0AE9" w:rsidRDefault="006616AC">
      <w:pPr>
        <w:pStyle w:val="3GPPAgreements"/>
        <w:numPr>
          <w:ilvl w:val="0"/>
          <w:numId w:val="35"/>
        </w:numPr>
        <w:rPr>
          <w:i/>
          <w:highlight w:val="lightGray"/>
        </w:rPr>
      </w:pPr>
      <w:r>
        <w:rPr>
          <w:rFonts w:hint="eastAsia"/>
          <w:b/>
          <w:i/>
          <w:highlight w:val="lightGray"/>
        </w:rPr>
        <w:t>(MTK, R1-2112071[14]) Proposal 4-1</w:t>
      </w:r>
      <w:r>
        <w:rPr>
          <w:rFonts w:hint="eastAsia"/>
          <w:i/>
          <w:highlight w:val="lightGray"/>
        </w:rPr>
        <w:t>: When M-RTT is jointly configured with other positioning methods, LPP could be used for SRS-TEG delivery</w:t>
      </w:r>
    </w:p>
    <w:p w14:paraId="33D04CB7" w14:textId="77777777" w:rsidR="00FB0AE9" w:rsidRDefault="006616AC">
      <w:pPr>
        <w:pStyle w:val="3GPPAgreements"/>
        <w:numPr>
          <w:ilvl w:val="0"/>
          <w:numId w:val="35"/>
        </w:numPr>
        <w:rPr>
          <w:i/>
          <w:highlight w:val="lightGray"/>
        </w:rPr>
      </w:pPr>
      <w:r>
        <w:rPr>
          <w:b/>
          <w:i/>
          <w:highlight w:val="lightGray"/>
        </w:rPr>
        <w:t>(MTK, R1-2112071[14]) Proposal 4-2</w:t>
      </w:r>
      <w:r>
        <w:rPr>
          <w:i/>
          <w:highlight w:val="lightGray"/>
        </w:rPr>
        <w:t xml:space="preserve">: When UL-TDOA and DL-TDOA are jointly configured, RRC+ </w:t>
      </w:r>
      <w:proofErr w:type="spellStart"/>
      <w:r>
        <w:rPr>
          <w:i/>
          <w:highlight w:val="lightGray"/>
        </w:rPr>
        <w:t>NRPPa</w:t>
      </w:r>
      <w:proofErr w:type="spellEnd"/>
      <w:r>
        <w:rPr>
          <w:i/>
          <w:highlight w:val="lightGray"/>
        </w:rPr>
        <w:t xml:space="preserve"> could be used for SRS-TEG delivery</w:t>
      </w:r>
    </w:p>
    <w:p w14:paraId="591BE936" w14:textId="77777777" w:rsidR="00FB0AE9" w:rsidRDefault="006616AC">
      <w:pPr>
        <w:pStyle w:val="3GPPAgreements"/>
        <w:numPr>
          <w:ilvl w:val="0"/>
          <w:numId w:val="35"/>
        </w:numPr>
        <w:rPr>
          <w:i/>
          <w:highlight w:val="lightGray"/>
        </w:rPr>
      </w:pPr>
      <w:r>
        <w:rPr>
          <w:b/>
          <w:i/>
          <w:highlight w:val="lightGray"/>
        </w:rPr>
        <w:t>(NTT DOCOMO, R1-2112108[15]) Proposal</w:t>
      </w:r>
      <w:r>
        <w:rPr>
          <w:rFonts w:hint="eastAsia"/>
          <w:b/>
          <w:i/>
          <w:highlight w:val="lightGray"/>
        </w:rPr>
        <w:t xml:space="preserve"> </w:t>
      </w:r>
      <w:r>
        <w:rPr>
          <w:b/>
          <w:i/>
          <w:highlight w:val="lightGray"/>
        </w:rPr>
        <w:t xml:space="preserve">2: </w:t>
      </w:r>
      <w:r>
        <w:rPr>
          <w:i/>
          <w:highlight w:val="lightGray"/>
        </w:rPr>
        <w:t>The working assumption made at RAN1#106b-e meeting regarding the association information of SRS resources with UE Tx TEGs should be confirmed.</w:t>
      </w:r>
    </w:p>
    <w:p w14:paraId="1ECEA991" w14:textId="77777777" w:rsidR="00FB0AE9" w:rsidRDefault="006616AC">
      <w:pPr>
        <w:pStyle w:val="3GPPAgreements"/>
        <w:numPr>
          <w:ilvl w:val="0"/>
          <w:numId w:val="35"/>
        </w:numPr>
        <w:rPr>
          <w:bCs/>
          <w:i/>
          <w:iCs/>
          <w:highlight w:val="lightGray"/>
        </w:rPr>
      </w:pPr>
      <w:r>
        <w:rPr>
          <w:b/>
          <w:bCs/>
          <w:i/>
          <w:iCs/>
          <w:highlight w:val="lightGray"/>
        </w:rPr>
        <w:t>(Qualcomm, R1-2112217[16</w:t>
      </w:r>
      <w:proofErr w:type="gramStart"/>
      <w:r>
        <w:rPr>
          <w:b/>
          <w:bCs/>
          <w:i/>
          <w:iCs/>
          <w:highlight w:val="lightGray"/>
        </w:rPr>
        <w:t>])Proposal</w:t>
      </w:r>
      <w:proofErr w:type="gramEnd"/>
      <w:r>
        <w:rPr>
          <w:b/>
          <w:bCs/>
          <w:i/>
          <w:iCs/>
          <w:highlight w:val="lightGray"/>
        </w:rPr>
        <w:t xml:space="preserve"> 4: </w:t>
      </w:r>
      <w:r>
        <w:rPr>
          <w:bCs/>
          <w:i/>
          <w:iCs/>
          <w:highlight w:val="lightGray"/>
        </w:rPr>
        <w:t>Do not support the LMF or serving gNB to forward the Tx-TEGs to SRS association to the gNBs</w:t>
      </w:r>
    </w:p>
    <w:p w14:paraId="794BD732" w14:textId="77777777" w:rsidR="00FB0AE9" w:rsidRDefault="006616AC">
      <w:pPr>
        <w:pStyle w:val="3GPPAgreements"/>
        <w:numPr>
          <w:ilvl w:val="0"/>
          <w:numId w:val="35"/>
        </w:numPr>
        <w:rPr>
          <w:i/>
          <w:highlight w:val="lightGray"/>
        </w:rPr>
      </w:pPr>
      <w:r>
        <w:rPr>
          <w:b/>
          <w:bCs/>
          <w:i/>
          <w:iCs/>
          <w:highlight w:val="lightGray"/>
          <w:lang w:val="en-GB"/>
        </w:rPr>
        <w:t>(Qualcomm, R1-2112217[16</w:t>
      </w:r>
      <w:proofErr w:type="gramStart"/>
      <w:r>
        <w:rPr>
          <w:b/>
          <w:bCs/>
          <w:i/>
          <w:iCs/>
          <w:highlight w:val="lightGray"/>
          <w:lang w:val="en-GB"/>
        </w:rPr>
        <w:t>])Proposal</w:t>
      </w:r>
      <w:proofErr w:type="gramEnd"/>
      <w:r>
        <w:rPr>
          <w:b/>
          <w:bCs/>
          <w:i/>
          <w:iCs/>
          <w:highlight w:val="lightGray"/>
          <w:lang w:val="en-GB"/>
        </w:rPr>
        <w:t xml:space="preserve"> 5: </w:t>
      </w:r>
      <w:r>
        <w:rPr>
          <w:bCs/>
          <w:i/>
          <w:iCs/>
          <w:highlight w:val="lightGray"/>
          <w:lang w:val="en-GB"/>
        </w:rPr>
        <w:t xml:space="preserve">With regards to the </w:t>
      </w:r>
      <w:proofErr w:type="spellStart"/>
      <w:r>
        <w:rPr>
          <w:bCs/>
          <w:i/>
          <w:iCs/>
          <w:highlight w:val="lightGray"/>
          <w:lang w:val="en-GB"/>
        </w:rPr>
        <w:t>TxTEGs</w:t>
      </w:r>
      <w:proofErr w:type="spellEnd"/>
      <w:r>
        <w:rPr>
          <w:bCs/>
          <w:i/>
          <w:iCs/>
          <w:highlight w:val="lightGray"/>
          <w:lang w:val="en-GB"/>
        </w:rPr>
        <w:t>-to-SRS association for a UE supporting both TDOA and Multi-RTT, the UE will report the association in the RRC (LPP) message depending on whether the request was received in RRC (LPP) respectively. No additional specification support would be needed.</w:t>
      </w:r>
    </w:p>
    <w:p w14:paraId="6D8B89DB" w14:textId="77777777" w:rsidR="00FB0AE9" w:rsidRDefault="006616AC">
      <w:pPr>
        <w:pStyle w:val="ListParagraph"/>
        <w:numPr>
          <w:ilvl w:val="0"/>
          <w:numId w:val="35"/>
        </w:numPr>
        <w:rPr>
          <w:rFonts w:eastAsia="SimSun"/>
          <w:i/>
          <w:szCs w:val="20"/>
          <w:lang w:eastAsia="zh-CN"/>
        </w:rPr>
      </w:pPr>
      <w:r>
        <w:rPr>
          <w:rFonts w:eastAsia="SimSun"/>
          <w:b/>
          <w:i/>
          <w:szCs w:val="20"/>
          <w:lang w:eastAsia="zh-CN"/>
        </w:rPr>
        <w:t>(Ericsson, R1-2112339[18]) Proposal 4:</w:t>
      </w:r>
      <w:r>
        <w:rPr>
          <w:rFonts w:eastAsia="SimSun"/>
          <w:i/>
          <w:szCs w:val="20"/>
          <w:lang w:eastAsia="zh-CN"/>
        </w:rPr>
        <w:t xml:space="preserve"> The UE should report it's UE TX TEG capability to the gNB.</w:t>
      </w:r>
    </w:p>
    <w:p w14:paraId="1D347798" w14:textId="77777777" w:rsidR="00FB0AE9" w:rsidRDefault="006616AC">
      <w:pPr>
        <w:pStyle w:val="ListParagraph"/>
        <w:numPr>
          <w:ilvl w:val="0"/>
          <w:numId w:val="35"/>
        </w:numPr>
        <w:rPr>
          <w:rFonts w:eastAsia="SimSun"/>
          <w:i/>
          <w:szCs w:val="20"/>
          <w:highlight w:val="lightGray"/>
          <w:lang w:eastAsia="zh-CN"/>
        </w:rPr>
      </w:pPr>
      <w:r>
        <w:rPr>
          <w:rFonts w:eastAsia="SimSun"/>
          <w:b/>
          <w:i/>
          <w:szCs w:val="20"/>
          <w:highlight w:val="lightGray"/>
          <w:lang w:eastAsia="zh-CN"/>
        </w:rPr>
        <w:t>(Ericsson, R1-2112339[18]) Proposal 5:</w:t>
      </w:r>
      <w:r>
        <w:rPr>
          <w:rFonts w:eastAsia="SimSun"/>
          <w:i/>
          <w:szCs w:val="20"/>
          <w:highlight w:val="lightGray"/>
          <w:lang w:eastAsia="zh-CN"/>
        </w:rPr>
        <w:t xml:space="preserve"> Do not support the serving gNB to forward the UE TX TEG association information to the </w:t>
      </w:r>
      <w:proofErr w:type="spellStart"/>
      <w:r>
        <w:rPr>
          <w:rFonts w:eastAsia="SimSun"/>
          <w:i/>
          <w:szCs w:val="20"/>
          <w:highlight w:val="lightGray"/>
          <w:lang w:eastAsia="zh-CN"/>
        </w:rPr>
        <w:t>neighbouring</w:t>
      </w:r>
      <w:proofErr w:type="spellEnd"/>
      <w:r>
        <w:rPr>
          <w:rFonts w:eastAsia="SimSun"/>
          <w:i/>
          <w:szCs w:val="20"/>
          <w:highlight w:val="lightGray"/>
          <w:lang w:eastAsia="zh-CN"/>
        </w:rPr>
        <w:t xml:space="preserve"> gNBs.</w:t>
      </w:r>
    </w:p>
    <w:p w14:paraId="00DCBE64" w14:textId="77777777" w:rsidR="00FB0AE9" w:rsidRDefault="006616AC">
      <w:pPr>
        <w:pStyle w:val="ListParagraph"/>
        <w:numPr>
          <w:ilvl w:val="0"/>
          <w:numId w:val="35"/>
        </w:numPr>
        <w:rPr>
          <w:rFonts w:eastAsia="SimSun"/>
          <w:i/>
          <w:szCs w:val="20"/>
          <w:lang w:eastAsia="zh-CN"/>
        </w:rPr>
      </w:pPr>
      <w:r>
        <w:rPr>
          <w:rFonts w:eastAsia="SimSun"/>
          <w:b/>
          <w:i/>
          <w:szCs w:val="20"/>
          <w:lang w:eastAsia="zh-CN"/>
        </w:rPr>
        <w:t>(Ericsson, R1-2112339[18]) Proposal 15:</w:t>
      </w:r>
      <w:r>
        <w:rPr>
          <w:rFonts w:eastAsia="SimSun"/>
          <w:i/>
          <w:szCs w:val="20"/>
          <w:lang w:eastAsia="zh-CN"/>
        </w:rPr>
        <w:t xml:space="preserve"> For multi-RTT positioning the UE TX TEG association to UL SRS resources should be included in the multi-RTT report.</w:t>
      </w:r>
    </w:p>
    <w:p w14:paraId="2F80B056" w14:textId="77777777" w:rsidR="00FB0AE9" w:rsidRDefault="00FB0AE9">
      <w:pPr>
        <w:pStyle w:val="ListParagraph"/>
        <w:numPr>
          <w:ilvl w:val="0"/>
          <w:numId w:val="35"/>
        </w:numPr>
        <w:rPr>
          <w:rFonts w:eastAsia="SimSun"/>
          <w:i/>
          <w:szCs w:val="20"/>
          <w:lang w:eastAsia="zh-CN"/>
        </w:rPr>
      </w:pPr>
    </w:p>
    <w:p w14:paraId="76F99AF2" w14:textId="77777777" w:rsidR="00FB0AE9" w:rsidRDefault="00FB0AE9">
      <w:pPr>
        <w:pStyle w:val="Subtitle"/>
        <w:rPr>
          <w:rFonts w:ascii="Times New Roman" w:hAnsi="Times New Roman" w:cs="Times New Roman"/>
          <w:lang w:val="en-US"/>
        </w:rPr>
      </w:pPr>
    </w:p>
    <w:p w14:paraId="60BA3B19"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637A1601" w14:textId="77777777" w:rsidR="00FB0AE9" w:rsidRDefault="006616AC">
      <w:r>
        <w:t xml:space="preserve">Multiple companies (e.g., CATT, OPPO, Nokia, CMCC, NTT DOCOMO), propose to confirm the working assumption of UE providing the association information of UL SRS resources for positioning with Tx TEGs in RAN1#106bis-e, while it seems no company proposes to </w:t>
      </w:r>
      <w:proofErr w:type="gramStart"/>
      <w:r>
        <w:t>challenging</w:t>
      </w:r>
      <w:proofErr w:type="gramEnd"/>
      <w:r>
        <w:t xml:space="preserve"> the working assumption. In addition, one company (L</w:t>
      </w:r>
      <w:r>
        <w:rPr>
          <w:rFonts w:hint="eastAsia"/>
        </w:rPr>
        <w:t xml:space="preserve">GE) </w:t>
      </w:r>
      <w:r>
        <w:t xml:space="preserve">proposes for </w:t>
      </w:r>
      <w:r>
        <w:rPr>
          <w:rFonts w:hint="eastAsia"/>
        </w:rPr>
        <w:t xml:space="preserve">Multi-RTT, RAN1 should </w:t>
      </w:r>
      <w:r>
        <w:t xml:space="preserve">also </w:t>
      </w:r>
      <w:r>
        <w:rPr>
          <w:rFonts w:hint="eastAsia"/>
        </w:rPr>
        <w:t>support gNB can request a UE to provide the association information of UL SRS resources for positioning with Tx TEGs.</w:t>
      </w:r>
    </w:p>
    <w:p w14:paraId="5DAB2217" w14:textId="77777777" w:rsidR="00FB0AE9" w:rsidRDefault="006616AC">
      <w:pPr>
        <w:pStyle w:val="00BodyText"/>
      </w:pPr>
      <w:r>
        <w:rPr>
          <w:highlight w:val="lightGray"/>
        </w:rPr>
        <w:t>Proposal 3.2a (H)</w:t>
      </w:r>
    </w:p>
    <w:p w14:paraId="0947C49E" w14:textId="77777777" w:rsidR="00FB0AE9" w:rsidRDefault="006616AC">
      <w:r>
        <w:rPr>
          <w:i/>
        </w:rPr>
        <w:t>Confirm the following working assumption made in RAN1#106bis-e</w:t>
      </w:r>
    </w:p>
    <w:p w14:paraId="214EA955"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61C2E3BD"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The serving gNB should forward the association information provided by the UE to the LMF.</w:t>
      </w:r>
    </w:p>
    <w:p w14:paraId="0CA7BCE7" w14:textId="77777777" w:rsidR="00FB0AE9" w:rsidRDefault="006616AC">
      <w:pPr>
        <w:pStyle w:val="ListParagraph"/>
        <w:numPr>
          <w:ilvl w:val="2"/>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FFS: whether to support the serving gNB to forward the association information to the neighboring gNBs</w:t>
      </w:r>
    </w:p>
    <w:p w14:paraId="1A06AB55"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UL TDOA to serving gNB.</w:t>
      </w:r>
    </w:p>
    <w:p w14:paraId="0CE7A550"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2DBDA1D7"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FFS: whether to support the LMF to forward the association information to the serving and neighboring gNBs</w:t>
      </w:r>
    </w:p>
    <w:p w14:paraId="5EF67C49"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310AEBCA" w14:textId="77777777" w:rsidR="00FB0AE9" w:rsidRDefault="006616AC">
      <w:pPr>
        <w:pStyle w:val="ListParagraph"/>
        <w:numPr>
          <w:ilvl w:val="0"/>
          <w:numId w:val="37"/>
        </w:numPr>
      </w:pPr>
      <w:r>
        <w:rPr>
          <w:rFonts w:ascii="Times" w:eastAsia="Batang" w:hAnsi="Times"/>
          <w:lang w:eastAsia="zh-CN"/>
        </w:rPr>
        <w:t>FFS: Mitigation of UE Tx timing errors when Multi-RTT, UL-TDOA and/or DL-TDOA are used.</w:t>
      </w:r>
    </w:p>
    <w:p w14:paraId="0B04741C" w14:textId="77777777" w:rsidR="00FB0AE9" w:rsidRDefault="00FB0AE9">
      <w:pPr>
        <w:pStyle w:val="Subtitle"/>
        <w:rPr>
          <w:rFonts w:ascii="Times New Roman" w:hAnsi="Times New Roman" w:cs="Times New Roman"/>
          <w:lang w:val="en-US"/>
        </w:rPr>
      </w:pPr>
    </w:p>
    <w:p w14:paraId="44E713D6"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2A96B77F"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FF0E563" w14:textId="77777777" w:rsidR="00FB0AE9" w:rsidRDefault="006616AC">
            <w:pPr>
              <w:spacing w:after="0"/>
              <w:rPr>
                <w:b/>
                <w:sz w:val="16"/>
                <w:szCs w:val="16"/>
              </w:rPr>
            </w:pPr>
            <w:r>
              <w:rPr>
                <w:b/>
                <w:sz w:val="16"/>
                <w:szCs w:val="16"/>
              </w:rPr>
              <w:t>Company</w:t>
            </w:r>
          </w:p>
        </w:tc>
        <w:tc>
          <w:tcPr>
            <w:tcW w:w="8811" w:type="dxa"/>
          </w:tcPr>
          <w:p w14:paraId="079CEF58" w14:textId="77777777" w:rsidR="00FB0AE9" w:rsidRDefault="006616AC">
            <w:pPr>
              <w:spacing w:after="0"/>
              <w:rPr>
                <w:b/>
                <w:sz w:val="16"/>
                <w:szCs w:val="16"/>
              </w:rPr>
            </w:pPr>
            <w:r>
              <w:rPr>
                <w:b/>
                <w:sz w:val="16"/>
                <w:szCs w:val="16"/>
              </w:rPr>
              <w:t xml:space="preserve">Comments </w:t>
            </w:r>
          </w:p>
        </w:tc>
      </w:tr>
      <w:tr w:rsidR="00FB0AE9" w14:paraId="4FCA3EBD" w14:textId="77777777" w:rsidTr="00FB0AE9">
        <w:trPr>
          <w:trHeight w:val="260"/>
        </w:trPr>
        <w:tc>
          <w:tcPr>
            <w:tcW w:w="1804" w:type="dxa"/>
          </w:tcPr>
          <w:p w14:paraId="730A4346"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6BC3C0D9" w14:textId="77777777" w:rsidR="00FB0AE9" w:rsidRDefault="006616AC">
            <w:pPr>
              <w:spacing w:after="0"/>
              <w:rPr>
                <w:bCs/>
                <w:sz w:val="16"/>
                <w:szCs w:val="16"/>
              </w:rPr>
            </w:pPr>
            <w:r>
              <w:rPr>
                <w:bCs/>
                <w:sz w:val="16"/>
                <w:szCs w:val="16"/>
              </w:rPr>
              <w:t xml:space="preserve">Okay </w:t>
            </w:r>
          </w:p>
        </w:tc>
      </w:tr>
      <w:tr w:rsidR="00FB0AE9" w14:paraId="16B6B5A3" w14:textId="77777777" w:rsidTr="00FB0AE9">
        <w:trPr>
          <w:trHeight w:val="260"/>
        </w:trPr>
        <w:tc>
          <w:tcPr>
            <w:tcW w:w="1804" w:type="dxa"/>
          </w:tcPr>
          <w:p w14:paraId="1CD5C6E2" w14:textId="77777777" w:rsidR="00FB0AE9" w:rsidRDefault="006616AC">
            <w:pPr>
              <w:spacing w:after="0"/>
              <w:rPr>
                <w:bCs/>
                <w:sz w:val="16"/>
                <w:szCs w:val="16"/>
              </w:rPr>
            </w:pPr>
            <w:r>
              <w:rPr>
                <w:bCs/>
                <w:sz w:val="16"/>
                <w:szCs w:val="16"/>
              </w:rPr>
              <w:t>Ericsson</w:t>
            </w:r>
          </w:p>
        </w:tc>
        <w:tc>
          <w:tcPr>
            <w:tcW w:w="8811" w:type="dxa"/>
          </w:tcPr>
          <w:p w14:paraId="503B86FF" w14:textId="77777777" w:rsidR="00FB0AE9" w:rsidRDefault="006616AC">
            <w:pPr>
              <w:spacing w:after="0"/>
              <w:rPr>
                <w:bCs/>
                <w:sz w:val="16"/>
                <w:szCs w:val="16"/>
              </w:rPr>
            </w:pPr>
            <w:r>
              <w:rPr>
                <w:bCs/>
                <w:sz w:val="16"/>
                <w:szCs w:val="16"/>
              </w:rPr>
              <w:t xml:space="preserve"> Support</w:t>
            </w:r>
          </w:p>
        </w:tc>
      </w:tr>
      <w:tr w:rsidR="00FB0AE9" w14:paraId="3DEF4C22" w14:textId="77777777" w:rsidTr="00FB0AE9">
        <w:trPr>
          <w:trHeight w:val="260"/>
        </w:trPr>
        <w:tc>
          <w:tcPr>
            <w:tcW w:w="1804" w:type="dxa"/>
          </w:tcPr>
          <w:p w14:paraId="7A62EF40"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0815D91" w14:textId="77777777" w:rsidR="00FB0AE9" w:rsidRDefault="006616AC">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FB0AE9" w14:paraId="538C8023" w14:textId="77777777" w:rsidTr="00FB0AE9">
        <w:trPr>
          <w:trHeight w:val="260"/>
        </w:trPr>
        <w:tc>
          <w:tcPr>
            <w:tcW w:w="1804" w:type="dxa"/>
          </w:tcPr>
          <w:p w14:paraId="204880A1"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187B76E2"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Support. </w:t>
            </w:r>
          </w:p>
        </w:tc>
      </w:tr>
      <w:tr w:rsidR="00FB0AE9" w14:paraId="6EF4464D" w14:textId="77777777" w:rsidTr="00FB0AE9">
        <w:trPr>
          <w:trHeight w:val="260"/>
        </w:trPr>
        <w:tc>
          <w:tcPr>
            <w:tcW w:w="1804" w:type="dxa"/>
          </w:tcPr>
          <w:p w14:paraId="501C95DB" w14:textId="77777777" w:rsidR="00FB0AE9" w:rsidRDefault="006616AC">
            <w:pPr>
              <w:spacing w:after="0"/>
              <w:rPr>
                <w:rFonts w:eastAsiaTheme="minorEastAsia"/>
                <w:bCs/>
                <w:sz w:val="16"/>
                <w:szCs w:val="16"/>
                <w:lang w:eastAsia="zh-CN"/>
              </w:rPr>
            </w:pPr>
            <w:r>
              <w:rPr>
                <w:bCs/>
                <w:sz w:val="16"/>
                <w:szCs w:val="16"/>
              </w:rPr>
              <w:t>Qualcomm</w:t>
            </w:r>
          </w:p>
        </w:tc>
        <w:tc>
          <w:tcPr>
            <w:tcW w:w="8811" w:type="dxa"/>
          </w:tcPr>
          <w:p w14:paraId="73ADD5E9" w14:textId="77777777" w:rsidR="00FB0AE9" w:rsidRDefault="006616AC">
            <w:pPr>
              <w:spacing w:after="0"/>
              <w:rPr>
                <w:rFonts w:eastAsiaTheme="minorEastAsia"/>
                <w:bCs/>
                <w:sz w:val="16"/>
                <w:szCs w:val="16"/>
                <w:lang w:eastAsia="zh-CN"/>
              </w:rPr>
            </w:pPr>
            <w:r>
              <w:rPr>
                <w:bCs/>
                <w:sz w:val="16"/>
                <w:szCs w:val="16"/>
              </w:rPr>
              <w:t xml:space="preserve">OK </w:t>
            </w:r>
          </w:p>
        </w:tc>
      </w:tr>
      <w:tr w:rsidR="00FB0AE9" w14:paraId="06495999" w14:textId="77777777" w:rsidTr="00FB0AE9">
        <w:trPr>
          <w:trHeight w:val="260"/>
        </w:trPr>
        <w:tc>
          <w:tcPr>
            <w:tcW w:w="1804" w:type="dxa"/>
          </w:tcPr>
          <w:p w14:paraId="2C39DF27"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4332934A"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w:t>
            </w:r>
          </w:p>
        </w:tc>
      </w:tr>
      <w:tr w:rsidR="00FB0AE9" w14:paraId="0E134F49" w14:textId="77777777" w:rsidTr="00FB0AE9">
        <w:trPr>
          <w:trHeight w:val="260"/>
        </w:trPr>
        <w:tc>
          <w:tcPr>
            <w:tcW w:w="1804" w:type="dxa"/>
          </w:tcPr>
          <w:p w14:paraId="46FF02A5"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40155965" w14:textId="77777777" w:rsidR="00FB0AE9" w:rsidRDefault="006616AC">
            <w:pPr>
              <w:spacing w:after="0"/>
              <w:rPr>
                <w:rFonts w:eastAsiaTheme="minorEastAsia"/>
                <w:bCs/>
                <w:sz w:val="16"/>
                <w:szCs w:val="16"/>
                <w:lang w:eastAsia="zh-CN"/>
              </w:rPr>
            </w:pPr>
            <w:r>
              <w:rPr>
                <w:bCs/>
                <w:sz w:val="16"/>
                <w:szCs w:val="16"/>
              </w:rPr>
              <w:t xml:space="preserve">Support </w:t>
            </w:r>
          </w:p>
        </w:tc>
      </w:tr>
      <w:tr w:rsidR="00FB0AE9" w14:paraId="6466AD2C" w14:textId="77777777" w:rsidTr="00FB0AE9">
        <w:trPr>
          <w:trHeight w:val="260"/>
        </w:trPr>
        <w:tc>
          <w:tcPr>
            <w:tcW w:w="1804" w:type="dxa"/>
          </w:tcPr>
          <w:p w14:paraId="15D563F6" w14:textId="77777777" w:rsidR="00FB0AE9" w:rsidRDefault="006616AC">
            <w:pPr>
              <w:spacing w:after="0"/>
              <w:rPr>
                <w:rFonts w:eastAsiaTheme="minorEastAsia"/>
                <w:bCs/>
                <w:sz w:val="16"/>
                <w:szCs w:val="16"/>
                <w:lang w:eastAsia="zh-CN"/>
              </w:rPr>
            </w:pPr>
            <w:r>
              <w:rPr>
                <w:rFonts w:eastAsiaTheme="minorEastAsia"/>
                <w:bCs/>
                <w:sz w:val="16"/>
                <w:szCs w:val="16"/>
                <w:lang w:eastAsia="zh-CN"/>
              </w:rPr>
              <w:lastRenderedPageBreak/>
              <w:t>OPPO</w:t>
            </w:r>
          </w:p>
        </w:tc>
        <w:tc>
          <w:tcPr>
            <w:tcW w:w="8811" w:type="dxa"/>
          </w:tcPr>
          <w:p w14:paraId="36688FF0" w14:textId="77777777" w:rsidR="00FB0AE9" w:rsidRDefault="006616AC">
            <w:pPr>
              <w:spacing w:after="0"/>
              <w:rPr>
                <w:bCs/>
                <w:sz w:val="16"/>
                <w:szCs w:val="16"/>
              </w:rPr>
            </w:pPr>
            <w:r>
              <w:rPr>
                <w:rFonts w:eastAsiaTheme="minorEastAsia"/>
                <w:bCs/>
                <w:sz w:val="16"/>
                <w:szCs w:val="16"/>
                <w:lang w:eastAsia="zh-CN"/>
              </w:rPr>
              <w:t>Support</w:t>
            </w:r>
          </w:p>
        </w:tc>
      </w:tr>
      <w:tr w:rsidR="00FB0AE9" w14:paraId="0D2DF9E6" w14:textId="77777777" w:rsidTr="00FB0AE9">
        <w:trPr>
          <w:trHeight w:val="260"/>
        </w:trPr>
        <w:tc>
          <w:tcPr>
            <w:tcW w:w="1804" w:type="dxa"/>
          </w:tcPr>
          <w:p w14:paraId="520E59A9" w14:textId="77777777" w:rsidR="00FB0AE9" w:rsidRDefault="006616AC">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0B9278B9"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Support the proposal </w:t>
            </w:r>
          </w:p>
        </w:tc>
      </w:tr>
      <w:tr w:rsidR="00FB0AE9" w14:paraId="410BEDD2" w14:textId="77777777" w:rsidTr="00FB0AE9">
        <w:trPr>
          <w:trHeight w:val="260"/>
        </w:trPr>
        <w:tc>
          <w:tcPr>
            <w:tcW w:w="1804" w:type="dxa"/>
          </w:tcPr>
          <w:p w14:paraId="37D891DF"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0A60DD06"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Support</w:t>
            </w:r>
          </w:p>
        </w:tc>
      </w:tr>
      <w:tr w:rsidR="00FB0AE9" w14:paraId="005E971A" w14:textId="77777777" w:rsidTr="00FB0AE9">
        <w:trPr>
          <w:trHeight w:val="260"/>
        </w:trPr>
        <w:tc>
          <w:tcPr>
            <w:tcW w:w="1804" w:type="dxa"/>
          </w:tcPr>
          <w:p w14:paraId="01AF6570" w14:textId="77777777" w:rsidR="00FB0AE9" w:rsidRDefault="006616AC">
            <w:pPr>
              <w:spacing w:after="0"/>
              <w:rPr>
                <w:rFonts w:eastAsiaTheme="minorEastAsia"/>
                <w:bCs/>
                <w:sz w:val="16"/>
                <w:szCs w:val="16"/>
                <w:lang w:val="en-US" w:eastAsia="zh-CN"/>
              </w:rPr>
            </w:pPr>
            <w:r>
              <w:rPr>
                <w:rFonts w:eastAsiaTheme="minorEastAsia"/>
                <w:bCs/>
                <w:sz w:val="16"/>
                <w:szCs w:val="16"/>
                <w:lang w:eastAsia="zh-CN"/>
              </w:rPr>
              <w:t>NTT DOCOMO</w:t>
            </w:r>
          </w:p>
        </w:tc>
        <w:tc>
          <w:tcPr>
            <w:tcW w:w="8811" w:type="dxa"/>
          </w:tcPr>
          <w:p w14:paraId="40D32C7D" w14:textId="77777777" w:rsidR="00FB0AE9" w:rsidRDefault="006616AC">
            <w:pPr>
              <w:spacing w:after="0"/>
              <w:rPr>
                <w:rFonts w:eastAsiaTheme="minorEastAsia"/>
                <w:bCs/>
                <w:sz w:val="16"/>
                <w:szCs w:val="16"/>
                <w:lang w:val="en-US" w:eastAsia="zh-CN"/>
              </w:rPr>
            </w:pPr>
            <w:r>
              <w:rPr>
                <w:rFonts w:hint="eastAsia"/>
                <w:bCs/>
                <w:sz w:val="16"/>
                <w:szCs w:val="16"/>
              </w:rPr>
              <w:t>Support</w:t>
            </w:r>
          </w:p>
        </w:tc>
      </w:tr>
      <w:tr w:rsidR="00FB0AE9" w14:paraId="3DA75826" w14:textId="77777777" w:rsidTr="00FB0AE9">
        <w:trPr>
          <w:trHeight w:val="260"/>
        </w:trPr>
        <w:tc>
          <w:tcPr>
            <w:tcW w:w="1804" w:type="dxa"/>
          </w:tcPr>
          <w:p w14:paraId="47D762D6" w14:textId="77777777" w:rsidR="00FB0AE9" w:rsidRDefault="006616AC">
            <w:pPr>
              <w:spacing w:after="0"/>
              <w:rPr>
                <w:rFonts w:eastAsiaTheme="minorEastAsia"/>
                <w:b/>
                <w:bCs/>
                <w:sz w:val="16"/>
                <w:szCs w:val="16"/>
                <w:lang w:val="en-US" w:eastAsia="zh-CN"/>
              </w:rPr>
            </w:pPr>
            <w:r>
              <w:rPr>
                <w:rFonts w:eastAsiaTheme="minorEastAsia" w:hint="eastAsia"/>
                <w:bCs/>
                <w:sz w:val="16"/>
                <w:szCs w:val="16"/>
                <w:lang w:val="en-US" w:eastAsia="zh-CN"/>
              </w:rPr>
              <w:t>LGE</w:t>
            </w:r>
          </w:p>
        </w:tc>
        <w:tc>
          <w:tcPr>
            <w:tcW w:w="8811" w:type="dxa"/>
          </w:tcPr>
          <w:p w14:paraId="2CF793E5" w14:textId="77777777" w:rsidR="00FB0AE9" w:rsidRDefault="006616AC">
            <w:pPr>
              <w:spacing w:after="0"/>
              <w:rPr>
                <w:rFonts w:eastAsia="Malgun Gothic"/>
                <w:bCs/>
                <w:sz w:val="16"/>
                <w:szCs w:val="16"/>
                <w:lang w:eastAsia="ko-KR"/>
              </w:rPr>
            </w:pPr>
            <w:r>
              <w:rPr>
                <w:rFonts w:eastAsia="Malgun Gothic"/>
                <w:bCs/>
                <w:sz w:val="16"/>
                <w:szCs w:val="16"/>
                <w:lang w:eastAsia="ko-KR"/>
              </w:rPr>
              <w:t xml:space="preserve">As we mentioned our preference in our contribution, if the working assumption is agreed, there is no reason to disagree that gNB also can request UE to provide the association information in Multi-RTT since additional </w:t>
            </w:r>
            <w:proofErr w:type="spellStart"/>
            <w:r>
              <w:rPr>
                <w:rFonts w:eastAsia="Malgun Gothic"/>
                <w:bCs/>
                <w:sz w:val="16"/>
                <w:szCs w:val="16"/>
                <w:lang w:eastAsia="ko-KR"/>
              </w:rPr>
              <w:t>signaling</w:t>
            </w:r>
            <w:proofErr w:type="spellEnd"/>
            <w:r>
              <w:rPr>
                <w:rFonts w:eastAsia="Malgun Gothic"/>
                <w:bCs/>
                <w:sz w:val="16"/>
                <w:szCs w:val="16"/>
                <w:lang w:eastAsia="ko-KR"/>
              </w:rPr>
              <w:t xml:space="preserve"> (</w:t>
            </w:r>
            <w:proofErr w:type="spellStart"/>
            <w:r>
              <w:rPr>
                <w:rFonts w:eastAsia="Malgun Gothic"/>
                <w:bCs/>
                <w:sz w:val="16"/>
                <w:szCs w:val="16"/>
                <w:lang w:eastAsia="ko-KR"/>
              </w:rPr>
              <w:t>RRC+NRPPa</w:t>
            </w:r>
            <w:proofErr w:type="spellEnd"/>
            <w:r>
              <w:rPr>
                <w:rFonts w:eastAsia="Malgun Gothic"/>
                <w:bCs/>
                <w:sz w:val="16"/>
                <w:szCs w:val="16"/>
                <w:lang w:eastAsia="ko-KR"/>
              </w:rPr>
              <w:t xml:space="preserve">) is already designed and existed for UL </w:t>
            </w:r>
            <w:proofErr w:type="gramStart"/>
            <w:r>
              <w:rPr>
                <w:rFonts w:eastAsia="Malgun Gothic"/>
                <w:bCs/>
                <w:sz w:val="16"/>
                <w:szCs w:val="16"/>
                <w:lang w:eastAsia="ko-KR"/>
              </w:rPr>
              <w:t>TDOA .</w:t>
            </w:r>
            <w:proofErr w:type="gramEnd"/>
            <w:r>
              <w:rPr>
                <w:rFonts w:eastAsia="Malgun Gothic"/>
                <w:bCs/>
                <w:sz w:val="16"/>
                <w:szCs w:val="16"/>
                <w:lang w:eastAsia="ko-KR"/>
              </w:rPr>
              <w:t xml:space="preserve"> Considering it, we prefer to add that gNB also can request the association information in case of Multi-RTT. If there aren't any companies who agree with our view, we are okay with current FL’s proposal.</w:t>
            </w:r>
          </w:p>
          <w:p w14:paraId="30F18C7D" w14:textId="77777777" w:rsidR="00FB0AE9" w:rsidRDefault="006616AC">
            <w:pPr>
              <w:spacing w:after="0"/>
              <w:rPr>
                <w:rFonts w:eastAsiaTheme="minorEastAsia"/>
                <w:bCs/>
                <w:sz w:val="16"/>
                <w:szCs w:val="16"/>
                <w:lang w:eastAsia="zh-CN"/>
              </w:rPr>
            </w:pPr>
            <w:ins w:id="127" w:author="Ren Da (CATT)" w:date="2021-11-12T11:51:00Z">
              <w:r>
                <w:rPr>
                  <w:rFonts w:eastAsiaTheme="minorEastAsia"/>
                  <w:bCs/>
                  <w:sz w:val="16"/>
                  <w:szCs w:val="16"/>
                  <w:lang w:eastAsia="zh-CN"/>
                </w:rPr>
                <w:t xml:space="preserve">FL: </w:t>
              </w:r>
            </w:ins>
            <w:ins w:id="128" w:author="Ren Da (CATT)" w:date="2021-11-12T11:53:00Z">
              <w:r>
                <w:rPr>
                  <w:rFonts w:eastAsiaTheme="minorEastAsia"/>
                  <w:bCs/>
                  <w:sz w:val="16"/>
                  <w:szCs w:val="16"/>
                  <w:lang w:eastAsia="zh-CN"/>
                </w:rPr>
                <w:t xml:space="preserve">There were a long discussion on whether </w:t>
              </w:r>
              <w:r>
                <w:rPr>
                  <w:rFonts w:eastAsia="Malgun Gothic"/>
                  <w:bCs/>
                  <w:sz w:val="16"/>
                  <w:szCs w:val="16"/>
                  <w:lang w:eastAsia="ko-KR"/>
                </w:rPr>
                <w:t xml:space="preserve">gNB also can request the association information in case of Multi-RTT. </w:t>
              </w:r>
              <w:r>
                <w:rPr>
                  <w:rFonts w:eastAsiaTheme="minorEastAsia"/>
                  <w:bCs/>
                  <w:sz w:val="16"/>
                  <w:szCs w:val="16"/>
                  <w:lang w:eastAsia="zh-CN"/>
                </w:rPr>
                <w:t>The WA was a compromise made in the previous meeting.</w:t>
              </w:r>
            </w:ins>
            <w:ins w:id="129" w:author="Ren Da (CATT)" w:date="2021-11-12T11:54:00Z">
              <w:r>
                <w:rPr>
                  <w:rFonts w:eastAsiaTheme="minorEastAsia"/>
                  <w:bCs/>
                  <w:sz w:val="16"/>
                  <w:szCs w:val="16"/>
                  <w:lang w:eastAsia="zh-CN"/>
                </w:rPr>
                <w:t xml:space="preserve"> </w:t>
              </w:r>
            </w:ins>
            <w:ins w:id="130" w:author="Ren Da (CATT)" w:date="2021-11-12T11:55:00Z">
              <w:r>
                <w:rPr>
                  <w:rFonts w:eastAsiaTheme="minorEastAsia"/>
                  <w:bCs/>
                  <w:sz w:val="16"/>
                  <w:szCs w:val="16"/>
                  <w:lang w:eastAsia="zh-CN"/>
                </w:rPr>
                <w:t>FL would suggest not opening the discussion again.</w:t>
              </w:r>
            </w:ins>
          </w:p>
        </w:tc>
      </w:tr>
    </w:tbl>
    <w:p w14:paraId="57ED813F" w14:textId="77777777" w:rsidR="00FB0AE9" w:rsidRDefault="00FB0AE9">
      <w:pPr>
        <w:spacing w:after="0"/>
      </w:pPr>
    </w:p>
    <w:p w14:paraId="4D8426C0" w14:textId="77777777" w:rsidR="00FB0AE9" w:rsidRDefault="00FB0AE9"/>
    <w:p w14:paraId="61CF7DEC" w14:textId="77777777" w:rsidR="00FB0AE9" w:rsidRDefault="00FB0AE9"/>
    <w:p w14:paraId="701EAF55" w14:textId="77777777" w:rsidR="00FB0AE9" w:rsidRDefault="00FB0AE9"/>
    <w:p w14:paraId="64393F98" w14:textId="77777777" w:rsidR="00FB0AE9" w:rsidRDefault="00FB0AE9"/>
    <w:p w14:paraId="0349A3D5" w14:textId="77777777" w:rsidR="00FB0AE9" w:rsidRDefault="00FB0AE9"/>
    <w:p w14:paraId="3B1ECE4A"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27DCB14C" w14:textId="77777777" w:rsidR="00FB0AE9" w:rsidRDefault="006616AC">
      <w:r>
        <w:t xml:space="preserve">About the two FFSs on whether to support the serving gNB or LMF to forward the association information of </w:t>
      </w:r>
      <w:r>
        <w:rPr>
          <w:rFonts w:ascii="Times" w:eastAsia="Batang" w:hAnsi="Times"/>
          <w:lang w:eastAsia="zh-CN"/>
        </w:rPr>
        <w:t xml:space="preserve">UL SRS resources for positioning with Tx TEGs </w:t>
      </w:r>
      <w:r>
        <w:t xml:space="preserve">to the </w:t>
      </w:r>
      <w:proofErr w:type="spellStart"/>
      <w:r>
        <w:t>neighboring</w:t>
      </w:r>
      <w:proofErr w:type="spellEnd"/>
      <w:r>
        <w:t xml:space="preserve"> gNBs, one company (vivo) proposes to support LMF to forward the </w:t>
      </w:r>
      <w:r>
        <w:rPr>
          <w:i/>
        </w:rPr>
        <w:t xml:space="preserve">SRS-TEG association </w:t>
      </w:r>
      <w:r>
        <w:t xml:space="preserve">to the </w:t>
      </w:r>
      <w:proofErr w:type="spellStart"/>
      <w:r>
        <w:t>neighboring</w:t>
      </w:r>
      <w:proofErr w:type="spellEnd"/>
      <w:r>
        <w:t xml:space="preserve"> gNBs, no company proposes to support the serving gNB to forward the </w:t>
      </w:r>
      <w:r>
        <w:rPr>
          <w:i/>
        </w:rPr>
        <w:t xml:space="preserve">SRS-TEG association </w:t>
      </w:r>
      <w:r>
        <w:t xml:space="preserve">to the </w:t>
      </w:r>
      <w:proofErr w:type="spellStart"/>
      <w:r>
        <w:t>neighboring</w:t>
      </w:r>
      <w:proofErr w:type="spellEnd"/>
      <w:r>
        <w:t xml:space="preserve"> gNBs, and multiple companies (e.g., ZTE, CATT, OPPO, LGE, Qualcomm, Ericsson) proposes not to support serving gNB or LMF to forward the </w:t>
      </w:r>
      <w:r>
        <w:rPr>
          <w:i/>
        </w:rPr>
        <w:t xml:space="preserve">SRS-TEG association </w:t>
      </w:r>
      <w:r>
        <w:t xml:space="preserve">to the </w:t>
      </w:r>
      <w:proofErr w:type="spellStart"/>
      <w:r>
        <w:t>neighboring</w:t>
      </w:r>
      <w:proofErr w:type="spellEnd"/>
      <w:r>
        <w:t xml:space="preserve"> gNBs.</w:t>
      </w:r>
    </w:p>
    <w:p w14:paraId="588A74DE" w14:textId="77777777" w:rsidR="00FB0AE9" w:rsidRDefault="006616AC">
      <w:r>
        <w:t xml:space="preserve">About the “FFS: Mitigation of UE Tx timing errors when Multi-RTT, UL-TDOA and/or DL-TDOA are used”, multiple companies (e.g., Huawei, ZTE, CMCC, Qualcomm) proposes that the UE will report SRS-TEG association is under network control. In addition, for supporting UL-TDOA+DL-TDOA, some companies (e.g., Huawei, vivo, MTK) propose the reporting of SRS-TEG association via </w:t>
      </w:r>
      <w:proofErr w:type="spellStart"/>
      <w:r>
        <w:rPr>
          <w:rFonts w:hint="eastAsia"/>
        </w:rPr>
        <w:t>RRC+NRPPa</w:t>
      </w:r>
      <w:proofErr w:type="spellEnd"/>
      <w:r>
        <w:t xml:space="preserve"> needs at least to be supported. For </w:t>
      </w:r>
      <w:proofErr w:type="spellStart"/>
      <w:r>
        <w:rPr>
          <w:rFonts w:hint="eastAsia"/>
        </w:rPr>
        <w:t>Multi-RTT</w:t>
      </w:r>
      <w:r>
        <w:t>+other</w:t>
      </w:r>
      <w:proofErr w:type="spellEnd"/>
      <w:r>
        <w:t xml:space="preserve"> positioning, the reporting of SRS-TEG association via LPP needs to be supported. One company (Nokia) proposes to a</w:t>
      </w:r>
      <w:r>
        <w:rPr>
          <w:rFonts w:hint="eastAsia"/>
        </w:rPr>
        <w:t>llow UE to respond to a request for Tx TEG associations with an indication that it will report, or has already reported, directly to LMF (if responding to gNB) or to gNB (if responding to LMF)</w:t>
      </w:r>
      <w:r>
        <w:t xml:space="preserve"> in case the UE receives the request from both LMF and serving gNB. </w:t>
      </w:r>
    </w:p>
    <w:p w14:paraId="52B254B2" w14:textId="77777777" w:rsidR="00FB0AE9" w:rsidRDefault="006616AC">
      <w:r>
        <w:t xml:space="preserve">It seems the common view is that reporting </w:t>
      </w:r>
      <w:r>
        <w:rPr>
          <w:i/>
        </w:rPr>
        <w:t>SRS-TEG association via RRC/</w:t>
      </w:r>
      <w:proofErr w:type="spellStart"/>
      <w:r>
        <w:rPr>
          <w:i/>
        </w:rPr>
        <w:t>NRPPa</w:t>
      </w:r>
      <w:proofErr w:type="spellEnd"/>
      <w:r>
        <w:rPr>
          <w:i/>
        </w:rPr>
        <w:t xml:space="preserve"> </w:t>
      </w:r>
      <w:r>
        <w:t xml:space="preserve">needs to be supported, at least, for </w:t>
      </w:r>
      <w:r>
        <w:rPr>
          <w:rFonts w:ascii="Times" w:eastAsia="Batang" w:hAnsi="Times"/>
          <w:lang w:eastAsia="zh-CN"/>
        </w:rPr>
        <w:t xml:space="preserve">the combinations of UL TDOA+DL-TDOA, and </w:t>
      </w:r>
      <w:r>
        <w:t xml:space="preserve">reporting </w:t>
      </w:r>
      <w:r>
        <w:rPr>
          <w:i/>
        </w:rPr>
        <w:t xml:space="preserve">SRS-TEG association via LPP </w:t>
      </w:r>
      <w:r>
        <w:t xml:space="preserve">needs to be supported for the </w:t>
      </w:r>
      <w:r>
        <w:rPr>
          <w:rFonts w:ascii="Times" w:eastAsia="Batang" w:hAnsi="Times"/>
          <w:lang w:eastAsia="zh-CN"/>
        </w:rPr>
        <w:t>combinations</w:t>
      </w:r>
      <w:r>
        <w:t xml:space="preserve"> of Multi-RTT with others (including </w:t>
      </w:r>
      <w:r>
        <w:rPr>
          <w:rFonts w:ascii="Times" w:eastAsia="Batang" w:hAnsi="Times"/>
          <w:lang w:eastAsia="zh-CN"/>
        </w:rPr>
        <w:t xml:space="preserve">UL TDOA). </w:t>
      </w:r>
      <w:r>
        <w:rPr>
          <w:i/>
        </w:rPr>
        <w:t xml:space="preserve"> </w:t>
      </w:r>
    </w:p>
    <w:p w14:paraId="1E6807A8" w14:textId="77777777" w:rsidR="00FB0AE9" w:rsidRDefault="00FB0AE9">
      <w:pPr>
        <w:tabs>
          <w:tab w:val="left" w:pos="360"/>
          <w:tab w:val="left" w:pos="720"/>
        </w:tabs>
        <w:spacing w:after="0" w:line="240" w:lineRule="auto"/>
        <w:contextualSpacing/>
        <w:jc w:val="left"/>
        <w:rPr>
          <w:rFonts w:ascii="Times" w:eastAsia="SimSun" w:hAnsi="Times"/>
          <w:lang w:eastAsia="zh-CN"/>
        </w:rPr>
      </w:pPr>
    </w:p>
    <w:p w14:paraId="17FA8D74" w14:textId="77777777" w:rsidR="00FB0AE9" w:rsidRDefault="006616AC">
      <w:pPr>
        <w:pStyle w:val="00BodyText"/>
        <w:rPr>
          <w:highlight w:val="lightGray"/>
        </w:rPr>
      </w:pPr>
      <w:r>
        <w:rPr>
          <w:highlight w:val="lightGray"/>
        </w:rPr>
        <w:t>Proposal 3.2b (H)</w:t>
      </w:r>
    </w:p>
    <w:p w14:paraId="02115151" w14:textId="77777777" w:rsidR="00FB0AE9" w:rsidRDefault="006616AC">
      <w:r>
        <w:rPr>
          <w:i/>
        </w:rPr>
        <w:t>Modify the previous working assumption made in RAN1#106bis-e as follows:</w:t>
      </w:r>
    </w:p>
    <w:p w14:paraId="6D695069"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UL TDOA, </w:t>
      </w:r>
      <w:r>
        <w:rPr>
          <w:rFonts w:ascii="Times" w:eastAsia="Batang" w:hAnsi="Times"/>
          <w:color w:val="FF0000"/>
          <w:u w:val="single"/>
          <w:lang w:eastAsia="zh-CN"/>
        </w:rPr>
        <w:t xml:space="preserve">including when UL TDOA is used together with DL-TDOA, </w:t>
      </w:r>
      <w:r>
        <w:rPr>
          <w:rFonts w:ascii="Times" w:eastAsia="Batang" w:hAnsi="Times"/>
          <w:lang w:eastAsia="zh-CN"/>
        </w:rPr>
        <w:t>subject to UE’s capability, support the serving gNB to request a UE to provide the association information of UL SRS resources for positioning with Tx TEGs to the serving gNB if the UE supports multiple UE Tx TEGs for UL TDOA.</w:t>
      </w:r>
    </w:p>
    <w:p w14:paraId="7C3ED0FE"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The serving gNB should forward the association information provided by the UE to the LMF.</w:t>
      </w:r>
    </w:p>
    <w:p w14:paraId="10E492FE" w14:textId="77777777" w:rsidR="00FB0AE9" w:rsidRDefault="006616AC">
      <w:pPr>
        <w:pStyle w:val="ListParagraph"/>
        <w:numPr>
          <w:ilvl w:val="2"/>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strike/>
          <w:color w:val="FF0000"/>
          <w:lang w:eastAsia="zh-CN"/>
        </w:rPr>
        <w:t>FFS: whether to support the serving gNB to forward the association information to the neighboring gNBs</w:t>
      </w:r>
    </w:p>
    <w:p w14:paraId="2BE7D159"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UL TDOA to serving gNB.</w:t>
      </w:r>
    </w:p>
    <w:p w14:paraId="77570A36"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Multi-RTT, </w:t>
      </w:r>
      <w:r>
        <w:rPr>
          <w:rFonts w:ascii="Times" w:eastAsia="Batang" w:hAnsi="Times"/>
          <w:color w:val="FF0000"/>
          <w:u w:val="single"/>
          <w:lang w:eastAsia="zh-CN"/>
        </w:rPr>
        <w:t>including when Multi-RTT is used together with DL TDOA and/or UL TDOA</w:t>
      </w:r>
      <w:r>
        <w:rPr>
          <w:rFonts w:ascii="Times" w:eastAsia="Batang" w:hAnsi="Times"/>
          <w:lang w:eastAsia="zh-CN"/>
        </w:rPr>
        <w:t>, subject to UE’s capability, support the LMF to request a UE to provide the association information of UL SRS resources for positioning with Tx TEGs directly to the LMF if the UE supports multiple Tx TEGs for Multi-RTT.</w:t>
      </w:r>
    </w:p>
    <w:p w14:paraId="612FB360"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hint="eastAsia"/>
          <w:strike/>
          <w:color w:val="FF0000"/>
          <w:lang w:eastAsia="zh-CN"/>
        </w:rPr>
        <w:t>FFS: whether to support the LMF to forward the association information to the serving and neighboring gNBs</w:t>
      </w:r>
    </w:p>
    <w:p w14:paraId="7E014A28"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1286CA09" w14:textId="77777777" w:rsidR="00FB0AE9" w:rsidRDefault="006616AC">
      <w:pPr>
        <w:pStyle w:val="ListParagraph"/>
        <w:numPr>
          <w:ilvl w:val="0"/>
          <w:numId w:val="37"/>
        </w:numPr>
        <w:rPr>
          <w:strike/>
          <w:color w:val="FF0000"/>
        </w:rPr>
      </w:pPr>
      <w:r>
        <w:rPr>
          <w:rFonts w:ascii="Times" w:eastAsia="Batang" w:hAnsi="Times"/>
          <w:strike/>
          <w:color w:val="FF0000"/>
          <w:lang w:eastAsia="zh-CN"/>
        </w:rPr>
        <w:t>FFS: Mitigation of UE Tx timing errors when Multi-RTT, UL-TDOA and/or DL-TDOA are used.</w:t>
      </w:r>
    </w:p>
    <w:p w14:paraId="58016527" w14:textId="77777777" w:rsidR="00FB0AE9" w:rsidRDefault="00FB0AE9">
      <w:pPr>
        <w:rPr>
          <w:highlight w:val="magenta"/>
          <w:lang w:val="en-US"/>
        </w:rPr>
      </w:pPr>
    </w:p>
    <w:p w14:paraId="4892779D"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5C02E266"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60391D6" w14:textId="77777777" w:rsidR="00FB0AE9" w:rsidRDefault="006616AC">
            <w:pPr>
              <w:spacing w:after="0"/>
              <w:rPr>
                <w:b/>
                <w:sz w:val="16"/>
                <w:szCs w:val="16"/>
              </w:rPr>
            </w:pPr>
            <w:r>
              <w:rPr>
                <w:b/>
                <w:sz w:val="16"/>
                <w:szCs w:val="16"/>
              </w:rPr>
              <w:lastRenderedPageBreak/>
              <w:t>Company</w:t>
            </w:r>
          </w:p>
        </w:tc>
        <w:tc>
          <w:tcPr>
            <w:tcW w:w="8811" w:type="dxa"/>
          </w:tcPr>
          <w:p w14:paraId="41FE8360" w14:textId="77777777" w:rsidR="00FB0AE9" w:rsidRDefault="006616AC">
            <w:pPr>
              <w:spacing w:after="0"/>
              <w:rPr>
                <w:b/>
                <w:sz w:val="16"/>
                <w:szCs w:val="16"/>
              </w:rPr>
            </w:pPr>
            <w:r>
              <w:rPr>
                <w:b/>
                <w:sz w:val="16"/>
                <w:szCs w:val="16"/>
              </w:rPr>
              <w:t xml:space="preserve">Comments </w:t>
            </w:r>
          </w:p>
        </w:tc>
      </w:tr>
      <w:tr w:rsidR="00FB0AE9" w14:paraId="4FDFEFAF" w14:textId="77777777" w:rsidTr="00FB0AE9">
        <w:trPr>
          <w:trHeight w:val="260"/>
        </w:trPr>
        <w:tc>
          <w:tcPr>
            <w:tcW w:w="1804" w:type="dxa"/>
          </w:tcPr>
          <w:p w14:paraId="75B44BCD"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0CCF521" w14:textId="77777777" w:rsidR="00FB0AE9" w:rsidRDefault="006616AC">
            <w:pPr>
              <w:tabs>
                <w:tab w:val="left" w:pos="360"/>
                <w:tab w:val="left" w:pos="720"/>
              </w:tabs>
              <w:spacing w:line="240" w:lineRule="auto"/>
              <w:jc w:val="left"/>
              <w:rPr>
                <w:rFonts w:ascii="Times" w:eastAsiaTheme="minorEastAsia" w:hAnsi="Times"/>
                <w:lang w:eastAsia="zh-CN"/>
              </w:rPr>
            </w:pPr>
            <w:r>
              <w:rPr>
                <w:rFonts w:ascii="Times" w:eastAsiaTheme="minorEastAsia" w:hAnsi="Times"/>
                <w:lang w:eastAsia="zh-CN"/>
              </w:rPr>
              <w:t>We wonder the yellow highlighted wording is needed because “</w:t>
            </w:r>
            <w:r>
              <w:rPr>
                <w:rFonts w:ascii="Times" w:eastAsia="Batang" w:hAnsi="Times"/>
                <w:lang w:eastAsia="zh-CN"/>
              </w:rPr>
              <w:t xml:space="preserve">if the UE supports multiple UE Tx TEGs” seems clear enough and it is difficult to judge whether the UE supports multiple Tx TEGs </w:t>
            </w:r>
            <w:r>
              <w:rPr>
                <w:rFonts w:ascii="Times" w:eastAsia="Batang" w:hAnsi="Times"/>
                <w:highlight w:val="yellow"/>
                <w:lang w:eastAsia="zh-CN"/>
              </w:rPr>
              <w:t>for Multi-</w:t>
            </w:r>
            <w:proofErr w:type="gramStart"/>
            <w:r>
              <w:rPr>
                <w:rFonts w:ascii="Times" w:eastAsia="Batang" w:hAnsi="Times"/>
                <w:highlight w:val="yellow"/>
                <w:lang w:eastAsia="zh-CN"/>
              </w:rPr>
              <w:t>RTT</w:t>
            </w:r>
            <w:r>
              <w:rPr>
                <w:rFonts w:ascii="Times" w:eastAsia="Batang" w:hAnsi="Times"/>
                <w:lang w:eastAsia="zh-CN"/>
              </w:rPr>
              <w:t>”  if</w:t>
            </w:r>
            <w:proofErr w:type="gramEnd"/>
            <w:r>
              <w:rPr>
                <w:rFonts w:ascii="Times" w:eastAsia="Batang" w:hAnsi="Times"/>
                <w:lang w:eastAsia="zh-CN"/>
              </w:rPr>
              <w:t xml:space="preserve"> only </w:t>
            </w:r>
            <w:proofErr w:type="spellStart"/>
            <w:r>
              <w:rPr>
                <w:rFonts w:ascii="Times" w:eastAsia="Batang" w:hAnsi="Times"/>
                <w:lang w:eastAsia="zh-CN"/>
              </w:rPr>
              <w:t>RxTx</w:t>
            </w:r>
            <w:proofErr w:type="spellEnd"/>
            <w:r>
              <w:rPr>
                <w:rFonts w:ascii="Times" w:eastAsia="Batang" w:hAnsi="Times"/>
                <w:lang w:eastAsia="zh-CN"/>
              </w:rPr>
              <w:t xml:space="preserve"> TEG is reported for Multi-RTT</w:t>
            </w:r>
          </w:p>
          <w:p w14:paraId="71E4BDFD"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bCs/>
                <w:sz w:val="16"/>
                <w:szCs w:val="16"/>
              </w:rPr>
              <w:t xml:space="preserve"> </w:t>
            </w:r>
            <w:r>
              <w:rPr>
                <w:rFonts w:ascii="Times" w:eastAsia="Batang" w:hAnsi="Times"/>
                <w:lang w:eastAsia="zh-CN"/>
              </w:rPr>
              <w:t xml:space="preserve">For mitigating UE Tx timing errors for UL TDOA, </w:t>
            </w:r>
            <w:r>
              <w:rPr>
                <w:rFonts w:ascii="Times" w:eastAsia="Batang" w:hAnsi="Times"/>
                <w:color w:val="FF0000"/>
                <w:u w:val="single"/>
                <w:lang w:eastAsia="zh-CN"/>
              </w:rPr>
              <w:t xml:space="preserve">including when UL TDOA is used together with DL-TDOA, </w:t>
            </w:r>
            <w:r>
              <w:rPr>
                <w:rFonts w:ascii="Times" w:eastAsia="Batang" w:hAnsi="Times"/>
                <w:lang w:eastAsia="zh-CN"/>
              </w:rPr>
              <w:t xml:space="preserve">subject to UE’s capability, support the serving gNB to request a UE to provide the association information of UL SRS resources for positioning with Tx TEGs to the serving gNB if the UE supports multiple UE Tx TEGs </w:t>
            </w:r>
            <w:r>
              <w:rPr>
                <w:rFonts w:ascii="Times" w:eastAsia="Batang" w:hAnsi="Times"/>
                <w:highlight w:val="yellow"/>
                <w:lang w:eastAsia="zh-CN"/>
              </w:rPr>
              <w:t>for UL TDOA</w:t>
            </w:r>
            <w:r>
              <w:rPr>
                <w:rFonts w:ascii="Times" w:eastAsia="Batang" w:hAnsi="Times"/>
                <w:lang w:eastAsia="zh-CN"/>
              </w:rPr>
              <w:t>.</w:t>
            </w:r>
          </w:p>
          <w:p w14:paraId="6F598C4B"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Multi-RTT, </w:t>
            </w:r>
            <w:r>
              <w:rPr>
                <w:rFonts w:ascii="Times" w:eastAsia="Batang" w:hAnsi="Times"/>
                <w:color w:val="FF0000"/>
                <w:u w:val="single"/>
                <w:lang w:eastAsia="zh-CN"/>
              </w:rPr>
              <w:t>including when Multi-RTT is used together with DL TDOA and/or UL TDOA</w:t>
            </w:r>
            <w:r>
              <w:rPr>
                <w:rFonts w:ascii="Times" w:eastAsia="Batang" w:hAnsi="Times"/>
                <w:lang w:eastAsia="zh-CN"/>
              </w:rPr>
              <w:t xml:space="preserve">, subject to UE’s capability, support the LMF to request a UE to provide the association information of UL SRS resources for positioning with Tx TEGs directly to the LMF if the UE supports multiple Tx TEGs </w:t>
            </w:r>
            <w:r>
              <w:rPr>
                <w:rFonts w:ascii="Times" w:eastAsia="Batang" w:hAnsi="Times"/>
                <w:highlight w:val="yellow"/>
                <w:lang w:eastAsia="zh-CN"/>
              </w:rPr>
              <w:t>for Multi-RTT</w:t>
            </w:r>
            <w:r>
              <w:rPr>
                <w:rFonts w:ascii="Times" w:eastAsia="Batang" w:hAnsi="Times"/>
                <w:lang w:eastAsia="zh-CN"/>
              </w:rPr>
              <w:t>.</w:t>
            </w:r>
          </w:p>
          <w:p w14:paraId="5967FCF9" w14:textId="77777777" w:rsidR="00FB0AE9" w:rsidRDefault="00FB0AE9">
            <w:pPr>
              <w:spacing w:after="0"/>
              <w:rPr>
                <w:ins w:id="131" w:author="Ren Da (CATT)" w:date="2021-11-12T10:11:00Z"/>
                <w:bCs/>
                <w:sz w:val="16"/>
                <w:szCs w:val="16"/>
              </w:rPr>
            </w:pPr>
          </w:p>
          <w:p w14:paraId="0560D3AC" w14:textId="77777777" w:rsidR="00FB0AE9" w:rsidRDefault="006616AC">
            <w:pPr>
              <w:spacing w:after="0"/>
              <w:rPr>
                <w:ins w:id="132" w:author="Ren Da (CATT)" w:date="2021-11-12T10:13:00Z"/>
                <w:bCs/>
              </w:rPr>
            </w:pPr>
            <w:ins w:id="133" w:author="Ren Da (CATT)" w:date="2021-11-12T10:11:00Z">
              <w:r>
                <w:rPr>
                  <w:bCs/>
                </w:rPr>
                <w:t xml:space="preserve">FL: </w:t>
              </w:r>
            </w:ins>
            <w:ins w:id="134" w:author="Ren Da (CATT)" w:date="2021-11-12T10:15:00Z">
              <w:r>
                <w:rPr>
                  <w:bCs/>
                </w:rPr>
                <w:t>The y</w:t>
              </w:r>
            </w:ins>
            <w:ins w:id="135" w:author="Ren Da (CATT)" w:date="2021-11-12T10:12:00Z">
              <w:r>
                <w:rPr>
                  <w:bCs/>
                </w:rPr>
                <w:t xml:space="preserve">ellow highlighted wordings </w:t>
              </w:r>
            </w:ins>
            <w:ins w:id="136" w:author="Ren Da (CATT)" w:date="2021-11-12T10:16:00Z">
              <w:r>
                <w:rPr>
                  <w:bCs/>
                </w:rPr>
                <w:t xml:space="preserve">seem redundant, but </w:t>
              </w:r>
            </w:ins>
            <w:ins w:id="137" w:author="Ren Da (CATT)" w:date="2021-11-12T10:17:00Z">
              <w:r>
                <w:rPr>
                  <w:bCs/>
                </w:rPr>
                <w:t>it would be better to keep them</w:t>
              </w:r>
            </w:ins>
            <w:ins w:id="138" w:author="Ren Da (CATT)" w:date="2021-11-12T10:13:00Z">
              <w:r>
                <w:rPr>
                  <w:bCs/>
                </w:rPr>
                <w:t>. It m</w:t>
              </w:r>
            </w:ins>
            <w:ins w:id="139" w:author="Ren Da (CATT)" w:date="2021-11-12T10:14:00Z">
              <w:r>
                <w:rPr>
                  <w:bCs/>
                </w:rPr>
                <w:t>ay be clea</w:t>
              </w:r>
            </w:ins>
            <w:ins w:id="140" w:author="Ren Da (CATT)" w:date="2021-11-12T10:15:00Z">
              <w:r>
                <w:rPr>
                  <w:bCs/>
                </w:rPr>
                <w:t>r</w:t>
              </w:r>
            </w:ins>
            <w:ins w:id="141" w:author="Ren Da (CATT)" w:date="2021-11-12T10:14:00Z">
              <w:r>
                <w:rPr>
                  <w:bCs/>
                </w:rPr>
                <w:t xml:space="preserve">er if </w:t>
              </w:r>
            </w:ins>
            <w:ins w:id="142" w:author="Ren Da (CATT)" w:date="2021-11-12T10:16:00Z">
              <w:r>
                <w:rPr>
                  <w:bCs/>
                </w:rPr>
                <w:t>“</w:t>
              </w:r>
              <w:r>
                <w:rPr>
                  <w:rFonts w:ascii="Times" w:eastAsia="Batang" w:hAnsi="Times"/>
                  <w:lang w:eastAsia="zh-CN"/>
                </w:rPr>
                <w:t xml:space="preserve">subject to UE’s capability” and “if the UE supports multiple UE Tx TEGs </w:t>
              </w:r>
              <w:r>
                <w:rPr>
                  <w:rFonts w:ascii="Times" w:eastAsia="Batang" w:hAnsi="Times"/>
                  <w:highlight w:val="yellow"/>
                  <w:lang w:eastAsia="zh-CN"/>
                </w:rPr>
                <w:t>for UL TDOA”</w:t>
              </w:r>
            </w:ins>
            <w:ins w:id="143" w:author="Ren Da (CATT)" w:date="2021-11-12T10:18:00Z">
              <w:r>
                <w:rPr>
                  <w:rFonts w:ascii="Times" w:eastAsia="Batang" w:hAnsi="Times"/>
                  <w:highlight w:val="yellow"/>
                  <w:lang w:eastAsia="zh-CN"/>
                </w:rPr>
                <w:t xml:space="preserve"> </w:t>
              </w:r>
              <w:r>
                <w:rPr>
                  <w:bCs/>
                </w:rPr>
                <w:t xml:space="preserve">are combined </w:t>
              </w:r>
              <w:proofErr w:type="gramStart"/>
              <w:r>
                <w:rPr>
                  <w:bCs/>
                </w:rPr>
                <w:t xml:space="preserve">as  </w:t>
              </w:r>
            </w:ins>
            <w:ins w:id="144" w:author="Ren Da (CATT)" w:date="2021-11-12T10:14:00Z">
              <w:r>
                <w:rPr>
                  <w:bCs/>
                </w:rPr>
                <w:t>“</w:t>
              </w:r>
              <w:proofErr w:type="gramEnd"/>
              <w:r>
                <w:rPr>
                  <w:bCs/>
                </w:rPr>
                <w:t xml:space="preserve">subject to UE’s capability to  support multiple UE Tx TEGs for UL TDOA”, </w:t>
              </w:r>
            </w:ins>
            <w:ins w:id="145" w:author="Ren Da (CATT)" w:date="2021-11-12T10:17:00Z">
              <w:r>
                <w:rPr>
                  <w:bCs/>
                </w:rPr>
                <w:t>i.e.,</w:t>
              </w:r>
            </w:ins>
            <w:ins w:id="146" w:author="Ren Da (CATT)" w:date="2021-11-12T10:14:00Z">
              <w:r>
                <w:rPr>
                  <w:bCs/>
                </w:rPr>
                <w:t xml:space="preserve"> </w:t>
              </w:r>
            </w:ins>
            <w:ins w:id="147" w:author="Ren Da (CATT)" w:date="2021-11-12T10:15:00Z">
              <w:r>
                <w:rPr>
                  <w:bCs/>
                </w:rPr>
                <w:t>the UE supports sending Tx TEG information via RRC/</w:t>
              </w:r>
              <w:proofErr w:type="spellStart"/>
              <w:r>
                <w:rPr>
                  <w:bCs/>
                </w:rPr>
                <w:t>NRPPa</w:t>
              </w:r>
              <w:proofErr w:type="spellEnd"/>
              <w:r>
                <w:rPr>
                  <w:bCs/>
                </w:rPr>
                <w:t>.</w:t>
              </w:r>
            </w:ins>
          </w:p>
          <w:p w14:paraId="6EA52095" w14:textId="77777777" w:rsidR="00FB0AE9" w:rsidRDefault="00FB0AE9">
            <w:pPr>
              <w:spacing w:after="0"/>
              <w:rPr>
                <w:bCs/>
                <w:sz w:val="16"/>
                <w:szCs w:val="16"/>
              </w:rPr>
            </w:pPr>
          </w:p>
        </w:tc>
      </w:tr>
      <w:tr w:rsidR="00FB0AE9" w14:paraId="2359D502" w14:textId="77777777" w:rsidTr="00FB0AE9">
        <w:trPr>
          <w:trHeight w:val="260"/>
        </w:trPr>
        <w:tc>
          <w:tcPr>
            <w:tcW w:w="1804" w:type="dxa"/>
          </w:tcPr>
          <w:p w14:paraId="5CFAFAA4" w14:textId="77777777" w:rsidR="00FB0AE9" w:rsidRDefault="006616AC">
            <w:pPr>
              <w:spacing w:after="0"/>
              <w:rPr>
                <w:bCs/>
                <w:sz w:val="16"/>
                <w:szCs w:val="16"/>
              </w:rPr>
            </w:pPr>
            <w:r>
              <w:rPr>
                <w:bCs/>
                <w:sz w:val="16"/>
                <w:szCs w:val="16"/>
              </w:rPr>
              <w:t>Ericsson</w:t>
            </w:r>
          </w:p>
        </w:tc>
        <w:tc>
          <w:tcPr>
            <w:tcW w:w="8811" w:type="dxa"/>
          </w:tcPr>
          <w:p w14:paraId="236E5F44" w14:textId="77777777" w:rsidR="00FB0AE9" w:rsidRDefault="006616AC">
            <w:pPr>
              <w:spacing w:after="0"/>
            </w:pPr>
            <w:r>
              <w:rPr>
                <w:bCs/>
                <w:sz w:val="16"/>
                <w:szCs w:val="16"/>
              </w:rPr>
              <w:t xml:space="preserve"> This proposal doesn’t leave the SRS TEG association reporting over RRC/LPP when multiple/hybrid positioning methods are used. If Multi-RTT is used, LPP is mandated by the proposal. As noted by FL multiple companies (</w:t>
            </w:r>
            <w:proofErr w:type="gramStart"/>
            <w:r>
              <w:rPr>
                <w:bCs/>
                <w:sz w:val="16"/>
                <w:szCs w:val="16"/>
              </w:rPr>
              <w:t>e.g.</w:t>
            </w:r>
            <w:proofErr w:type="gramEnd"/>
            <w:r>
              <w:rPr>
                <w:bCs/>
                <w:sz w:val="16"/>
                <w:szCs w:val="16"/>
              </w:rPr>
              <w:t xml:space="preserve"> Ericsson, </w:t>
            </w:r>
            <w:r>
              <w:t>Huawei, ZTE, CMCC, Qualcomm) want this to be under network control. We therefore propose the following change of the WA 3.2a:</w:t>
            </w:r>
          </w:p>
          <w:p w14:paraId="5C496694" w14:textId="77777777" w:rsidR="00FB0AE9" w:rsidRDefault="00FB0AE9">
            <w:pPr>
              <w:spacing w:after="0"/>
            </w:pPr>
          </w:p>
          <w:p w14:paraId="06F1226C"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6BC236DD"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The serving gNB should forward the association information provided by the UE to the LMF.</w:t>
            </w:r>
          </w:p>
          <w:p w14:paraId="14BFADE1" w14:textId="77777777" w:rsidR="00FB0AE9" w:rsidRDefault="006616AC">
            <w:pPr>
              <w:pStyle w:val="ListParagraph"/>
              <w:numPr>
                <w:ilvl w:val="2"/>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strike/>
                <w:color w:val="FF0000"/>
                <w:lang w:eastAsia="zh-CN"/>
              </w:rPr>
              <w:t>FFS: whether to support the serving gNB to forward the association information to the neighboring gNBs</w:t>
            </w:r>
          </w:p>
          <w:p w14:paraId="187E524E"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UL TDOA to serving gNB.</w:t>
            </w:r>
          </w:p>
          <w:p w14:paraId="41282B57"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3D137A81"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hint="eastAsia"/>
                <w:strike/>
                <w:color w:val="FF0000"/>
                <w:lang w:eastAsia="zh-CN"/>
              </w:rPr>
              <w:t>FFS: whether to support the LMF to forward the association information to the serving and neighboring gNBs</w:t>
            </w:r>
          </w:p>
          <w:p w14:paraId="2F4F6ECC"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155A49F9" w14:textId="77777777" w:rsidR="00FB0AE9" w:rsidRDefault="006616AC">
            <w:pPr>
              <w:pStyle w:val="ListParagraph"/>
              <w:numPr>
                <w:ilvl w:val="0"/>
                <w:numId w:val="37"/>
              </w:numPr>
              <w:rPr>
                <w:strike/>
                <w:color w:val="FF0000"/>
              </w:rPr>
            </w:pPr>
            <w:r>
              <w:rPr>
                <w:rFonts w:ascii="Times" w:eastAsia="Batang" w:hAnsi="Times"/>
                <w:color w:val="FF0000"/>
                <w:u w:val="single"/>
                <w:lang w:eastAsia="zh-CN"/>
              </w:rPr>
              <w:t xml:space="preserve">For mitigating UE Tx timing errors when both UL-TDOA and Multi-RTT are used, the UE should provide the association information of UL SRS resources for positioning with Tx TEGs to the serving gNB if a request to do so is received from the gNB and </w:t>
            </w:r>
            <w:proofErr w:type="gramStart"/>
            <w:r>
              <w:rPr>
                <w:rFonts w:ascii="Times" w:eastAsia="Batang" w:hAnsi="Times"/>
                <w:color w:val="FF0000"/>
                <w:u w:val="single"/>
                <w:lang w:eastAsia="zh-CN"/>
              </w:rPr>
              <w:t xml:space="preserve">the  </w:t>
            </w:r>
            <w:proofErr w:type="spellStart"/>
            <w:r>
              <w:rPr>
                <w:rFonts w:ascii="Times" w:eastAsia="Batang" w:hAnsi="Times"/>
                <w:color w:val="FF0000"/>
                <w:u w:val="single"/>
                <w:lang w:eastAsia="zh-CN"/>
              </w:rPr>
              <w:t>the</w:t>
            </w:r>
            <w:proofErr w:type="spellEnd"/>
            <w:proofErr w:type="gramEnd"/>
            <w:r>
              <w:rPr>
                <w:rFonts w:ascii="Times" w:eastAsia="Batang" w:hAnsi="Times"/>
                <w:color w:val="FF0000"/>
                <w:u w:val="single"/>
                <w:lang w:eastAsia="zh-CN"/>
              </w:rPr>
              <w:t xml:space="preserve"> UE should provide the association information of UL SRS resources for positioning with Tx TEGs to the LMF if a request to do so is received from the LMF.</w:t>
            </w:r>
            <w:r>
              <w:rPr>
                <w:rFonts w:ascii="Times" w:eastAsia="Batang" w:hAnsi="Times"/>
                <w:strike/>
                <w:color w:val="FF0000"/>
                <w:lang w:eastAsia="zh-CN"/>
              </w:rPr>
              <w:t xml:space="preserve"> FFS: Mitigation of UE Tx timing errors when Multi-RTT, UL-TDOA and/or DL-TDOA are used.</w:t>
            </w:r>
          </w:p>
          <w:p w14:paraId="43D4A255" w14:textId="77777777" w:rsidR="00FB0AE9" w:rsidRDefault="00FB0AE9">
            <w:pPr>
              <w:spacing w:after="0"/>
              <w:rPr>
                <w:ins w:id="148" w:author="Ren Da (CATT)" w:date="2021-11-12T10:18:00Z"/>
                <w:bCs/>
                <w:sz w:val="16"/>
                <w:szCs w:val="16"/>
                <w:lang w:val="en-US"/>
              </w:rPr>
            </w:pPr>
          </w:p>
          <w:p w14:paraId="4F647EA7" w14:textId="77777777" w:rsidR="00FB0AE9" w:rsidRDefault="006616AC">
            <w:pPr>
              <w:spacing w:after="0"/>
              <w:rPr>
                <w:ins w:id="149" w:author="Ren Da (CATT)" w:date="2021-11-12T10:18:00Z"/>
                <w:bCs/>
              </w:rPr>
            </w:pPr>
            <w:ins w:id="150" w:author="Ren Da (CATT)" w:date="2021-11-12T10:18:00Z">
              <w:r>
                <w:rPr>
                  <w:bCs/>
                </w:rPr>
                <w:t>FL:</w:t>
              </w:r>
            </w:ins>
            <w:ins w:id="151" w:author="Ren Da (CATT)" w:date="2021-11-12T10:19:00Z">
              <w:r>
                <w:rPr>
                  <w:bCs/>
                </w:rPr>
                <w:t xml:space="preserve"> This can be another option</w:t>
              </w:r>
            </w:ins>
            <w:ins w:id="152" w:author="Ren Da (CATT)" w:date="2021-11-12T10:18:00Z">
              <w:r>
                <w:rPr>
                  <w:bCs/>
                </w:rPr>
                <w:t>.</w:t>
              </w:r>
            </w:ins>
            <w:ins w:id="153" w:author="Ren Da (CATT)" w:date="2021-11-12T10:19:00Z">
              <w:r>
                <w:rPr>
                  <w:bCs/>
                </w:rPr>
                <w:t xml:space="preserve"> It basically means when both UL-TDOA and Multi-RTT are used, </w:t>
              </w:r>
            </w:ins>
            <w:ins w:id="154" w:author="Ren Da (CATT)" w:date="2021-11-12T10:20:00Z">
              <w:r>
                <w:rPr>
                  <w:bCs/>
                </w:rPr>
                <w:t>it gives the LMF the freedom to request the Tx TEGs either via RRC/</w:t>
              </w:r>
              <w:proofErr w:type="spellStart"/>
              <w:r>
                <w:rPr>
                  <w:bCs/>
                </w:rPr>
                <w:t>NRPPa</w:t>
              </w:r>
              <w:proofErr w:type="spellEnd"/>
              <w:r>
                <w:rPr>
                  <w:bCs/>
                </w:rPr>
                <w:t xml:space="preserve"> or via </w:t>
              </w:r>
            </w:ins>
            <w:ins w:id="155" w:author="Ren Da (CATT)" w:date="2021-11-12T10:21:00Z">
              <w:r>
                <w:rPr>
                  <w:bCs/>
                </w:rPr>
                <w:t xml:space="preserve">LPP. </w:t>
              </w:r>
            </w:ins>
          </w:p>
          <w:p w14:paraId="5D5BBC76" w14:textId="77777777" w:rsidR="00FB0AE9" w:rsidRDefault="00FB0AE9">
            <w:pPr>
              <w:spacing w:after="0"/>
              <w:rPr>
                <w:bCs/>
                <w:sz w:val="16"/>
                <w:szCs w:val="16"/>
                <w:lang w:val="en-US"/>
              </w:rPr>
            </w:pPr>
          </w:p>
        </w:tc>
      </w:tr>
      <w:tr w:rsidR="00FB0AE9" w14:paraId="0F7C0BF3" w14:textId="77777777" w:rsidTr="00FB0AE9">
        <w:trPr>
          <w:trHeight w:val="124"/>
        </w:trPr>
        <w:tc>
          <w:tcPr>
            <w:tcW w:w="1804" w:type="dxa"/>
          </w:tcPr>
          <w:p w14:paraId="484D74E9"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E8AD78C" w14:textId="77777777" w:rsidR="00FB0AE9" w:rsidRDefault="006616AC">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FB0AE9" w14:paraId="4F3CDB08" w14:textId="77777777" w:rsidTr="00FB0AE9">
        <w:trPr>
          <w:trHeight w:val="124"/>
        </w:trPr>
        <w:tc>
          <w:tcPr>
            <w:tcW w:w="1804" w:type="dxa"/>
          </w:tcPr>
          <w:p w14:paraId="24E326F2"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3959D833" w14:textId="77777777" w:rsidR="00FB0AE9" w:rsidRDefault="006616AC">
            <w:pPr>
              <w:spacing w:after="0"/>
              <w:rPr>
                <w:ins w:id="156" w:author="Ren Da (CATT)" w:date="2021-11-12T10:21:00Z"/>
                <w:rFonts w:eastAsiaTheme="minorEastAsia"/>
                <w:bCs/>
                <w:sz w:val="16"/>
                <w:szCs w:val="16"/>
                <w:lang w:eastAsia="zh-CN"/>
              </w:rPr>
            </w:pPr>
            <w:r>
              <w:rPr>
                <w:rFonts w:eastAsiaTheme="minorEastAsia"/>
                <w:bCs/>
                <w:sz w:val="16"/>
                <w:szCs w:val="16"/>
                <w:lang w:eastAsia="zh-CN"/>
              </w:rPr>
              <w:t xml:space="preserve">We support removing the FFS on forwarding to </w:t>
            </w:r>
            <w:proofErr w:type="spellStart"/>
            <w:r>
              <w:rPr>
                <w:rFonts w:eastAsiaTheme="minorEastAsia"/>
                <w:bCs/>
                <w:sz w:val="16"/>
                <w:szCs w:val="16"/>
                <w:lang w:eastAsia="zh-CN"/>
              </w:rPr>
              <w:t>neighboring</w:t>
            </w:r>
            <w:proofErr w:type="spellEnd"/>
            <w:r>
              <w:rPr>
                <w:rFonts w:eastAsiaTheme="minorEastAsia"/>
                <w:bCs/>
                <w:sz w:val="16"/>
                <w:szCs w:val="16"/>
                <w:lang w:eastAsia="zh-CN"/>
              </w:rPr>
              <w:t xml:space="preserve"> cells. </w:t>
            </w:r>
            <w:r>
              <w:rPr>
                <w:rFonts w:eastAsiaTheme="minorEastAsia"/>
                <w:bCs/>
                <w:sz w:val="16"/>
                <w:szCs w:val="16"/>
                <w:lang w:eastAsia="zh-CN"/>
              </w:rPr>
              <w:br/>
            </w:r>
            <w:r>
              <w:rPr>
                <w:rFonts w:eastAsiaTheme="minorEastAsia"/>
                <w:bCs/>
                <w:sz w:val="16"/>
                <w:szCs w:val="16"/>
                <w:lang w:eastAsia="zh-CN"/>
              </w:rPr>
              <w:br/>
              <w:t xml:space="preserve">For the last FFS point on hybrid techniques, in our understanding it is still quite open how the UE will update the TEG association for Tx TEGs to the LMF (e.g., periodic, etc). At least to us it is not clear that the UE will not receive both a request from the gNB and from LMF. For example, in case of batch reporting where the RTOA measurements are transparent to the UE. The UE doesn’t know if it should reply to both. We feel the UE should be able to inform LMF/gNB which way it will report the associations and which way it will continue to update the TEG association. </w:t>
            </w:r>
          </w:p>
          <w:p w14:paraId="46C7DE8A" w14:textId="77777777" w:rsidR="00FB0AE9" w:rsidRDefault="00FB0AE9">
            <w:pPr>
              <w:spacing w:after="0"/>
              <w:rPr>
                <w:ins w:id="157" w:author="Ren Da (CATT)" w:date="2021-11-12T10:21:00Z"/>
                <w:rFonts w:eastAsiaTheme="minorEastAsia"/>
                <w:bCs/>
                <w:sz w:val="16"/>
                <w:szCs w:val="16"/>
                <w:lang w:eastAsia="zh-CN"/>
              </w:rPr>
            </w:pPr>
          </w:p>
          <w:p w14:paraId="7CB12EF1" w14:textId="77777777" w:rsidR="00FB0AE9" w:rsidRDefault="006616AC">
            <w:pPr>
              <w:spacing w:after="0"/>
              <w:rPr>
                <w:ins w:id="158" w:author="Ren Da (CATT)" w:date="2021-11-12T10:21:00Z"/>
                <w:bCs/>
              </w:rPr>
            </w:pPr>
            <w:ins w:id="159" w:author="Ren Da (CATT)" w:date="2021-11-12T10:21:00Z">
              <w:r>
                <w:rPr>
                  <w:bCs/>
                </w:rPr>
                <w:t xml:space="preserve">FL: It </w:t>
              </w:r>
            </w:ins>
            <w:ins w:id="160" w:author="Ren Da (CATT)" w:date="2021-11-12T10:22:00Z">
              <w:r>
                <w:rPr>
                  <w:bCs/>
                </w:rPr>
                <w:t>would be simpler that the UE simply makes the response based on the request from the network, assume the network wi</w:t>
              </w:r>
            </w:ins>
            <w:ins w:id="161" w:author="Ren Da (CATT)" w:date="2021-11-12T10:23:00Z">
              <w:r>
                <w:rPr>
                  <w:bCs/>
                </w:rPr>
                <w:t xml:space="preserve">ll avoid the unnecessary request by the implementation.  </w:t>
              </w:r>
            </w:ins>
          </w:p>
          <w:p w14:paraId="3462D973" w14:textId="77777777" w:rsidR="00FB0AE9" w:rsidRDefault="00FB0AE9">
            <w:pPr>
              <w:spacing w:after="0"/>
              <w:rPr>
                <w:rFonts w:eastAsiaTheme="minorEastAsia"/>
                <w:bCs/>
                <w:sz w:val="16"/>
                <w:szCs w:val="16"/>
                <w:lang w:eastAsia="zh-CN"/>
              </w:rPr>
            </w:pPr>
          </w:p>
        </w:tc>
      </w:tr>
      <w:tr w:rsidR="00FB0AE9" w14:paraId="25A13EA2" w14:textId="77777777" w:rsidTr="00FB0AE9">
        <w:trPr>
          <w:trHeight w:val="124"/>
        </w:trPr>
        <w:tc>
          <w:tcPr>
            <w:tcW w:w="1804" w:type="dxa"/>
          </w:tcPr>
          <w:p w14:paraId="6CAB9BF8" w14:textId="77777777" w:rsidR="00FB0AE9" w:rsidRDefault="006616AC">
            <w:pPr>
              <w:spacing w:after="0"/>
              <w:rPr>
                <w:rFonts w:eastAsiaTheme="minorEastAsia"/>
                <w:bCs/>
                <w:sz w:val="16"/>
                <w:szCs w:val="16"/>
                <w:lang w:eastAsia="zh-CN"/>
              </w:rPr>
            </w:pPr>
            <w:r>
              <w:rPr>
                <w:rFonts w:eastAsiaTheme="minorEastAsia"/>
                <w:bCs/>
                <w:sz w:val="16"/>
                <w:szCs w:val="16"/>
                <w:lang w:eastAsia="zh-CN"/>
              </w:rPr>
              <w:lastRenderedPageBreak/>
              <w:t>Qualcomm</w:t>
            </w:r>
          </w:p>
        </w:tc>
        <w:tc>
          <w:tcPr>
            <w:tcW w:w="8811" w:type="dxa"/>
          </w:tcPr>
          <w:p w14:paraId="0E8B5FAD" w14:textId="77777777" w:rsidR="00FB0AE9" w:rsidRDefault="006616AC">
            <w:pPr>
              <w:spacing w:after="0"/>
              <w:rPr>
                <w:ins w:id="162" w:author="Ren Da (CATT)" w:date="2021-11-12T10:23:00Z"/>
                <w:rFonts w:eastAsiaTheme="minorEastAsia"/>
                <w:bCs/>
                <w:sz w:val="16"/>
                <w:szCs w:val="16"/>
                <w:lang w:eastAsia="zh-CN"/>
              </w:rPr>
            </w:pPr>
            <w:r>
              <w:rPr>
                <w:rFonts w:eastAsiaTheme="minorEastAsia"/>
                <w:bCs/>
                <w:sz w:val="16"/>
                <w:szCs w:val="16"/>
                <w:lang w:eastAsia="zh-CN"/>
              </w:rPr>
              <w:t xml:space="preserve">We don’t think that there is a need to </w:t>
            </w:r>
            <w:proofErr w:type="spellStart"/>
            <w:r>
              <w:rPr>
                <w:rFonts w:eastAsiaTheme="minorEastAsia"/>
                <w:bCs/>
                <w:sz w:val="16"/>
                <w:szCs w:val="16"/>
                <w:lang w:eastAsia="zh-CN"/>
              </w:rPr>
              <w:t>discusss</w:t>
            </w:r>
            <w:proofErr w:type="spellEnd"/>
            <w:r>
              <w:rPr>
                <w:rFonts w:eastAsiaTheme="minorEastAsia"/>
                <w:bCs/>
                <w:sz w:val="16"/>
                <w:szCs w:val="16"/>
                <w:lang w:eastAsia="zh-CN"/>
              </w:rPr>
              <w:t xml:space="preserve"> something more. The UE will just report according to a request it will receive. No more specification work is needed.</w:t>
            </w:r>
          </w:p>
          <w:p w14:paraId="13E21697" w14:textId="77777777" w:rsidR="00FB0AE9" w:rsidRDefault="00FB0AE9">
            <w:pPr>
              <w:spacing w:after="0"/>
              <w:rPr>
                <w:ins w:id="163" w:author="Ren Da (CATT)" w:date="2021-11-12T10:23:00Z"/>
                <w:rFonts w:eastAsiaTheme="minorEastAsia"/>
                <w:bCs/>
                <w:sz w:val="16"/>
                <w:szCs w:val="16"/>
                <w:lang w:eastAsia="zh-CN"/>
              </w:rPr>
            </w:pPr>
          </w:p>
          <w:p w14:paraId="63894ECF" w14:textId="77777777" w:rsidR="00FB0AE9" w:rsidRDefault="006616AC">
            <w:pPr>
              <w:spacing w:after="0"/>
              <w:rPr>
                <w:rFonts w:eastAsiaTheme="minorEastAsia"/>
                <w:bCs/>
                <w:sz w:val="16"/>
                <w:szCs w:val="16"/>
                <w:lang w:eastAsia="zh-CN"/>
              </w:rPr>
            </w:pPr>
            <w:ins w:id="164" w:author="Ren Da (CATT)" w:date="2021-11-12T10:23:00Z">
              <w:r>
                <w:rPr>
                  <w:rFonts w:eastAsiaTheme="minorEastAsia"/>
                  <w:bCs/>
                  <w:sz w:val="16"/>
                  <w:szCs w:val="16"/>
                  <w:lang w:eastAsia="zh-CN"/>
                </w:rPr>
                <w:t xml:space="preserve">FL: </w:t>
              </w:r>
            </w:ins>
            <w:ins w:id="165" w:author="Ren Da (CATT)" w:date="2021-11-12T10:24:00Z">
              <w:r>
                <w:rPr>
                  <w:rFonts w:eastAsiaTheme="minorEastAsia"/>
                  <w:bCs/>
                  <w:sz w:val="16"/>
                  <w:szCs w:val="16"/>
                  <w:lang w:eastAsia="zh-CN"/>
                </w:rPr>
                <w:t>It would be better to have the clarity since the question was brought up.</w:t>
              </w:r>
            </w:ins>
          </w:p>
        </w:tc>
      </w:tr>
      <w:tr w:rsidR="00FB0AE9" w14:paraId="59292EC0" w14:textId="77777777" w:rsidTr="00FB0AE9">
        <w:trPr>
          <w:trHeight w:val="260"/>
        </w:trPr>
        <w:tc>
          <w:tcPr>
            <w:tcW w:w="1804" w:type="dxa"/>
          </w:tcPr>
          <w:p w14:paraId="35EC81C0"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4D3A85BB"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 xml:space="preserve">We support </w:t>
            </w:r>
            <w:r>
              <w:rPr>
                <w:rFonts w:eastAsiaTheme="minorEastAsia"/>
                <w:bCs/>
                <w:sz w:val="16"/>
                <w:szCs w:val="16"/>
                <w:lang w:eastAsia="zh-CN"/>
              </w:rPr>
              <w:t>FL proposal</w:t>
            </w:r>
          </w:p>
        </w:tc>
      </w:tr>
      <w:tr w:rsidR="00FB0AE9" w14:paraId="1F29043A" w14:textId="77777777" w:rsidTr="00FB0AE9">
        <w:trPr>
          <w:trHeight w:val="124"/>
        </w:trPr>
        <w:tc>
          <w:tcPr>
            <w:tcW w:w="1804" w:type="dxa"/>
          </w:tcPr>
          <w:p w14:paraId="1BF35119"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607ADB49"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ame understanding as Ericsson, and only remove the entire FFS bullets.</w:t>
            </w:r>
          </w:p>
          <w:p w14:paraId="643B69FE" w14:textId="77777777" w:rsidR="00FB0AE9" w:rsidRDefault="00FB0AE9">
            <w:pPr>
              <w:spacing w:after="0"/>
              <w:rPr>
                <w:rFonts w:eastAsiaTheme="minorEastAsia"/>
                <w:bCs/>
                <w:sz w:val="16"/>
                <w:szCs w:val="16"/>
                <w:lang w:eastAsia="zh-CN"/>
              </w:rPr>
            </w:pPr>
          </w:p>
          <w:p w14:paraId="565E1362"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If there is a strong request, we suggest </w:t>
            </w:r>
            <w:proofErr w:type="gramStart"/>
            <w:r>
              <w:rPr>
                <w:rFonts w:eastAsiaTheme="minorEastAsia"/>
                <w:bCs/>
                <w:sz w:val="16"/>
                <w:szCs w:val="16"/>
                <w:lang w:eastAsia="zh-CN"/>
              </w:rPr>
              <w:t>to add</w:t>
            </w:r>
            <w:proofErr w:type="gramEnd"/>
            <w:r>
              <w:rPr>
                <w:rFonts w:eastAsiaTheme="minorEastAsia"/>
                <w:bCs/>
                <w:sz w:val="16"/>
                <w:szCs w:val="16"/>
                <w:lang w:eastAsia="zh-CN"/>
              </w:rPr>
              <w:t xml:space="preserve"> the following Note</w:t>
            </w:r>
            <w:r>
              <w:rPr>
                <w:rFonts w:eastAsiaTheme="minorEastAsia" w:hint="eastAsia"/>
                <w:bCs/>
                <w:sz w:val="16"/>
                <w:szCs w:val="16"/>
                <w:lang w:eastAsia="zh-CN"/>
              </w:rPr>
              <w:t>.</w:t>
            </w:r>
          </w:p>
          <w:p w14:paraId="721A75D5" w14:textId="77777777" w:rsidR="00FB0AE9" w:rsidRDefault="00FB0AE9">
            <w:pPr>
              <w:spacing w:after="0"/>
              <w:rPr>
                <w:rFonts w:eastAsiaTheme="minorEastAsia"/>
                <w:bCs/>
                <w:sz w:val="16"/>
                <w:szCs w:val="16"/>
                <w:lang w:eastAsia="zh-CN"/>
              </w:rPr>
            </w:pPr>
          </w:p>
          <w:p w14:paraId="7C276768" w14:textId="77777777" w:rsidR="00FB0AE9" w:rsidRDefault="006616AC">
            <w:pPr>
              <w:pStyle w:val="ListParagraph"/>
              <w:numPr>
                <w:ilvl w:val="0"/>
                <w:numId w:val="38"/>
              </w:numPr>
              <w:rPr>
                <w:rFonts w:eastAsiaTheme="minorEastAsia"/>
                <w:bCs/>
                <w:sz w:val="16"/>
                <w:szCs w:val="16"/>
                <w:lang w:eastAsia="zh-CN"/>
              </w:rPr>
            </w:pPr>
            <w:r>
              <w:rPr>
                <w:rFonts w:eastAsiaTheme="minorEastAsia"/>
                <w:bCs/>
                <w:sz w:val="16"/>
                <w:szCs w:val="16"/>
                <w:lang w:eastAsia="zh-CN"/>
              </w:rPr>
              <w:t xml:space="preserve">Note: </w:t>
            </w:r>
            <w:r>
              <w:rPr>
                <w:rFonts w:eastAsiaTheme="minorEastAsia" w:hint="eastAsia"/>
                <w:bCs/>
                <w:sz w:val="16"/>
                <w:szCs w:val="16"/>
                <w:lang w:eastAsia="zh-CN"/>
              </w:rPr>
              <w:t>T</w:t>
            </w:r>
            <w:r>
              <w:rPr>
                <w:rFonts w:eastAsiaTheme="minorEastAsia"/>
                <w:bCs/>
                <w:sz w:val="16"/>
                <w:szCs w:val="16"/>
                <w:lang w:eastAsia="zh-CN"/>
              </w:rPr>
              <w:t>he above methods also apply to the hybrid positioning that uses UL-TDOA or Multi-RTT positioning method, respectively</w:t>
            </w:r>
          </w:p>
          <w:p w14:paraId="0EB70AE1" w14:textId="77777777" w:rsidR="00FB0AE9" w:rsidRDefault="00FB0AE9">
            <w:pPr>
              <w:rPr>
                <w:rFonts w:eastAsiaTheme="minorEastAsia"/>
                <w:bCs/>
                <w:sz w:val="16"/>
                <w:szCs w:val="16"/>
                <w:lang w:eastAsia="zh-CN"/>
              </w:rPr>
            </w:pPr>
          </w:p>
        </w:tc>
      </w:tr>
      <w:tr w:rsidR="00FB0AE9" w14:paraId="70DCDD57" w14:textId="77777777" w:rsidTr="00FB0AE9">
        <w:trPr>
          <w:trHeight w:val="124"/>
        </w:trPr>
        <w:tc>
          <w:tcPr>
            <w:tcW w:w="1804" w:type="dxa"/>
          </w:tcPr>
          <w:p w14:paraId="0393D82D"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59D8E52D" w14:textId="77777777" w:rsidR="00FB0AE9" w:rsidRDefault="006616AC">
            <w:pPr>
              <w:spacing w:after="0"/>
              <w:rPr>
                <w:rFonts w:eastAsiaTheme="minorEastAsia"/>
                <w:bCs/>
                <w:sz w:val="16"/>
                <w:szCs w:val="16"/>
                <w:lang w:eastAsia="zh-CN"/>
              </w:rPr>
            </w:pPr>
            <w:r>
              <w:rPr>
                <w:bCs/>
                <w:sz w:val="16"/>
                <w:szCs w:val="16"/>
              </w:rPr>
              <w:t xml:space="preserve">We are supportive that when hybrid positioning (incl. multi-RTT, UL- and/or DL- TDOA) is configured, the UE should report the association information based on from which it gets the request. </w:t>
            </w:r>
          </w:p>
        </w:tc>
      </w:tr>
      <w:tr w:rsidR="00FB0AE9" w14:paraId="116DCFF5" w14:textId="77777777" w:rsidTr="00FB0AE9">
        <w:trPr>
          <w:trHeight w:val="124"/>
        </w:trPr>
        <w:tc>
          <w:tcPr>
            <w:tcW w:w="1804" w:type="dxa"/>
          </w:tcPr>
          <w:p w14:paraId="64244552"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5E843839" w14:textId="77777777" w:rsidR="00FB0AE9" w:rsidRDefault="006616AC">
            <w:pPr>
              <w:spacing w:after="0"/>
              <w:rPr>
                <w:bCs/>
                <w:sz w:val="16"/>
                <w:szCs w:val="16"/>
              </w:rPr>
            </w:pPr>
            <w:r>
              <w:rPr>
                <w:rFonts w:eastAsiaTheme="minorEastAsia"/>
                <w:bCs/>
                <w:sz w:val="16"/>
                <w:szCs w:val="16"/>
                <w:lang w:eastAsia="zh-CN"/>
              </w:rPr>
              <w:t>Support FL proposal</w:t>
            </w:r>
          </w:p>
        </w:tc>
      </w:tr>
      <w:tr w:rsidR="00FB0AE9" w14:paraId="09081A64" w14:textId="77777777" w:rsidTr="00FB0AE9">
        <w:trPr>
          <w:trHeight w:val="124"/>
        </w:trPr>
        <w:tc>
          <w:tcPr>
            <w:tcW w:w="1804" w:type="dxa"/>
          </w:tcPr>
          <w:p w14:paraId="3CCF9709"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Intel </w:t>
            </w:r>
          </w:p>
        </w:tc>
        <w:tc>
          <w:tcPr>
            <w:tcW w:w="8811" w:type="dxa"/>
          </w:tcPr>
          <w:p w14:paraId="02E2147B" w14:textId="77777777" w:rsidR="00FB0AE9" w:rsidRDefault="006616AC">
            <w:pPr>
              <w:spacing w:after="0"/>
              <w:rPr>
                <w:rFonts w:eastAsiaTheme="minorEastAsia"/>
                <w:bCs/>
                <w:sz w:val="16"/>
                <w:szCs w:val="16"/>
                <w:lang w:eastAsia="zh-CN"/>
              </w:rPr>
            </w:pPr>
            <w:r>
              <w:rPr>
                <w:rFonts w:eastAsiaTheme="minorEastAsia"/>
                <w:bCs/>
                <w:sz w:val="16"/>
                <w:szCs w:val="16"/>
                <w:lang w:eastAsia="zh-CN"/>
              </w:rPr>
              <w:t>Do not see the reasons for changing the original proposal</w:t>
            </w:r>
          </w:p>
          <w:p w14:paraId="36386EDA" w14:textId="77777777" w:rsidR="00FB0AE9" w:rsidRDefault="00FB0AE9">
            <w:pPr>
              <w:spacing w:after="0"/>
              <w:rPr>
                <w:rFonts w:eastAsiaTheme="minorEastAsia"/>
                <w:bCs/>
                <w:sz w:val="16"/>
                <w:szCs w:val="16"/>
                <w:lang w:eastAsia="zh-CN"/>
              </w:rPr>
            </w:pPr>
          </w:p>
          <w:p w14:paraId="2E017591" w14:textId="77777777" w:rsidR="00FB0AE9" w:rsidRDefault="006616AC">
            <w:pPr>
              <w:spacing w:after="0"/>
              <w:rPr>
                <w:rFonts w:eastAsiaTheme="minorEastAsia"/>
                <w:bCs/>
                <w:sz w:val="16"/>
                <w:szCs w:val="16"/>
                <w:lang w:eastAsia="zh-CN"/>
              </w:rPr>
            </w:pPr>
            <w:ins w:id="166" w:author="Ren Da (CATT)" w:date="2021-11-12T10:23:00Z">
              <w:r>
                <w:rPr>
                  <w:rFonts w:eastAsiaTheme="minorEastAsia"/>
                  <w:bCs/>
                  <w:sz w:val="16"/>
                  <w:szCs w:val="16"/>
                  <w:lang w:eastAsia="zh-CN"/>
                </w:rPr>
                <w:t xml:space="preserve">FL: </w:t>
              </w:r>
            </w:ins>
            <w:ins w:id="167" w:author="Ren Da (CATT)" w:date="2021-11-12T10:26:00Z">
              <w:r>
                <w:rPr>
                  <w:rFonts w:eastAsiaTheme="minorEastAsia"/>
                  <w:bCs/>
                  <w:sz w:val="16"/>
                  <w:szCs w:val="16"/>
                  <w:lang w:eastAsia="zh-CN"/>
                </w:rPr>
                <w:t xml:space="preserve">Which part? I assume </w:t>
              </w:r>
            </w:ins>
            <w:ins w:id="168" w:author="Ren Da (CATT)" w:date="2021-11-12T10:27:00Z">
              <w:r>
                <w:rPr>
                  <w:rFonts w:eastAsiaTheme="minorEastAsia"/>
                  <w:bCs/>
                  <w:sz w:val="16"/>
                  <w:szCs w:val="16"/>
                  <w:lang w:eastAsia="zh-CN"/>
                </w:rPr>
                <w:t xml:space="preserve">we need to at least to resolve the “FFS” </w:t>
              </w:r>
            </w:ins>
          </w:p>
        </w:tc>
      </w:tr>
      <w:tr w:rsidR="00FB0AE9" w14:paraId="2F53CD21" w14:textId="77777777" w:rsidTr="00FB0AE9">
        <w:trPr>
          <w:trHeight w:val="124"/>
        </w:trPr>
        <w:tc>
          <w:tcPr>
            <w:tcW w:w="1804" w:type="dxa"/>
          </w:tcPr>
          <w:p w14:paraId="16E91239"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066CC869" w14:textId="77777777" w:rsidR="00FB0AE9" w:rsidRDefault="006616AC">
            <w:pPr>
              <w:spacing w:after="0"/>
              <w:rPr>
                <w:ins w:id="169" w:author="Ren Da (CATT)" w:date="2021-11-12T10:27:00Z"/>
                <w:rFonts w:eastAsiaTheme="minorEastAsia"/>
                <w:bCs/>
                <w:sz w:val="16"/>
                <w:szCs w:val="16"/>
                <w:lang w:val="en-US" w:eastAsia="zh-CN"/>
              </w:rPr>
            </w:pPr>
            <w:r>
              <w:rPr>
                <w:rFonts w:eastAsiaTheme="minorEastAsia" w:hint="eastAsia"/>
                <w:bCs/>
                <w:sz w:val="16"/>
                <w:szCs w:val="16"/>
                <w:lang w:val="en-US" w:eastAsia="zh-CN"/>
              </w:rPr>
              <w:t>Support FL proposal if the yellow parts suggested by Ericsson are removed.</w:t>
            </w:r>
          </w:p>
          <w:p w14:paraId="1651245C" w14:textId="77777777" w:rsidR="00FB0AE9" w:rsidRDefault="00FB0AE9">
            <w:pPr>
              <w:spacing w:after="0"/>
              <w:rPr>
                <w:ins w:id="170" w:author="Ren Da (CATT)" w:date="2021-11-12T10:27:00Z"/>
                <w:rFonts w:eastAsiaTheme="minorEastAsia"/>
                <w:bCs/>
                <w:sz w:val="16"/>
                <w:szCs w:val="16"/>
                <w:lang w:eastAsia="zh-CN"/>
              </w:rPr>
            </w:pPr>
          </w:p>
          <w:p w14:paraId="41ECAA73" w14:textId="77777777" w:rsidR="00FB0AE9" w:rsidRDefault="006616AC">
            <w:pPr>
              <w:spacing w:after="0"/>
              <w:rPr>
                <w:rFonts w:eastAsiaTheme="minorEastAsia"/>
                <w:bCs/>
                <w:sz w:val="16"/>
                <w:szCs w:val="16"/>
                <w:lang w:eastAsia="zh-CN"/>
              </w:rPr>
            </w:pPr>
            <w:ins w:id="171" w:author="Ren Da (CATT)" w:date="2021-11-12T10:27:00Z">
              <w:r>
                <w:rPr>
                  <w:rFonts w:eastAsiaTheme="minorEastAsia"/>
                  <w:bCs/>
                  <w:sz w:val="16"/>
                  <w:szCs w:val="16"/>
                  <w:lang w:eastAsia="zh-CN"/>
                </w:rPr>
                <w:t xml:space="preserve">FL: </w:t>
              </w:r>
            </w:ins>
            <w:ins w:id="172" w:author="Ren Da (CATT)" w:date="2021-11-12T10:28:00Z">
              <w:r>
                <w:rPr>
                  <w:rFonts w:eastAsiaTheme="minorEastAsia" w:hint="eastAsia"/>
                  <w:bCs/>
                  <w:sz w:val="16"/>
                  <w:szCs w:val="16"/>
                  <w:lang w:val="en-US" w:eastAsia="zh-CN"/>
                </w:rPr>
                <w:t xml:space="preserve">yellow parts suggested by </w:t>
              </w:r>
              <w:r>
                <w:rPr>
                  <w:rFonts w:eastAsiaTheme="minorEastAsia"/>
                  <w:bCs/>
                  <w:sz w:val="16"/>
                  <w:szCs w:val="16"/>
                  <w:lang w:val="en-US" w:eastAsia="zh-CN"/>
                </w:rPr>
                <w:t>vivo?</w:t>
              </w:r>
              <w:r>
                <w:rPr>
                  <w:rFonts w:eastAsiaTheme="minorEastAsia" w:hint="eastAsia"/>
                  <w:bCs/>
                  <w:sz w:val="16"/>
                  <w:szCs w:val="16"/>
                  <w:lang w:val="en-US" w:eastAsia="zh-CN"/>
                </w:rPr>
                <w:t xml:space="preserve"> </w:t>
              </w:r>
            </w:ins>
          </w:p>
        </w:tc>
      </w:tr>
      <w:tr w:rsidR="00FB0AE9" w14:paraId="14C2054D" w14:textId="77777777" w:rsidTr="00FB0AE9">
        <w:trPr>
          <w:trHeight w:val="124"/>
        </w:trPr>
        <w:tc>
          <w:tcPr>
            <w:tcW w:w="1804" w:type="dxa"/>
          </w:tcPr>
          <w:p w14:paraId="3CF12C2D"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Sony</w:t>
            </w:r>
          </w:p>
        </w:tc>
        <w:tc>
          <w:tcPr>
            <w:tcW w:w="8811" w:type="dxa"/>
          </w:tcPr>
          <w:p w14:paraId="0B38953D" w14:textId="77777777" w:rsidR="00FB0AE9" w:rsidRDefault="00FB0AE9">
            <w:pPr>
              <w:spacing w:after="0"/>
              <w:rPr>
                <w:rFonts w:eastAsiaTheme="minorEastAsia"/>
                <w:bCs/>
                <w:sz w:val="16"/>
                <w:szCs w:val="16"/>
                <w:lang w:val="en-US" w:eastAsia="zh-CN"/>
              </w:rPr>
            </w:pPr>
          </w:p>
        </w:tc>
      </w:tr>
      <w:tr w:rsidR="00FB0AE9" w14:paraId="07F06134" w14:textId="77777777" w:rsidTr="00FB0AE9">
        <w:trPr>
          <w:trHeight w:val="124"/>
        </w:trPr>
        <w:tc>
          <w:tcPr>
            <w:tcW w:w="1804" w:type="dxa"/>
          </w:tcPr>
          <w:p w14:paraId="72522107"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LGE</w:t>
            </w:r>
          </w:p>
        </w:tc>
        <w:tc>
          <w:tcPr>
            <w:tcW w:w="8811" w:type="dxa"/>
          </w:tcPr>
          <w:p w14:paraId="53CA0360"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 xml:space="preserve">We are supportive of </w:t>
            </w:r>
            <w:r>
              <w:rPr>
                <w:rFonts w:eastAsiaTheme="minorEastAsia"/>
                <w:bCs/>
                <w:sz w:val="16"/>
                <w:szCs w:val="16"/>
                <w:lang w:val="en-US" w:eastAsia="zh-CN"/>
              </w:rPr>
              <w:t>Ericsson’s revision and same view in 3.2a</w:t>
            </w:r>
          </w:p>
        </w:tc>
      </w:tr>
    </w:tbl>
    <w:p w14:paraId="2BCDCDE0" w14:textId="77777777" w:rsidR="00FB0AE9" w:rsidRDefault="00FB0AE9">
      <w:pPr>
        <w:spacing w:after="0"/>
      </w:pPr>
    </w:p>
    <w:p w14:paraId="115FD6E1" w14:textId="77777777" w:rsidR="00FB0AE9" w:rsidRDefault="00FB0AE9">
      <w:pPr>
        <w:tabs>
          <w:tab w:val="left" w:pos="1800"/>
        </w:tabs>
        <w:spacing w:line="240" w:lineRule="auto"/>
        <w:jc w:val="left"/>
      </w:pPr>
    </w:p>
    <w:p w14:paraId="24C33AAD" w14:textId="77777777" w:rsidR="00FB0AE9" w:rsidRDefault="006616AC">
      <w:pPr>
        <w:pStyle w:val="Heading3"/>
        <w:rPr>
          <w:highlight w:val="lightGray"/>
        </w:rPr>
      </w:pPr>
      <w:r>
        <w:rPr>
          <w:highlight w:val="lightGray"/>
        </w:rPr>
        <w:t>(Closed) Proposal 3.2b (H)</w:t>
      </w:r>
    </w:p>
    <w:p w14:paraId="70AEB684" w14:textId="77777777" w:rsidR="00FB0AE9" w:rsidRDefault="006616AC">
      <w:pPr>
        <w:rPr>
          <w:i/>
        </w:rPr>
      </w:pPr>
      <w:r>
        <w:rPr>
          <w:i/>
        </w:rPr>
        <w:t>Modify the previous working assumption made in RAN1#106bis-e as follows by one of the following alternatives:</w:t>
      </w:r>
    </w:p>
    <w:p w14:paraId="799CE494" w14:textId="77777777" w:rsidR="00FB0AE9" w:rsidRDefault="006616AC">
      <w:r>
        <w:t xml:space="preserve">Alt. 1: </w:t>
      </w:r>
    </w:p>
    <w:p w14:paraId="12FA0112"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UL TDOA, </w:t>
      </w:r>
      <w:r>
        <w:rPr>
          <w:rFonts w:ascii="Times" w:eastAsia="Batang" w:hAnsi="Times"/>
          <w:color w:val="FF0000"/>
          <w:u w:val="single"/>
          <w:lang w:eastAsia="zh-CN"/>
        </w:rPr>
        <w:t xml:space="preserve">including when UL TDOA is used together with DL-TDOA, </w:t>
      </w:r>
      <w:r>
        <w:rPr>
          <w:rFonts w:ascii="Times" w:eastAsia="Batang" w:hAnsi="Times"/>
          <w:lang w:eastAsia="zh-CN"/>
        </w:rPr>
        <w:t>subject to UE’s capability, support the serving gNB to request a UE to provide the association information of UL SRS resources for positioning with Tx TEGs to the serving gNB if the UE supports multiple UE Tx TEGs for UL TDOA.</w:t>
      </w:r>
    </w:p>
    <w:p w14:paraId="1C07DA65"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The serving gNB should forward the association information provided by the UE to the LMF.</w:t>
      </w:r>
    </w:p>
    <w:p w14:paraId="745219C6" w14:textId="77777777" w:rsidR="00FB0AE9" w:rsidRDefault="006616AC">
      <w:pPr>
        <w:pStyle w:val="ListParagraph"/>
        <w:numPr>
          <w:ilvl w:val="2"/>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strike/>
          <w:color w:val="FF0000"/>
          <w:lang w:eastAsia="zh-CN"/>
        </w:rPr>
        <w:t>FFS: whether to support the serving gNB to forward the association information to the neighboring gNBs</w:t>
      </w:r>
    </w:p>
    <w:p w14:paraId="0CB3ACE8"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UL TDOA to serving gNB.</w:t>
      </w:r>
    </w:p>
    <w:p w14:paraId="63FCEA04"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 xml:space="preserve">For mitigating UE Tx timing errors for Multi-RTT, </w:t>
      </w:r>
      <w:r>
        <w:rPr>
          <w:rFonts w:ascii="Times" w:eastAsia="Batang" w:hAnsi="Times"/>
          <w:color w:val="FF0000"/>
          <w:u w:val="single"/>
          <w:lang w:eastAsia="zh-CN"/>
        </w:rPr>
        <w:t>including when Multi-RTT is used together with DL TDOA and/or UL TDOA</w:t>
      </w:r>
      <w:r>
        <w:rPr>
          <w:rFonts w:ascii="Times" w:eastAsia="Batang" w:hAnsi="Times"/>
          <w:lang w:eastAsia="zh-CN"/>
        </w:rPr>
        <w:t>, subject to UE’s capability, support the LMF to request a UE to provide the association information of UL SRS resources for positioning with Tx TEGs directly to the LMF if the UE supports multiple Tx TEGs for Multi-RTT.</w:t>
      </w:r>
    </w:p>
    <w:p w14:paraId="78AA7BF5"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hint="eastAsia"/>
          <w:strike/>
          <w:color w:val="FF0000"/>
          <w:lang w:eastAsia="zh-CN"/>
        </w:rPr>
        <w:t>FFS: whether to support the LMF to forward the association information to the serving and neighboring gNBs</w:t>
      </w:r>
    </w:p>
    <w:p w14:paraId="3F626469"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3CB2D41B" w14:textId="77777777" w:rsidR="00FB0AE9" w:rsidRDefault="006616AC">
      <w:pPr>
        <w:pStyle w:val="ListParagraph"/>
        <w:numPr>
          <w:ilvl w:val="0"/>
          <w:numId w:val="37"/>
        </w:numPr>
        <w:rPr>
          <w:strike/>
          <w:color w:val="FF0000"/>
        </w:rPr>
      </w:pPr>
      <w:r>
        <w:rPr>
          <w:rFonts w:ascii="Times" w:eastAsia="Batang" w:hAnsi="Times"/>
          <w:strike/>
          <w:color w:val="FF0000"/>
          <w:lang w:eastAsia="zh-CN"/>
        </w:rPr>
        <w:t>FFS: Mitigation of UE Tx timing errors when Multi-RTT, UL-TDOA and/or DL-TDOA are used.</w:t>
      </w:r>
    </w:p>
    <w:p w14:paraId="337FDFFC" w14:textId="77777777" w:rsidR="00FB0AE9" w:rsidRDefault="00FB0AE9">
      <w:pPr>
        <w:rPr>
          <w:ins w:id="173" w:author="Ren Da (CATT)" w:date="2021-11-12T10:28:00Z"/>
          <w:lang w:val="en-US"/>
        </w:rPr>
      </w:pPr>
    </w:p>
    <w:p w14:paraId="4BC087A9" w14:textId="77777777" w:rsidR="00FB0AE9" w:rsidRDefault="006616AC">
      <w:r>
        <w:t xml:space="preserve">Alt. 2: </w:t>
      </w:r>
    </w:p>
    <w:p w14:paraId="34213251"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789411AF"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The serving gNB should forward the association information provided by the UE to the LMF.</w:t>
      </w:r>
    </w:p>
    <w:p w14:paraId="6377529E" w14:textId="77777777" w:rsidR="00FB0AE9" w:rsidRDefault="006616AC">
      <w:pPr>
        <w:pStyle w:val="ListParagraph"/>
        <w:numPr>
          <w:ilvl w:val="2"/>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strike/>
          <w:color w:val="FF0000"/>
          <w:lang w:eastAsia="zh-CN"/>
        </w:rPr>
        <w:t>FFS: whether to support the serving gNB to forward the association information to the neighboring gNBs</w:t>
      </w:r>
    </w:p>
    <w:p w14:paraId="73A974E7"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UL TDOA to serving gNB.</w:t>
      </w:r>
    </w:p>
    <w:p w14:paraId="46F6A546" w14:textId="77777777" w:rsidR="00FB0AE9" w:rsidRDefault="006616AC">
      <w:pPr>
        <w:pStyle w:val="ListParagraph"/>
        <w:numPr>
          <w:ilvl w:val="0"/>
          <w:numId w:val="37"/>
        </w:numPr>
        <w:tabs>
          <w:tab w:val="left" w:pos="360"/>
          <w:tab w:val="left" w:pos="720"/>
        </w:tabs>
        <w:spacing w:line="240" w:lineRule="auto"/>
        <w:jc w:val="left"/>
        <w:rPr>
          <w:rFonts w:ascii="Times" w:eastAsia="Batang" w:hAnsi="Times"/>
          <w:lang w:eastAsia="zh-CN"/>
        </w:rPr>
      </w:pPr>
      <w:r>
        <w:rPr>
          <w:rFonts w:ascii="Times" w:eastAsia="Batang" w:hAnsi="Times"/>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7F2F42DF"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strike/>
          <w:color w:val="FF0000"/>
          <w:lang w:eastAsia="zh-CN"/>
        </w:rPr>
      </w:pPr>
      <w:r>
        <w:rPr>
          <w:rFonts w:ascii="Times" w:eastAsia="Batang" w:hAnsi="Times" w:hint="eastAsia"/>
          <w:strike/>
          <w:color w:val="FF0000"/>
          <w:lang w:eastAsia="zh-CN"/>
        </w:rPr>
        <w:t>FFS: whether to support the LMF to forward the association information to the serving and neighboring gNBs</w:t>
      </w:r>
    </w:p>
    <w:p w14:paraId="53255A0D" w14:textId="77777777" w:rsidR="00FB0AE9" w:rsidRDefault="006616AC">
      <w:pPr>
        <w:pStyle w:val="ListParagraph"/>
        <w:numPr>
          <w:ilvl w:val="1"/>
          <w:numId w:val="37"/>
        </w:numPr>
        <w:tabs>
          <w:tab w:val="left" w:pos="360"/>
          <w:tab w:val="left" w:pos="720"/>
        </w:tabs>
        <w:spacing w:line="240" w:lineRule="auto"/>
        <w:jc w:val="left"/>
        <w:rPr>
          <w:rFonts w:ascii="Times" w:eastAsia="Batang" w:hAnsi="Times"/>
          <w:lang w:eastAsia="zh-CN"/>
        </w:rPr>
      </w:pPr>
      <w:r>
        <w:rPr>
          <w:rFonts w:ascii="Times" w:eastAsia="Batang" w:hAnsi="Times" w:hint="eastAsia"/>
          <w:lang w:eastAsia="zh-CN"/>
        </w:rPr>
        <w:t>UE should report its capability of supporting multiple UE Tx TEGs for Multi-RTT directly to the LMF.</w:t>
      </w:r>
    </w:p>
    <w:p w14:paraId="5AFC7412" w14:textId="77777777" w:rsidR="00FB0AE9" w:rsidRDefault="006616AC">
      <w:pPr>
        <w:pStyle w:val="ListParagraph"/>
        <w:numPr>
          <w:ilvl w:val="0"/>
          <w:numId w:val="37"/>
        </w:numPr>
        <w:rPr>
          <w:rFonts w:ascii="Times" w:eastAsia="Batang" w:hAnsi="Times"/>
          <w:color w:val="FF0000"/>
          <w:u w:val="single"/>
          <w:lang w:eastAsia="zh-CN"/>
        </w:rPr>
      </w:pPr>
      <w:r>
        <w:rPr>
          <w:rFonts w:ascii="Times" w:eastAsia="Batang" w:hAnsi="Times"/>
          <w:color w:val="FF0000"/>
          <w:u w:val="single"/>
          <w:lang w:eastAsia="zh-CN"/>
        </w:rPr>
        <w:t xml:space="preserve">For mitigating UE Tx timing errors when both UL-TDOA and Multi-RTT are used, the UE should provide the association information of UL SRS resources for positioning with Tx TEGs:  </w:t>
      </w:r>
    </w:p>
    <w:p w14:paraId="21FDBE18" w14:textId="77777777" w:rsidR="00FB0AE9" w:rsidRDefault="006616AC">
      <w:pPr>
        <w:pStyle w:val="ListParagraph"/>
        <w:numPr>
          <w:ilvl w:val="1"/>
          <w:numId w:val="37"/>
        </w:numPr>
        <w:rPr>
          <w:rFonts w:ascii="Times" w:eastAsia="Batang" w:hAnsi="Times"/>
          <w:color w:val="FF0000"/>
          <w:u w:val="single"/>
          <w:lang w:eastAsia="zh-CN"/>
        </w:rPr>
      </w:pPr>
      <w:r>
        <w:rPr>
          <w:rFonts w:ascii="Times" w:eastAsia="Batang" w:hAnsi="Times"/>
          <w:color w:val="FF0000"/>
          <w:u w:val="single"/>
          <w:lang w:eastAsia="zh-CN"/>
        </w:rPr>
        <w:t xml:space="preserve">to the serving gNB if a request to do so is received from the gNB </w:t>
      </w:r>
    </w:p>
    <w:p w14:paraId="1E72533F" w14:textId="77777777" w:rsidR="00FB0AE9" w:rsidRDefault="006616AC">
      <w:pPr>
        <w:pStyle w:val="ListParagraph"/>
        <w:numPr>
          <w:ilvl w:val="1"/>
          <w:numId w:val="37"/>
        </w:numPr>
        <w:rPr>
          <w:rFonts w:ascii="Times" w:eastAsia="Batang" w:hAnsi="Times"/>
          <w:color w:val="FF0000"/>
          <w:u w:val="single"/>
          <w:lang w:eastAsia="zh-CN"/>
        </w:rPr>
      </w:pPr>
      <w:r>
        <w:rPr>
          <w:rFonts w:ascii="Times" w:eastAsia="Batang" w:hAnsi="Times"/>
          <w:color w:val="FF0000"/>
          <w:u w:val="single"/>
          <w:lang w:eastAsia="zh-CN"/>
        </w:rPr>
        <w:t xml:space="preserve">to the LMF if a request to do so is received from the LMF. </w:t>
      </w:r>
    </w:p>
    <w:p w14:paraId="22F05807" w14:textId="77777777" w:rsidR="00FB0AE9" w:rsidRDefault="006616AC">
      <w:pPr>
        <w:pStyle w:val="ListParagraph"/>
        <w:numPr>
          <w:ilvl w:val="0"/>
          <w:numId w:val="37"/>
        </w:numPr>
        <w:rPr>
          <w:strike/>
          <w:color w:val="FF0000"/>
        </w:rPr>
      </w:pPr>
      <w:r>
        <w:rPr>
          <w:rFonts w:ascii="Times" w:eastAsia="Batang" w:hAnsi="Times"/>
          <w:strike/>
          <w:color w:val="FF0000"/>
          <w:lang w:eastAsia="zh-CN"/>
        </w:rPr>
        <w:lastRenderedPageBreak/>
        <w:t>FFS: Mitigation of UE Tx timing errors when Multi-RTT, UL-TDOA and/or DL-TDOA are used.</w:t>
      </w:r>
    </w:p>
    <w:p w14:paraId="796DCA99" w14:textId="77777777" w:rsidR="00FB0AE9" w:rsidRDefault="00FB0AE9"/>
    <w:p w14:paraId="0402496B"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2B6F0513"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6C74ED5" w14:textId="77777777" w:rsidR="00FB0AE9" w:rsidRDefault="006616AC">
            <w:pPr>
              <w:spacing w:after="0"/>
              <w:rPr>
                <w:b/>
                <w:sz w:val="16"/>
                <w:szCs w:val="16"/>
              </w:rPr>
            </w:pPr>
            <w:r>
              <w:rPr>
                <w:b/>
                <w:sz w:val="16"/>
                <w:szCs w:val="16"/>
              </w:rPr>
              <w:t>Company</w:t>
            </w:r>
          </w:p>
        </w:tc>
        <w:tc>
          <w:tcPr>
            <w:tcW w:w="8811" w:type="dxa"/>
          </w:tcPr>
          <w:p w14:paraId="07282DBB" w14:textId="77777777" w:rsidR="00FB0AE9" w:rsidRDefault="006616AC">
            <w:pPr>
              <w:spacing w:after="0"/>
              <w:rPr>
                <w:b/>
                <w:sz w:val="16"/>
                <w:szCs w:val="16"/>
              </w:rPr>
            </w:pPr>
            <w:r>
              <w:rPr>
                <w:b/>
                <w:sz w:val="16"/>
                <w:szCs w:val="16"/>
              </w:rPr>
              <w:t xml:space="preserve">Comments </w:t>
            </w:r>
          </w:p>
        </w:tc>
      </w:tr>
      <w:tr w:rsidR="00FB0AE9" w14:paraId="235A0852" w14:textId="77777777" w:rsidTr="00FB0AE9">
        <w:trPr>
          <w:trHeight w:val="124"/>
        </w:trPr>
        <w:tc>
          <w:tcPr>
            <w:tcW w:w="1804" w:type="dxa"/>
          </w:tcPr>
          <w:p w14:paraId="5D226ED6" w14:textId="77777777" w:rsidR="00FB0AE9" w:rsidRDefault="006616AC">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0D02E5C8" w14:textId="77777777" w:rsidR="00FB0AE9" w:rsidRDefault="006616AC">
            <w:pPr>
              <w:spacing w:after="0"/>
              <w:rPr>
                <w:bCs/>
                <w:sz w:val="16"/>
                <w:szCs w:val="16"/>
              </w:rPr>
            </w:pPr>
            <w:r>
              <w:rPr>
                <w:bCs/>
                <w:sz w:val="16"/>
                <w:szCs w:val="16"/>
              </w:rPr>
              <w:t xml:space="preserve">We support Alt 2.  One small suggestion </w:t>
            </w:r>
            <w:r>
              <w:rPr>
                <w:bCs/>
                <w:sz w:val="16"/>
                <w:szCs w:val="16"/>
                <w:highlight w:val="yellow"/>
              </w:rPr>
              <w:t>below</w:t>
            </w:r>
            <w:r>
              <w:rPr>
                <w:bCs/>
                <w:sz w:val="16"/>
                <w:szCs w:val="16"/>
              </w:rPr>
              <w:t>.  We should clarify that the gNB is the serving gNB.</w:t>
            </w:r>
          </w:p>
          <w:p w14:paraId="4335DB8F" w14:textId="77777777" w:rsidR="00FB0AE9" w:rsidRDefault="00FB0AE9">
            <w:pPr>
              <w:spacing w:after="0"/>
              <w:rPr>
                <w:bCs/>
                <w:sz w:val="16"/>
                <w:szCs w:val="16"/>
              </w:rPr>
            </w:pPr>
          </w:p>
          <w:p w14:paraId="0434D5BE" w14:textId="77777777" w:rsidR="00FB0AE9" w:rsidRDefault="006616AC">
            <w:pPr>
              <w:pStyle w:val="ListParagraph"/>
              <w:numPr>
                <w:ilvl w:val="0"/>
                <w:numId w:val="37"/>
              </w:numPr>
              <w:rPr>
                <w:rFonts w:ascii="Times" w:eastAsia="Batang" w:hAnsi="Times"/>
                <w:color w:val="FF0000"/>
                <w:u w:val="single"/>
                <w:lang w:eastAsia="zh-CN"/>
              </w:rPr>
            </w:pPr>
            <w:r>
              <w:rPr>
                <w:rFonts w:ascii="Times" w:eastAsia="Batang" w:hAnsi="Times"/>
                <w:color w:val="FF0000"/>
                <w:u w:val="single"/>
                <w:lang w:eastAsia="zh-CN"/>
              </w:rPr>
              <w:t xml:space="preserve">For mitigating UE Tx timing errors when both UL-TDOA and Multi-RTT are used, the UE should provide the association information of UL SRS resources for positioning with Tx TEGs:  </w:t>
            </w:r>
          </w:p>
          <w:p w14:paraId="79F896DD" w14:textId="77777777" w:rsidR="00FB0AE9" w:rsidRDefault="006616AC">
            <w:pPr>
              <w:pStyle w:val="ListParagraph"/>
              <w:numPr>
                <w:ilvl w:val="1"/>
                <w:numId w:val="37"/>
              </w:numPr>
              <w:rPr>
                <w:rFonts w:ascii="Times" w:eastAsia="Batang" w:hAnsi="Times"/>
                <w:color w:val="FF0000"/>
                <w:u w:val="single"/>
                <w:lang w:eastAsia="zh-CN"/>
              </w:rPr>
            </w:pPr>
            <w:r>
              <w:rPr>
                <w:rFonts w:ascii="Times" w:eastAsia="Batang" w:hAnsi="Times"/>
                <w:color w:val="FF0000"/>
                <w:u w:val="single"/>
                <w:lang w:eastAsia="zh-CN"/>
              </w:rPr>
              <w:t xml:space="preserve">to the serving gNB if a request to do so is received from the </w:t>
            </w:r>
            <w:r>
              <w:rPr>
                <w:rFonts w:ascii="Times" w:eastAsia="Batang" w:hAnsi="Times"/>
                <w:color w:val="FF0000"/>
                <w:highlight w:val="yellow"/>
                <w:u w:val="single"/>
                <w:lang w:eastAsia="zh-CN"/>
              </w:rPr>
              <w:t>serving</w:t>
            </w:r>
            <w:r>
              <w:rPr>
                <w:rFonts w:ascii="Times" w:eastAsia="Batang" w:hAnsi="Times"/>
                <w:color w:val="FF0000"/>
                <w:u w:val="single"/>
                <w:lang w:eastAsia="zh-CN"/>
              </w:rPr>
              <w:t xml:space="preserve"> gNB </w:t>
            </w:r>
          </w:p>
          <w:p w14:paraId="50C08901" w14:textId="77777777" w:rsidR="00FB0AE9" w:rsidRDefault="006616AC">
            <w:pPr>
              <w:pStyle w:val="ListParagraph"/>
              <w:numPr>
                <w:ilvl w:val="1"/>
                <w:numId w:val="37"/>
              </w:numPr>
              <w:rPr>
                <w:rFonts w:ascii="Times" w:eastAsia="Batang" w:hAnsi="Times"/>
                <w:color w:val="FF0000"/>
                <w:u w:val="single"/>
                <w:lang w:eastAsia="zh-CN"/>
              </w:rPr>
            </w:pPr>
            <w:r>
              <w:rPr>
                <w:rFonts w:ascii="Times" w:eastAsia="Batang" w:hAnsi="Times"/>
                <w:color w:val="FF0000"/>
                <w:u w:val="single"/>
                <w:lang w:eastAsia="zh-CN"/>
              </w:rPr>
              <w:t xml:space="preserve">to the LMF if a request to do so is received from the LMF. </w:t>
            </w:r>
          </w:p>
          <w:p w14:paraId="0554DAC9" w14:textId="77777777" w:rsidR="00FB0AE9" w:rsidRDefault="00FB0AE9">
            <w:pPr>
              <w:spacing w:after="0"/>
              <w:rPr>
                <w:bCs/>
                <w:sz w:val="16"/>
                <w:szCs w:val="16"/>
              </w:rPr>
            </w:pPr>
          </w:p>
        </w:tc>
      </w:tr>
      <w:tr w:rsidR="00FB0AE9" w14:paraId="2B53846C" w14:textId="77777777" w:rsidTr="00FB0AE9">
        <w:trPr>
          <w:trHeight w:val="124"/>
        </w:trPr>
        <w:tc>
          <w:tcPr>
            <w:tcW w:w="1804" w:type="dxa"/>
          </w:tcPr>
          <w:p w14:paraId="4FFDE736" w14:textId="77777777" w:rsidR="00FB0AE9" w:rsidRDefault="006616A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5A9BF003" w14:textId="77777777" w:rsidR="00FB0AE9" w:rsidRDefault="006616AC">
            <w:pPr>
              <w:spacing w:after="0"/>
              <w:rPr>
                <w:bCs/>
                <w:sz w:val="16"/>
                <w:szCs w:val="16"/>
              </w:rPr>
            </w:pPr>
            <w:r>
              <w:rPr>
                <w:bCs/>
                <w:sz w:val="16"/>
                <w:szCs w:val="16"/>
              </w:rPr>
              <w:t>Alt. 2</w:t>
            </w:r>
          </w:p>
        </w:tc>
      </w:tr>
      <w:tr w:rsidR="00FB0AE9" w14:paraId="5261F086" w14:textId="77777777" w:rsidTr="00FB0AE9">
        <w:trPr>
          <w:trHeight w:val="124"/>
        </w:trPr>
        <w:tc>
          <w:tcPr>
            <w:tcW w:w="1804" w:type="dxa"/>
          </w:tcPr>
          <w:p w14:paraId="3E0BFB33" w14:textId="77777777" w:rsidR="00FB0AE9" w:rsidRDefault="00FB0AE9">
            <w:pPr>
              <w:spacing w:after="0"/>
              <w:rPr>
                <w:rFonts w:eastAsiaTheme="minorEastAsia"/>
                <w:bCs/>
                <w:sz w:val="16"/>
                <w:szCs w:val="16"/>
                <w:lang w:eastAsia="zh-CN"/>
              </w:rPr>
            </w:pPr>
          </w:p>
        </w:tc>
        <w:tc>
          <w:tcPr>
            <w:tcW w:w="8811" w:type="dxa"/>
          </w:tcPr>
          <w:p w14:paraId="6CB0B6CE" w14:textId="77777777" w:rsidR="00FB0AE9" w:rsidRDefault="00FB0AE9">
            <w:pPr>
              <w:spacing w:after="0"/>
              <w:rPr>
                <w:bCs/>
                <w:sz w:val="16"/>
                <w:szCs w:val="16"/>
              </w:rPr>
            </w:pPr>
          </w:p>
        </w:tc>
      </w:tr>
      <w:tr w:rsidR="00FB0AE9" w14:paraId="603CAAEF" w14:textId="77777777" w:rsidTr="00FB0AE9">
        <w:trPr>
          <w:trHeight w:val="124"/>
        </w:trPr>
        <w:tc>
          <w:tcPr>
            <w:tcW w:w="1804" w:type="dxa"/>
          </w:tcPr>
          <w:p w14:paraId="12552FE8" w14:textId="77777777" w:rsidR="00FB0AE9" w:rsidRDefault="00FB0AE9">
            <w:pPr>
              <w:spacing w:after="0"/>
              <w:rPr>
                <w:rFonts w:eastAsiaTheme="minorEastAsia"/>
                <w:bCs/>
                <w:sz w:val="16"/>
                <w:szCs w:val="16"/>
                <w:lang w:eastAsia="zh-CN"/>
              </w:rPr>
            </w:pPr>
          </w:p>
        </w:tc>
        <w:tc>
          <w:tcPr>
            <w:tcW w:w="8811" w:type="dxa"/>
          </w:tcPr>
          <w:p w14:paraId="691B87FC" w14:textId="77777777" w:rsidR="00FB0AE9" w:rsidRDefault="00FB0AE9">
            <w:pPr>
              <w:spacing w:after="0"/>
              <w:rPr>
                <w:bCs/>
                <w:sz w:val="16"/>
                <w:szCs w:val="16"/>
              </w:rPr>
            </w:pPr>
          </w:p>
        </w:tc>
      </w:tr>
    </w:tbl>
    <w:p w14:paraId="12766B3E" w14:textId="77777777" w:rsidR="00FB0AE9" w:rsidRDefault="00FB0AE9"/>
    <w:p w14:paraId="63FCE9E3" w14:textId="77777777" w:rsidR="00FB0AE9" w:rsidRDefault="006616AC">
      <w:pPr>
        <w:rPr>
          <w:b/>
        </w:rPr>
      </w:pPr>
      <w:r>
        <w:rPr>
          <w:b/>
          <w:highlight w:val="green"/>
        </w:rPr>
        <w:t>Agreement</w:t>
      </w:r>
    </w:p>
    <w:p w14:paraId="78A5846D" w14:textId="77777777" w:rsidR="00FB0AE9" w:rsidRDefault="006616AC">
      <w:r>
        <w:t>Confirm and modify the working assumption with the following modifications:</w:t>
      </w:r>
    </w:p>
    <w:p w14:paraId="00D63712" w14:textId="77777777" w:rsidR="00FB0AE9" w:rsidRDefault="006616AC">
      <w:pPr>
        <w:pStyle w:val="ListParagraph"/>
        <w:numPr>
          <w:ilvl w:val="0"/>
          <w:numId w:val="37"/>
        </w:numPr>
        <w:tabs>
          <w:tab w:val="left" w:pos="360"/>
          <w:tab w:val="left" w:pos="720"/>
        </w:tabs>
        <w:spacing w:line="240" w:lineRule="auto"/>
        <w:jc w:val="left"/>
        <w:rPr>
          <w:lang w:eastAsia="zh-CN"/>
        </w:rPr>
      </w:pPr>
      <w:r>
        <w:rPr>
          <w:lang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14:paraId="350B6F8D" w14:textId="77777777" w:rsidR="00FB0AE9" w:rsidRDefault="006616AC">
      <w:pPr>
        <w:pStyle w:val="ListParagraph"/>
        <w:numPr>
          <w:ilvl w:val="1"/>
          <w:numId w:val="37"/>
        </w:numPr>
        <w:tabs>
          <w:tab w:val="left" w:pos="360"/>
          <w:tab w:val="left" w:pos="720"/>
        </w:tabs>
        <w:spacing w:line="240" w:lineRule="auto"/>
        <w:jc w:val="left"/>
        <w:rPr>
          <w:lang w:eastAsia="zh-CN"/>
        </w:rPr>
      </w:pPr>
      <w:r>
        <w:rPr>
          <w:rFonts w:hint="eastAsia"/>
          <w:lang w:eastAsia="zh-CN"/>
        </w:rPr>
        <w:t>The serving gNB should forward the association information provided by the UE to the LMF.</w:t>
      </w:r>
    </w:p>
    <w:p w14:paraId="12C34F0A" w14:textId="77777777" w:rsidR="00FB0AE9" w:rsidRDefault="006616AC">
      <w:pPr>
        <w:pStyle w:val="ListParagraph"/>
        <w:numPr>
          <w:ilvl w:val="2"/>
          <w:numId w:val="37"/>
        </w:numPr>
        <w:tabs>
          <w:tab w:val="left" w:pos="360"/>
          <w:tab w:val="left" w:pos="720"/>
        </w:tabs>
        <w:spacing w:line="240" w:lineRule="auto"/>
        <w:jc w:val="left"/>
        <w:rPr>
          <w:strike/>
          <w:color w:val="FF0000"/>
          <w:lang w:eastAsia="zh-CN"/>
        </w:rPr>
      </w:pPr>
      <w:r>
        <w:rPr>
          <w:strike/>
          <w:color w:val="FF0000"/>
          <w:lang w:eastAsia="zh-CN"/>
        </w:rPr>
        <w:t>FFS: whether to support the serving gNB to forward the association information to the neighboring gNBs</w:t>
      </w:r>
    </w:p>
    <w:p w14:paraId="69BBF74D" w14:textId="77777777" w:rsidR="00FB0AE9" w:rsidRDefault="006616AC">
      <w:pPr>
        <w:pStyle w:val="ListParagraph"/>
        <w:numPr>
          <w:ilvl w:val="1"/>
          <w:numId w:val="37"/>
        </w:numPr>
        <w:tabs>
          <w:tab w:val="left" w:pos="360"/>
          <w:tab w:val="left" w:pos="720"/>
        </w:tabs>
        <w:spacing w:line="240" w:lineRule="auto"/>
        <w:jc w:val="left"/>
        <w:rPr>
          <w:lang w:eastAsia="zh-CN"/>
        </w:rPr>
      </w:pPr>
      <w:r>
        <w:rPr>
          <w:rFonts w:hint="eastAsia"/>
          <w:lang w:eastAsia="zh-CN"/>
        </w:rPr>
        <w:t>UE should report its capability of supporting multiple UE Tx TEGs for UL TDOA to serving gNB.</w:t>
      </w:r>
    </w:p>
    <w:p w14:paraId="6B0B4429" w14:textId="77777777" w:rsidR="00FB0AE9" w:rsidRDefault="006616AC">
      <w:pPr>
        <w:pStyle w:val="ListParagraph"/>
        <w:numPr>
          <w:ilvl w:val="0"/>
          <w:numId w:val="37"/>
        </w:numPr>
        <w:tabs>
          <w:tab w:val="left" w:pos="360"/>
          <w:tab w:val="left" w:pos="720"/>
        </w:tabs>
        <w:spacing w:line="240" w:lineRule="auto"/>
        <w:jc w:val="left"/>
        <w:rPr>
          <w:lang w:eastAsia="zh-CN"/>
        </w:rPr>
      </w:pPr>
      <w:r>
        <w:rPr>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14:paraId="2A42D2BB" w14:textId="77777777" w:rsidR="00FB0AE9" w:rsidRDefault="006616AC">
      <w:pPr>
        <w:pStyle w:val="ListParagraph"/>
        <w:numPr>
          <w:ilvl w:val="1"/>
          <w:numId w:val="37"/>
        </w:numPr>
        <w:tabs>
          <w:tab w:val="left" w:pos="360"/>
          <w:tab w:val="left" w:pos="720"/>
        </w:tabs>
        <w:spacing w:line="240" w:lineRule="auto"/>
        <w:jc w:val="left"/>
        <w:rPr>
          <w:strike/>
          <w:color w:val="FF0000"/>
          <w:lang w:eastAsia="zh-CN"/>
        </w:rPr>
      </w:pPr>
      <w:r>
        <w:rPr>
          <w:rFonts w:hint="eastAsia"/>
          <w:strike/>
          <w:color w:val="FF0000"/>
          <w:lang w:eastAsia="zh-CN"/>
        </w:rPr>
        <w:t>FFS: whether to support the LMF to forward the association information to the serving and neighboring gNBs</w:t>
      </w:r>
    </w:p>
    <w:p w14:paraId="609B10E5" w14:textId="77777777" w:rsidR="00FB0AE9" w:rsidRDefault="006616AC">
      <w:pPr>
        <w:pStyle w:val="ListParagraph"/>
        <w:numPr>
          <w:ilvl w:val="1"/>
          <w:numId w:val="37"/>
        </w:numPr>
        <w:tabs>
          <w:tab w:val="left" w:pos="360"/>
          <w:tab w:val="left" w:pos="720"/>
        </w:tabs>
        <w:spacing w:line="240" w:lineRule="auto"/>
        <w:jc w:val="left"/>
        <w:rPr>
          <w:lang w:eastAsia="zh-CN"/>
        </w:rPr>
      </w:pPr>
      <w:r>
        <w:rPr>
          <w:rFonts w:hint="eastAsia"/>
          <w:lang w:eastAsia="zh-CN"/>
        </w:rPr>
        <w:t>UE should report its capability of supporting multiple UE Tx TEGs for Multi-RTT directly to the LMF.</w:t>
      </w:r>
    </w:p>
    <w:p w14:paraId="37E40D8A" w14:textId="77777777" w:rsidR="00FB0AE9" w:rsidRDefault="006616AC">
      <w:pPr>
        <w:pStyle w:val="ListParagraph"/>
        <w:numPr>
          <w:ilvl w:val="0"/>
          <w:numId w:val="37"/>
        </w:numPr>
        <w:rPr>
          <w:color w:val="FF0000"/>
          <w:u w:val="single"/>
          <w:lang w:eastAsia="zh-CN"/>
        </w:rPr>
      </w:pPr>
      <w:r>
        <w:rPr>
          <w:color w:val="FF0000"/>
          <w:u w:val="single"/>
          <w:lang w:eastAsia="zh-CN"/>
        </w:rPr>
        <w:t xml:space="preserve">Note: For mitigating UE Tx timing errors when both UL-TDOA and Multi-RTT, or UL-TDOA and DL-TDOA are used, the UE should provide the association information of UL SRS resources for positioning with Tx TEGs, subject to UE capability (in the bullets above):  </w:t>
      </w:r>
    </w:p>
    <w:p w14:paraId="42E833A2" w14:textId="77777777" w:rsidR="00FB0AE9" w:rsidRDefault="006616AC">
      <w:pPr>
        <w:pStyle w:val="ListParagraph"/>
        <w:numPr>
          <w:ilvl w:val="1"/>
          <w:numId w:val="37"/>
        </w:numPr>
        <w:rPr>
          <w:color w:val="FF0000"/>
          <w:u w:val="single"/>
          <w:lang w:eastAsia="zh-CN"/>
        </w:rPr>
      </w:pPr>
      <w:r>
        <w:rPr>
          <w:color w:val="FF0000"/>
          <w:u w:val="single"/>
          <w:lang w:eastAsia="zh-CN"/>
        </w:rPr>
        <w:t xml:space="preserve">to the serving gNB if a request to provide the association information is received from the gNB </w:t>
      </w:r>
    </w:p>
    <w:p w14:paraId="6111B926" w14:textId="77777777" w:rsidR="00FB0AE9" w:rsidRDefault="006616AC">
      <w:pPr>
        <w:pStyle w:val="ListParagraph"/>
        <w:numPr>
          <w:ilvl w:val="1"/>
          <w:numId w:val="37"/>
        </w:numPr>
        <w:rPr>
          <w:color w:val="FF0000"/>
          <w:u w:val="single"/>
          <w:lang w:eastAsia="zh-CN"/>
        </w:rPr>
      </w:pPr>
      <w:r>
        <w:rPr>
          <w:color w:val="FF0000"/>
          <w:u w:val="single"/>
          <w:lang w:eastAsia="zh-CN"/>
        </w:rPr>
        <w:t xml:space="preserve">to the LMF if a request to provide the association information is received from the LMF. </w:t>
      </w:r>
    </w:p>
    <w:p w14:paraId="7FF8C4D6" w14:textId="77777777" w:rsidR="00FB0AE9" w:rsidRDefault="006616AC">
      <w:pPr>
        <w:pStyle w:val="ListParagraph"/>
        <w:numPr>
          <w:ilvl w:val="0"/>
          <w:numId w:val="37"/>
        </w:numPr>
        <w:rPr>
          <w:strike/>
          <w:color w:val="FF0000"/>
        </w:rPr>
      </w:pPr>
      <w:r>
        <w:rPr>
          <w:strike/>
          <w:color w:val="FF0000"/>
          <w:lang w:eastAsia="zh-CN"/>
        </w:rPr>
        <w:t>FFS: Mitigation of UE Tx timing errors when Multi-RTT, UL-TDOA and/or DL-TDOA are used.</w:t>
      </w:r>
    </w:p>
    <w:p w14:paraId="05A44460" w14:textId="77777777" w:rsidR="00FB0AE9" w:rsidRDefault="00FB0AE9"/>
    <w:p w14:paraId="09DFC975" w14:textId="77777777" w:rsidR="00FB0AE9" w:rsidRDefault="00FB0AE9"/>
    <w:p w14:paraId="694031EB" w14:textId="77777777" w:rsidR="00FB0AE9" w:rsidRDefault="006616AC">
      <w:pPr>
        <w:pStyle w:val="Heading2"/>
      </w:pPr>
      <w:r>
        <w:t xml:space="preserve">Reception of the DL PRS/UL SRS resource with </w:t>
      </w:r>
      <w:r>
        <w:rPr>
          <w:rFonts w:eastAsia="SimSun"/>
          <w:iCs/>
          <w:lang w:eastAsia="zh-CN"/>
        </w:rPr>
        <w:t>different UE/TRP Rx TEGs</w:t>
      </w:r>
    </w:p>
    <w:p w14:paraId="5EC7E8D9" w14:textId="77777777" w:rsidR="00FB0AE9" w:rsidRDefault="006616AC">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FB0AE9" w14:paraId="7183FFE3" w14:textId="77777777">
        <w:tc>
          <w:tcPr>
            <w:tcW w:w="10790" w:type="dxa"/>
          </w:tcPr>
          <w:p w14:paraId="363CBCED" w14:textId="77777777" w:rsidR="00FB0AE9" w:rsidRDefault="006616AC">
            <w:pPr>
              <w:rPr>
                <w:iCs/>
              </w:rPr>
            </w:pPr>
            <w:r>
              <w:rPr>
                <w:iCs/>
                <w:highlight w:val="green"/>
              </w:rPr>
              <w:t xml:space="preserve">Agreement: </w:t>
            </w:r>
            <w:r>
              <w:rPr>
                <w:iCs/>
              </w:rPr>
              <w:t>(RAN#106bis-e)</w:t>
            </w:r>
          </w:p>
          <w:p w14:paraId="53289FBF" w14:textId="77777777" w:rsidR="00FB0AE9" w:rsidRDefault="006616AC">
            <w:pPr>
              <w:rPr>
                <w:iCs/>
              </w:rPr>
            </w:pPr>
            <w:r>
              <w:rPr>
                <w:iCs/>
              </w:rPr>
              <w:t>Make the following modification on the previous agreement made in RAN#106e:</w:t>
            </w:r>
          </w:p>
          <w:p w14:paraId="58853F72" w14:textId="77777777" w:rsidR="00FB0AE9" w:rsidRDefault="006616AC">
            <w:pPr>
              <w:numPr>
                <w:ilvl w:val="0"/>
                <w:numId w:val="29"/>
              </w:numPr>
              <w:spacing w:after="0" w:line="240" w:lineRule="auto"/>
              <w:rPr>
                <w:rFonts w:eastAsia="Times New Roman" w:cs="Times"/>
              </w:rPr>
            </w:pPr>
            <w:r>
              <w:rPr>
                <w:rFonts w:eastAsia="Times New Roman" w:cs="Times"/>
              </w:rPr>
              <w:t>Subject to UE capability, support the LMF to request a UE to optionally measure the same DL PRS resource of a TRP with N different UE Rx TEGs and report the corresponding multiple RSTD measurements.</w:t>
            </w:r>
          </w:p>
          <w:p w14:paraId="0ADFE92F" w14:textId="77777777" w:rsidR="00FB0AE9" w:rsidRDefault="006616AC">
            <w:pPr>
              <w:numPr>
                <w:ilvl w:val="2"/>
                <w:numId w:val="29"/>
              </w:numPr>
              <w:spacing w:after="0" w:line="240" w:lineRule="auto"/>
              <w:rPr>
                <w:rFonts w:eastAsia="Times New Roman" w:cs="Times"/>
              </w:rPr>
            </w:pPr>
            <w:r>
              <w:rPr>
                <w:rFonts w:eastAsia="Times New Roman" w:cs="Times"/>
              </w:rPr>
              <w:t>N</w:t>
            </w:r>
            <w:proofErr w:type="gramStart"/>
            <w:r>
              <w:rPr>
                <w:rFonts w:eastAsia="Times New Roman" w:cs="Times"/>
              </w:rPr>
              <w:t>=[</w:t>
            </w:r>
            <w:proofErr w:type="gramEnd"/>
            <w:r>
              <w:rPr>
                <w:rFonts w:eastAsia="Times New Roman" w:cs="Times"/>
              </w:rPr>
              <w:t>2, 3, 4, 6, 8]</w:t>
            </w:r>
            <w:r>
              <w:rPr>
                <w:rStyle w:val="apple-converted-space"/>
                <w:rFonts w:eastAsia="Times New Roman" w:cs="Times"/>
              </w:rPr>
              <w:t> </w:t>
            </w:r>
            <w:r>
              <w:rPr>
                <w:rFonts w:eastAsia="Times New Roman" w:cs="Times"/>
              </w:rPr>
              <w:t>(FFS:</w:t>
            </w:r>
            <w:r>
              <w:rPr>
                <w:rStyle w:val="apple-converted-space"/>
                <w:rFonts w:eastAsia="Times New Roman" w:cs="Times"/>
              </w:rPr>
              <w:t> </w:t>
            </w:r>
            <w:r>
              <w:rPr>
                <w:rFonts w:eastAsia="Times New Roman" w:cs="Times"/>
              </w:rPr>
              <w:t>other values),</w:t>
            </w:r>
            <w:r>
              <w:rPr>
                <w:rStyle w:val="apple-converted-space"/>
                <w:rFonts w:eastAsia="Times New Roman" w:cs="Times"/>
              </w:rPr>
              <w:t> </w:t>
            </w:r>
            <w:r>
              <w:rPr>
                <w:rFonts w:eastAsia="Times New Roman" w:cs="Times"/>
              </w:rPr>
              <w:t>where the maximum value of N depends on UE capability</w:t>
            </w:r>
          </w:p>
          <w:p w14:paraId="4B0171B6" w14:textId="77777777" w:rsidR="00FB0AE9" w:rsidRDefault="006616AC">
            <w:pPr>
              <w:numPr>
                <w:ilvl w:val="1"/>
                <w:numId w:val="29"/>
              </w:numPr>
              <w:spacing w:after="0" w:line="240" w:lineRule="auto"/>
              <w:rPr>
                <w:rFonts w:eastAsia="Times New Roman" w:cs="Times"/>
              </w:rPr>
            </w:pPr>
            <w:r>
              <w:rPr>
                <w:rFonts w:eastAsia="Times New Roman" w:cs="Times"/>
              </w:rPr>
              <w:t>The TRP can be either a “RSTD” reference TRP or a neighbour TRP</w:t>
            </w:r>
          </w:p>
          <w:p w14:paraId="11743174" w14:textId="77777777" w:rsidR="00FB0AE9" w:rsidRDefault="006616AC">
            <w:pPr>
              <w:numPr>
                <w:ilvl w:val="1"/>
                <w:numId w:val="29"/>
              </w:numPr>
              <w:spacing w:after="0" w:line="240" w:lineRule="auto"/>
              <w:rPr>
                <w:rFonts w:eastAsia="Times New Roman" w:cs="Times"/>
              </w:rPr>
            </w:pPr>
            <w:r>
              <w:rPr>
                <w:rFonts w:eastAsia="Times New Roman" w:cs="Times"/>
              </w:rPr>
              <w:t>FFS: details of the signalling, procedures, and UE capability</w:t>
            </w:r>
          </w:p>
          <w:p w14:paraId="3199FCEB" w14:textId="77777777" w:rsidR="00FB0AE9" w:rsidRDefault="006616AC">
            <w:pPr>
              <w:numPr>
                <w:ilvl w:val="1"/>
                <w:numId w:val="29"/>
              </w:numPr>
              <w:spacing w:after="0" w:line="240" w:lineRule="auto"/>
              <w:rPr>
                <w:rFonts w:eastAsia="Times New Roman" w:cs="Times"/>
              </w:rPr>
            </w:pPr>
            <w:r>
              <w:rPr>
                <w:rFonts w:eastAsia="Times New Roman" w:cs="Times"/>
              </w:rPr>
              <w:t>The</w:t>
            </w:r>
            <w:r>
              <w:rPr>
                <w:rStyle w:val="apple-converted-space"/>
                <w:rFonts w:eastAsia="Times New Roman" w:cs="Times"/>
              </w:rPr>
              <w:t> </w:t>
            </w:r>
            <w:r>
              <w:rPr>
                <w:rFonts w:eastAsia="Times New Roman" w:cs="Times"/>
              </w:rPr>
              <w:t>timestamps of the</w:t>
            </w:r>
            <w:r>
              <w:rPr>
                <w:rStyle w:val="apple-converted-space"/>
                <w:rFonts w:eastAsia="Times New Roman" w:cs="Times"/>
              </w:rPr>
              <w:t> </w:t>
            </w:r>
            <w:r>
              <w:rPr>
                <w:rFonts w:eastAsia="Times New Roman" w:cs="Times"/>
              </w:rPr>
              <w:t>multiple RSTD measurements</w:t>
            </w:r>
            <w:r>
              <w:rPr>
                <w:rStyle w:val="apple-converted-space"/>
                <w:rFonts w:eastAsia="Times New Roman" w:cs="Times"/>
              </w:rPr>
              <w:t> </w:t>
            </w:r>
            <w:r>
              <w:rPr>
                <w:rFonts w:eastAsia="Times New Roman" w:cs="Times"/>
              </w:rPr>
              <w:t>in the same measurement report</w:t>
            </w:r>
            <w:r>
              <w:rPr>
                <w:rStyle w:val="apple-converted-space"/>
                <w:rFonts w:eastAsia="Times New Roman" w:cs="Times"/>
              </w:rPr>
              <w:t> </w:t>
            </w:r>
            <w:r>
              <w:rPr>
                <w:rFonts w:eastAsia="Times New Roman" w:cs="Times"/>
              </w:rPr>
              <w:t>can</w:t>
            </w:r>
            <w:r>
              <w:rPr>
                <w:rStyle w:val="apple-converted-space"/>
                <w:rFonts w:eastAsia="Times New Roman" w:cs="Times"/>
              </w:rPr>
              <w:t> </w:t>
            </w:r>
            <w:r>
              <w:rPr>
                <w:rFonts w:eastAsia="Times New Roman" w:cs="Times"/>
              </w:rPr>
              <w:t>be the same or different.</w:t>
            </w:r>
          </w:p>
          <w:p w14:paraId="7B888BAC" w14:textId="77777777" w:rsidR="00FB0AE9" w:rsidRDefault="006616AC">
            <w:pPr>
              <w:numPr>
                <w:ilvl w:val="1"/>
                <w:numId w:val="29"/>
              </w:numPr>
              <w:spacing w:after="0" w:line="240" w:lineRule="auto"/>
              <w:rPr>
                <w:rFonts w:eastAsia="Times New Roman" w:cs="Times"/>
              </w:rPr>
            </w:pPr>
            <w:r>
              <w:rPr>
                <w:rFonts w:eastAsia="Times New Roman" w:cs="Times"/>
              </w:rPr>
              <w:t>Note: All RSTD measurements are relative to a single reference timing</w:t>
            </w:r>
          </w:p>
          <w:p w14:paraId="4063508D" w14:textId="77777777" w:rsidR="00FB0AE9" w:rsidRDefault="006616AC">
            <w:pPr>
              <w:numPr>
                <w:ilvl w:val="0"/>
                <w:numId w:val="29"/>
              </w:numPr>
              <w:spacing w:after="0" w:line="240" w:lineRule="auto"/>
              <w:rPr>
                <w:rFonts w:eastAsia="Times New Roman" w:cs="Times"/>
              </w:rPr>
            </w:pPr>
            <w:r>
              <w:rPr>
                <w:rFonts w:eastAsia="Times New Roman" w:cs="Times"/>
              </w:rPr>
              <w:t>Support the LMF to request a TRP to optionally measure the same SRS resource of a UE with M different TRP Rx TEGs and report the corresponding multiple RTOA measurements.</w:t>
            </w:r>
          </w:p>
          <w:p w14:paraId="3D160FDC" w14:textId="77777777" w:rsidR="00FB0AE9" w:rsidRDefault="006616AC">
            <w:pPr>
              <w:numPr>
                <w:ilvl w:val="1"/>
                <w:numId w:val="29"/>
              </w:numPr>
              <w:spacing w:after="0" w:line="240" w:lineRule="auto"/>
              <w:rPr>
                <w:rFonts w:eastAsia="Times New Roman" w:cs="Times"/>
              </w:rPr>
            </w:pPr>
            <w:r>
              <w:rPr>
                <w:rFonts w:eastAsia="Times New Roman" w:cs="Times"/>
              </w:rPr>
              <w:t>M = [2, 3, 4, 6, 8]</w:t>
            </w:r>
            <w:r>
              <w:rPr>
                <w:rStyle w:val="apple-converted-space"/>
                <w:rFonts w:eastAsia="Times New Roman" w:cs="Times"/>
              </w:rPr>
              <w:t> </w:t>
            </w:r>
            <w:r>
              <w:rPr>
                <w:rFonts w:eastAsia="Times New Roman" w:cs="Times"/>
              </w:rPr>
              <w:t>(FFS:</w:t>
            </w:r>
            <w:r>
              <w:rPr>
                <w:rStyle w:val="apple-converted-space"/>
                <w:rFonts w:eastAsia="Times New Roman" w:cs="Times"/>
              </w:rPr>
              <w:t> </w:t>
            </w:r>
            <w:r>
              <w:rPr>
                <w:rFonts w:eastAsia="Times New Roman" w:cs="Times"/>
              </w:rPr>
              <w:t>other values)</w:t>
            </w:r>
          </w:p>
          <w:p w14:paraId="126B2E36" w14:textId="77777777" w:rsidR="00FB0AE9" w:rsidRDefault="006616AC">
            <w:pPr>
              <w:numPr>
                <w:ilvl w:val="1"/>
                <w:numId w:val="29"/>
              </w:numPr>
              <w:spacing w:after="0" w:line="240" w:lineRule="auto"/>
              <w:rPr>
                <w:rFonts w:eastAsia="Times New Roman" w:cs="Times"/>
              </w:rPr>
            </w:pPr>
            <w:r>
              <w:rPr>
                <w:rFonts w:eastAsia="Times New Roman" w:cs="Times"/>
              </w:rPr>
              <w:lastRenderedPageBreak/>
              <w:t>FFS: details of the signalling, procedures</w:t>
            </w:r>
          </w:p>
          <w:p w14:paraId="34D88571" w14:textId="77777777" w:rsidR="00FB0AE9" w:rsidRDefault="006616AC" w:rsidP="00D92DDE">
            <w:pPr>
              <w:numPr>
                <w:ilvl w:val="1"/>
                <w:numId w:val="29"/>
              </w:numPr>
              <w:spacing w:beforeLines="50" w:before="120" w:afterLines="50" w:after="120" w:line="240" w:lineRule="auto"/>
              <w:contextualSpacing/>
              <w:rPr>
                <w:sz w:val="16"/>
                <w:szCs w:val="16"/>
                <w:lang w:eastAsia="zh-CN"/>
              </w:rPr>
            </w:pPr>
            <w:r>
              <w:rPr>
                <w:rFonts w:eastAsia="Times New Roman" w:cs="Times"/>
              </w:rPr>
              <w:t>The</w:t>
            </w:r>
            <w:r>
              <w:rPr>
                <w:rStyle w:val="apple-converted-space"/>
                <w:rFonts w:eastAsia="Times New Roman" w:cs="Times"/>
              </w:rPr>
              <w:t> </w:t>
            </w:r>
            <w:r>
              <w:rPr>
                <w:rFonts w:eastAsia="Times New Roman" w:cs="Times"/>
              </w:rPr>
              <w:t>timestamps of the</w:t>
            </w:r>
            <w:r>
              <w:rPr>
                <w:rStyle w:val="apple-converted-space"/>
                <w:rFonts w:eastAsia="Times New Roman" w:cs="Times"/>
              </w:rPr>
              <w:t> </w:t>
            </w:r>
            <w:r>
              <w:rPr>
                <w:rFonts w:eastAsia="Times New Roman" w:cs="Times"/>
              </w:rPr>
              <w:t>multiple RTOA measurements</w:t>
            </w:r>
            <w:r>
              <w:rPr>
                <w:rStyle w:val="apple-converted-space"/>
                <w:rFonts w:eastAsia="Times New Roman" w:cs="Times"/>
              </w:rPr>
              <w:t> </w:t>
            </w:r>
            <w:r>
              <w:rPr>
                <w:rFonts w:eastAsia="Times New Roman" w:cs="Times"/>
              </w:rPr>
              <w:t>in the same measurement report</w:t>
            </w:r>
            <w:r>
              <w:rPr>
                <w:rStyle w:val="apple-converted-space"/>
                <w:rFonts w:eastAsia="Times New Roman" w:cs="Times"/>
              </w:rPr>
              <w:t> </w:t>
            </w:r>
            <w:r>
              <w:rPr>
                <w:rFonts w:eastAsia="Times New Roman" w:cs="Times"/>
              </w:rPr>
              <w:t>can</w:t>
            </w:r>
            <w:r>
              <w:rPr>
                <w:rStyle w:val="apple-converted-space"/>
                <w:rFonts w:eastAsia="Times New Roman" w:cs="Times"/>
              </w:rPr>
              <w:t> </w:t>
            </w:r>
            <w:r>
              <w:rPr>
                <w:rFonts w:eastAsia="Times New Roman" w:cs="Times"/>
              </w:rPr>
              <w:t>be the same or different.</w:t>
            </w:r>
            <w:r>
              <w:rPr>
                <w:rStyle w:val="apple-converted-space"/>
                <w:rFonts w:eastAsia="Times New Roman" w:cs="Times"/>
              </w:rPr>
              <w:t> </w:t>
            </w:r>
          </w:p>
        </w:tc>
      </w:tr>
    </w:tbl>
    <w:p w14:paraId="6FFC9E60" w14:textId="77777777" w:rsidR="00FB0AE9" w:rsidRDefault="00FB0AE9"/>
    <w:p w14:paraId="4954ACE7"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507A06A3" w14:textId="77777777" w:rsidR="00FB0AE9" w:rsidRDefault="006616AC">
      <w:pPr>
        <w:numPr>
          <w:ilvl w:val="0"/>
          <w:numId w:val="35"/>
        </w:numPr>
        <w:spacing w:after="0"/>
        <w:rPr>
          <w:bCs/>
          <w:i/>
          <w:iCs/>
        </w:rPr>
      </w:pPr>
      <w:r>
        <w:rPr>
          <w:b/>
          <w:bCs/>
          <w:i/>
          <w:iCs/>
        </w:rPr>
        <w:t>(vivo, R1-2111013[3]) Proposal 2:</w:t>
      </w:r>
      <w:r>
        <w:rPr>
          <w:bCs/>
          <w:i/>
          <w:iCs/>
        </w:rPr>
        <w:t xml:space="preserve"> Regarding UE capability of measuring the same PRS resource with N Rx TEGs, support the following</w:t>
      </w:r>
    </w:p>
    <w:p w14:paraId="745D8A8E" w14:textId="77777777" w:rsidR="00FB0AE9" w:rsidRDefault="006616AC">
      <w:pPr>
        <w:numPr>
          <w:ilvl w:val="1"/>
          <w:numId w:val="35"/>
        </w:numPr>
        <w:spacing w:after="0"/>
        <w:rPr>
          <w:bCs/>
          <w:i/>
          <w:iCs/>
        </w:rPr>
      </w:pPr>
      <w:r>
        <w:rPr>
          <w:bCs/>
          <w:i/>
          <w:iCs/>
        </w:rPr>
        <w:t>N</w:t>
      </w:r>
      <w:proofErr w:type="gramStart"/>
      <w:r>
        <w:rPr>
          <w:bCs/>
          <w:i/>
          <w:iCs/>
        </w:rPr>
        <w:t>=[</w:t>
      </w:r>
      <w:proofErr w:type="gramEnd"/>
      <w:r>
        <w:rPr>
          <w:bCs/>
          <w:i/>
          <w:iCs/>
        </w:rPr>
        <w:t>2, 3, 4, 6, 8], where the maximum value of N depends on UE capability per band.</w:t>
      </w:r>
    </w:p>
    <w:p w14:paraId="439966A4" w14:textId="77777777" w:rsidR="00FB0AE9" w:rsidRDefault="006616AC">
      <w:pPr>
        <w:pStyle w:val="Guidance"/>
        <w:ind w:left="284"/>
      </w:pPr>
      <w:r>
        <w:t>FL: Further discussion in Proposal 3.3-1.</w:t>
      </w:r>
    </w:p>
    <w:p w14:paraId="6F03818F" w14:textId="77777777" w:rsidR="00FB0AE9" w:rsidRDefault="006616AC">
      <w:pPr>
        <w:pStyle w:val="ListParagraph"/>
        <w:numPr>
          <w:ilvl w:val="0"/>
          <w:numId w:val="35"/>
        </w:numPr>
        <w:rPr>
          <w:i/>
        </w:rPr>
      </w:pPr>
      <w:r>
        <w:rPr>
          <w:b/>
          <w:i/>
        </w:rPr>
        <w:t xml:space="preserve"> (Intel, R1-2111495[8</w:t>
      </w:r>
      <w:proofErr w:type="gramStart"/>
      <w:r>
        <w:rPr>
          <w:b/>
          <w:i/>
        </w:rPr>
        <w:t>])Proposal</w:t>
      </w:r>
      <w:proofErr w:type="gramEnd"/>
      <w:r>
        <w:rPr>
          <w:b/>
          <w:i/>
        </w:rPr>
        <w:t xml:space="preserve"> 3</w:t>
      </w:r>
      <w:r>
        <w:rPr>
          <w:i/>
        </w:rPr>
        <w:t>: Support the LMF to request a UE to optionally measure the same DL PRS Resource of a TRP with N different UE RX TEG IDs and report the corresponding multiple RSTD measurements</w:t>
      </w:r>
    </w:p>
    <w:p w14:paraId="748E3EEF" w14:textId="77777777" w:rsidR="00FB0AE9" w:rsidRDefault="006616AC">
      <w:pPr>
        <w:pStyle w:val="ListParagraph"/>
        <w:numPr>
          <w:ilvl w:val="1"/>
          <w:numId w:val="35"/>
        </w:numPr>
        <w:rPr>
          <w:i/>
        </w:rPr>
      </w:pPr>
      <w:r>
        <w:rPr>
          <w:i/>
        </w:rPr>
        <w:t>Support the maximum number of N values equal to 8</w:t>
      </w:r>
    </w:p>
    <w:p w14:paraId="10115DEC" w14:textId="77777777" w:rsidR="00FB0AE9" w:rsidRDefault="006616AC">
      <w:pPr>
        <w:pStyle w:val="ListParagraph"/>
        <w:numPr>
          <w:ilvl w:val="1"/>
          <w:numId w:val="35"/>
        </w:numPr>
        <w:rPr>
          <w:i/>
        </w:rPr>
      </w:pPr>
      <w:r>
        <w:rPr>
          <w:i/>
        </w:rPr>
        <w:t>For the multiple measurements performed within a single transmission period, the following measurement format can be used:</w:t>
      </w:r>
    </w:p>
    <w:p w14:paraId="054CED65" w14:textId="77777777" w:rsidR="00FB0AE9" w:rsidRDefault="006616AC">
      <w:pPr>
        <w:pStyle w:val="ListParagraph"/>
        <w:numPr>
          <w:ilvl w:val="2"/>
          <w:numId w:val="35"/>
        </w:numPr>
        <w:rPr>
          <w:i/>
        </w:rPr>
      </w:pPr>
      <w:r>
        <w:rPr>
          <w:i/>
        </w:rPr>
        <w:t>{RSTD, UE RX TEG ID for reference TRP, UE RX TEG ID for neighbor TRP} for the n</w:t>
      </w:r>
      <w:r>
        <w:rPr>
          <w:i/>
          <w:vertAlign w:val="superscript"/>
        </w:rPr>
        <w:t xml:space="preserve">th </w:t>
      </w:r>
      <w:r>
        <w:rPr>
          <w:i/>
        </w:rPr>
        <w:t>measurement, where n = 1, 2, ‚…, N</w:t>
      </w:r>
    </w:p>
    <w:p w14:paraId="733BFA2E" w14:textId="77777777" w:rsidR="00FB0AE9" w:rsidRDefault="006616AC">
      <w:pPr>
        <w:pStyle w:val="Guidance"/>
        <w:ind w:firstLine="284"/>
      </w:pPr>
      <w:r>
        <w:t>FL: The proposal seems already supported.</w:t>
      </w:r>
    </w:p>
    <w:p w14:paraId="5EF9A348" w14:textId="77777777" w:rsidR="00FB0AE9" w:rsidRDefault="006616AC">
      <w:pPr>
        <w:pStyle w:val="ListParagraph"/>
        <w:numPr>
          <w:ilvl w:val="0"/>
          <w:numId w:val="35"/>
        </w:numPr>
        <w:rPr>
          <w:i/>
        </w:rPr>
      </w:pPr>
      <w:r>
        <w:rPr>
          <w:b/>
          <w:i/>
        </w:rPr>
        <w:t>(Intel, R1-2111495[8</w:t>
      </w:r>
      <w:proofErr w:type="gramStart"/>
      <w:r>
        <w:rPr>
          <w:b/>
          <w:i/>
        </w:rPr>
        <w:t>])Proposal</w:t>
      </w:r>
      <w:proofErr w:type="gramEnd"/>
      <w:r>
        <w:rPr>
          <w:b/>
          <w:i/>
        </w:rPr>
        <w:t xml:space="preserve"> 4</w:t>
      </w:r>
      <w:r>
        <w:rPr>
          <w:i/>
        </w:rPr>
        <w:t>: Support the LMF to request a TRP to optionally measure the same UL SRS Resource for positioning of a UE with M different TRP RX TEG IDs and report the multiple corresponding RTOA measurements</w:t>
      </w:r>
    </w:p>
    <w:p w14:paraId="29F9E2A4" w14:textId="77777777" w:rsidR="00FB0AE9" w:rsidRDefault="006616AC">
      <w:pPr>
        <w:pStyle w:val="ListParagraph"/>
        <w:numPr>
          <w:ilvl w:val="1"/>
          <w:numId w:val="35"/>
        </w:numPr>
        <w:rPr>
          <w:i/>
        </w:rPr>
      </w:pPr>
      <w:r>
        <w:rPr>
          <w:i/>
        </w:rPr>
        <w:t>Support the maximum number of M values equal to 8</w:t>
      </w:r>
    </w:p>
    <w:p w14:paraId="72786D1D" w14:textId="77777777" w:rsidR="00FB0AE9" w:rsidRDefault="006616AC">
      <w:pPr>
        <w:pStyle w:val="ListParagraph"/>
        <w:numPr>
          <w:ilvl w:val="1"/>
          <w:numId w:val="35"/>
        </w:numPr>
        <w:rPr>
          <w:i/>
        </w:rPr>
      </w:pPr>
      <w:r>
        <w:rPr>
          <w:i/>
        </w:rPr>
        <w:t>For the multiple measurements performed within a single transmission period, the following measurement format can be used:</w:t>
      </w:r>
    </w:p>
    <w:p w14:paraId="10FEF2F1" w14:textId="77777777" w:rsidR="00FB0AE9" w:rsidRDefault="006616AC">
      <w:pPr>
        <w:pStyle w:val="ListParagraph"/>
        <w:numPr>
          <w:ilvl w:val="2"/>
          <w:numId w:val="35"/>
        </w:numPr>
        <w:rPr>
          <w:i/>
        </w:rPr>
      </w:pPr>
      <w:r>
        <w:rPr>
          <w:i/>
        </w:rPr>
        <w:t xml:space="preserve">{RTOA, TRP RX TEG ID} for the </w:t>
      </w:r>
      <w:proofErr w:type="spellStart"/>
      <w:r>
        <w:rPr>
          <w:i/>
        </w:rPr>
        <w:t>m</w:t>
      </w:r>
      <w:r>
        <w:rPr>
          <w:i/>
          <w:vertAlign w:val="superscript"/>
        </w:rPr>
        <w:t>th</w:t>
      </w:r>
      <w:proofErr w:type="spellEnd"/>
      <w:r>
        <w:rPr>
          <w:i/>
        </w:rPr>
        <w:t xml:space="preserve"> measurement, where m = 1, 2, </w:t>
      </w:r>
      <w:proofErr w:type="gramStart"/>
      <w:r>
        <w:rPr>
          <w:i/>
        </w:rPr>
        <w:t>‚..</w:t>
      </w:r>
      <w:proofErr w:type="gramEnd"/>
      <w:r>
        <w:rPr>
          <w:i/>
        </w:rPr>
        <w:t xml:space="preserve">,, M </w:t>
      </w:r>
    </w:p>
    <w:p w14:paraId="1FBAAF57" w14:textId="77777777" w:rsidR="00FB0AE9" w:rsidRDefault="006616AC">
      <w:pPr>
        <w:pStyle w:val="Guidance"/>
        <w:ind w:firstLine="284"/>
      </w:pPr>
      <w:r>
        <w:rPr>
          <w:b/>
          <w:bCs/>
          <w:i w:val="0"/>
          <w:iCs/>
          <w:lang w:val="en-US"/>
        </w:rPr>
        <w:t xml:space="preserve"> </w:t>
      </w:r>
      <w:r>
        <w:t>FL: The proposal seems already supported.</w:t>
      </w:r>
    </w:p>
    <w:p w14:paraId="57E56163" w14:textId="77777777" w:rsidR="00FB0AE9" w:rsidRDefault="006616AC">
      <w:pPr>
        <w:numPr>
          <w:ilvl w:val="0"/>
          <w:numId w:val="35"/>
        </w:numPr>
        <w:spacing w:after="0"/>
        <w:ind w:left="288" w:hanging="288"/>
        <w:rPr>
          <w:bCs/>
          <w:i/>
          <w:iCs/>
          <w:lang w:val="en-US"/>
        </w:rPr>
      </w:pPr>
      <w:r>
        <w:rPr>
          <w:b/>
          <w:bCs/>
          <w:i/>
          <w:iCs/>
          <w:lang w:val="en-US"/>
        </w:rPr>
        <w:t xml:space="preserve"> (Qualcomm, R1-2112217[16</w:t>
      </w:r>
      <w:proofErr w:type="gramStart"/>
      <w:r>
        <w:rPr>
          <w:b/>
          <w:bCs/>
          <w:i/>
          <w:iCs/>
          <w:lang w:val="en-US"/>
        </w:rPr>
        <w:t>])Proposal</w:t>
      </w:r>
      <w:proofErr w:type="gramEnd"/>
      <w:r>
        <w:rPr>
          <w:b/>
          <w:bCs/>
          <w:i/>
          <w:iCs/>
          <w:lang w:val="en-US"/>
        </w:rPr>
        <w:t xml:space="preserve"> 6: </w:t>
      </w:r>
      <w:r>
        <w:rPr>
          <w:bCs/>
          <w:i/>
          <w:iCs/>
          <w:lang w:val="en-US"/>
        </w:rPr>
        <w:t xml:space="preserve">Subject to UE capability, support the LMF to request a UE to optionally measure the same DL PRS resource of a TRP with N different UE Rx TEGs or M different UE </w:t>
      </w:r>
      <w:proofErr w:type="spellStart"/>
      <w:r>
        <w:rPr>
          <w:bCs/>
          <w:i/>
          <w:iCs/>
          <w:lang w:val="en-US"/>
        </w:rPr>
        <w:t>RxTx</w:t>
      </w:r>
      <w:proofErr w:type="spellEnd"/>
      <w:r>
        <w:rPr>
          <w:bCs/>
          <w:i/>
          <w:iCs/>
          <w:lang w:val="en-US"/>
        </w:rPr>
        <w:t xml:space="preserve"> TEGs and report the corresponding multiple UE Rx-Tx measurements.</w:t>
      </w:r>
    </w:p>
    <w:p w14:paraId="15D6096E" w14:textId="77777777" w:rsidR="00FB0AE9" w:rsidRDefault="006616AC">
      <w:pPr>
        <w:numPr>
          <w:ilvl w:val="1"/>
          <w:numId w:val="35"/>
        </w:numPr>
        <w:spacing w:after="0"/>
        <w:rPr>
          <w:bCs/>
          <w:i/>
          <w:iCs/>
          <w:lang w:val="en-US"/>
        </w:rPr>
      </w:pPr>
      <w:r>
        <w:rPr>
          <w:bCs/>
          <w:i/>
          <w:iCs/>
          <w:lang w:val="en-US"/>
        </w:rPr>
        <w:t>N</w:t>
      </w:r>
      <w:proofErr w:type="gramStart"/>
      <w:r>
        <w:rPr>
          <w:bCs/>
          <w:i/>
          <w:iCs/>
          <w:lang w:val="en-US"/>
        </w:rPr>
        <w:t>=[</w:t>
      </w:r>
      <w:proofErr w:type="gramEnd"/>
      <w:r>
        <w:rPr>
          <w:bCs/>
          <w:i/>
          <w:iCs/>
          <w:lang w:val="en-US"/>
        </w:rPr>
        <w:t>2, 3, 4, 6, 8], where the maximum value of N depends on UE capability</w:t>
      </w:r>
    </w:p>
    <w:p w14:paraId="4F347B1B" w14:textId="77777777" w:rsidR="00FB0AE9" w:rsidRDefault="006616AC">
      <w:pPr>
        <w:numPr>
          <w:ilvl w:val="1"/>
          <w:numId w:val="35"/>
        </w:numPr>
        <w:spacing w:after="0"/>
        <w:rPr>
          <w:bCs/>
          <w:i/>
          <w:iCs/>
          <w:lang w:val="en-US"/>
        </w:rPr>
      </w:pPr>
      <w:r>
        <w:rPr>
          <w:bCs/>
          <w:i/>
          <w:iCs/>
          <w:lang w:val="en-US"/>
        </w:rPr>
        <w:t>M</w:t>
      </w:r>
      <w:proofErr w:type="gramStart"/>
      <w:r>
        <w:rPr>
          <w:bCs/>
          <w:i/>
          <w:iCs/>
          <w:lang w:val="en-US"/>
        </w:rPr>
        <w:t>=[</w:t>
      </w:r>
      <w:proofErr w:type="gramEnd"/>
      <w:r>
        <w:rPr>
          <w:bCs/>
          <w:i/>
          <w:iCs/>
          <w:lang w:val="en-US"/>
        </w:rPr>
        <w:t>2, 3, 4, 6, 8], where the maximum value of M depends on UE capability</w:t>
      </w:r>
    </w:p>
    <w:p w14:paraId="2B6392DA" w14:textId="77777777" w:rsidR="00FB0AE9" w:rsidRDefault="006616AC">
      <w:pPr>
        <w:numPr>
          <w:ilvl w:val="1"/>
          <w:numId w:val="35"/>
        </w:numPr>
        <w:spacing w:after="0"/>
        <w:rPr>
          <w:bCs/>
          <w:i/>
          <w:iCs/>
          <w:lang w:val="en-US"/>
        </w:rPr>
      </w:pPr>
      <w:r>
        <w:rPr>
          <w:bCs/>
          <w:i/>
          <w:iCs/>
          <w:lang w:val="en-US"/>
        </w:rPr>
        <w:t>The timestamps of the multiple UE Rx-Tx measurements in the same measurement report can be the same or different.</w:t>
      </w:r>
    </w:p>
    <w:p w14:paraId="26057915" w14:textId="77777777" w:rsidR="00FB0AE9" w:rsidRDefault="006616AC">
      <w:pPr>
        <w:pStyle w:val="Guidance"/>
        <w:ind w:firstLine="284"/>
      </w:pPr>
      <w:r>
        <w:t>FL: The proposal seems a straightforward extension of the agreement made for DL RSTD. Further discussion in Proposal 3.3-2.</w:t>
      </w:r>
    </w:p>
    <w:p w14:paraId="3B02E3D6" w14:textId="77777777" w:rsidR="00FB0AE9" w:rsidRDefault="006616AC">
      <w:pPr>
        <w:numPr>
          <w:ilvl w:val="0"/>
          <w:numId w:val="35"/>
        </w:numPr>
        <w:spacing w:after="0"/>
        <w:ind w:left="288" w:hanging="288"/>
        <w:rPr>
          <w:bCs/>
          <w:i/>
          <w:iCs/>
          <w:lang w:val="en-US"/>
        </w:rPr>
      </w:pPr>
      <w:r>
        <w:rPr>
          <w:b/>
          <w:bCs/>
          <w:i/>
          <w:iCs/>
          <w:lang w:val="en-US"/>
        </w:rPr>
        <w:t xml:space="preserve"> (Qualcomm, R1-2112217[16</w:t>
      </w:r>
      <w:proofErr w:type="gramStart"/>
      <w:r>
        <w:rPr>
          <w:b/>
          <w:bCs/>
          <w:i/>
          <w:iCs/>
          <w:lang w:val="en-US"/>
        </w:rPr>
        <w:t>])Proposal</w:t>
      </w:r>
      <w:proofErr w:type="gramEnd"/>
      <w:r>
        <w:rPr>
          <w:b/>
          <w:bCs/>
          <w:i/>
          <w:iCs/>
          <w:lang w:val="en-US"/>
        </w:rPr>
        <w:t xml:space="preserve"> 7: </w:t>
      </w:r>
      <w:r>
        <w:rPr>
          <w:bCs/>
          <w:i/>
          <w:iCs/>
          <w:lang w:val="en-US"/>
        </w:rPr>
        <w:t>Support the LMF to request a TRP to optionally measure the same SRS resource with M different gNB Rx-Tx measurements and report the corresponding multiple gNB Rx-Tx measurements to the LMF</w:t>
      </w:r>
    </w:p>
    <w:p w14:paraId="78EB4DF9" w14:textId="77777777" w:rsidR="00FB0AE9" w:rsidRDefault="006616AC">
      <w:pPr>
        <w:numPr>
          <w:ilvl w:val="1"/>
          <w:numId w:val="35"/>
        </w:numPr>
        <w:spacing w:after="0"/>
        <w:rPr>
          <w:bCs/>
          <w:i/>
          <w:iCs/>
          <w:lang w:val="en-US"/>
        </w:rPr>
      </w:pPr>
      <w:r>
        <w:rPr>
          <w:bCs/>
          <w:i/>
          <w:iCs/>
          <w:lang w:val="en-US"/>
        </w:rPr>
        <w:t>M = [2, 3, 4, 6, 8]</w:t>
      </w:r>
    </w:p>
    <w:p w14:paraId="761B435D" w14:textId="77777777" w:rsidR="00FB0AE9" w:rsidRDefault="006616AC">
      <w:pPr>
        <w:numPr>
          <w:ilvl w:val="1"/>
          <w:numId w:val="35"/>
        </w:numPr>
        <w:tabs>
          <w:tab w:val="left" w:pos="720"/>
        </w:tabs>
        <w:spacing w:after="0"/>
        <w:rPr>
          <w:bCs/>
          <w:i/>
          <w:iCs/>
          <w:lang w:val="en-US"/>
        </w:rPr>
      </w:pPr>
      <w:r>
        <w:rPr>
          <w:bCs/>
          <w:i/>
          <w:iCs/>
          <w:lang w:val="en-US"/>
        </w:rPr>
        <w:t>The timestamps of the multiple gNB Rx-Tx measurements in the same measurement report can be the same or different. </w:t>
      </w:r>
    </w:p>
    <w:p w14:paraId="0EF43502" w14:textId="77777777" w:rsidR="00FB0AE9" w:rsidRDefault="006616AC">
      <w:pPr>
        <w:pStyle w:val="Guidance"/>
        <w:ind w:left="284"/>
      </w:pPr>
      <w:r>
        <w:t>FL: The proposal seems a straightforward extension of the agreement made for UL RTOA. Further discussion in Proposal 3.3-2.</w:t>
      </w:r>
    </w:p>
    <w:p w14:paraId="49A248B2" w14:textId="77777777" w:rsidR="00FB0AE9" w:rsidRDefault="006616AC">
      <w:pPr>
        <w:pStyle w:val="ListParagraph"/>
        <w:numPr>
          <w:ilvl w:val="0"/>
          <w:numId w:val="35"/>
        </w:numPr>
        <w:rPr>
          <w:rFonts w:eastAsia="MS Mincho"/>
          <w:bCs/>
          <w:i/>
          <w:iCs/>
          <w:szCs w:val="20"/>
        </w:rPr>
      </w:pPr>
      <w:r>
        <w:rPr>
          <w:rFonts w:eastAsia="MS Mincho"/>
          <w:b/>
          <w:bCs/>
          <w:i/>
          <w:iCs/>
          <w:szCs w:val="20"/>
        </w:rPr>
        <w:t>(</w:t>
      </w:r>
      <w:r>
        <w:rPr>
          <w:b/>
          <w:bCs/>
          <w:i/>
          <w:iCs/>
        </w:rPr>
        <w:t>Ericsson, R1-2112339[18]) Proposal</w:t>
      </w:r>
      <w:r>
        <w:rPr>
          <w:bCs/>
          <w:i/>
          <w:iCs/>
        </w:rPr>
        <w:t xml:space="preserve"> </w:t>
      </w:r>
      <w:r>
        <w:rPr>
          <w:rFonts w:eastAsia="MS Mincho"/>
          <w:b/>
          <w:bCs/>
          <w:i/>
          <w:iCs/>
          <w:szCs w:val="20"/>
        </w:rPr>
        <w:t>1:</w:t>
      </w:r>
      <w:r>
        <w:rPr>
          <w:rFonts w:eastAsia="MS Mincho"/>
          <w:bCs/>
          <w:i/>
          <w:iCs/>
          <w:szCs w:val="20"/>
        </w:rPr>
        <w:t xml:space="preserve"> Support a UE to perform multiple RSTD measurements towards the same TRP based on (1) different repetitions of the same DL PRS resource, (2) different symbols of the same DL PRS resource, (3) different occasions of the same DL PRS resource, and (4) simultaneous reception of the same DL </w:t>
      </w:r>
      <w:proofErr w:type="gramStart"/>
      <w:r>
        <w:rPr>
          <w:rFonts w:eastAsia="MS Mincho"/>
          <w:bCs/>
          <w:i/>
          <w:iCs/>
          <w:szCs w:val="20"/>
        </w:rPr>
        <w:t>PRS,  and</w:t>
      </w:r>
      <w:proofErr w:type="gramEnd"/>
      <w:r>
        <w:rPr>
          <w:rFonts w:eastAsia="MS Mincho"/>
          <w:bCs/>
          <w:i/>
          <w:iCs/>
          <w:szCs w:val="20"/>
        </w:rPr>
        <w:t xml:space="preserve"> to report these measurements to the LMF.</w:t>
      </w:r>
    </w:p>
    <w:p w14:paraId="71CBACA1" w14:textId="77777777" w:rsidR="00FB0AE9" w:rsidRDefault="006616AC">
      <w:pPr>
        <w:pStyle w:val="Guidance"/>
        <w:ind w:left="284"/>
      </w:pPr>
      <w:r>
        <w:t>FL: How to support the perform multiple RSTD measurements towards the same TRP may be up to UE. It seems there is no need to further define how the UE made the measurement.</w:t>
      </w:r>
    </w:p>
    <w:p w14:paraId="2DAA7FC5" w14:textId="77777777" w:rsidR="00FB0AE9" w:rsidRDefault="006616AC">
      <w:pPr>
        <w:numPr>
          <w:ilvl w:val="0"/>
          <w:numId w:val="35"/>
        </w:numPr>
        <w:spacing w:after="0"/>
        <w:rPr>
          <w:bCs/>
          <w:i/>
          <w:iCs/>
          <w:lang w:val="en-US"/>
        </w:rPr>
      </w:pPr>
      <w:r>
        <w:rPr>
          <w:bCs/>
          <w:i/>
          <w:iCs/>
          <w:lang w:val="en-US"/>
        </w:rPr>
        <w:t xml:space="preserve"> (</w:t>
      </w:r>
      <w:r>
        <w:rPr>
          <w:b/>
          <w:bCs/>
          <w:i/>
          <w:iCs/>
          <w:lang w:val="en-US"/>
        </w:rPr>
        <w:t>Ericsson, R1-2112339[18]) Proposal</w:t>
      </w:r>
      <w:r>
        <w:rPr>
          <w:bCs/>
          <w:i/>
          <w:iCs/>
          <w:lang w:val="en-US"/>
        </w:rPr>
        <w:t xml:space="preserve"> 2: Support configuration of UE to perform multiple RSTD measurements towards the same TRP, utilizing different UE RX TEGs, </w:t>
      </w:r>
      <w:proofErr w:type="gramStart"/>
      <w:r>
        <w:rPr>
          <w:bCs/>
          <w:i/>
          <w:iCs/>
          <w:lang w:val="en-US"/>
        </w:rPr>
        <w:t>e.g.</w:t>
      </w:r>
      <w:proofErr w:type="gramEnd"/>
      <w:r>
        <w:rPr>
          <w:bCs/>
          <w:i/>
          <w:iCs/>
          <w:lang w:val="en-US"/>
        </w:rPr>
        <w:t xml:space="preserve"> by including an indicator in the NR-DL-TDOA-</w:t>
      </w:r>
      <w:proofErr w:type="spellStart"/>
      <w:r>
        <w:rPr>
          <w:bCs/>
          <w:i/>
          <w:iCs/>
          <w:lang w:val="en-US"/>
        </w:rPr>
        <w:t>RequestLocationInformation</w:t>
      </w:r>
      <w:proofErr w:type="spellEnd"/>
      <w:r>
        <w:rPr>
          <w:bCs/>
          <w:i/>
          <w:iCs/>
          <w:lang w:val="en-US"/>
        </w:rPr>
        <w:t xml:space="preserve"> IE.</w:t>
      </w:r>
    </w:p>
    <w:p w14:paraId="00F475F9" w14:textId="77777777" w:rsidR="00FB0AE9" w:rsidRDefault="006616AC">
      <w:pPr>
        <w:pStyle w:val="Guidance"/>
        <w:ind w:left="284"/>
      </w:pPr>
      <w:r>
        <w:t>FL: The proposal seems already supported. The corresponding parameter “</w:t>
      </w:r>
      <w:proofErr w:type="spellStart"/>
      <w:r>
        <w:t>numOfUERxTEG-PerPRSResource</w:t>
      </w:r>
      <w:proofErr w:type="spellEnd"/>
      <w:r>
        <w:t>” is included in R1-2110680. It will be up to RAN2 to decide the parameter will be included in which IE.</w:t>
      </w:r>
    </w:p>
    <w:p w14:paraId="3D5E76EC" w14:textId="77777777" w:rsidR="00FB0AE9" w:rsidRDefault="006616AC">
      <w:pPr>
        <w:pStyle w:val="ListParagraph"/>
        <w:numPr>
          <w:ilvl w:val="0"/>
          <w:numId w:val="35"/>
        </w:numPr>
        <w:rPr>
          <w:rFonts w:eastAsia="MS Mincho"/>
          <w:bCs/>
          <w:i/>
          <w:iCs/>
          <w:szCs w:val="20"/>
        </w:rPr>
      </w:pPr>
      <w:r>
        <w:rPr>
          <w:bCs/>
          <w:i/>
          <w:iCs/>
        </w:rPr>
        <w:t>(</w:t>
      </w:r>
      <w:r>
        <w:rPr>
          <w:b/>
          <w:bCs/>
          <w:i/>
          <w:iCs/>
        </w:rPr>
        <w:t>Ericsson, R1-2112339[18]) Proposal</w:t>
      </w:r>
      <w:r>
        <w:rPr>
          <w:bCs/>
          <w:i/>
          <w:iCs/>
        </w:rPr>
        <w:t xml:space="preserve"> 3: </w:t>
      </w:r>
      <w:r>
        <w:rPr>
          <w:rFonts w:eastAsia="MS Mincho"/>
          <w:bCs/>
          <w:i/>
          <w:iCs/>
          <w:szCs w:val="20"/>
        </w:rPr>
        <w:t>Inform RAN4 with an LS that RAN4 requirements should capture that, subject to UE capability, a UE configured to perform and report multiple RSTD measurements towards the same TRP, utilizing different UE RX TEGs, shall report one RSTD measurement for each UE RX TEG association for which the DL PRS is received with an appropriate configuration and with high enough SINR.</w:t>
      </w:r>
    </w:p>
    <w:p w14:paraId="6C050EAE" w14:textId="77777777" w:rsidR="00FB0AE9" w:rsidRDefault="006616AC">
      <w:pPr>
        <w:pStyle w:val="Guidance"/>
        <w:ind w:left="284"/>
      </w:pPr>
      <w:r>
        <w:t xml:space="preserve">FL: We may assume we will send </w:t>
      </w:r>
      <w:proofErr w:type="gramStart"/>
      <w:r>
        <w:t>all of</w:t>
      </w:r>
      <w:proofErr w:type="gramEnd"/>
      <w:r>
        <w:t xml:space="preserve"> the agreements to RAN4 in this meeting.</w:t>
      </w:r>
    </w:p>
    <w:p w14:paraId="19111170" w14:textId="77777777" w:rsidR="00FB0AE9" w:rsidRDefault="006616AC">
      <w:pPr>
        <w:numPr>
          <w:ilvl w:val="0"/>
          <w:numId w:val="35"/>
        </w:numPr>
        <w:spacing w:after="0"/>
        <w:rPr>
          <w:bCs/>
          <w:i/>
          <w:iCs/>
          <w:lang w:val="en-US"/>
        </w:rPr>
      </w:pPr>
      <w:r>
        <w:rPr>
          <w:b/>
          <w:bCs/>
          <w:i/>
          <w:iCs/>
          <w:lang w:val="en-US"/>
        </w:rPr>
        <w:lastRenderedPageBreak/>
        <w:t>(Ericsson, R1-2112339[18]) Proposal 20</w:t>
      </w:r>
      <w:r>
        <w:rPr>
          <w:bCs/>
          <w:i/>
          <w:iCs/>
          <w:lang w:val="en-US"/>
        </w:rPr>
        <w:t xml:space="preserve">: Introduce the possibility to configure the UE to perform </w:t>
      </w:r>
      <w:proofErr w:type="gramStart"/>
      <w:r>
        <w:rPr>
          <w:bCs/>
          <w:i/>
          <w:iCs/>
          <w:lang w:val="en-US"/>
        </w:rPr>
        <w:t>multi UE</w:t>
      </w:r>
      <w:proofErr w:type="gramEnd"/>
      <w:r>
        <w:rPr>
          <w:bCs/>
          <w:i/>
          <w:iCs/>
          <w:lang w:val="en-US"/>
        </w:rPr>
        <w:t>-RX-TEG - UE RX-TX time difference measurements, i.e. one UE RX-TX time difference measurement for each UE RX TEG and TRP.</w:t>
      </w:r>
    </w:p>
    <w:p w14:paraId="3ED6C2A4" w14:textId="77777777" w:rsidR="00FB0AE9" w:rsidRDefault="006616AC">
      <w:pPr>
        <w:pStyle w:val="Guidance"/>
        <w:ind w:left="284"/>
      </w:pPr>
      <w:r>
        <w:t>FL: The proposal seems a straightforward extension of the agreement made for UL RTOA. Further discussion in Proposal 3.3-2.</w:t>
      </w:r>
    </w:p>
    <w:p w14:paraId="4FF5D5F5" w14:textId="77777777" w:rsidR="00FB0AE9" w:rsidRDefault="00FB0AE9"/>
    <w:p w14:paraId="251E03AE" w14:textId="77777777" w:rsidR="00FB0AE9" w:rsidRDefault="006616AC" w:rsidP="00FB597E">
      <w:pPr>
        <w:pStyle w:val="00BodyText"/>
      </w:pPr>
      <w:r w:rsidRPr="00FB597E">
        <w:rPr>
          <w:highlight w:val="lightGray"/>
        </w:rPr>
        <w:t>Proposal 3.3a (H)</w:t>
      </w:r>
    </w:p>
    <w:p w14:paraId="0B7FDE5D" w14:textId="77777777" w:rsidR="00FB0AE9" w:rsidRDefault="006616AC">
      <w:pPr>
        <w:rPr>
          <w:i/>
          <w:iCs/>
        </w:rPr>
      </w:pPr>
      <w:r>
        <w:rPr>
          <w:i/>
          <w:iCs/>
        </w:rPr>
        <w:t>Make the following modification on the previous agreement made in RAN#106bis-e:</w:t>
      </w:r>
    </w:p>
    <w:p w14:paraId="43825972" w14:textId="77777777" w:rsidR="00FB0AE9" w:rsidRDefault="006616AC">
      <w:pPr>
        <w:numPr>
          <w:ilvl w:val="0"/>
          <w:numId w:val="29"/>
        </w:numPr>
        <w:spacing w:after="0" w:line="240" w:lineRule="auto"/>
        <w:rPr>
          <w:rFonts w:eastAsia="Times New Roman" w:cs="Times"/>
          <w:i/>
        </w:rPr>
      </w:pPr>
      <w:r>
        <w:rPr>
          <w:rFonts w:eastAsia="Times New Roman" w:cs="Times"/>
          <w:i/>
        </w:rPr>
        <w:t>Subject to UE capability, support the LMF to request a UE to optionally measure the same DL PRS resource of a TRP with N different UE Rx TEGs and report the corresponding multiple RSTD measurements.</w:t>
      </w:r>
    </w:p>
    <w:p w14:paraId="7AAE4513" w14:textId="77777777" w:rsidR="00FB0AE9" w:rsidRDefault="006616AC">
      <w:pPr>
        <w:numPr>
          <w:ilvl w:val="2"/>
          <w:numId w:val="29"/>
        </w:numPr>
        <w:spacing w:after="0" w:line="240" w:lineRule="auto"/>
        <w:rPr>
          <w:rFonts w:eastAsia="Times New Roman" w:cs="Times"/>
          <w:i/>
        </w:rPr>
      </w:pPr>
      <w:r>
        <w:rPr>
          <w:rFonts w:eastAsia="Times New Roman" w:cs="Times"/>
          <w:i/>
        </w:rPr>
        <w:t>N</w:t>
      </w:r>
      <w:proofErr w:type="gramStart"/>
      <w:r>
        <w:rPr>
          <w:rFonts w:eastAsia="Times New Roman" w:cs="Times"/>
          <w:i/>
        </w:rPr>
        <w:t>=[</w:t>
      </w:r>
      <w:proofErr w:type="gramEnd"/>
      <w:r>
        <w:rPr>
          <w:rFonts w:eastAsia="Times New Roman" w:cs="Times"/>
          <w:i/>
        </w:rPr>
        <w:t>2, 3, 4, 6, 8]</w:t>
      </w:r>
      <w:r>
        <w:rPr>
          <w:rStyle w:val="apple-converted-space"/>
          <w:rFonts w:eastAsia="Times New Roman" w:cs="Times"/>
          <w:i/>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other values),</w:t>
      </w:r>
      <w:r>
        <w:rPr>
          <w:rStyle w:val="apple-converted-space"/>
          <w:rFonts w:eastAsia="Times New Roman" w:cs="Times"/>
          <w:i/>
          <w:color w:val="FF0000"/>
        </w:rPr>
        <w:t> </w:t>
      </w:r>
      <w:r>
        <w:rPr>
          <w:rFonts w:eastAsia="Times New Roman" w:cs="Times"/>
          <w:i/>
        </w:rPr>
        <w:t xml:space="preserve">where the maximum value of N depends on UE capability </w:t>
      </w:r>
      <w:r>
        <w:rPr>
          <w:rFonts w:eastAsia="Times New Roman" w:cs="Times"/>
          <w:i/>
          <w:color w:val="FF0000"/>
          <w:u w:val="single"/>
        </w:rPr>
        <w:t>per band</w:t>
      </w:r>
    </w:p>
    <w:p w14:paraId="0A9CE1DE" w14:textId="77777777" w:rsidR="00FB0AE9" w:rsidRDefault="006616AC">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14:paraId="3F91ADC8" w14:textId="77777777" w:rsidR="00FB0AE9" w:rsidRDefault="006616AC">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52C4AAF8" w14:textId="77777777" w:rsidR="00FB0AE9" w:rsidRDefault="006616AC">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5DDFD9B6" w14:textId="77777777" w:rsidR="00FB0AE9" w:rsidRDefault="006616AC">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14:paraId="6FB0115A" w14:textId="77777777" w:rsidR="00FB0AE9" w:rsidRDefault="006616AC">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 M different TRP Rx TEGs and report the corresponding multiple RTOA measurements.</w:t>
      </w:r>
    </w:p>
    <w:p w14:paraId="50969BA9" w14:textId="77777777" w:rsidR="00FB0AE9" w:rsidRDefault="006616AC">
      <w:pPr>
        <w:numPr>
          <w:ilvl w:val="1"/>
          <w:numId w:val="29"/>
        </w:numPr>
        <w:spacing w:after="0" w:line="240" w:lineRule="auto"/>
        <w:rPr>
          <w:rFonts w:eastAsia="Times New Roman" w:cs="Times"/>
          <w:i/>
        </w:rPr>
      </w:pPr>
      <w:r>
        <w:rPr>
          <w:rFonts w:eastAsia="Times New Roman" w:cs="Times"/>
          <w:i/>
        </w:rPr>
        <w:t>M = [2, 3, 4, 6, 8]</w:t>
      </w:r>
      <w:r>
        <w:rPr>
          <w:rStyle w:val="apple-converted-space"/>
          <w:rFonts w:eastAsia="Times New Roman" w:cs="Times"/>
          <w:i/>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 xml:space="preserve">other values) </w:t>
      </w:r>
      <w:r>
        <w:rPr>
          <w:rFonts w:eastAsia="Times New Roman" w:cs="Times"/>
          <w:i/>
          <w:color w:val="FF0000"/>
          <w:u w:val="single"/>
        </w:rPr>
        <w:t>per band</w:t>
      </w:r>
    </w:p>
    <w:p w14:paraId="3CDE86E0" w14:textId="77777777" w:rsidR="00FB0AE9" w:rsidRDefault="006616AC">
      <w:pPr>
        <w:numPr>
          <w:ilvl w:val="1"/>
          <w:numId w:val="29"/>
        </w:numPr>
        <w:spacing w:after="0" w:line="240" w:lineRule="auto"/>
        <w:rPr>
          <w:rFonts w:eastAsia="Times New Roman" w:cs="Times"/>
          <w:i/>
        </w:rPr>
      </w:pPr>
      <w:r>
        <w:rPr>
          <w:rFonts w:eastAsia="Times New Roman" w:cs="Times"/>
          <w:i/>
        </w:rPr>
        <w:t>FFS: details of the signalling, procedures</w:t>
      </w:r>
    </w:p>
    <w:p w14:paraId="3FE9091B" w14:textId="77777777" w:rsidR="00FB0AE9" w:rsidRDefault="006616AC">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RTOA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6A0F2075" w14:textId="77777777" w:rsidR="00FB0AE9" w:rsidRDefault="00FB0AE9"/>
    <w:p w14:paraId="615D0590"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032C800B" w14:textId="77777777" w:rsidTr="00E1387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8AB5614" w14:textId="77777777" w:rsidR="00FB0AE9" w:rsidRDefault="006616AC">
            <w:pPr>
              <w:spacing w:after="0"/>
              <w:rPr>
                <w:b/>
                <w:sz w:val="16"/>
                <w:szCs w:val="16"/>
              </w:rPr>
            </w:pPr>
            <w:r>
              <w:rPr>
                <w:b/>
                <w:sz w:val="16"/>
                <w:szCs w:val="16"/>
              </w:rPr>
              <w:t>Company</w:t>
            </w:r>
          </w:p>
        </w:tc>
        <w:tc>
          <w:tcPr>
            <w:tcW w:w="8811" w:type="dxa"/>
          </w:tcPr>
          <w:p w14:paraId="70122543" w14:textId="77777777" w:rsidR="00FB0AE9" w:rsidRDefault="006616AC">
            <w:pPr>
              <w:spacing w:after="0"/>
              <w:rPr>
                <w:b/>
                <w:sz w:val="16"/>
                <w:szCs w:val="16"/>
              </w:rPr>
            </w:pPr>
            <w:r>
              <w:rPr>
                <w:b/>
                <w:sz w:val="16"/>
                <w:szCs w:val="16"/>
              </w:rPr>
              <w:t xml:space="preserve">Comments </w:t>
            </w:r>
          </w:p>
        </w:tc>
      </w:tr>
      <w:tr w:rsidR="00FB0AE9" w14:paraId="324A8A60" w14:textId="77777777" w:rsidTr="00E1387C">
        <w:trPr>
          <w:trHeight w:val="260"/>
        </w:trPr>
        <w:tc>
          <w:tcPr>
            <w:tcW w:w="1804" w:type="dxa"/>
          </w:tcPr>
          <w:p w14:paraId="5D38CD7B"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672FDD52" w14:textId="77777777" w:rsidR="00FB0AE9" w:rsidRDefault="006616AC">
            <w:pPr>
              <w:spacing w:after="0"/>
              <w:rPr>
                <w:bCs/>
                <w:sz w:val="16"/>
                <w:szCs w:val="16"/>
              </w:rPr>
            </w:pPr>
            <w:r>
              <w:rPr>
                <w:bCs/>
                <w:sz w:val="16"/>
                <w:szCs w:val="16"/>
              </w:rPr>
              <w:t xml:space="preserve">We agree with the FL proposal, and the maximum number </w:t>
            </w:r>
            <w:proofErr w:type="gramStart"/>
            <w:r>
              <w:rPr>
                <w:bCs/>
                <w:sz w:val="16"/>
                <w:szCs w:val="16"/>
              </w:rPr>
              <w:t>of  UE</w:t>
            </w:r>
            <w:proofErr w:type="gramEnd"/>
            <w:r>
              <w:rPr>
                <w:bCs/>
                <w:sz w:val="16"/>
                <w:szCs w:val="16"/>
              </w:rPr>
              <w:t xml:space="preserve"> Rx TEGs per band should be 8 in proposal 3.5a</w:t>
            </w:r>
          </w:p>
        </w:tc>
      </w:tr>
      <w:tr w:rsidR="00FB0AE9" w14:paraId="6D9C3790" w14:textId="77777777" w:rsidTr="00E1387C">
        <w:trPr>
          <w:trHeight w:val="260"/>
        </w:trPr>
        <w:tc>
          <w:tcPr>
            <w:tcW w:w="1804" w:type="dxa"/>
          </w:tcPr>
          <w:p w14:paraId="70AB5AD1" w14:textId="77777777" w:rsidR="00FB0AE9" w:rsidRDefault="006616AC">
            <w:pPr>
              <w:spacing w:after="0"/>
              <w:rPr>
                <w:bCs/>
                <w:sz w:val="16"/>
                <w:szCs w:val="16"/>
              </w:rPr>
            </w:pPr>
            <w:r>
              <w:rPr>
                <w:bCs/>
                <w:sz w:val="16"/>
                <w:szCs w:val="16"/>
              </w:rPr>
              <w:t>Ericsson</w:t>
            </w:r>
          </w:p>
        </w:tc>
        <w:tc>
          <w:tcPr>
            <w:tcW w:w="8811" w:type="dxa"/>
          </w:tcPr>
          <w:p w14:paraId="78C7EAE0" w14:textId="77777777" w:rsidR="00FB0AE9" w:rsidRDefault="006616AC">
            <w:pPr>
              <w:spacing w:after="0"/>
              <w:rPr>
                <w:bCs/>
                <w:sz w:val="16"/>
                <w:szCs w:val="16"/>
              </w:rPr>
            </w:pPr>
            <w:r>
              <w:rPr>
                <w:bCs/>
                <w:sz w:val="16"/>
                <w:szCs w:val="16"/>
              </w:rPr>
              <w:t xml:space="preserve"> Support. </w:t>
            </w:r>
          </w:p>
          <w:p w14:paraId="288A8365" w14:textId="77777777" w:rsidR="00FB0AE9" w:rsidRDefault="00FB0AE9">
            <w:pPr>
              <w:spacing w:after="0"/>
              <w:rPr>
                <w:bCs/>
                <w:sz w:val="16"/>
                <w:szCs w:val="16"/>
              </w:rPr>
            </w:pPr>
          </w:p>
          <w:p w14:paraId="64DF8272" w14:textId="77777777" w:rsidR="00FB0AE9" w:rsidRDefault="006616AC">
            <w:pPr>
              <w:spacing w:after="0"/>
              <w:rPr>
                <w:bCs/>
                <w:sz w:val="16"/>
                <w:szCs w:val="16"/>
              </w:rPr>
            </w:pPr>
            <w:r>
              <w:rPr>
                <w:bCs/>
                <w:sz w:val="16"/>
                <w:szCs w:val="16"/>
              </w:rPr>
              <w:t>Regarding the DL PRS configurations needed to enable multi-TEG RSTD reporting, we think this needs to be discussed and decided by RAN1. This could, however, be done under a new separate proposal.</w:t>
            </w:r>
          </w:p>
        </w:tc>
      </w:tr>
      <w:tr w:rsidR="00FB0AE9" w14:paraId="7CFA8877" w14:textId="77777777" w:rsidTr="00E1387C">
        <w:trPr>
          <w:trHeight w:val="260"/>
        </w:trPr>
        <w:tc>
          <w:tcPr>
            <w:tcW w:w="1804" w:type="dxa"/>
          </w:tcPr>
          <w:p w14:paraId="1D0C7B96"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2EDEF1B" w14:textId="77777777" w:rsidR="00FB0AE9" w:rsidRDefault="006616AC">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FB0AE9" w14:paraId="5AEB8CC2" w14:textId="77777777" w:rsidTr="00E1387C">
        <w:trPr>
          <w:trHeight w:val="260"/>
        </w:trPr>
        <w:tc>
          <w:tcPr>
            <w:tcW w:w="1804" w:type="dxa"/>
          </w:tcPr>
          <w:p w14:paraId="32523D23" w14:textId="77777777" w:rsidR="00FB0AE9" w:rsidRDefault="006616AC">
            <w:pPr>
              <w:spacing w:after="0"/>
              <w:rPr>
                <w:bCs/>
                <w:sz w:val="16"/>
                <w:szCs w:val="16"/>
              </w:rPr>
            </w:pPr>
            <w:r>
              <w:rPr>
                <w:bCs/>
                <w:sz w:val="16"/>
                <w:szCs w:val="16"/>
              </w:rPr>
              <w:t>Nokia/NSB</w:t>
            </w:r>
          </w:p>
        </w:tc>
        <w:tc>
          <w:tcPr>
            <w:tcW w:w="8811" w:type="dxa"/>
          </w:tcPr>
          <w:p w14:paraId="18003485" w14:textId="77777777" w:rsidR="00FB0AE9" w:rsidRDefault="006616AC">
            <w:pPr>
              <w:spacing w:after="0"/>
              <w:rPr>
                <w:bCs/>
                <w:sz w:val="16"/>
                <w:szCs w:val="16"/>
              </w:rPr>
            </w:pPr>
            <w:r>
              <w:rPr>
                <w:bCs/>
                <w:sz w:val="16"/>
                <w:szCs w:val="16"/>
              </w:rPr>
              <w:t>Okay</w:t>
            </w:r>
          </w:p>
        </w:tc>
      </w:tr>
      <w:tr w:rsidR="00FB0AE9" w14:paraId="1A57936D" w14:textId="77777777" w:rsidTr="00E1387C">
        <w:trPr>
          <w:trHeight w:val="260"/>
        </w:trPr>
        <w:tc>
          <w:tcPr>
            <w:tcW w:w="1804" w:type="dxa"/>
          </w:tcPr>
          <w:p w14:paraId="1983E265" w14:textId="77777777" w:rsidR="00FB0AE9" w:rsidRDefault="006616AC">
            <w:pPr>
              <w:spacing w:after="0"/>
              <w:rPr>
                <w:bCs/>
                <w:sz w:val="16"/>
                <w:szCs w:val="16"/>
              </w:rPr>
            </w:pPr>
            <w:r>
              <w:rPr>
                <w:bCs/>
                <w:sz w:val="16"/>
                <w:szCs w:val="16"/>
              </w:rPr>
              <w:t>Qualcomm</w:t>
            </w:r>
          </w:p>
        </w:tc>
        <w:tc>
          <w:tcPr>
            <w:tcW w:w="8811" w:type="dxa"/>
          </w:tcPr>
          <w:p w14:paraId="7390F017" w14:textId="77777777" w:rsidR="00FB0AE9" w:rsidRDefault="006616AC">
            <w:pPr>
              <w:spacing w:after="0"/>
              <w:rPr>
                <w:bCs/>
                <w:sz w:val="16"/>
                <w:szCs w:val="16"/>
              </w:rPr>
            </w:pPr>
            <w:r>
              <w:rPr>
                <w:bCs/>
                <w:sz w:val="16"/>
                <w:szCs w:val="16"/>
              </w:rPr>
              <w:t xml:space="preserve">OK </w:t>
            </w:r>
          </w:p>
        </w:tc>
      </w:tr>
      <w:tr w:rsidR="00FB0AE9" w14:paraId="54CF4153" w14:textId="77777777" w:rsidTr="00E1387C">
        <w:trPr>
          <w:trHeight w:val="260"/>
        </w:trPr>
        <w:tc>
          <w:tcPr>
            <w:tcW w:w="1804" w:type="dxa"/>
          </w:tcPr>
          <w:p w14:paraId="2CBF73D2" w14:textId="77777777" w:rsidR="00FB0AE9" w:rsidRDefault="006616AC">
            <w:pPr>
              <w:spacing w:after="0"/>
              <w:rPr>
                <w:bCs/>
                <w:sz w:val="16"/>
                <w:szCs w:val="16"/>
              </w:rPr>
            </w:pPr>
            <w:proofErr w:type="spellStart"/>
            <w:r>
              <w:rPr>
                <w:bCs/>
                <w:sz w:val="16"/>
                <w:szCs w:val="16"/>
              </w:rPr>
              <w:t>InterDigital</w:t>
            </w:r>
            <w:proofErr w:type="spellEnd"/>
          </w:p>
        </w:tc>
        <w:tc>
          <w:tcPr>
            <w:tcW w:w="8811" w:type="dxa"/>
          </w:tcPr>
          <w:p w14:paraId="47CB141C" w14:textId="77777777" w:rsidR="00FB0AE9" w:rsidRDefault="006616AC">
            <w:pPr>
              <w:spacing w:after="0"/>
              <w:rPr>
                <w:bCs/>
                <w:sz w:val="16"/>
                <w:szCs w:val="16"/>
              </w:rPr>
            </w:pPr>
            <w:r>
              <w:rPr>
                <w:bCs/>
                <w:sz w:val="16"/>
                <w:szCs w:val="16"/>
              </w:rPr>
              <w:t>Support</w:t>
            </w:r>
          </w:p>
        </w:tc>
      </w:tr>
      <w:tr w:rsidR="00FB0AE9" w14:paraId="4D280577" w14:textId="77777777" w:rsidTr="00E1387C">
        <w:trPr>
          <w:trHeight w:val="260"/>
        </w:trPr>
        <w:tc>
          <w:tcPr>
            <w:tcW w:w="1804" w:type="dxa"/>
          </w:tcPr>
          <w:p w14:paraId="2E09EE1C" w14:textId="77777777" w:rsidR="00FB0AE9" w:rsidRDefault="006616AC">
            <w:pPr>
              <w:spacing w:after="0"/>
              <w:rPr>
                <w:bCs/>
                <w:sz w:val="16"/>
                <w:szCs w:val="16"/>
              </w:rPr>
            </w:pPr>
            <w:r>
              <w:rPr>
                <w:bCs/>
                <w:sz w:val="16"/>
                <w:szCs w:val="16"/>
              </w:rPr>
              <w:t xml:space="preserve">Huawei, </w:t>
            </w:r>
            <w:proofErr w:type="spellStart"/>
            <w:r>
              <w:rPr>
                <w:bCs/>
                <w:sz w:val="16"/>
                <w:szCs w:val="16"/>
              </w:rPr>
              <w:t>HiSilicon</w:t>
            </w:r>
            <w:proofErr w:type="spellEnd"/>
          </w:p>
        </w:tc>
        <w:tc>
          <w:tcPr>
            <w:tcW w:w="8811" w:type="dxa"/>
          </w:tcPr>
          <w:p w14:paraId="4E0083A9" w14:textId="77777777" w:rsidR="00FB0AE9" w:rsidRDefault="006616AC">
            <w:pPr>
              <w:spacing w:after="0"/>
              <w:rPr>
                <w:rFonts w:eastAsiaTheme="minorEastAsia"/>
                <w:bCs/>
                <w:sz w:val="16"/>
                <w:szCs w:val="16"/>
                <w:lang w:eastAsia="zh-CN"/>
              </w:rPr>
            </w:pPr>
            <w:r>
              <w:rPr>
                <w:rFonts w:eastAsiaTheme="minorEastAsia"/>
                <w:bCs/>
                <w:sz w:val="16"/>
                <w:szCs w:val="16"/>
                <w:lang w:eastAsia="zh-CN"/>
              </w:rPr>
              <w:t>One question for clarification on removing (FFS: other values).</w:t>
            </w:r>
          </w:p>
          <w:p w14:paraId="04C7BBEC"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Is it clearly understood that if there is no such request, network expects N=1, which means that UE SHALL NOT report the multiple RSTD measurement for the same DL PRS resource with </w:t>
            </w:r>
            <w:proofErr w:type="spellStart"/>
            <w:r>
              <w:rPr>
                <w:rFonts w:eastAsiaTheme="minorEastAsia"/>
                <w:bCs/>
                <w:sz w:val="16"/>
                <w:szCs w:val="16"/>
                <w:lang w:eastAsia="zh-CN"/>
              </w:rPr>
              <w:t>multilple</w:t>
            </w:r>
            <w:proofErr w:type="spellEnd"/>
            <w:r>
              <w:rPr>
                <w:rFonts w:eastAsiaTheme="minorEastAsia"/>
                <w:bCs/>
                <w:sz w:val="16"/>
                <w:szCs w:val="16"/>
                <w:lang w:eastAsia="zh-CN"/>
              </w:rPr>
              <w:t xml:space="preserve"> different Rx TEGs?</w:t>
            </w:r>
          </w:p>
          <w:p w14:paraId="7D80F1D2" w14:textId="77777777" w:rsidR="00FB0AE9" w:rsidRDefault="00FB0AE9">
            <w:pPr>
              <w:spacing w:after="0"/>
              <w:rPr>
                <w:rFonts w:eastAsiaTheme="minorEastAsia"/>
                <w:bCs/>
                <w:sz w:val="16"/>
                <w:szCs w:val="16"/>
                <w:lang w:eastAsia="zh-CN"/>
              </w:rPr>
            </w:pPr>
          </w:p>
          <w:p w14:paraId="56CA021E" w14:textId="77777777" w:rsidR="00FB0AE9" w:rsidRDefault="006616AC">
            <w:pPr>
              <w:spacing w:after="0"/>
              <w:rPr>
                <w:ins w:id="174" w:author="Ren Da (CATT)" w:date="2021-11-12T10:44:00Z"/>
                <w:rFonts w:eastAsiaTheme="minorEastAsia"/>
                <w:bCs/>
                <w:sz w:val="16"/>
                <w:szCs w:val="16"/>
                <w:lang w:eastAsia="zh-CN"/>
              </w:rPr>
            </w:pPr>
            <w:ins w:id="175" w:author="Ren Da (CATT)" w:date="2021-11-12T10:37:00Z">
              <w:r>
                <w:rPr>
                  <w:rFonts w:eastAsiaTheme="minorEastAsia"/>
                  <w:bCs/>
                  <w:sz w:val="16"/>
                  <w:szCs w:val="16"/>
                  <w:lang w:eastAsia="zh-CN"/>
                </w:rPr>
                <w:t xml:space="preserve">FL: </w:t>
              </w:r>
            </w:ins>
            <w:ins w:id="176" w:author="Ren Da (CATT)" w:date="2021-11-12T10:38:00Z">
              <w:r>
                <w:rPr>
                  <w:rFonts w:eastAsiaTheme="minorEastAsia"/>
                  <w:bCs/>
                  <w:sz w:val="16"/>
                  <w:szCs w:val="16"/>
                  <w:lang w:eastAsia="zh-CN"/>
                </w:rPr>
                <w:t xml:space="preserve">My understanding </w:t>
              </w:r>
            </w:ins>
            <w:proofErr w:type="gramStart"/>
            <w:ins w:id="177" w:author="Ren Da (CATT)" w:date="2021-11-12T10:41:00Z">
              <w:r>
                <w:rPr>
                  <w:rFonts w:eastAsiaTheme="minorEastAsia"/>
                  <w:bCs/>
                  <w:sz w:val="16"/>
                  <w:szCs w:val="16"/>
                  <w:lang w:eastAsia="zh-CN"/>
                </w:rPr>
                <w:t>similar to</w:t>
              </w:r>
              <w:proofErr w:type="gramEnd"/>
              <w:r>
                <w:rPr>
                  <w:rFonts w:eastAsiaTheme="minorEastAsia"/>
                  <w:bCs/>
                  <w:sz w:val="16"/>
                  <w:szCs w:val="16"/>
                  <w:lang w:eastAsia="zh-CN"/>
                </w:rPr>
                <w:t xml:space="preserve"> others, that UE </w:t>
              </w:r>
            </w:ins>
            <w:ins w:id="178" w:author="Ren Da (CATT)" w:date="2021-11-12T10:42:00Z">
              <w:r>
                <w:rPr>
                  <w:rFonts w:eastAsiaTheme="minorEastAsia"/>
                  <w:bCs/>
                  <w:sz w:val="16"/>
                  <w:szCs w:val="16"/>
                  <w:lang w:eastAsia="zh-CN"/>
                </w:rPr>
                <w:t>will follow Rel-16’s behaviour.</w:t>
              </w:r>
            </w:ins>
            <w:ins w:id="179" w:author="Ren Da (CATT)" w:date="2021-11-12T10:45:00Z">
              <w:r>
                <w:rPr>
                  <w:rFonts w:eastAsiaTheme="minorEastAsia"/>
                  <w:bCs/>
                  <w:sz w:val="16"/>
                  <w:szCs w:val="16"/>
                  <w:lang w:eastAsia="zh-CN"/>
                </w:rPr>
                <w:t xml:space="preserve"> </w:t>
              </w:r>
            </w:ins>
            <w:ins w:id="180" w:author="Ren Da (CATT)" w:date="2021-11-12T10:42:00Z">
              <w:r>
                <w:rPr>
                  <w:rFonts w:eastAsiaTheme="minorEastAsia"/>
                  <w:bCs/>
                  <w:sz w:val="16"/>
                  <w:szCs w:val="16"/>
                  <w:lang w:eastAsia="zh-CN"/>
                </w:rPr>
                <w:t xml:space="preserve">However, if UE reports the multiple RSTD measurements for the same DL PRS, </w:t>
              </w:r>
            </w:ins>
            <w:ins w:id="181" w:author="Ren Da (CATT)" w:date="2021-11-12T10:39:00Z">
              <w:r>
                <w:rPr>
                  <w:rFonts w:eastAsiaTheme="minorEastAsia"/>
                  <w:bCs/>
                  <w:sz w:val="16"/>
                  <w:szCs w:val="16"/>
                  <w:lang w:eastAsia="zh-CN"/>
                </w:rPr>
                <w:t xml:space="preserve">I assume it does not mean the measurement </w:t>
              </w:r>
            </w:ins>
            <w:ins w:id="182" w:author="Ren Da (CATT)" w:date="2021-11-12T10:40:00Z">
              <w:r>
                <w:rPr>
                  <w:rFonts w:eastAsiaTheme="minorEastAsia"/>
                  <w:bCs/>
                  <w:sz w:val="16"/>
                  <w:szCs w:val="16"/>
                  <w:lang w:eastAsia="zh-CN"/>
                </w:rPr>
                <w:t xml:space="preserve">report </w:t>
              </w:r>
            </w:ins>
            <w:ins w:id="183" w:author="Ren Da (CATT)" w:date="2021-11-12T10:39:00Z">
              <w:r>
                <w:rPr>
                  <w:rFonts w:eastAsiaTheme="minorEastAsia"/>
                  <w:bCs/>
                  <w:sz w:val="16"/>
                  <w:szCs w:val="16"/>
                  <w:lang w:eastAsia="zh-CN"/>
                </w:rPr>
                <w:t>is invalid</w:t>
              </w:r>
            </w:ins>
            <w:ins w:id="184" w:author="Ren Da (CATT)" w:date="2021-11-12T10:40:00Z">
              <w:r>
                <w:rPr>
                  <w:rFonts w:eastAsiaTheme="minorEastAsia"/>
                  <w:bCs/>
                  <w:sz w:val="16"/>
                  <w:szCs w:val="16"/>
                  <w:lang w:eastAsia="zh-CN"/>
                </w:rPr>
                <w:t xml:space="preserve">. </w:t>
              </w:r>
            </w:ins>
            <w:ins w:id="185" w:author="Ren Da (CATT)" w:date="2021-11-12T10:42:00Z">
              <w:r>
                <w:rPr>
                  <w:rFonts w:eastAsiaTheme="minorEastAsia"/>
                  <w:bCs/>
                  <w:sz w:val="16"/>
                  <w:szCs w:val="16"/>
                  <w:lang w:eastAsia="zh-CN"/>
                </w:rPr>
                <w:t xml:space="preserve">Then, </w:t>
              </w:r>
            </w:ins>
            <w:ins w:id="186" w:author="Ren Da (CATT)" w:date="2021-11-12T10:43:00Z">
              <w:r>
                <w:rPr>
                  <w:rFonts w:eastAsiaTheme="minorEastAsia"/>
                  <w:bCs/>
                  <w:sz w:val="16"/>
                  <w:szCs w:val="16"/>
                  <w:lang w:eastAsia="zh-CN"/>
                </w:rPr>
                <w:t>i</w:t>
              </w:r>
            </w:ins>
            <w:ins w:id="187" w:author="Ren Da (CATT)" w:date="2021-11-12T10:40:00Z">
              <w:r>
                <w:rPr>
                  <w:rFonts w:eastAsiaTheme="minorEastAsia"/>
                  <w:bCs/>
                  <w:sz w:val="16"/>
                  <w:szCs w:val="16"/>
                  <w:lang w:eastAsia="zh-CN"/>
                </w:rPr>
                <w:t xml:space="preserve">t will then be up to the LMF </w:t>
              </w:r>
            </w:ins>
            <w:ins w:id="188" w:author="Ren Da (CATT)" w:date="2021-11-12T10:43:00Z">
              <w:r>
                <w:rPr>
                  <w:rFonts w:eastAsiaTheme="minorEastAsia"/>
                  <w:bCs/>
                  <w:sz w:val="16"/>
                  <w:szCs w:val="16"/>
                  <w:lang w:eastAsia="zh-CN"/>
                </w:rPr>
                <w:t xml:space="preserve">on whether to use or </w:t>
              </w:r>
            </w:ins>
            <w:ins w:id="189" w:author="Ren Da (CATT)" w:date="2021-11-12T10:40:00Z">
              <w:r>
                <w:rPr>
                  <w:rFonts w:eastAsiaTheme="minorEastAsia"/>
                  <w:bCs/>
                  <w:sz w:val="16"/>
                  <w:szCs w:val="16"/>
                  <w:lang w:eastAsia="zh-CN"/>
                </w:rPr>
                <w:t xml:space="preserve">ignore </w:t>
              </w:r>
            </w:ins>
            <w:ins w:id="190" w:author="Ren Da (CATT)" w:date="2021-11-12T10:43:00Z">
              <w:r>
                <w:rPr>
                  <w:rFonts w:eastAsiaTheme="minorEastAsia"/>
                  <w:bCs/>
                  <w:sz w:val="16"/>
                  <w:szCs w:val="16"/>
                  <w:lang w:eastAsia="zh-CN"/>
                </w:rPr>
                <w:t xml:space="preserve">extra </w:t>
              </w:r>
            </w:ins>
            <w:ins w:id="191" w:author="Ren Da (CATT)" w:date="2021-11-12T10:40:00Z">
              <w:r>
                <w:rPr>
                  <w:rFonts w:eastAsiaTheme="minorEastAsia"/>
                  <w:bCs/>
                  <w:sz w:val="16"/>
                  <w:szCs w:val="16"/>
                  <w:lang w:eastAsia="zh-CN"/>
                </w:rPr>
                <w:t>measurements.</w:t>
              </w:r>
            </w:ins>
            <w:ins w:id="192" w:author="Ren Da (CATT)" w:date="2021-11-12T10:44:00Z">
              <w:r>
                <w:rPr>
                  <w:rFonts w:eastAsiaTheme="minorEastAsia"/>
                  <w:bCs/>
                  <w:sz w:val="16"/>
                  <w:szCs w:val="16"/>
                  <w:lang w:eastAsia="zh-CN"/>
                </w:rPr>
                <w:t xml:space="preserve"> </w:t>
              </w:r>
            </w:ins>
          </w:p>
          <w:p w14:paraId="1EC02A6B" w14:textId="77777777" w:rsidR="00FB0AE9" w:rsidRDefault="00FB0AE9">
            <w:pPr>
              <w:spacing w:after="0"/>
              <w:rPr>
                <w:rFonts w:eastAsiaTheme="minorEastAsia"/>
                <w:bCs/>
                <w:sz w:val="16"/>
                <w:szCs w:val="16"/>
                <w:lang w:eastAsia="zh-CN"/>
              </w:rPr>
            </w:pPr>
          </w:p>
        </w:tc>
      </w:tr>
      <w:tr w:rsidR="00FB0AE9" w14:paraId="019C9D84" w14:textId="77777777" w:rsidTr="00E1387C">
        <w:trPr>
          <w:trHeight w:val="260"/>
        </w:trPr>
        <w:tc>
          <w:tcPr>
            <w:tcW w:w="1804" w:type="dxa"/>
          </w:tcPr>
          <w:p w14:paraId="136681B9" w14:textId="77777777" w:rsidR="00FB0AE9" w:rsidRDefault="006616AC">
            <w:pPr>
              <w:spacing w:after="0"/>
              <w:rPr>
                <w:bCs/>
                <w:sz w:val="16"/>
                <w:szCs w:val="16"/>
              </w:rPr>
            </w:pPr>
            <w:r>
              <w:rPr>
                <w:bCs/>
                <w:sz w:val="16"/>
                <w:szCs w:val="16"/>
              </w:rPr>
              <w:t>OPPO</w:t>
            </w:r>
          </w:p>
        </w:tc>
        <w:tc>
          <w:tcPr>
            <w:tcW w:w="8811" w:type="dxa"/>
          </w:tcPr>
          <w:p w14:paraId="5E8B415D" w14:textId="77777777" w:rsidR="00FB0AE9" w:rsidRDefault="006616AC">
            <w:pPr>
              <w:spacing w:after="0"/>
              <w:rPr>
                <w:ins w:id="193" w:author="Ren Da (CATT)" w:date="2021-11-12T10:46:00Z"/>
                <w:rFonts w:eastAsiaTheme="minorEastAsia"/>
                <w:bCs/>
                <w:sz w:val="16"/>
                <w:szCs w:val="16"/>
                <w:lang w:eastAsia="zh-CN"/>
              </w:rPr>
            </w:pPr>
            <w:r>
              <w:rPr>
                <w:rFonts w:eastAsiaTheme="minorEastAsia"/>
                <w:bCs/>
                <w:sz w:val="16"/>
                <w:szCs w:val="16"/>
                <w:lang w:eastAsia="zh-CN"/>
              </w:rPr>
              <w:t>Support. Regarding Huawei’s question, our understanding is that if N is not indicated by LMF, UE will do the measurement following R16 way, i.e., it is up to UE implementation how to use the Rx antennas/</w:t>
            </w:r>
            <w:proofErr w:type="spellStart"/>
            <w:r>
              <w:rPr>
                <w:rFonts w:eastAsiaTheme="minorEastAsia"/>
                <w:bCs/>
                <w:sz w:val="16"/>
                <w:szCs w:val="16"/>
                <w:lang w:eastAsia="zh-CN"/>
              </w:rPr>
              <w:t>pannels</w:t>
            </w:r>
            <w:proofErr w:type="spellEnd"/>
            <w:r>
              <w:rPr>
                <w:rFonts w:eastAsiaTheme="minorEastAsia"/>
                <w:bCs/>
                <w:sz w:val="16"/>
                <w:szCs w:val="16"/>
                <w:lang w:eastAsia="zh-CN"/>
              </w:rPr>
              <w:t>. We are open to add the value of “1” to address Huawei’s concern.</w:t>
            </w:r>
          </w:p>
          <w:p w14:paraId="1F577E9B" w14:textId="77777777" w:rsidR="00FB0AE9" w:rsidRDefault="00FB0AE9">
            <w:pPr>
              <w:spacing w:after="0"/>
              <w:rPr>
                <w:ins w:id="194" w:author="Ren Da (CATT)" w:date="2021-11-12T10:46:00Z"/>
                <w:rFonts w:eastAsiaTheme="minorEastAsia"/>
                <w:bCs/>
                <w:sz w:val="16"/>
                <w:szCs w:val="16"/>
                <w:lang w:eastAsia="zh-CN"/>
              </w:rPr>
            </w:pPr>
          </w:p>
          <w:p w14:paraId="7AA0B069" w14:textId="77777777" w:rsidR="00FB0AE9" w:rsidRDefault="006616AC">
            <w:pPr>
              <w:spacing w:after="0"/>
              <w:rPr>
                <w:rFonts w:eastAsiaTheme="minorEastAsia"/>
                <w:bCs/>
                <w:sz w:val="16"/>
                <w:szCs w:val="16"/>
                <w:lang w:eastAsia="zh-CN"/>
              </w:rPr>
            </w:pPr>
            <w:ins w:id="195" w:author="Ren Da (CATT)" w:date="2021-11-12T10:46:00Z">
              <w:r>
                <w:rPr>
                  <w:rFonts w:eastAsiaTheme="minorEastAsia"/>
                  <w:bCs/>
                  <w:sz w:val="16"/>
                  <w:szCs w:val="16"/>
                  <w:lang w:eastAsia="zh-CN"/>
                </w:rPr>
                <w:t>FL: I assume the similar reason</w:t>
              </w:r>
            </w:ins>
            <w:ins w:id="196" w:author="Ren Da (CATT)" w:date="2021-11-12T10:47:00Z">
              <w:r>
                <w:rPr>
                  <w:rFonts w:eastAsiaTheme="minorEastAsia"/>
                  <w:bCs/>
                  <w:sz w:val="16"/>
                  <w:szCs w:val="16"/>
                  <w:lang w:eastAsia="zh-CN"/>
                </w:rPr>
                <w:t xml:space="preserve">ing </w:t>
              </w:r>
            </w:ins>
            <w:ins w:id="197" w:author="Ren Da (CATT)" w:date="2021-11-12T10:46:00Z">
              <w:r>
                <w:rPr>
                  <w:rFonts w:eastAsiaTheme="minorEastAsia"/>
                  <w:bCs/>
                  <w:sz w:val="16"/>
                  <w:szCs w:val="16"/>
                  <w:lang w:eastAsia="zh-CN"/>
                </w:rPr>
                <w:t xml:space="preserve">may also apply to </w:t>
              </w:r>
            </w:ins>
            <w:ins w:id="198" w:author="Ren Da (CATT)" w:date="2021-11-12T10:47:00Z">
              <w:r>
                <w:rPr>
                  <w:rFonts w:eastAsiaTheme="minorEastAsia"/>
                  <w:bCs/>
                  <w:sz w:val="16"/>
                  <w:szCs w:val="16"/>
                  <w:lang w:eastAsia="zh-CN"/>
                </w:rPr>
                <w:t xml:space="preserve">the case when UE supports more the N Rx TEGs. </w:t>
              </w:r>
            </w:ins>
            <w:ins w:id="199" w:author="Ren Da (CATT)" w:date="2021-11-12T17:33:00Z">
              <w:r>
                <w:rPr>
                  <w:rFonts w:eastAsiaTheme="minorEastAsia"/>
                  <w:bCs/>
                  <w:sz w:val="16"/>
                  <w:szCs w:val="16"/>
                  <w:lang w:eastAsia="zh-CN"/>
                </w:rPr>
                <w:t xml:space="preserve">It </w:t>
              </w:r>
            </w:ins>
            <w:ins w:id="200" w:author="Ren Da (CATT)" w:date="2021-11-12T10:47:00Z">
              <w:r>
                <w:rPr>
                  <w:rFonts w:eastAsiaTheme="minorEastAsia"/>
                  <w:bCs/>
                  <w:sz w:val="16"/>
                  <w:szCs w:val="16"/>
                  <w:lang w:eastAsia="zh-CN"/>
                </w:rPr>
                <w:t xml:space="preserve">is up to UE implementation how to </w:t>
              </w:r>
              <w:proofErr w:type="gramStart"/>
              <w:r>
                <w:rPr>
                  <w:rFonts w:eastAsiaTheme="minorEastAsia"/>
                  <w:bCs/>
                  <w:sz w:val="16"/>
                  <w:szCs w:val="16"/>
                  <w:lang w:eastAsia="zh-CN"/>
                </w:rPr>
                <w:t>use  which</w:t>
              </w:r>
              <w:proofErr w:type="gramEnd"/>
              <w:r>
                <w:rPr>
                  <w:rFonts w:eastAsiaTheme="minorEastAsia"/>
                  <w:bCs/>
                  <w:sz w:val="16"/>
                  <w:szCs w:val="16"/>
                  <w:lang w:eastAsia="zh-CN"/>
                </w:rPr>
                <w:t xml:space="preserve"> N Rx antennas/panels.</w:t>
              </w:r>
            </w:ins>
          </w:p>
        </w:tc>
      </w:tr>
      <w:tr w:rsidR="00FB0AE9" w14:paraId="5F7D8E9E" w14:textId="77777777" w:rsidTr="00E1387C">
        <w:trPr>
          <w:trHeight w:val="260"/>
        </w:trPr>
        <w:tc>
          <w:tcPr>
            <w:tcW w:w="1804" w:type="dxa"/>
          </w:tcPr>
          <w:p w14:paraId="70537DAF" w14:textId="77777777" w:rsidR="00FB0AE9" w:rsidRDefault="006616AC">
            <w:pPr>
              <w:spacing w:after="0"/>
              <w:rPr>
                <w:bCs/>
                <w:sz w:val="16"/>
                <w:szCs w:val="16"/>
              </w:rPr>
            </w:pPr>
            <w:r>
              <w:rPr>
                <w:rFonts w:eastAsiaTheme="minorEastAsia"/>
                <w:bCs/>
                <w:sz w:val="16"/>
                <w:szCs w:val="16"/>
                <w:lang w:eastAsia="zh-CN"/>
              </w:rPr>
              <w:t>Intel</w:t>
            </w:r>
          </w:p>
        </w:tc>
        <w:tc>
          <w:tcPr>
            <w:tcW w:w="8811" w:type="dxa"/>
          </w:tcPr>
          <w:p w14:paraId="4E098D46" w14:textId="77777777" w:rsidR="00FB0AE9" w:rsidRDefault="006616AC">
            <w:pPr>
              <w:spacing w:after="0"/>
              <w:rPr>
                <w:rFonts w:eastAsiaTheme="minorEastAsia"/>
                <w:bCs/>
                <w:sz w:val="16"/>
                <w:szCs w:val="16"/>
                <w:lang w:eastAsia="zh-CN"/>
              </w:rPr>
            </w:pPr>
            <w:r>
              <w:rPr>
                <w:rFonts w:eastAsiaTheme="minorEastAsia"/>
                <w:bCs/>
                <w:sz w:val="16"/>
                <w:szCs w:val="16"/>
                <w:lang w:eastAsia="zh-CN"/>
              </w:rPr>
              <w:t>Support the proposal</w:t>
            </w:r>
          </w:p>
        </w:tc>
      </w:tr>
      <w:tr w:rsidR="00FB0AE9" w14:paraId="28A71090" w14:textId="77777777" w:rsidTr="00E1387C">
        <w:trPr>
          <w:trHeight w:val="260"/>
        </w:trPr>
        <w:tc>
          <w:tcPr>
            <w:tcW w:w="1804" w:type="dxa"/>
          </w:tcPr>
          <w:p w14:paraId="6ED53B95" w14:textId="77777777" w:rsidR="00FB0AE9" w:rsidRDefault="006616AC">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055BAA75"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 xml:space="preserve">Support. We think N=1 is a default UE behavior if UE supports the feature of TEG. </w:t>
            </w:r>
            <w:proofErr w:type="gramStart"/>
            <w:r>
              <w:rPr>
                <w:rFonts w:eastAsiaTheme="minorEastAsia" w:hint="eastAsia"/>
                <w:bCs/>
                <w:sz w:val="16"/>
                <w:szCs w:val="16"/>
                <w:lang w:val="en-US" w:eastAsia="zh-CN"/>
              </w:rPr>
              <w:t>So</w:t>
            </w:r>
            <w:proofErr w:type="gramEnd"/>
            <w:r>
              <w:rPr>
                <w:rFonts w:eastAsiaTheme="minorEastAsia" w:hint="eastAsia"/>
                <w:bCs/>
                <w:sz w:val="16"/>
                <w:szCs w:val="16"/>
                <w:lang w:val="en-US" w:eastAsia="zh-CN"/>
              </w:rPr>
              <w:t xml:space="preserve"> we don</w:t>
            </w:r>
            <w:r>
              <w:rPr>
                <w:rFonts w:eastAsiaTheme="minorEastAsia"/>
                <w:bCs/>
                <w:sz w:val="16"/>
                <w:szCs w:val="16"/>
                <w:lang w:val="en-US" w:eastAsia="zh-CN"/>
              </w:rPr>
              <w:t>’</w:t>
            </w:r>
            <w:r>
              <w:rPr>
                <w:rFonts w:eastAsiaTheme="minorEastAsia" w:hint="eastAsia"/>
                <w:bCs/>
                <w:sz w:val="16"/>
                <w:szCs w:val="16"/>
                <w:lang w:val="en-US" w:eastAsia="zh-CN"/>
              </w:rPr>
              <w:t>t need to mention it explicitly.</w:t>
            </w:r>
          </w:p>
        </w:tc>
      </w:tr>
      <w:tr w:rsidR="00FB0AE9" w14:paraId="63AAFBC9" w14:textId="77777777" w:rsidTr="00E1387C">
        <w:trPr>
          <w:trHeight w:val="260"/>
        </w:trPr>
        <w:tc>
          <w:tcPr>
            <w:tcW w:w="1804" w:type="dxa"/>
          </w:tcPr>
          <w:p w14:paraId="2C3337C9" w14:textId="77777777" w:rsidR="00FB0AE9" w:rsidRDefault="006616AC">
            <w:pPr>
              <w:spacing w:after="0"/>
              <w:rPr>
                <w:rFonts w:eastAsia="SimSun"/>
                <w:bCs/>
                <w:sz w:val="16"/>
                <w:szCs w:val="16"/>
                <w:lang w:val="en-US" w:eastAsia="zh-CN"/>
              </w:rPr>
            </w:pPr>
            <w:r>
              <w:rPr>
                <w:rFonts w:eastAsiaTheme="minorEastAsia"/>
                <w:bCs/>
                <w:sz w:val="16"/>
                <w:szCs w:val="16"/>
                <w:lang w:eastAsia="zh-CN"/>
              </w:rPr>
              <w:t>NTT DOCOMO</w:t>
            </w:r>
          </w:p>
        </w:tc>
        <w:tc>
          <w:tcPr>
            <w:tcW w:w="8811" w:type="dxa"/>
          </w:tcPr>
          <w:p w14:paraId="43EFDAD5" w14:textId="77777777" w:rsidR="00FB0AE9" w:rsidRDefault="006616AC">
            <w:pPr>
              <w:spacing w:after="0"/>
              <w:rPr>
                <w:rFonts w:eastAsiaTheme="minorEastAsia"/>
                <w:bCs/>
                <w:sz w:val="16"/>
                <w:szCs w:val="16"/>
                <w:lang w:val="en-US" w:eastAsia="zh-CN"/>
              </w:rPr>
            </w:pPr>
            <w:r>
              <w:rPr>
                <w:rFonts w:hint="eastAsia"/>
                <w:bCs/>
                <w:sz w:val="16"/>
                <w:szCs w:val="16"/>
              </w:rPr>
              <w:t>Support</w:t>
            </w:r>
          </w:p>
        </w:tc>
      </w:tr>
      <w:tr w:rsidR="00FB0AE9" w14:paraId="1FB2FCED" w14:textId="77777777" w:rsidTr="00E1387C">
        <w:trPr>
          <w:trHeight w:val="260"/>
        </w:trPr>
        <w:tc>
          <w:tcPr>
            <w:tcW w:w="1804" w:type="dxa"/>
          </w:tcPr>
          <w:p w14:paraId="318A4921" w14:textId="77777777" w:rsidR="00FB0AE9" w:rsidRDefault="006616AC">
            <w:pPr>
              <w:spacing w:after="0"/>
              <w:rPr>
                <w:rFonts w:eastAsiaTheme="minorEastAsia"/>
                <w:bCs/>
                <w:sz w:val="16"/>
                <w:szCs w:val="16"/>
                <w:lang w:eastAsia="zh-CN"/>
              </w:rPr>
            </w:pPr>
            <w:r>
              <w:rPr>
                <w:rFonts w:eastAsia="Malgun Gothic" w:hint="eastAsia"/>
                <w:bCs/>
                <w:sz w:val="16"/>
                <w:szCs w:val="16"/>
                <w:lang w:eastAsia="ko-KR"/>
              </w:rPr>
              <w:t>LGE</w:t>
            </w:r>
          </w:p>
        </w:tc>
        <w:tc>
          <w:tcPr>
            <w:tcW w:w="8811" w:type="dxa"/>
          </w:tcPr>
          <w:p w14:paraId="21243B2D" w14:textId="77777777" w:rsidR="00FB0AE9" w:rsidRDefault="006616AC">
            <w:pPr>
              <w:spacing w:after="0"/>
              <w:rPr>
                <w:rFonts w:eastAsia="Malgun Gothic"/>
                <w:bCs/>
                <w:sz w:val="16"/>
                <w:szCs w:val="16"/>
                <w:lang w:eastAsia="ko-KR"/>
              </w:rPr>
            </w:pPr>
            <w:r>
              <w:rPr>
                <w:rFonts w:eastAsia="Malgun Gothic"/>
                <w:bCs/>
                <w:sz w:val="16"/>
                <w:szCs w:val="16"/>
                <w:lang w:eastAsia="ko-KR"/>
              </w:rPr>
              <w:t>We are generally fine with FL’s proposal. However, we have a one concern about time stamp (“</w:t>
            </w: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 xml:space="preserve">be the same </w:t>
            </w:r>
            <w:r>
              <w:rPr>
                <w:rFonts w:eastAsia="Times New Roman" w:cs="Times"/>
                <w:i/>
                <w:color w:val="FF0000"/>
              </w:rPr>
              <w:t>or different</w:t>
            </w:r>
            <w:r>
              <w:rPr>
                <w:rFonts w:eastAsia="Times New Roman" w:cs="Times"/>
                <w:i/>
              </w:rPr>
              <w:t xml:space="preserve">.” </w:t>
            </w:r>
            <w:r>
              <w:rPr>
                <w:rFonts w:eastAsia="Malgun Gothic"/>
                <w:bCs/>
                <w:sz w:val="16"/>
                <w:szCs w:val="16"/>
                <w:lang w:eastAsia="ko-KR"/>
              </w:rPr>
              <w:t>Here</w:t>
            </w:r>
            <w:r>
              <w:rPr>
                <w:rFonts w:eastAsia="Times New Roman" w:cs="Times"/>
                <w:i/>
              </w:rPr>
              <w:t xml:space="preserve">, </w:t>
            </w:r>
            <w:r>
              <w:rPr>
                <w:rFonts w:eastAsia="Malgun Gothic"/>
                <w:bCs/>
                <w:sz w:val="16"/>
                <w:szCs w:val="16"/>
                <w:lang w:eastAsia="ko-KR"/>
              </w:rPr>
              <w:t>we want to know the intention that the time stamp can be different in the third sub-bullet. In our understanding, the original intention of the proposal is to let LMF know the difference between Rx TEGs. We cannot understand the motivation that the timestamp can be different. If there are no strongest proponents, we prefer to remove it.</w:t>
            </w:r>
          </w:p>
          <w:p w14:paraId="05FEEC11" w14:textId="77777777" w:rsidR="00FB0AE9" w:rsidRDefault="006616AC">
            <w:pPr>
              <w:spacing w:after="0"/>
              <w:rPr>
                <w:bCs/>
                <w:sz w:val="16"/>
                <w:szCs w:val="16"/>
              </w:rPr>
            </w:pPr>
            <w:ins w:id="201" w:author="Ren Da (CATT)" w:date="2021-11-12T11:58:00Z">
              <w:r>
                <w:rPr>
                  <w:bCs/>
                  <w:sz w:val="16"/>
                  <w:szCs w:val="16"/>
                </w:rPr>
                <w:t xml:space="preserve">FL: </w:t>
              </w:r>
            </w:ins>
            <w:ins w:id="202" w:author="Ren Da (CATT)" w:date="2021-11-12T12:01:00Z">
              <w:r>
                <w:rPr>
                  <w:bCs/>
                  <w:sz w:val="16"/>
                  <w:szCs w:val="16"/>
                </w:rPr>
                <w:t xml:space="preserve">Yes, the original intention of the proposal is to let LMF know the difference between Rx TEGs. </w:t>
              </w:r>
            </w:ins>
            <w:ins w:id="203" w:author="Ren Da (CATT)" w:date="2021-11-12T12:02:00Z">
              <w:r>
                <w:rPr>
                  <w:bCs/>
                  <w:sz w:val="16"/>
                  <w:szCs w:val="16"/>
                </w:rPr>
                <w:t xml:space="preserve">It would be best if the measurements are obtained at the same time. </w:t>
              </w:r>
              <w:proofErr w:type="gramStart"/>
              <w:r>
                <w:rPr>
                  <w:bCs/>
                  <w:sz w:val="16"/>
                  <w:szCs w:val="16"/>
                </w:rPr>
                <w:t>But,</w:t>
              </w:r>
              <w:proofErr w:type="gramEnd"/>
              <w:r>
                <w:rPr>
                  <w:bCs/>
                  <w:sz w:val="16"/>
                  <w:szCs w:val="16"/>
                </w:rPr>
                <w:t xml:space="preserve"> one measurement report can have multiple measurements obtained at different times. Thus, </w:t>
              </w:r>
            </w:ins>
            <w:ins w:id="204" w:author="Ren Da (CATT)" w:date="2021-11-12T12:03:00Z">
              <w:r>
                <w:rPr>
                  <w:bCs/>
                  <w:sz w:val="16"/>
                  <w:szCs w:val="16"/>
                </w:rPr>
                <w:t xml:space="preserve">the measurements </w:t>
              </w:r>
            </w:ins>
            <w:ins w:id="205" w:author="Ren Da (CATT)" w:date="2021-11-12T12:04:00Z">
              <w:r>
                <w:rPr>
                  <w:bCs/>
                  <w:sz w:val="16"/>
                  <w:szCs w:val="16"/>
                </w:rPr>
                <w:t xml:space="preserve">from the same DL PRS resource may be measured in different times and thus </w:t>
              </w:r>
            </w:ins>
            <w:ins w:id="206" w:author="Ren Da (CATT)" w:date="2021-11-12T12:03:00Z">
              <w:r>
                <w:rPr>
                  <w:bCs/>
                  <w:sz w:val="16"/>
                  <w:szCs w:val="16"/>
                </w:rPr>
                <w:t xml:space="preserve">have </w:t>
              </w:r>
            </w:ins>
            <w:ins w:id="207" w:author="Ren Da (CATT)" w:date="2021-11-12T12:02:00Z">
              <w:r>
                <w:rPr>
                  <w:bCs/>
                  <w:sz w:val="16"/>
                  <w:szCs w:val="16"/>
                </w:rPr>
                <w:t xml:space="preserve">different timestamps. </w:t>
              </w:r>
            </w:ins>
            <w:ins w:id="208" w:author="Ren Da (CATT)" w:date="2021-11-12T12:05:00Z">
              <w:r>
                <w:rPr>
                  <w:bCs/>
                  <w:sz w:val="16"/>
                  <w:szCs w:val="16"/>
                </w:rPr>
                <w:t xml:space="preserve">Please also see the discussion in previous meeting [19]. </w:t>
              </w:r>
            </w:ins>
          </w:p>
        </w:tc>
      </w:tr>
      <w:tr w:rsidR="00FB0AE9" w14:paraId="3FFCF14F" w14:textId="77777777" w:rsidTr="00E1387C">
        <w:trPr>
          <w:trHeight w:val="260"/>
        </w:trPr>
        <w:tc>
          <w:tcPr>
            <w:tcW w:w="1804" w:type="dxa"/>
          </w:tcPr>
          <w:p w14:paraId="309DE524" w14:textId="77777777" w:rsidR="00FB0AE9" w:rsidRDefault="006616AC">
            <w:pPr>
              <w:spacing w:after="0"/>
              <w:rPr>
                <w:rFonts w:eastAsia="SimSun"/>
                <w:bCs/>
                <w:sz w:val="16"/>
                <w:szCs w:val="16"/>
                <w:lang w:val="en-US" w:eastAsia="zh-CN"/>
              </w:rPr>
            </w:pPr>
            <w:r>
              <w:rPr>
                <w:rFonts w:eastAsia="Malgun Gothic"/>
                <w:bCs/>
                <w:sz w:val="16"/>
                <w:szCs w:val="16"/>
                <w:lang w:eastAsia="ko-KR"/>
              </w:rPr>
              <w:lastRenderedPageBreak/>
              <w:t>Ericsson</w:t>
            </w:r>
          </w:p>
        </w:tc>
        <w:tc>
          <w:tcPr>
            <w:tcW w:w="8811" w:type="dxa"/>
          </w:tcPr>
          <w:p w14:paraId="346C7623" w14:textId="77777777" w:rsidR="00FB0AE9" w:rsidRDefault="006616AC">
            <w:pPr>
              <w:spacing w:after="0"/>
              <w:rPr>
                <w:rFonts w:eastAsiaTheme="minorEastAsia"/>
                <w:bCs/>
                <w:sz w:val="16"/>
                <w:szCs w:val="16"/>
                <w:lang w:val="en-US" w:eastAsia="zh-CN"/>
              </w:rPr>
            </w:pPr>
            <w:r>
              <w:rPr>
                <w:rFonts w:eastAsia="Malgun Gothic"/>
                <w:bCs/>
                <w:sz w:val="16"/>
                <w:szCs w:val="16"/>
                <w:lang w:eastAsia="ko-KR"/>
              </w:rPr>
              <w:t>We have the same understanding as FL in his reply to LGE question.  We prefer to keep ‘same or different’ for the timestamps part.  Note that this is already an agreement, and we should not change the agreement now.</w:t>
            </w:r>
          </w:p>
        </w:tc>
      </w:tr>
      <w:tr w:rsidR="00FB0AE9" w14:paraId="069E35AE" w14:textId="77777777" w:rsidTr="00E1387C">
        <w:trPr>
          <w:trHeight w:val="260"/>
        </w:trPr>
        <w:tc>
          <w:tcPr>
            <w:tcW w:w="1804" w:type="dxa"/>
          </w:tcPr>
          <w:p w14:paraId="65C2404F" w14:textId="77777777" w:rsidR="00FB0AE9" w:rsidRDefault="006616AC">
            <w:pPr>
              <w:spacing w:after="0"/>
              <w:rPr>
                <w:rFonts w:eastAsia="Malgun Gothic"/>
                <w:bCs/>
                <w:sz w:val="16"/>
                <w:szCs w:val="16"/>
                <w:lang w:eastAsia="ko-KR"/>
              </w:rPr>
            </w:pPr>
            <w:r>
              <w:rPr>
                <w:rFonts w:eastAsia="Malgun Gothic" w:hint="eastAsia"/>
                <w:bCs/>
                <w:sz w:val="16"/>
                <w:szCs w:val="16"/>
                <w:lang w:eastAsia="ko-KR"/>
              </w:rPr>
              <w:t>Huawei, HiSilicon</w:t>
            </w:r>
            <w:r>
              <w:rPr>
                <w:rFonts w:eastAsia="Malgun Gothic"/>
                <w:bCs/>
                <w:sz w:val="16"/>
                <w:szCs w:val="16"/>
                <w:lang w:eastAsia="ko-KR"/>
              </w:rPr>
              <w:t>2</w:t>
            </w:r>
          </w:p>
        </w:tc>
        <w:tc>
          <w:tcPr>
            <w:tcW w:w="8811" w:type="dxa"/>
          </w:tcPr>
          <w:p w14:paraId="682A0404" w14:textId="77777777" w:rsidR="00FB0AE9" w:rsidRDefault="006616AC">
            <w:pPr>
              <w:spacing w:after="0"/>
              <w:rPr>
                <w:rFonts w:eastAsia="Malgun Gothic"/>
                <w:bCs/>
                <w:sz w:val="16"/>
                <w:szCs w:val="16"/>
                <w:lang w:eastAsia="ko-KR"/>
              </w:rPr>
            </w:pPr>
            <w:r>
              <w:rPr>
                <w:rFonts w:eastAsia="Malgun Gothic" w:hint="eastAsia"/>
                <w:bCs/>
                <w:sz w:val="16"/>
                <w:szCs w:val="16"/>
                <w:lang w:eastAsia="ko-KR"/>
              </w:rPr>
              <w:t>Reply to FL:</w:t>
            </w:r>
          </w:p>
          <w:p w14:paraId="2EE90E2E" w14:textId="77777777" w:rsidR="00FB0AE9" w:rsidRDefault="00FB0AE9">
            <w:pPr>
              <w:spacing w:after="0"/>
              <w:rPr>
                <w:rFonts w:eastAsia="Malgun Gothic"/>
                <w:bCs/>
                <w:sz w:val="16"/>
                <w:szCs w:val="16"/>
                <w:lang w:eastAsia="ko-KR"/>
              </w:rPr>
            </w:pPr>
          </w:p>
          <w:p w14:paraId="3DD1D6CC" w14:textId="77777777" w:rsidR="00FB0AE9" w:rsidRDefault="006616AC">
            <w:pPr>
              <w:spacing w:after="0"/>
              <w:rPr>
                <w:rFonts w:eastAsia="Malgun Gothic"/>
                <w:bCs/>
                <w:sz w:val="16"/>
                <w:szCs w:val="16"/>
                <w:lang w:eastAsia="ko-KR"/>
              </w:rPr>
            </w:pPr>
            <w:r>
              <w:rPr>
                <w:rFonts w:eastAsia="Malgun Gothic" w:hint="eastAsia"/>
                <w:bCs/>
                <w:sz w:val="16"/>
                <w:szCs w:val="16"/>
                <w:lang w:eastAsia="ko-KR"/>
              </w:rPr>
              <w:t xml:space="preserve">We </w:t>
            </w:r>
            <w:r>
              <w:rPr>
                <w:rFonts w:eastAsia="Malgun Gothic"/>
                <w:bCs/>
                <w:sz w:val="16"/>
                <w:szCs w:val="16"/>
                <w:lang w:eastAsia="ko-KR"/>
              </w:rPr>
              <w:t>have concern on</w:t>
            </w:r>
            <w:r>
              <w:rPr>
                <w:rFonts w:eastAsia="Malgun Gothic" w:hint="eastAsia"/>
                <w:bCs/>
                <w:sz w:val="16"/>
                <w:szCs w:val="16"/>
                <w:lang w:eastAsia="ko-KR"/>
              </w:rPr>
              <w:t xml:space="preserve"> the comment that if N is not included, UE should </w:t>
            </w:r>
            <w:r>
              <w:rPr>
                <w:rFonts w:eastAsia="Malgun Gothic"/>
                <w:bCs/>
                <w:sz w:val="16"/>
                <w:szCs w:val="16"/>
                <w:lang w:eastAsia="ko-KR"/>
              </w:rPr>
              <w:t>follow Rel-16 behaviour.</w:t>
            </w:r>
          </w:p>
          <w:p w14:paraId="362A3304" w14:textId="77777777" w:rsidR="00FB0AE9" w:rsidRDefault="006616AC">
            <w:pPr>
              <w:spacing w:after="0"/>
              <w:rPr>
                <w:rFonts w:eastAsia="Malgun Gothic"/>
                <w:bCs/>
                <w:sz w:val="16"/>
                <w:szCs w:val="16"/>
                <w:lang w:eastAsia="ko-KR"/>
              </w:rPr>
            </w:pPr>
            <w:r>
              <w:rPr>
                <w:rFonts w:eastAsia="Malgun Gothic"/>
                <w:bCs/>
                <w:sz w:val="16"/>
                <w:szCs w:val="16"/>
                <w:lang w:eastAsia="ko-KR"/>
              </w:rPr>
              <w:t xml:space="preserve">In fact, we think there are two different </w:t>
            </w:r>
            <w:proofErr w:type="spellStart"/>
            <w:r>
              <w:rPr>
                <w:rFonts w:eastAsia="Malgun Gothic"/>
                <w:bCs/>
                <w:sz w:val="16"/>
                <w:szCs w:val="16"/>
                <w:lang w:eastAsia="ko-KR"/>
              </w:rPr>
              <w:t>signalings</w:t>
            </w:r>
            <w:proofErr w:type="spellEnd"/>
            <w:r>
              <w:rPr>
                <w:rFonts w:eastAsia="Malgun Gothic"/>
                <w:bCs/>
                <w:sz w:val="16"/>
                <w:szCs w:val="16"/>
                <w:lang w:eastAsia="ko-KR"/>
              </w:rPr>
              <w:t>:</w:t>
            </w:r>
            <w:r>
              <w:rPr>
                <w:rFonts w:eastAsia="Malgun Gothic" w:hint="eastAsia"/>
                <w:bCs/>
                <w:sz w:val="16"/>
                <w:szCs w:val="16"/>
                <w:lang w:eastAsia="ko-KR"/>
              </w:rPr>
              <w:t xml:space="preserve"> one is to request UE to provide TEG information, while the other is to request to measure the same PRS with N TEGs.</w:t>
            </w:r>
          </w:p>
          <w:p w14:paraId="0BF3F14E" w14:textId="77777777" w:rsidR="00FB0AE9" w:rsidRDefault="006616AC">
            <w:pPr>
              <w:spacing w:after="0"/>
              <w:rPr>
                <w:rFonts w:eastAsia="Malgun Gothic"/>
                <w:bCs/>
                <w:sz w:val="16"/>
                <w:szCs w:val="16"/>
                <w:lang w:eastAsia="ko-KR"/>
              </w:rPr>
            </w:pPr>
            <w:r>
              <w:rPr>
                <w:rFonts w:eastAsia="Malgun Gothic"/>
                <w:bCs/>
                <w:sz w:val="16"/>
                <w:szCs w:val="16"/>
                <w:lang w:eastAsia="ko-KR"/>
              </w:rPr>
              <w:t>To address this, we prefer to add the following Note</w:t>
            </w:r>
          </w:p>
          <w:p w14:paraId="287CF070" w14:textId="77777777" w:rsidR="00FB0AE9" w:rsidRDefault="006616AC">
            <w:pPr>
              <w:numPr>
                <w:ilvl w:val="1"/>
                <w:numId w:val="29"/>
              </w:numPr>
              <w:spacing w:after="0" w:line="240" w:lineRule="auto"/>
              <w:rPr>
                <w:rFonts w:eastAsia="Times New Roman" w:cs="Times"/>
                <w:i/>
              </w:rPr>
            </w:pPr>
            <w:r>
              <w:rPr>
                <w:rFonts w:eastAsia="Times New Roman" w:cs="Times"/>
                <w:i/>
              </w:rPr>
              <w:t>Note: if N (or M) is not explicitly included it is up to UE (or TRP) to determine the number of Rx TEGs for the same PRS/SRS.</w:t>
            </w:r>
          </w:p>
          <w:p w14:paraId="5C20CDE1" w14:textId="77777777" w:rsidR="00FB0AE9" w:rsidRDefault="00FB0AE9">
            <w:pPr>
              <w:spacing w:after="0"/>
              <w:rPr>
                <w:rFonts w:eastAsia="Malgun Gothic"/>
                <w:bCs/>
                <w:sz w:val="16"/>
                <w:szCs w:val="16"/>
                <w:lang w:eastAsia="ko-KR"/>
              </w:rPr>
            </w:pPr>
          </w:p>
          <w:p w14:paraId="71871EBB" w14:textId="77777777" w:rsidR="00FB0AE9" w:rsidRDefault="006616AC">
            <w:pPr>
              <w:spacing w:after="0"/>
              <w:rPr>
                <w:rFonts w:eastAsia="Malgun Gothic"/>
                <w:bCs/>
                <w:sz w:val="16"/>
                <w:szCs w:val="16"/>
                <w:lang w:eastAsia="ko-KR"/>
              </w:rPr>
            </w:pPr>
            <w:r>
              <w:rPr>
                <w:rFonts w:eastAsia="Malgun Gothic" w:hint="eastAsia"/>
                <w:bCs/>
                <w:sz w:val="16"/>
                <w:szCs w:val="16"/>
                <w:lang w:eastAsia="ko-KR"/>
              </w:rPr>
              <w:t xml:space="preserve">Another question for clarification is that if we say </w:t>
            </w:r>
            <w:r>
              <w:rPr>
                <w:rFonts w:eastAsia="Malgun Gothic"/>
                <w:bCs/>
                <w:sz w:val="16"/>
                <w:szCs w:val="16"/>
                <w:lang w:eastAsia="ko-KR"/>
              </w:rPr>
              <w:t>the maximum value of N depends on UE capability per band</w:t>
            </w:r>
            <w:r>
              <w:rPr>
                <w:rFonts w:eastAsia="Malgun Gothic" w:hint="eastAsia"/>
                <w:bCs/>
                <w:sz w:val="16"/>
                <w:szCs w:val="16"/>
                <w:lang w:eastAsia="ko-KR"/>
              </w:rPr>
              <w:t>, we would like to understand the following implications</w:t>
            </w:r>
          </w:p>
          <w:p w14:paraId="67B2DEA6" w14:textId="77777777" w:rsidR="00FB0AE9" w:rsidRDefault="006616AC">
            <w:pPr>
              <w:pStyle w:val="ListParagraph"/>
              <w:numPr>
                <w:ilvl w:val="0"/>
                <w:numId w:val="39"/>
              </w:numPr>
              <w:rPr>
                <w:rFonts w:eastAsia="Malgun Gothic"/>
                <w:bCs/>
                <w:sz w:val="16"/>
                <w:szCs w:val="16"/>
                <w:lang w:eastAsia="ko-KR"/>
              </w:rPr>
            </w:pPr>
            <w:r>
              <w:rPr>
                <w:rFonts w:eastAsia="Malgun Gothic" w:hint="eastAsia"/>
                <w:bCs/>
                <w:sz w:val="16"/>
                <w:szCs w:val="16"/>
                <w:lang w:eastAsia="ko-KR"/>
              </w:rPr>
              <w:t>Should different N be</w:t>
            </w:r>
            <w:r>
              <w:rPr>
                <w:rFonts w:eastAsia="Malgun Gothic"/>
                <w:bCs/>
                <w:sz w:val="16"/>
                <w:szCs w:val="16"/>
                <w:lang w:eastAsia="ko-KR"/>
              </w:rPr>
              <w:t xml:space="preserve"> set to frequency layers on different bands? Or alternatively, should a single N be present per request, or multiple Ns be present while each N corresponds to a frequency layer? We would only support a single N value per request.</w:t>
            </w:r>
          </w:p>
          <w:p w14:paraId="541463BD" w14:textId="77777777" w:rsidR="00FB0AE9" w:rsidRDefault="006616AC">
            <w:pPr>
              <w:pStyle w:val="ListParagraph"/>
              <w:numPr>
                <w:ilvl w:val="0"/>
                <w:numId w:val="39"/>
              </w:numPr>
              <w:rPr>
                <w:rFonts w:eastAsia="Malgun Gothic"/>
                <w:bCs/>
                <w:sz w:val="16"/>
                <w:szCs w:val="16"/>
                <w:lang w:eastAsia="ko-KR"/>
              </w:rPr>
            </w:pPr>
            <w:r>
              <w:rPr>
                <w:rFonts w:eastAsia="Malgun Gothic"/>
                <w:bCs/>
                <w:sz w:val="16"/>
                <w:szCs w:val="16"/>
                <w:lang w:eastAsia="ko-KR"/>
              </w:rPr>
              <w:t xml:space="preserve">If it is a single N per request. How should we interpret the sentence that the maximum value of N depends on UE capability? Should it be smaller than the </w:t>
            </w:r>
            <w:r>
              <w:rPr>
                <w:rFonts w:eastAsia="Malgun Gothic"/>
                <w:b/>
                <w:bCs/>
                <w:sz w:val="16"/>
                <w:szCs w:val="16"/>
                <w:lang w:eastAsia="ko-KR"/>
              </w:rPr>
              <w:t xml:space="preserve">maximum </w:t>
            </w:r>
            <w:r>
              <w:rPr>
                <w:rFonts w:eastAsia="Malgun Gothic"/>
                <w:bCs/>
                <w:sz w:val="16"/>
                <w:szCs w:val="16"/>
                <w:lang w:eastAsia="ko-KR"/>
              </w:rPr>
              <w:t xml:space="preserve">or </w:t>
            </w:r>
            <w:r>
              <w:rPr>
                <w:rFonts w:eastAsia="Malgun Gothic"/>
                <w:b/>
                <w:bCs/>
                <w:sz w:val="16"/>
                <w:szCs w:val="16"/>
                <w:lang w:eastAsia="ko-KR"/>
              </w:rPr>
              <w:t>minimum</w:t>
            </w:r>
            <w:r>
              <w:rPr>
                <w:rFonts w:eastAsia="Malgun Gothic"/>
                <w:bCs/>
                <w:sz w:val="16"/>
                <w:szCs w:val="16"/>
                <w:lang w:eastAsia="ko-KR"/>
              </w:rPr>
              <w:t xml:space="preserve"> across the capability reported on the concerned bands?</w:t>
            </w:r>
          </w:p>
          <w:p w14:paraId="2D4336E8" w14:textId="77777777" w:rsidR="00FB0AE9" w:rsidRDefault="006616AC">
            <w:pPr>
              <w:pStyle w:val="ListParagraph"/>
              <w:numPr>
                <w:ilvl w:val="0"/>
                <w:numId w:val="39"/>
              </w:numPr>
              <w:rPr>
                <w:rFonts w:eastAsia="Malgun Gothic"/>
                <w:bCs/>
                <w:sz w:val="16"/>
                <w:szCs w:val="16"/>
                <w:lang w:eastAsia="ko-KR"/>
              </w:rPr>
            </w:pPr>
            <w:r>
              <w:rPr>
                <w:rFonts w:eastAsia="Malgun Gothic"/>
                <w:bCs/>
                <w:sz w:val="16"/>
                <w:szCs w:val="16"/>
                <w:lang w:eastAsia="ko-KR"/>
              </w:rPr>
              <w:t>For M per band, is the intention of have band indicator in associated with M in the measurement request? Why do we need per band here?</w:t>
            </w:r>
          </w:p>
        </w:tc>
      </w:tr>
      <w:tr w:rsidR="00FB0AE9" w14:paraId="6BE52095" w14:textId="77777777" w:rsidTr="00E1387C">
        <w:trPr>
          <w:trHeight w:val="260"/>
        </w:trPr>
        <w:tc>
          <w:tcPr>
            <w:tcW w:w="1804" w:type="dxa"/>
          </w:tcPr>
          <w:p w14:paraId="7E7E0E0D" w14:textId="77777777" w:rsidR="00FB0AE9" w:rsidRDefault="006616AC">
            <w:pPr>
              <w:spacing w:after="0"/>
              <w:rPr>
                <w:rFonts w:eastAsia="Malgun Gothic"/>
                <w:bCs/>
                <w:sz w:val="16"/>
                <w:szCs w:val="16"/>
                <w:lang w:eastAsia="ko-KR"/>
              </w:rPr>
            </w:pPr>
            <w:r>
              <w:rPr>
                <w:rFonts w:eastAsiaTheme="minorEastAsia"/>
                <w:bCs/>
                <w:sz w:val="16"/>
                <w:szCs w:val="16"/>
                <w:lang w:eastAsia="zh-CN"/>
              </w:rPr>
              <w:t>Qualcomm</w:t>
            </w:r>
          </w:p>
        </w:tc>
        <w:tc>
          <w:tcPr>
            <w:tcW w:w="8811" w:type="dxa"/>
          </w:tcPr>
          <w:p w14:paraId="44EE119E" w14:textId="77777777" w:rsidR="00FB0AE9" w:rsidRDefault="006616AC">
            <w:pPr>
              <w:spacing w:after="0"/>
              <w:rPr>
                <w:bCs/>
                <w:sz w:val="16"/>
                <w:szCs w:val="16"/>
              </w:rPr>
            </w:pPr>
            <w:r>
              <w:rPr>
                <w:bCs/>
                <w:sz w:val="16"/>
                <w:szCs w:val="16"/>
              </w:rPr>
              <w:t>Support. Even though we understand the questions that HW/</w:t>
            </w:r>
            <w:proofErr w:type="spellStart"/>
            <w:r>
              <w:rPr>
                <w:bCs/>
                <w:sz w:val="16"/>
                <w:szCs w:val="16"/>
              </w:rPr>
              <w:t>HiSi</w:t>
            </w:r>
            <w:proofErr w:type="spellEnd"/>
            <w:r>
              <w:rPr>
                <w:bCs/>
                <w:sz w:val="16"/>
                <w:szCs w:val="16"/>
              </w:rPr>
              <w:t xml:space="preserve"> is asking, but to us these are secondary details, and we need to main feature agreed. To answer the questions from our side:</w:t>
            </w:r>
          </w:p>
          <w:p w14:paraId="7C26AED7" w14:textId="77777777" w:rsidR="00FB0AE9" w:rsidRDefault="006616AC">
            <w:pPr>
              <w:pStyle w:val="ListParagraph"/>
              <w:numPr>
                <w:ilvl w:val="0"/>
                <w:numId w:val="40"/>
              </w:numPr>
              <w:rPr>
                <w:bCs/>
                <w:sz w:val="16"/>
                <w:szCs w:val="16"/>
              </w:rPr>
            </w:pPr>
            <w:proofErr w:type="gramStart"/>
            <w:r>
              <w:rPr>
                <w:bCs/>
                <w:sz w:val="16"/>
                <w:szCs w:val="16"/>
              </w:rPr>
              <w:t>Yes</w:t>
            </w:r>
            <w:proofErr w:type="gramEnd"/>
            <w:r>
              <w:rPr>
                <w:bCs/>
                <w:sz w:val="16"/>
                <w:szCs w:val="16"/>
              </w:rPr>
              <w:t xml:space="preserve"> we think its 2 different requests: One to start reporting TEGs, the other to do measurements with multiple TEGs. If the latter request is not there, clearly it is up to the UE what to do.</w:t>
            </w:r>
          </w:p>
          <w:p w14:paraId="730E6324" w14:textId="77777777" w:rsidR="00FB0AE9" w:rsidRDefault="006616AC">
            <w:pPr>
              <w:pStyle w:val="ListParagraph"/>
              <w:numPr>
                <w:ilvl w:val="0"/>
                <w:numId w:val="40"/>
              </w:numPr>
              <w:rPr>
                <w:bCs/>
                <w:sz w:val="16"/>
                <w:szCs w:val="16"/>
              </w:rPr>
            </w:pPr>
            <w:r>
              <w:rPr>
                <w:bCs/>
                <w:sz w:val="16"/>
                <w:szCs w:val="16"/>
              </w:rPr>
              <w:t xml:space="preserve">We are fine with Single request, and not per PFL; but we can accept to be per PFL; it is more general and forward compatible. </w:t>
            </w:r>
          </w:p>
          <w:p w14:paraId="09FE51CB" w14:textId="77777777" w:rsidR="00FB0AE9" w:rsidRDefault="006616AC">
            <w:pPr>
              <w:pStyle w:val="ListParagraph"/>
              <w:numPr>
                <w:ilvl w:val="0"/>
                <w:numId w:val="40"/>
              </w:numPr>
              <w:rPr>
                <w:bCs/>
                <w:sz w:val="16"/>
                <w:szCs w:val="16"/>
              </w:rPr>
            </w:pPr>
            <w:r>
              <w:rPr>
                <w:bCs/>
                <w:sz w:val="16"/>
                <w:szCs w:val="16"/>
              </w:rPr>
              <w:t xml:space="preserve">From our side, even if LMF requests for more than what the UE can do, this would not change the UE behavior. </w:t>
            </w:r>
          </w:p>
          <w:p w14:paraId="7C949A01" w14:textId="77777777" w:rsidR="00FB0AE9" w:rsidRDefault="006616AC">
            <w:pPr>
              <w:pStyle w:val="ListParagraph"/>
              <w:numPr>
                <w:ilvl w:val="0"/>
                <w:numId w:val="40"/>
              </w:numPr>
              <w:rPr>
                <w:bCs/>
                <w:sz w:val="16"/>
                <w:szCs w:val="16"/>
              </w:rPr>
            </w:pPr>
            <w:r>
              <w:rPr>
                <w:bCs/>
                <w:sz w:val="16"/>
                <w:szCs w:val="16"/>
              </w:rPr>
              <w:t xml:space="preserve">OK to remove the “per band” for the gNB. </w:t>
            </w:r>
          </w:p>
        </w:tc>
      </w:tr>
      <w:tr w:rsidR="00FB0AE9" w14:paraId="44C4F86F" w14:textId="77777777" w:rsidTr="00E1387C">
        <w:trPr>
          <w:trHeight w:val="260"/>
        </w:trPr>
        <w:tc>
          <w:tcPr>
            <w:tcW w:w="1804" w:type="dxa"/>
          </w:tcPr>
          <w:p w14:paraId="501FD6A9"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707AE5D6"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To Qualcomm: </w:t>
            </w:r>
            <w:r>
              <w:rPr>
                <w:rFonts w:eastAsiaTheme="minorEastAsia" w:hint="eastAsia"/>
                <w:bCs/>
                <w:sz w:val="16"/>
                <w:szCs w:val="16"/>
                <w:lang w:eastAsia="zh-CN"/>
              </w:rPr>
              <w:t>W</w:t>
            </w:r>
            <w:r>
              <w:rPr>
                <w:rFonts w:eastAsiaTheme="minorEastAsia"/>
                <w:bCs/>
                <w:sz w:val="16"/>
                <w:szCs w:val="16"/>
                <w:lang w:eastAsia="zh-CN"/>
              </w:rPr>
              <w:t xml:space="preserve">e want to emphasize that this is the last meeting of the open </w:t>
            </w:r>
            <w:proofErr w:type="gramStart"/>
            <w:r>
              <w:rPr>
                <w:rFonts w:eastAsiaTheme="minorEastAsia"/>
                <w:bCs/>
                <w:sz w:val="16"/>
                <w:szCs w:val="16"/>
                <w:lang w:eastAsia="zh-CN"/>
              </w:rPr>
              <w:t>WI, and</w:t>
            </w:r>
            <w:proofErr w:type="gramEnd"/>
            <w:r>
              <w:rPr>
                <w:rFonts w:eastAsiaTheme="minorEastAsia"/>
                <w:bCs/>
                <w:sz w:val="16"/>
                <w:szCs w:val="16"/>
                <w:lang w:eastAsia="zh-CN"/>
              </w:rPr>
              <w:t xml:space="preserve"> prefer not to leave FFS.</w:t>
            </w:r>
          </w:p>
          <w:p w14:paraId="35D037C8" w14:textId="77777777" w:rsidR="00FB0AE9" w:rsidRDefault="00FB0AE9">
            <w:pPr>
              <w:spacing w:after="0"/>
              <w:rPr>
                <w:rFonts w:eastAsiaTheme="minorEastAsia"/>
                <w:bCs/>
                <w:sz w:val="16"/>
                <w:szCs w:val="16"/>
                <w:lang w:eastAsia="zh-CN"/>
              </w:rPr>
            </w:pPr>
          </w:p>
          <w:p w14:paraId="0FF8C302" w14:textId="77777777" w:rsidR="00FB0AE9" w:rsidRDefault="006616AC">
            <w:pPr>
              <w:spacing w:after="0"/>
              <w:rPr>
                <w:rFonts w:eastAsiaTheme="minorEastAsia"/>
                <w:bCs/>
                <w:sz w:val="16"/>
                <w:szCs w:val="16"/>
                <w:lang w:eastAsia="zh-CN"/>
              </w:rPr>
            </w:pPr>
            <w:r>
              <w:rPr>
                <w:rFonts w:eastAsiaTheme="minorEastAsia"/>
                <w:bCs/>
                <w:sz w:val="16"/>
                <w:szCs w:val="16"/>
                <w:lang w:eastAsia="zh-CN"/>
              </w:rPr>
              <w:t>We are Ok with the following modification.</w:t>
            </w:r>
          </w:p>
          <w:p w14:paraId="555DE4EA" w14:textId="77777777" w:rsidR="00FB0AE9" w:rsidRDefault="00FB0AE9">
            <w:pPr>
              <w:spacing w:after="0"/>
              <w:rPr>
                <w:rFonts w:eastAsiaTheme="minorEastAsia"/>
                <w:bCs/>
                <w:sz w:val="16"/>
                <w:szCs w:val="16"/>
                <w:lang w:eastAsia="zh-CN"/>
              </w:rPr>
            </w:pPr>
          </w:p>
          <w:p w14:paraId="0E23BFE6" w14:textId="77777777" w:rsidR="00FB0AE9" w:rsidRDefault="006616AC">
            <w:pPr>
              <w:numPr>
                <w:ilvl w:val="0"/>
                <w:numId w:val="29"/>
              </w:numPr>
              <w:spacing w:after="0" w:line="240" w:lineRule="auto"/>
              <w:rPr>
                <w:rFonts w:eastAsia="Times New Roman" w:cs="Times"/>
                <w:i/>
              </w:rPr>
            </w:pPr>
            <w:r>
              <w:rPr>
                <w:rFonts w:eastAsia="Times New Roman" w:cs="Times"/>
                <w:i/>
              </w:rPr>
              <w:t>Subject to UE capability, support the LMF to request a UE to optionally measure the same DL PRS resource of a TRP with N different UE Rx TEGs and report the corresponding multiple RSTD measurements.</w:t>
            </w:r>
          </w:p>
          <w:p w14:paraId="0C859AB2" w14:textId="77777777" w:rsidR="00A80BDB" w:rsidRPr="00A80BDB" w:rsidRDefault="006616AC">
            <w:pPr>
              <w:numPr>
                <w:ilvl w:val="1"/>
                <w:numId w:val="29"/>
              </w:numPr>
              <w:spacing w:after="0" w:line="240" w:lineRule="auto"/>
              <w:rPr>
                <w:ins w:id="209" w:author="Huawei - Huangsu 1115" w:date="2021-11-15T15:32:00Z"/>
                <w:rFonts w:eastAsia="Times New Roman" w:cs="Times"/>
                <w:i/>
                <w:rPrChange w:id="210" w:author="Huawei - Huangsu 1115" w:date="2021-11-15T15:32:00Z">
                  <w:rPr>
                    <w:ins w:id="211" w:author="Huawei - Huangsu 1115" w:date="2021-11-15T15:32:00Z"/>
                    <w:rFonts w:eastAsia="Times New Roman" w:cs="Times"/>
                    <w:i/>
                    <w:color w:val="FF0000"/>
                    <w:u w:val="single"/>
                  </w:rPr>
                </w:rPrChange>
              </w:rPr>
              <w:pPrChange w:id="212" w:author="Unknown" w:date="2021-11-15T15:34:00Z">
                <w:pPr>
                  <w:numPr>
                    <w:ilvl w:val="2"/>
                    <w:numId w:val="29"/>
                  </w:numPr>
                  <w:spacing w:after="0" w:line="240" w:lineRule="auto"/>
                  <w:ind w:left="2160" w:hanging="360"/>
                </w:pPr>
              </w:pPrChange>
            </w:pPr>
            <w:r>
              <w:rPr>
                <w:rFonts w:eastAsia="Times New Roman" w:cs="Times"/>
                <w:i/>
              </w:rPr>
              <w:t>N</w:t>
            </w:r>
            <w:proofErr w:type="gramStart"/>
            <w:r>
              <w:rPr>
                <w:rFonts w:eastAsia="Times New Roman" w:cs="Times"/>
                <w:i/>
              </w:rPr>
              <w:t>=[</w:t>
            </w:r>
            <w:proofErr w:type="gramEnd"/>
            <w:r>
              <w:rPr>
                <w:rFonts w:eastAsia="Times New Roman" w:cs="Times"/>
                <w:i/>
              </w:rPr>
              <w:t>2, 3, 4, 6, 8]</w:t>
            </w:r>
            <w:r>
              <w:rPr>
                <w:rStyle w:val="apple-converted-space"/>
                <w:rFonts w:eastAsia="Times New Roman" w:cs="Times"/>
                <w:i/>
              </w:rPr>
              <w:t> </w:t>
            </w:r>
            <w:ins w:id="213" w:author="Huawei - Huangsu 1115" w:date="2021-11-15T15:35:00Z">
              <w:r>
                <w:rPr>
                  <w:rStyle w:val="apple-converted-space"/>
                  <w:rFonts w:eastAsia="Times New Roman" w:cs="Times"/>
                  <w:i/>
                </w:rPr>
                <w:t xml:space="preserve">is </w:t>
              </w:r>
            </w:ins>
            <w:ins w:id="214" w:author="Huawei - Huangsu 1115" w:date="2021-11-15T15:36:00Z">
              <w:r>
                <w:rPr>
                  <w:rStyle w:val="apple-converted-space"/>
                  <w:rFonts w:eastAsia="Times New Roman" w:cs="Times"/>
                  <w:i/>
                </w:rPr>
                <w:t>common to</w:t>
              </w:r>
            </w:ins>
            <w:ins w:id="215" w:author="Huawei - Huangsu 1115" w:date="2021-11-15T15:35:00Z">
              <w:r>
                <w:rPr>
                  <w:rStyle w:val="apple-converted-space"/>
                  <w:rFonts w:eastAsia="Times New Roman" w:cs="Times"/>
                  <w:i/>
                </w:rPr>
                <w:t xml:space="preserve"> all positioning frequency layers</w:t>
              </w:r>
            </w:ins>
            <w:del w:id="216" w:author="Huawei - Huangsu 1115" w:date="2021-11-15T15:32:00Z">
              <w:r>
                <w:rPr>
                  <w:rFonts w:eastAsia="Times New Roman" w:cs="Times"/>
                  <w:i/>
                  <w:strike/>
                  <w:color w:val="FF0000"/>
                </w:rPr>
                <w:delText>(FFS:</w:delText>
              </w:r>
              <w:r>
                <w:rPr>
                  <w:rStyle w:val="apple-converted-space"/>
                  <w:rFonts w:eastAsia="Times New Roman" w:cs="Times"/>
                  <w:i/>
                  <w:strike/>
                  <w:color w:val="FF0000"/>
                </w:rPr>
                <w:delText> </w:delText>
              </w:r>
              <w:r>
                <w:rPr>
                  <w:rFonts w:eastAsia="Times New Roman" w:cs="Times"/>
                  <w:i/>
                  <w:strike/>
                  <w:color w:val="FF0000"/>
                </w:rPr>
                <w:delText>other values),</w:delText>
              </w:r>
              <w:r>
                <w:rPr>
                  <w:rStyle w:val="apple-converted-space"/>
                  <w:rFonts w:eastAsia="Times New Roman" w:cs="Times"/>
                  <w:i/>
                  <w:color w:val="FF0000"/>
                </w:rPr>
                <w:delText> </w:delText>
              </w:r>
              <w:r>
                <w:rPr>
                  <w:rFonts w:eastAsia="Times New Roman" w:cs="Times"/>
                  <w:i/>
                </w:rPr>
                <w:delText xml:space="preserve">where the maximum value of N depends on UE capability </w:delText>
              </w:r>
              <w:r>
                <w:rPr>
                  <w:rFonts w:eastAsia="Times New Roman" w:cs="Times"/>
                  <w:i/>
                  <w:color w:val="FF0000"/>
                  <w:u w:val="single"/>
                </w:rPr>
                <w:delText>per band</w:delText>
              </w:r>
            </w:del>
          </w:p>
          <w:p w14:paraId="7C8C64B8" w14:textId="77777777" w:rsidR="00A80BDB" w:rsidRDefault="006616AC">
            <w:pPr>
              <w:numPr>
                <w:ilvl w:val="1"/>
                <w:numId w:val="29"/>
              </w:numPr>
              <w:spacing w:after="0" w:line="240" w:lineRule="auto"/>
              <w:rPr>
                <w:rFonts w:eastAsia="Times New Roman" w:cs="Times"/>
                <w:i/>
              </w:rPr>
              <w:pPrChange w:id="217" w:author="Unknown" w:date="2021-11-15T15:33:00Z">
                <w:pPr>
                  <w:numPr>
                    <w:ilvl w:val="2"/>
                    <w:numId w:val="29"/>
                  </w:numPr>
                  <w:spacing w:after="0" w:line="240" w:lineRule="auto"/>
                  <w:ind w:left="2160" w:hanging="360"/>
                </w:pPr>
              </w:pPrChange>
            </w:pPr>
            <w:ins w:id="218" w:author="Huawei - Huangsu 1115" w:date="2021-11-15T15:32:00Z">
              <w:r>
                <w:rPr>
                  <w:rFonts w:eastAsia="Times New Roman" w:cs="Times"/>
                  <w:i/>
                </w:rPr>
                <w:t>Note: if N is not explicitly included it is up to UE to determine the number of Rx TEGs for the same PRS</w:t>
              </w:r>
            </w:ins>
          </w:p>
          <w:p w14:paraId="3100E0AE" w14:textId="77777777" w:rsidR="00FB0AE9" w:rsidRDefault="006616AC">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14:paraId="09B8342D" w14:textId="77777777" w:rsidR="00FB0AE9" w:rsidRDefault="006616AC">
            <w:pPr>
              <w:numPr>
                <w:ilvl w:val="1"/>
                <w:numId w:val="29"/>
              </w:numPr>
              <w:spacing w:after="0" w:line="240" w:lineRule="auto"/>
              <w:rPr>
                <w:del w:id="219" w:author="Huawei - Huangsu 1115" w:date="2021-11-15T15:33:00Z"/>
                <w:rFonts w:eastAsia="Times New Roman" w:cs="Times"/>
                <w:i/>
              </w:rPr>
            </w:pPr>
            <w:del w:id="220" w:author="Huawei - Huangsu 1115" w:date="2021-11-15T15:33:00Z">
              <w:r>
                <w:rPr>
                  <w:rFonts w:eastAsia="Times New Roman" w:cs="Times"/>
                  <w:i/>
                </w:rPr>
                <w:delText>FFS: details of the signalling, procedures, and UE capability</w:delText>
              </w:r>
            </w:del>
          </w:p>
          <w:p w14:paraId="7AB66854" w14:textId="77777777" w:rsidR="00FB0AE9" w:rsidRDefault="006616AC">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42CD5161" w14:textId="77777777" w:rsidR="00FB0AE9" w:rsidRDefault="006616AC">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14:paraId="59B7E19C" w14:textId="77777777" w:rsidR="00FB0AE9" w:rsidRDefault="006616AC">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 M different TRP Rx TEGs and report the corresponding multiple RTOA measurements.</w:t>
            </w:r>
          </w:p>
          <w:p w14:paraId="7E5702AC" w14:textId="77777777" w:rsidR="00FB0AE9" w:rsidRPr="00FB0AE9" w:rsidRDefault="006616AC">
            <w:pPr>
              <w:numPr>
                <w:ilvl w:val="1"/>
                <w:numId w:val="29"/>
              </w:numPr>
              <w:spacing w:after="0" w:line="240" w:lineRule="auto"/>
              <w:rPr>
                <w:ins w:id="221" w:author="Huawei - Huangsu 1115" w:date="2021-11-15T15:33:00Z"/>
                <w:rFonts w:eastAsia="Times New Roman" w:cs="Times"/>
                <w:i/>
                <w:rPrChange w:id="222" w:author="Huawei - Huangsu 1115" w:date="2021-11-15T15:33:00Z">
                  <w:rPr>
                    <w:ins w:id="223" w:author="Huawei - Huangsu 1115" w:date="2021-11-15T15:33:00Z"/>
                    <w:rFonts w:eastAsia="Times New Roman" w:cs="Times"/>
                    <w:i/>
                    <w:color w:val="FF0000"/>
                    <w:u w:val="single"/>
                  </w:rPr>
                </w:rPrChange>
              </w:rPr>
            </w:pPr>
            <w:r>
              <w:rPr>
                <w:rFonts w:eastAsia="Times New Roman" w:cs="Times"/>
                <w:i/>
              </w:rPr>
              <w:t>M = [2, 3, 4, 6, 8</w:t>
            </w:r>
            <w:proofErr w:type="gramStart"/>
            <w:r>
              <w:rPr>
                <w:rFonts w:eastAsia="Times New Roman" w:cs="Times"/>
                <w:i/>
              </w:rPr>
              <w:t>]</w:t>
            </w:r>
            <w:ins w:id="224" w:author="Huawei - Huangsu 1115" w:date="2021-11-15T15:35:00Z">
              <w:r>
                <w:rPr>
                  <w:rStyle w:val="apple-converted-space"/>
                  <w:rFonts w:eastAsia="Times New Roman" w:cs="Times"/>
                  <w:i/>
                </w:rPr>
                <w:t xml:space="preserve">  is</w:t>
              </w:r>
              <w:proofErr w:type="gramEnd"/>
              <w:r>
                <w:rPr>
                  <w:rStyle w:val="apple-converted-space"/>
                  <w:rFonts w:eastAsia="Times New Roman" w:cs="Times"/>
                  <w:i/>
                </w:rPr>
                <w:t xml:space="preserve"> </w:t>
              </w:r>
            </w:ins>
            <w:ins w:id="225" w:author="Huawei - Huangsu 1115" w:date="2021-11-15T15:36:00Z">
              <w:r>
                <w:rPr>
                  <w:rStyle w:val="apple-converted-space"/>
                  <w:rFonts w:eastAsia="Times New Roman" w:cs="Times"/>
                  <w:i/>
                </w:rPr>
                <w:t>common to all SRS resources in a</w:t>
              </w:r>
            </w:ins>
            <w:ins w:id="226" w:author="Huawei - Huangsu 1115" w:date="2021-11-15T15:37:00Z">
              <w:r>
                <w:rPr>
                  <w:rStyle w:val="apple-converted-space"/>
                  <w:rFonts w:eastAsia="Times New Roman" w:cs="Times"/>
                  <w:i/>
                </w:rPr>
                <w:t xml:space="preserve"> measurement request</w:t>
              </w:r>
            </w:ins>
            <w:del w:id="227" w:author="Huawei - Huangsu 1115" w:date="2021-11-15T15:33:00Z">
              <w:r>
                <w:rPr>
                  <w:rStyle w:val="apple-converted-space"/>
                  <w:rFonts w:eastAsia="Times New Roman" w:cs="Times"/>
                  <w:i/>
                </w:rPr>
                <w:delText> </w:delText>
              </w:r>
              <w:r>
                <w:rPr>
                  <w:rFonts w:eastAsia="Times New Roman" w:cs="Times"/>
                  <w:i/>
                  <w:strike/>
                  <w:color w:val="FF0000"/>
                </w:rPr>
                <w:delText>(FFS:</w:delText>
              </w:r>
              <w:r>
                <w:rPr>
                  <w:rStyle w:val="apple-converted-space"/>
                  <w:rFonts w:eastAsia="Times New Roman" w:cs="Times"/>
                  <w:i/>
                  <w:strike/>
                  <w:color w:val="FF0000"/>
                </w:rPr>
                <w:delText> </w:delText>
              </w:r>
              <w:r>
                <w:rPr>
                  <w:rFonts w:eastAsia="Times New Roman" w:cs="Times"/>
                  <w:i/>
                  <w:strike/>
                  <w:color w:val="FF0000"/>
                </w:rPr>
                <w:delText xml:space="preserve">other values) </w:delText>
              </w:r>
              <w:r>
                <w:rPr>
                  <w:rFonts w:eastAsia="Times New Roman" w:cs="Times"/>
                  <w:i/>
                  <w:color w:val="FF0000"/>
                  <w:u w:val="single"/>
                </w:rPr>
                <w:delText>per band</w:delText>
              </w:r>
            </w:del>
          </w:p>
          <w:p w14:paraId="6B0E7AFD" w14:textId="77777777" w:rsidR="00FB0AE9" w:rsidRDefault="006616AC">
            <w:pPr>
              <w:numPr>
                <w:ilvl w:val="1"/>
                <w:numId w:val="29"/>
              </w:numPr>
              <w:spacing w:after="0" w:line="240" w:lineRule="auto"/>
              <w:rPr>
                <w:rFonts w:eastAsia="Times New Roman" w:cs="Times"/>
                <w:i/>
              </w:rPr>
            </w:pPr>
            <w:ins w:id="228" w:author="Huawei - Huangsu 1115" w:date="2021-11-15T15:33:00Z">
              <w:r>
                <w:rPr>
                  <w:rFonts w:eastAsia="Times New Roman" w:cs="Times"/>
                  <w:i/>
                </w:rPr>
                <w:t>Note: if M is not explicitly included it is up to TRP to determine the number of Rx TEGs for the same SRS.</w:t>
              </w:r>
            </w:ins>
          </w:p>
          <w:p w14:paraId="25913B84" w14:textId="77777777" w:rsidR="00FB0AE9" w:rsidRDefault="006616AC">
            <w:pPr>
              <w:numPr>
                <w:ilvl w:val="1"/>
                <w:numId w:val="29"/>
              </w:numPr>
              <w:spacing w:after="0" w:line="240" w:lineRule="auto"/>
              <w:rPr>
                <w:del w:id="229" w:author="Huawei - Huangsu 1115" w:date="2021-11-15T15:33:00Z"/>
                <w:rFonts w:eastAsia="Times New Roman" w:cs="Times"/>
                <w:i/>
              </w:rPr>
            </w:pPr>
            <w:del w:id="230" w:author="Huawei - Huangsu 1115" w:date="2021-11-15T15:33:00Z">
              <w:r>
                <w:rPr>
                  <w:rFonts w:eastAsia="Times New Roman" w:cs="Times"/>
                  <w:i/>
                </w:rPr>
                <w:delText>FFS: details of the signalling, procedures</w:delText>
              </w:r>
            </w:del>
          </w:p>
          <w:p w14:paraId="4FA4F751" w14:textId="77777777" w:rsidR="00FB0AE9" w:rsidRDefault="006616AC">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RTOA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06B0B964" w14:textId="77777777" w:rsidR="00FB0AE9" w:rsidRDefault="00FB0AE9">
            <w:pPr>
              <w:spacing w:after="0"/>
              <w:rPr>
                <w:rFonts w:eastAsiaTheme="minorEastAsia"/>
                <w:bCs/>
                <w:sz w:val="16"/>
                <w:szCs w:val="16"/>
                <w:lang w:eastAsia="zh-CN"/>
              </w:rPr>
            </w:pPr>
          </w:p>
        </w:tc>
      </w:tr>
      <w:tr w:rsidR="00FB0AE9" w14:paraId="3CB3C0C4" w14:textId="77777777" w:rsidTr="00E1387C">
        <w:trPr>
          <w:trHeight w:val="260"/>
        </w:trPr>
        <w:tc>
          <w:tcPr>
            <w:tcW w:w="1804" w:type="dxa"/>
          </w:tcPr>
          <w:p w14:paraId="537BA2A0" w14:textId="77777777" w:rsidR="00FB0AE9" w:rsidRDefault="006616AC">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491AA7F8" w14:textId="77777777" w:rsidR="00FB0AE9" w:rsidRDefault="006616AC">
            <w:pPr>
              <w:spacing w:after="0"/>
              <w:rPr>
                <w:rFonts w:eastAsia="SimSun"/>
                <w:bCs/>
                <w:sz w:val="16"/>
                <w:szCs w:val="16"/>
                <w:lang w:val="en-US" w:eastAsia="zh-CN"/>
              </w:rPr>
            </w:pPr>
            <w:r>
              <w:rPr>
                <w:rFonts w:eastAsia="SimSun"/>
                <w:bCs/>
                <w:sz w:val="16"/>
                <w:szCs w:val="16"/>
                <w:lang w:val="en-US" w:eastAsia="zh-CN"/>
              </w:rPr>
              <w:t>Support.</w:t>
            </w:r>
          </w:p>
          <w:p w14:paraId="1EAAB8C0" w14:textId="77777777" w:rsidR="00FB0AE9" w:rsidRDefault="00FB0AE9">
            <w:pPr>
              <w:spacing w:after="0"/>
              <w:rPr>
                <w:rFonts w:eastAsia="SimSun"/>
                <w:bCs/>
                <w:sz w:val="16"/>
                <w:szCs w:val="16"/>
                <w:lang w:val="en-US" w:eastAsia="zh-CN"/>
              </w:rPr>
            </w:pPr>
          </w:p>
          <w:p w14:paraId="167E678F" w14:textId="77777777" w:rsidR="00FB0AE9" w:rsidRDefault="006616AC">
            <w:pPr>
              <w:spacing w:after="0"/>
              <w:rPr>
                <w:rFonts w:eastAsia="SimSun"/>
                <w:bCs/>
                <w:sz w:val="16"/>
                <w:szCs w:val="16"/>
                <w:lang w:val="en-US" w:eastAsia="zh-CN"/>
              </w:rPr>
            </w:pPr>
            <w:r>
              <w:rPr>
                <w:rFonts w:eastAsia="SimSun"/>
                <w:bCs/>
                <w:sz w:val="16"/>
                <w:szCs w:val="16"/>
                <w:lang w:val="en-US" w:eastAsia="zh-CN"/>
              </w:rPr>
              <w:t>To address Huawei’s concerns on Rel. 16 behavior we could add the following notes:</w:t>
            </w:r>
          </w:p>
          <w:p w14:paraId="0A578935" w14:textId="77777777" w:rsidR="00FB0AE9" w:rsidRDefault="00FB0AE9">
            <w:pPr>
              <w:spacing w:after="0"/>
              <w:rPr>
                <w:rFonts w:eastAsia="SimSun"/>
                <w:bCs/>
                <w:sz w:val="16"/>
                <w:szCs w:val="16"/>
                <w:lang w:val="en-US" w:eastAsia="zh-CN"/>
              </w:rPr>
            </w:pPr>
          </w:p>
          <w:p w14:paraId="5B3768D4" w14:textId="77777777" w:rsidR="00FB0AE9" w:rsidRDefault="006616AC">
            <w:pPr>
              <w:spacing w:after="0"/>
              <w:rPr>
                <w:rFonts w:eastAsia="SimSun"/>
                <w:bCs/>
                <w:sz w:val="16"/>
                <w:szCs w:val="16"/>
                <w:lang w:val="en-US" w:eastAsia="zh-CN"/>
              </w:rPr>
            </w:pPr>
            <w:r>
              <w:rPr>
                <w:rFonts w:eastAsia="SimSun"/>
                <w:bCs/>
                <w:sz w:val="16"/>
                <w:szCs w:val="16"/>
                <w:lang w:val="en-US" w:eastAsia="zh-CN"/>
              </w:rPr>
              <w:t>Note: If the LMF doesn’t request the UE to measure the same DL PRS resource of a TRP with N different UE Rx TEGs, and report the corresponding multiple RSTD measurements, the LMF may still request the UE to report the UE RX TEG association of RSTD measurements.</w:t>
            </w:r>
          </w:p>
          <w:p w14:paraId="77BD7E27" w14:textId="77777777" w:rsidR="00FB0AE9" w:rsidRDefault="00FB0AE9">
            <w:pPr>
              <w:spacing w:after="0"/>
              <w:rPr>
                <w:rFonts w:eastAsia="SimSun"/>
                <w:bCs/>
                <w:sz w:val="16"/>
                <w:szCs w:val="16"/>
                <w:lang w:val="en-US" w:eastAsia="zh-CN"/>
              </w:rPr>
            </w:pPr>
          </w:p>
          <w:p w14:paraId="3B9DA903" w14:textId="77777777" w:rsidR="00FB0AE9" w:rsidRDefault="006616AC">
            <w:pPr>
              <w:spacing w:after="0"/>
              <w:rPr>
                <w:rFonts w:eastAsia="SimSun"/>
                <w:bCs/>
                <w:sz w:val="16"/>
                <w:szCs w:val="16"/>
                <w:lang w:val="en-US" w:eastAsia="zh-CN"/>
              </w:rPr>
            </w:pPr>
            <w:r>
              <w:rPr>
                <w:rFonts w:eastAsia="SimSun"/>
                <w:bCs/>
                <w:sz w:val="16"/>
                <w:szCs w:val="16"/>
                <w:lang w:val="en-US" w:eastAsia="zh-CN"/>
              </w:rPr>
              <w:t>Note: If the LMF doesn’t request the UE to measure the same UL SRS resource of a TRP with M different TRP Rx TEGs, and report the corresponding multiple RTOA measurements, the LMF may still request the UE to report the TRP RX TEG association of RTOA measurements.</w:t>
            </w:r>
          </w:p>
          <w:p w14:paraId="2A69A1E5" w14:textId="77777777" w:rsidR="00FB0AE9" w:rsidRDefault="006616AC">
            <w:pPr>
              <w:spacing w:after="0"/>
              <w:rPr>
                <w:rFonts w:eastAsia="SimSun"/>
                <w:bCs/>
                <w:sz w:val="16"/>
                <w:szCs w:val="16"/>
                <w:lang w:val="en-US" w:eastAsia="zh-CN"/>
              </w:rPr>
            </w:pPr>
            <w:r>
              <w:rPr>
                <w:rFonts w:eastAsia="SimSun"/>
                <w:bCs/>
                <w:sz w:val="16"/>
                <w:szCs w:val="16"/>
                <w:lang w:val="en-US" w:eastAsia="zh-CN"/>
              </w:rPr>
              <w:t>To address Huawei’s concerns about N and M we could consider removing N and M. To be able to configure the number of TEGs to use doesn’t seem critical to us. It would be enough to request the UE/gNB to measure with as many TEGs as possible subject to UE capabilities and signal reception quality.</w:t>
            </w:r>
          </w:p>
          <w:p w14:paraId="3174A4CF" w14:textId="77777777" w:rsidR="00FB0AE9" w:rsidRDefault="00FB0AE9">
            <w:pPr>
              <w:spacing w:after="0"/>
              <w:rPr>
                <w:rFonts w:eastAsia="SimSun"/>
                <w:bCs/>
                <w:sz w:val="16"/>
                <w:szCs w:val="16"/>
                <w:lang w:val="en-US" w:eastAsia="zh-CN"/>
              </w:rPr>
            </w:pPr>
          </w:p>
          <w:p w14:paraId="62E37223" w14:textId="77777777" w:rsidR="00FB0AE9" w:rsidRDefault="00FB0AE9">
            <w:pPr>
              <w:spacing w:after="0"/>
              <w:rPr>
                <w:rFonts w:eastAsia="SimSun"/>
                <w:bCs/>
                <w:sz w:val="16"/>
                <w:szCs w:val="16"/>
                <w:lang w:val="en-US" w:eastAsia="zh-CN"/>
              </w:rPr>
            </w:pPr>
          </w:p>
          <w:p w14:paraId="4A9E99DB" w14:textId="77777777" w:rsidR="00FB0AE9" w:rsidRDefault="006616AC">
            <w:pPr>
              <w:numPr>
                <w:ilvl w:val="0"/>
                <w:numId w:val="29"/>
              </w:numPr>
              <w:spacing w:after="0" w:line="240" w:lineRule="auto"/>
              <w:rPr>
                <w:rFonts w:eastAsia="Times New Roman" w:cs="Times"/>
                <w:i/>
              </w:rPr>
            </w:pPr>
            <w:r>
              <w:rPr>
                <w:rFonts w:eastAsia="Times New Roman" w:cs="Times"/>
                <w:i/>
              </w:rPr>
              <w:t xml:space="preserve">Subject to UE capability, support the LMF to request a UE to optionally measure the same DL PRS resource of a TRP with </w:t>
            </w:r>
            <w:r>
              <w:rPr>
                <w:rFonts w:eastAsia="Times New Roman" w:cs="Times"/>
                <w:i/>
                <w:color w:val="FF0000"/>
                <w:u w:val="single"/>
              </w:rPr>
              <w:t>multiple</w:t>
            </w:r>
            <w:r>
              <w:rPr>
                <w:rFonts w:eastAsia="Times New Roman" w:cs="Times"/>
                <w:i/>
                <w:color w:val="FF0000"/>
              </w:rPr>
              <w:t xml:space="preserve"> </w:t>
            </w:r>
            <w:r>
              <w:rPr>
                <w:rFonts w:eastAsia="Times New Roman" w:cs="Times"/>
                <w:i/>
                <w:strike/>
                <w:color w:val="FF0000"/>
              </w:rPr>
              <w:t>N different</w:t>
            </w:r>
            <w:r>
              <w:rPr>
                <w:rFonts w:eastAsia="Times New Roman" w:cs="Times"/>
                <w:i/>
                <w:color w:val="FF0000"/>
              </w:rPr>
              <w:t xml:space="preserve"> </w:t>
            </w:r>
            <w:r>
              <w:rPr>
                <w:rFonts w:eastAsia="Times New Roman" w:cs="Times"/>
                <w:i/>
              </w:rPr>
              <w:t>UE Rx TEGs and report the corresponding multiple RSTD measurements.</w:t>
            </w:r>
          </w:p>
          <w:p w14:paraId="41814B0A" w14:textId="77777777" w:rsidR="00FB0AE9" w:rsidRDefault="006616AC">
            <w:pPr>
              <w:numPr>
                <w:ilvl w:val="2"/>
                <w:numId w:val="29"/>
              </w:numPr>
              <w:spacing w:after="0" w:line="240" w:lineRule="auto"/>
              <w:rPr>
                <w:rFonts w:eastAsia="Times New Roman" w:cs="Times"/>
                <w:i/>
                <w:strike/>
                <w:color w:val="FF0000"/>
              </w:rPr>
            </w:pPr>
            <w:r>
              <w:rPr>
                <w:rFonts w:eastAsia="Times New Roman" w:cs="Times"/>
                <w:i/>
                <w:strike/>
                <w:color w:val="FF0000"/>
              </w:rPr>
              <w:t>N</w:t>
            </w:r>
            <w:proofErr w:type="gramStart"/>
            <w:r>
              <w:rPr>
                <w:rFonts w:eastAsia="Times New Roman" w:cs="Times"/>
                <w:i/>
                <w:strike/>
                <w:color w:val="FF0000"/>
              </w:rPr>
              <w:t>=[</w:t>
            </w:r>
            <w:proofErr w:type="gramEnd"/>
            <w:r>
              <w:rPr>
                <w:rFonts w:eastAsia="Times New Roman" w:cs="Times"/>
                <w:i/>
                <w:strike/>
                <w:color w:val="FF0000"/>
              </w:rPr>
              <w:t>2, 3, 4, 6, 8]</w:t>
            </w:r>
            <w:r>
              <w:rPr>
                <w:rStyle w:val="apple-converted-space"/>
                <w:rFonts w:eastAsia="Times New Roman" w:cs="Times"/>
                <w:i/>
                <w:strike/>
                <w:color w:val="FF0000"/>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other values),</w:t>
            </w:r>
            <w:r>
              <w:rPr>
                <w:rStyle w:val="apple-converted-space"/>
                <w:rFonts w:eastAsia="Times New Roman" w:cs="Times"/>
                <w:i/>
                <w:strike/>
                <w:color w:val="FF0000"/>
              </w:rPr>
              <w:t> </w:t>
            </w:r>
            <w:r>
              <w:rPr>
                <w:rFonts w:eastAsia="Times New Roman" w:cs="Times"/>
                <w:i/>
                <w:strike/>
                <w:color w:val="FF0000"/>
              </w:rPr>
              <w:t xml:space="preserve">where the maximum value of N depends on UE capability </w:t>
            </w:r>
            <w:r>
              <w:rPr>
                <w:rFonts w:eastAsia="Times New Roman" w:cs="Times"/>
                <w:i/>
                <w:strike/>
                <w:color w:val="FF0000"/>
                <w:u w:val="single"/>
              </w:rPr>
              <w:t>per band</w:t>
            </w:r>
          </w:p>
          <w:p w14:paraId="1828885D" w14:textId="77777777" w:rsidR="00FB0AE9" w:rsidRDefault="006616AC">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14:paraId="6604276F" w14:textId="77777777" w:rsidR="00FB0AE9" w:rsidRDefault="006616AC">
            <w:pPr>
              <w:numPr>
                <w:ilvl w:val="1"/>
                <w:numId w:val="29"/>
              </w:numPr>
              <w:spacing w:after="0" w:line="240" w:lineRule="auto"/>
              <w:rPr>
                <w:rFonts w:eastAsia="Times New Roman" w:cs="Times"/>
                <w:i/>
                <w:color w:val="FF0000"/>
                <w:u w:val="single"/>
              </w:rPr>
            </w:pPr>
            <w:r>
              <w:rPr>
                <w:rFonts w:eastAsia="Times New Roman" w:cs="Times"/>
                <w:i/>
                <w:color w:val="FF0000"/>
                <w:u w:val="single"/>
              </w:rPr>
              <w:t>The UE should measure the same DL PRS resource of a TRP with as many different UE RX TEGs as possible subject to UE capabilities and signal reception quality</w:t>
            </w:r>
          </w:p>
          <w:p w14:paraId="4869AA63" w14:textId="77777777" w:rsidR="00FB0AE9" w:rsidRDefault="006616AC">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18BA625F" w14:textId="77777777" w:rsidR="00FB0AE9" w:rsidRDefault="006616AC">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415C9826" w14:textId="77777777" w:rsidR="00FB0AE9" w:rsidRDefault="006616AC">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14:paraId="1845C824" w14:textId="77777777" w:rsidR="00FB0AE9" w:rsidRDefault="006616AC">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 M different TRP Rx TEGs and report the corresponding multiple RTOA measurements.</w:t>
            </w:r>
          </w:p>
          <w:p w14:paraId="481BDADB" w14:textId="77777777" w:rsidR="00FB0AE9" w:rsidRDefault="006616AC">
            <w:pPr>
              <w:numPr>
                <w:ilvl w:val="1"/>
                <w:numId w:val="29"/>
              </w:numPr>
              <w:spacing w:after="0" w:line="240" w:lineRule="auto"/>
              <w:rPr>
                <w:rFonts w:eastAsia="Times New Roman" w:cs="Times"/>
                <w:i/>
                <w:strike/>
                <w:color w:val="FF0000"/>
              </w:rPr>
            </w:pPr>
            <w:r>
              <w:rPr>
                <w:rFonts w:eastAsia="Times New Roman" w:cs="Times"/>
                <w:i/>
                <w:strike/>
                <w:color w:val="FF0000"/>
              </w:rPr>
              <w:t>M = [2, 3, 4, 6, 8]</w:t>
            </w:r>
            <w:r>
              <w:rPr>
                <w:rStyle w:val="apple-converted-space"/>
                <w:rFonts w:eastAsia="Times New Roman" w:cs="Times"/>
                <w:i/>
                <w:strike/>
                <w:color w:val="FF0000"/>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 xml:space="preserve">other values) </w:t>
            </w:r>
            <w:r>
              <w:rPr>
                <w:rFonts w:eastAsia="Times New Roman" w:cs="Times"/>
                <w:i/>
                <w:strike/>
                <w:color w:val="FF0000"/>
                <w:u w:val="single"/>
              </w:rPr>
              <w:t>per band</w:t>
            </w:r>
          </w:p>
          <w:p w14:paraId="6FA7CBDD" w14:textId="77777777" w:rsidR="00FB0AE9" w:rsidRDefault="006616AC">
            <w:pPr>
              <w:numPr>
                <w:ilvl w:val="1"/>
                <w:numId w:val="29"/>
              </w:numPr>
              <w:spacing w:after="0" w:line="240" w:lineRule="auto"/>
              <w:rPr>
                <w:rFonts w:eastAsia="Times New Roman" w:cs="Times"/>
                <w:i/>
                <w:color w:val="FF0000"/>
                <w:u w:val="single"/>
              </w:rPr>
            </w:pPr>
            <w:r>
              <w:rPr>
                <w:rFonts w:eastAsia="Times New Roman" w:cs="Times"/>
                <w:i/>
                <w:color w:val="FF0000"/>
                <w:u w:val="single"/>
              </w:rPr>
              <w:t>The UE should measure the same UL SRS resource of a TRP with as many different TRP RX TEGs as possible subject to gNB support and signal reception quality</w:t>
            </w:r>
          </w:p>
          <w:p w14:paraId="1344C1FE" w14:textId="77777777" w:rsidR="00FB0AE9" w:rsidRDefault="006616AC">
            <w:pPr>
              <w:numPr>
                <w:ilvl w:val="1"/>
                <w:numId w:val="29"/>
              </w:numPr>
              <w:spacing w:after="0" w:line="240" w:lineRule="auto"/>
              <w:rPr>
                <w:rFonts w:eastAsia="Times New Roman" w:cs="Times"/>
                <w:i/>
              </w:rPr>
            </w:pPr>
            <w:r>
              <w:rPr>
                <w:rFonts w:eastAsia="Times New Roman" w:cs="Times"/>
                <w:i/>
              </w:rPr>
              <w:t>FFS: details of the signalling, procedures</w:t>
            </w:r>
          </w:p>
          <w:p w14:paraId="4FD2E58B" w14:textId="77777777" w:rsidR="00FB0AE9" w:rsidRDefault="006616AC">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RTOA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68BCEF25" w14:textId="77777777" w:rsidR="00FB0AE9" w:rsidRDefault="00E1387C" w:rsidP="00E1387C">
            <w:ins w:id="231" w:author="Ren Da (CATT)" w:date="2021-11-15T21:52:00Z">
              <w:r>
                <w:t xml:space="preserve">FL: </w:t>
              </w:r>
            </w:ins>
            <w:ins w:id="232" w:author="Ren Da (CATT)" w:date="2021-11-15T21:53:00Z">
              <w:r>
                <w:t xml:space="preserve"> My preference is to use Huawei’s version. </w:t>
              </w:r>
            </w:ins>
            <w:ins w:id="233" w:author="Ren Da (CATT)" w:date="2021-11-15T21:55:00Z">
              <w:r>
                <w:t xml:space="preserve">Huawei’s issue is that </w:t>
              </w:r>
            </w:ins>
            <w:ins w:id="234" w:author="Ren Da (CATT)" w:date="2021-11-15T21:56:00Z">
              <w:r>
                <w:t xml:space="preserve">when N is not configured. </w:t>
              </w:r>
            </w:ins>
            <w:ins w:id="235" w:author="Ren Da (CATT)" w:date="2021-11-15T21:57:00Z">
              <w:r>
                <w:t xml:space="preserve">If the LMF wants a </w:t>
              </w:r>
            </w:ins>
            <w:ins w:id="236" w:author="Ren Da (CATT)" w:date="2021-11-15T21:56:00Z">
              <w:r w:rsidRPr="00E1387C">
                <w:rPr>
                  <w:i/>
                </w:rPr>
                <w:t xml:space="preserve">UE </w:t>
              </w:r>
            </w:ins>
            <w:ins w:id="237" w:author="Ren Da (CATT)" w:date="2021-11-15T21:57:00Z">
              <w:r>
                <w:rPr>
                  <w:i/>
                </w:rPr>
                <w:t>to</w:t>
              </w:r>
            </w:ins>
            <w:ins w:id="238" w:author="Ren Da (CATT)" w:date="2021-11-15T21:58:00Z">
              <w:r>
                <w:rPr>
                  <w:i/>
                </w:rPr>
                <w:t xml:space="preserve"> </w:t>
              </w:r>
              <w:proofErr w:type="gramStart"/>
              <w:r>
                <w:rPr>
                  <w:i/>
                </w:rPr>
                <w:t>“</w:t>
              </w:r>
            </w:ins>
            <w:ins w:id="239" w:author="Ren Da (CATT)" w:date="2021-11-15T21:56:00Z">
              <w:r w:rsidRPr="00E1387C">
                <w:rPr>
                  <w:i/>
                </w:rPr>
                <w:t xml:space="preserve"> measure</w:t>
              </w:r>
              <w:proofErr w:type="gramEnd"/>
              <w:r w:rsidRPr="00E1387C">
                <w:rPr>
                  <w:i/>
                </w:rPr>
                <w:t xml:space="preserve"> the same DL PRS resource of a TRP with as many different UE RX TEGs as possible</w:t>
              </w:r>
              <w:r>
                <w:t xml:space="preserve">”, </w:t>
              </w:r>
            </w:ins>
            <w:ins w:id="240" w:author="Ren Da (CATT)" w:date="2021-11-15T21:55:00Z">
              <w:r>
                <w:t xml:space="preserve">the LMF </w:t>
              </w:r>
            </w:ins>
            <w:ins w:id="241" w:author="Ren Da (CATT)" w:date="2021-11-15T21:58:00Z">
              <w:r>
                <w:t>can/should</w:t>
              </w:r>
            </w:ins>
            <w:ins w:id="242" w:author="Ren Da (CATT)" w:date="2021-11-15T21:55:00Z">
              <w:r>
                <w:t xml:space="preserve"> simply request the maximum N that the UE supports. </w:t>
              </w:r>
            </w:ins>
          </w:p>
          <w:p w14:paraId="332F3CA1" w14:textId="77777777" w:rsidR="00FB0AE9" w:rsidRDefault="00FB0AE9">
            <w:pPr>
              <w:spacing w:after="0"/>
              <w:rPr>
                <w:rFonts w:eastAsia="SimSun"/>
                <w:bCs/>
                <w:sz w:val="16"/>
                <w:szCs w:val="16"/>
                <w:lang w:eastAsia="zh-CN"/>
              </w:rPr>
            </w:pPr>
          </w:p>
          <w:p w14:paraId="3635AC54" w14:textId="77777777" w:rsidR="00FB0AE9" w:rsidRDefault="00FB0AE9">
            <w:pPr>
              <w:spacing w:after="0"/>
              <w:rPr>
                <w:rFonts w:eastAsia="SimSun"/>
                <w:bCs/>
                <w:sz w:val="16"/>
                <w:szCs w:val="16"/>
                <w:lang w:val="en-US" w:eastAsia="zh-CN"/>
              </w:rPr>
            </w:pPr>
          </w:p>
          <w:p w14:paraId="4420E310" w14:textId="77777777" w:rsidR="00FB0AE9" w:rsidRDefault="00FB0AE9">
            <w:pPr>
              <w:spacing w:after="0"/>
              <w:rPr>
                <w:rFonts w:eastAsiaTheme="minorEastAsia"/>
                <w:bCs/>
                <w:sz w:val="16"/>
                <w:szCs w:val="16"/>
                <w:lang w:eastAsia="zh-CN"/>
              </w:rPr>
            </w:pPr>
          </w:p>
        </w:tc>
      </w:tr>
    </w:tbl>
    <w:p w14:paraId="56F704E1" w14:textId="77777777" w:rsidR="00FB0AE9" w:rsidRDefault="00FB0AE9"/>
    <w:p w14:paraId="5D83183C" w14:textId="77777777" w:rsidR="006616AC" w:rsidRDefault="006616AC"/>
    <w:p w14:paraId="0945903D" w14:textId="77777777" w:rsidR="006616AC" w:rsidRDefault="006616AC"/>
    <w:p w14:paraId="4CBB30DA" w14:textId="26B565E3" w:rsidR="0040300B" w:rsidRDefault="0040300B" w:rsidP="0040300B">
      <w:pPr>
        <w:pStyle w:val="Heading3"/>
      </w:pPr>
      <w:r w:rsidRPr="00CF3BAE">
        <w:rPr>
          <w:highlight w:val="lightGray"/>
        </w:rPr>
        <w:t xml:space="preserve"> (</w:t>
      </w:r>
      <w:r w:rsidR="00CF3BAE" w:rsidRPr="00CF3BAE">
        <w:rPr>
          <w:highlight w:val="lightGray"/>
        </w:rPr>
        <w:t>Closed</w:t>
      </w:r>
      <w:r w:rsidRPr="00CF3BAE">
        <w:rPr>
          <w:highlight w:val="lightGray"/>
        </w:rPr>
        <w:t>) Proposal 3.3a (H)</w:t>
      </w:r>
    </w:p>
    <w:p w14:paraId="444DF9FB" w14:textId="77777777" w:rsidR="0040300B" w:rsidRDefault="0040300B" w:rsidP="0040300B">
      <w:pPr>
        <w:rPr>
          <w:i/>
          <w:iCs/>
        </w:rPr>
      </w:pPr>
      <w:r>
        <w:rPr>
          <w:i/>
          <w:iCs/>
        </w:rPr>
        <w:t>Make the following modification on the previous agreement made in RAN#106bis-e:</w:t>
      </w:r>
    </w:p>
    <w:p w14:paraId="7E7BE367" w14:textId="77777777" w:rsidR="0040300B" w:rsidRDefault="0040300B" w:rsidP="0040300B">
      <w:pPr>
        <w:numPr>
          <w:ilvl w:val="0"/>
          <w:numId w:val="29"/>
        </w:numPr>
        <w:spacing w:after="0" w:line="240" w:lineRule="auto"/>
        <w:rPr>
          <w:rFonts w:eastAsia="Times New Roman" w:cs="Times"/>
          <w:i/>
        </w:rPr>
      </w:pPr>
      <w:r>
        <w:rPr>
          <w:rFonts w:eastAsia="Times New Roman" w:cs="Times"/>
          <w:i/>
        </w:rPr>
        <w:t>Subject to UE capability, support the LMF to request a UE to optionally measure the same DL PRS resource of a TRP with N different UE Rx TEGs and report the corresponding multiple RSTD measurements.</w:t>
      </w:r>
    </w:p>
    <w:p w14:paraId="71CFE2B9" w14:textId="77777777" w:rsidR="0040300B" w:rsidRPr="0040300B" w:rsidRDefault="0040300B" w:rsidP="0040300B">
      <w:pPr>
        <w:numPr>
          <w:ilvl w:val="2"/>
          <w:numId w:val="29"/>
        </w:numPr>
        <w:spacing w:after="0" w:line="240" w:lineRule="auto"/>
        <w:rPr>
          <w:rFonts w:eastAsia="Times New Roman" w:cs="Times"/>
          <w:i/>
          <w:color w:val="FF0000"/>
          <w:u w:val="single"/>
        </w:rPr>
      </w:pPr>
      <w:r>
        <w:rPr>
          <w:rFonts w:eastAsia="Times New Roman" w:cs="Times"/>
          <w:i/>
        </w:rPr>
        <w:t>N</w:t>
      </w:r>
      <w:proofErr w:type="gramStart"/>
      <w:r>
        <w:rPr>
          <w:rFonts w:eastAsia="Times New Roman" w:cs="Times"/>
          <w:i/>
        </w:rPr>
        <w:t>=[</w:t>
      </w:r>
      <w:proofErr w:type="gramEnd"/>
      <w:r>
        <w:rPr>
          <w:rFonts w:eastAsia="Times New Roman" w:cs="Times"/>
          <w:i/>
        </w:rPr>
        <w:t>2, 3, 4, 6, 8]</w:t>
      </w:r>
      <w:r>
        <w:rPr>
          <w:rStyle w:val="apple-converted-space"/>
          <w:rFonts w:eastAsia="Times New Roman" w:cs="Times"/>
          <w:i/>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other values),</w:t>
      </w:r>
      <w:r>
        <w:rPr>
          <w:rStyle w:val="apple-converted-space"/>
          <w:rFonts w:eastAsia="Times New Roman" w:cs="Times"/>
          <w:i/>
          <w:color w:val="FF0000"/>
        </w:rPr>
        <w:t> </w:t>
      </w:r>
      <w:r>
        <w:rPr>
          <w:rFonts w:eastAsia="Times New Roman" w:cs="Times"/>
          <w:i/>
        </w:rPr>
        <w:t>where the maximum value of N depends on UE capability</w:t>
      </w:r>
      <w:r w:rsidRPr="0040300B">
        <w:rPr>
          <w:rFonts w:eastAsia="Times New Roman" w:cs="Times"/>
          <w:i/>
          <w:color w:val="FF0000"/>
          <w:u w:val="single"/>
        </w:rPr>
        <w:t>, and applies to all DL PRS positioning frequency layers</w:t>
      </w:r>
    </w:p>
    <w:p w14:paraId="4F39BA3C" w14:textId="77777777" w:rsidR="0040300B" w:rsidRPr="0040300B" w:rsidRDefault="0040300B" w:rsidP="0040300B">
      <w:pPr>
        <w:numPr>
          <w:ilvl w:val="2"/>
          <w:numId w:val="29"/>
        </w:numPr>
        <w:spacing w:after="0" w:line="240" w:lineRule="auto"/>
        <w:rPr>
          <w:rFonts w:eastAsia="Times New Roman" w:cs="Times"/>
          <w:i/>
          <w:color w:val="FF0000"/>
          <w:u w:val="single"/>
        </w:rPr>
      </w:pPr>
      <w:r w:rsidRPr="0040300B">
        <w:rPr>
          <w:rFonts w:eastAsia="Times New Roman" w:cs="Times"/>
          <w:i/>
          <w:color w:val="FF0000"/>
          <w:u w:val="single"/>
        </w:rPr>
        <w:t xml:space="preserve">Note: </w:t>
      </w:r>
      <w:r>
        <w:rPr>
          <w:rFonts w:eastAsia="Times New Roman" w:cs="Times"/>
          <w:i/>
          <w:color w:val="FF0000"/>
          <w:u w:val="single"/>
        </w:rPr>
        <w:t>I</w:t>
      </w:r>
      <w:r w:rsidRPr="0040300B">
        <w:rPr>
          <w:rFonts w:eastAsia="Times New Roman" w:cs="Times"/>
          <w:i/>
          <w:color w:val="FF0000"/>
          <w:u w:val="single"/>
        </w:rPr>
        <w:t xml:space="preserve">f N is not explicitly included </w:t>
      </w:r>
      <w:r w:rsidR="006D789E">
        <w:rPr>
          <w:rFonts w:eastAsia="Times New Roman" w:cs="Times"/>
          <w:i/>
          <w:color w:val="FF0000"/>
          <w:u w:val="single"/>
        </w:rPr>
        <w:t xml:space="preserve">in the request, </w:t>
      </w:r>
      <w:r w:rsidRPr="0040300B">
        <w:rPr>
          <w:rFonts w:eastAsia="Times New Roman" w:cs="Times"/>
          <w:i/>
          <w:color w:val="FF0000"/>
          <w:u w:val="single"/>
        </w:rPr>
        <w:t>it is up to UE to determine the number of different UE Rx TEGs to measure the same DL PRS resource</w:t>
      </w:r>
      <w:r w:rsidR="00E70E98">
        <w:rPr>
          <w:rFonts w:eastAsia="Times New Roman" w:cs="Times"/>
          <w:i/>
          <w:color w:val="FF0000"/>
          <w:u w:val="single"/>
        </w:rPr>
        <w:t xml:space="preserve"> within its capability</w:t>
      </w:r>
    </w:p>
    <w:p w14:paraId="74AA6058" w14:textId="77777777" w:rsidR="0040300B" w:rsidRDefault="0040300B" w:rsidP="0040300B">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14:paraId="473EF3EC" w14:textId="77777777" w:rsidR="0040300B" w:rsidRDefault="0040300B" w:rsidP="0040300B">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55208A90" w14:textId="77777777" w:rsidR="0040300B" w:rsidRDefault="0040300B" w:rsidP="0040300B">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5C708A61" w14:textId="77777777" w:rsidR="0040300B" w:rsidRDefault="0040300B" w:rsidP="0040300B">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14:paraId="6479A3CC" w14:textId="77777777" w:rsidR="0040300B" w:rsidRDefault="0040300B" w:rsidP="0040300B">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 M different TRP Rx TEGs and report the corresponding multiple RTOA measurements.</w:t>
      </w:r>
    </w:p>
    <w:p w14:paraId="298DACEA" w14:textId="7866B4BB" w:rsidR="0040300B" w:rsidRPr="0040300B" w:rsidRDefault="0040300B" w:rsidP="0040300B">
      <w:pPr>
        <w:pStyle w:val="ListParagraph"/>
        <w:numPr>
          <w:ilvl w:val="1"/>
          <w:numId w:val="29"/>
        </w:numPr>
        <w:rPr>
          <w:rFonts w:cs="Times"/>
          <w:i/>
          <w:color w:val="FF0000"/>
          <w:szCs w:val="20"/>
          <w:u w:val="single"/>
          <w:lang w:val="en-GB"/>
        </w:rPr>
      </w:pPr>
      <w:r w:rsidRPr="0040300B">
        <w:rPr>
          <w:rFonts w:cs="Times"/>
          <w:i/>
        </w:rPr>
        <w:t>M = [2, 3, 4, 6, 8]</w:t>
      </w:r>
      <w:r w:rsidRPr="0040300B">
        <w:rPr>
          <w:rStyle w:val="apple-converted-space"/>
          <w:rFonts w:cs="Times"/>
          <w:i/>
        </w:rPr>
        <w:t> </w:t>
      </w:r>
      <w:r w:rsidRPr="0040300B">
        <w:rPr>
          <w:rFonts w:cs="Times"/>
          <w:i/>
          <w:strike/>
          <w:color w:val="FF0000"/>
        </w:rPr>
        <w:t>(FFS:</w:t>
      </w:r>
      <w:r w:rsidRPr="0040300B">
        <w:rPr>
          <w:rStyle w:val="apple-converted-space"/>
          <w:rFonts w:cs="Times"/>
          <w:i/>
          <w:strike/>
          <w:color w:val="FF0000"/>
        </w:rPr>
        <w:t> </w:t>
      </w:r>
      <w:r w:rsidRPr="0040300B">
        <w:rPr>
          <w:rFonts w:cs="Times"/>
          <w:i/>
          <w:strike/>
          <w:color w:val="FF0000"/>
        </w:rPr>
        <w:t xml:space="preserve">other </w:t>
      </w:r>
      <w:proofErr w:type="gramStart"/>
      <w:r w:rsidRPr="0040300B">
        <w:rPr>
          <w:rFonts w:cs="Times"/>
          <w:i/>
          <w:strike/>
          <w:color w:val="FF0000"/>
        </w:rPr>
        <w:t xml:space="preserve">values) </w:t>
      </w:r>
      <w:r w:rsidRPr="0040300B">
        <w:rPr>
          <w:rFonts w:cs="Times"/>
          <w:i/>
          <w:color w:val="FF0000"/>
          <w:szCs w:val="20"/>
          <w:u w:val="single"/>
          <w:lang w:val="en-GB"/>
        </w:rPr>
        <w:t xml:space="preserve"> applies</w:t>
      </w:r>
      <w:proofErr w:type="gramEnd"/>
      <w:r w:rsidRPr="0040300B">
        <w:rPr>
          <w:rFonts w:cs="Times"/>
          <w:i/>
          <w:color w:val="FF0000"/>
          <w:szCs w:val="20"/>
          <w:u w:val="single"/>
          <w:lang w:val="en-GB"/>
        </w:rPr>
        <w:t xml:space="preserve"> to all </w:t>
      </w:r>
      <w:r>
        <w:rPr>
          <w:rFonts w:cs="Times"/>
          <w:i/>
          <w:color w:val="FF0000"/>
          <w:szCs w:val="20"/>
          <w:u w:val="single"/>
          <w:lang w:val="en-GB"/>
        </w:rPr>
        <w:t>configured S</w:t>
      </w:r>
      <w:r w:rsidRPr="0040300B">
        <w:rPr>
          <w:rFonts w:cs="Times"/>
          <w:i/>
          <w:color w:val="FF0000"/>
          <w:szCs w:val="20"/>
          <w:u w:val="single"/>
          <w:lang w:val="en-GB"/>
        </w:rPr>
        <w:t xml:space="preserve">RS </w:t>
      </w:r>
      <w:r>
        <w:rPr>
          <w:rFonts w:cs="Times"/>
          <w:i/>
          <w:color w:val="FF0000"/>
          <w:szCs w:val="20"/>
          <w:u w:val="single"/>
          <w:lang w:val="en-GB"/>
        </w:rPr>
        <w:t>resource</w:t>
      </w:r>
      <w:ins w:id="243" w:author="Ren Da (CATT)" w:date="2021-11-16T07:05:00Z">
        <w:r w:rsidR="00F5265F">
          <w:rPr>
            <w:rFonts w:cs="Times"/>
            <w:i/>
            <w:color w:val="FF0000"/>
            <w:szCs w:val="20"/>
            <w:u w:val="single"/>
            <w:lang w:val="en-GB"/>
          </w:rPr>
          <w:t>s.</w:t>
        </w:r>
      </w:ins>
      <w:del w:id="244" w:author="Ren Da (CATT)" w:date="2021-11-16T07:05:00Z">
        <w:r w:rsidDel="00F5265F">
          <w:rPr>
            <w:rFonts w:cs="Times"/>
            <w:i/>
            <w:color w:val="FF0000"/>
            <w:szCs w:val="20"/>
            <w:u w:val="single"/>
            <w:lang w:val="en-GB"/>
          </w:rPr>
          <w:delText>s for positioning</w:delText>
        </w:r>
      </w:del>
    </w:p>
    <w:p w14:paraId="3B2F64C0" w14:textId="77777777" w:rsidR="0040300B" w:rsidRPr="0040300B" w:rsidRDefault="0040300B" w:rsidP="0040300B">
      <w:pPr>
        <w:numPr>
          <w:ilvl w:val="1"/>
          <w:numId w:val="29"/>
        </w:numPr>
        <w:spacing w:after="0" w:line="240" w:lineRule="auto"/>
        <w:rPr>
          <w:rFonts w:eastAsia="Times New Roman" w:cs="Times"/>
          <w:i/>
          <w:color w:val="FF0000"/>
          <w:u w:val="single"/>
        </w:rPr>
      </w:pPr>
      <w:r w:rsidRPr="0040300B">
        <w:rPr>
          <w:rFonts w:eastAsia="Times New Roman" w:cs="Times"/>
          <w:i/>
          <w:color w:val="FF0000"/>
          <w:u w:val="single"/>
        </w:rPr>
        <w:t xml:space="preserve">Note: </w:t>
      </w:r>
      <w:r>
        <w:rPr>
          <w:rFonts w:eastAsia="Times New Roman" w:cs="Times"/>
          <w:i/>
          <w:color w:val="FF0000"/>
          <w:u w:val="single"/>
        </w:rPr>
        <w:t>I</w:t>
      </w:r>
      <w:r w:rsidRPr="0040300B">
        <w:rPr>
          <w:rFonts w:eastAsia="Times New Roman" w:cs="Times"/>
          <w:i/>
          <w:color w:val="FF0000"/>
          <w:u w:val="single"/>
        </w:rPr>
        <w:t xml:space="preserve">f </w:t>
      </w:r>
      <w:r>
        <w:rPr>
          <w:rFonts w:eastAsia="Times New Roman" w:cs="Times"/>
          <w:i/>
          <w:color w:val="FF0000"/>
          <w:u w:val="single"/>
        </w:rPr>
        <w:t>M</w:t>
      </w:r>
      <w:r w:rsidRPr="0040300B">
        <w:rPr>
          <w:rFonts w:eastAsia="Times New Roman" w:cs="Times"/>
          <w:i/>
          <w:color w:val="FF0000"/>
          <w:u w:val="single"/>
        </w:rPr>
        <w:t xml:space="preserve"> is not explicitly included</w:t>
      </w:r>
      <w:r w:rsidR="006D789E">
        <w:rPr>
          <w:rFonts w:eastAsia="Times New Roman" w:cs="Times"/>
          <w:i/>
          <w:color w:val="FF0000"/>
          <w:u w:val="single"/>
        </w:rPr>
        <w:t xml:space="preserve"> in the request,</w:t>
      </w:r>
      <w:r w:rsidRPr="0040300B">
        <w:rPr>
          <w:rFonts w:eastAsia="Times New Roman" w:cs="Times"/>
          <w:i/>
          <w:color w:val="FF0000"/>
          <w:u w:val="single"/>
        </w:rPr>
        <w:t xml:space="preserve"> it is up to </w:t>
      </w:r>
      <w:r>
        <w:rPr>
          <w:rFonts w:eastAsia="Times New Roman" w:cs="Times"/>
          <w:i/>
          <w:color w:val="FF0000"/>
          <w:u w:val="single"/>
        </w:rPr>
        <w:t>TRP</w:t>
      </w:r>
      <w:r w:rsidRPr="0040300B">
        <w:rPr>
          <w:rFonts w:eastAsia="Times New Roman" w:cs="Times"/>
          <w:i/>
          <w:color w:val="FF0000"/>
          <w:u w:val="single"/>
        </w:rPr>
        <w:t xml:space="preserve"> to determine the number of different </w:t>
      </w:r>
      <w:r>
        <w:rPr>
          <w:rFonts w:eastAsia="Times New Roman" w:cs="Times"/>
          <w:i/>
          <w:color w:val="FF0000"/>
          <w:u w:val="single"/>
        </w:rPr>
        <w:t>TRP</w:t>
      </w:r>
      <w:r w:rsidRPr="0040300B">
        <w:rPr>
          <w:rFonts w:eastAsia="Times New Roman" w:cs="Times"/>
          <w:i/>
          <w:color w:val="FF0000"/>
          <w:u w:val="single"/>
        </w:rPr>
        <w:t xml:space="preserve"> Rx TEGs to measure the same </w:t>
      </w:r>
      <w:r>
        <w:rPr>
          <w:rFonts w:cs="Times"/>
          <w:i/>
          <w:color w:val="FF0000"/>
          <w:u w:val="single"/>
        </w:rPr>
        <w:t>S</w:t>
      </w:r>
      <w:r w:rsidRPr="0040300B">
        <w:rPr>
          <w:rFonts w:cs="Times"/>
          <w:i/>
          <w:color w:val="FF0000"/>
          <w:u w:val="single"/>
        </w:rPr>
        <w:t xml:space="preserve">RS </w:t>
      </w:r>
      <w:r>
        <w:rPr>
          <w:rFonts w:cs="Times"/>
          <w:i/>
          <w:color w:val="FF0000"/>
          <w:u w:val="single"/>
        </w:rPr>
        <w:t>resources for positioning</w:t>
      </w:r>
    </w:p>
    <w:p w14:paraId="2438E821" w14:textId="77777777" w:rsidR="0040300B" w:rsidRDefault="0040300B" w:rsidP="0040300B">
      <w:pPr>
        <w:numPr>
          <w:ilvl w:val="1"/>
          <w:numId w:val="29"/>
        </w:numPr>
        <w:spacing w:after="0" w:line="240" w:lineRule="auto"/>
        <w:rPr>
          <w:rFonts w:eastAsia="Times New Roman" w:cs="Times"/>
          <w:i/>
        </w:rPr>
      </w:pPr>
      <w:r>
        <w:rPr>
          <w:rFonts w:eastAsia="Times New Roman" w:cs="Times"/>
          <w:i/>
        </w:rPr>
        <w:t>FFS: details of the signalling, procedures</w:t>
      </w:r>
    </w:p>
    <w:p w14:paraId="362DED51" w14:textId="77777777" w:rsidR="0040300B" w:rsidRDefault="0040300B" w:rsidP="0040300B">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RTOA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1AF6002A" w14:textId="77777777" w:rsidR="00FB0AE9" w:rsidRDefault="00FB0AE9">
      <w:pPr>
        <w:tabs>
          <w:tab w:val="left" w:pos="1800"/>
        </w:tabs>
        <w:spacing w:line="240" w:lineRule="auto"/>
        <w:jc w:val="left"/>
      </w:pPr>
    </w:p>
    <w:p w14:paraId="6A710686" w14:textId="77777777" w:rsidR="00E1387C" w:rsidRDefault="00E1387C" w:rsidP="00E1387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E1387C" w14:paraId="4D59AA5C" w14:textId="77777777" w:rsidTr="00E1387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D143686" w14:textId="77777777" w:rsidR="00E1387C" w:rsidRDefault="00E1387C" w:rsidP="006717D7">
            <w:pPr>
              <w:spacing w:after="0"/>
              <w:rPr>
                <w:b/>
                <w:sz w:val="16"/>
                <w:szCs w:val="16"/>
              </w:rPr>
            </w:pPr>
            <w:r>
              <w:rPr>
                <w:b/>
                <w:sz w:val="16"/>
                <w:szCs w:val="16"/>
              </w:rPr>
              <w:t>Company</w:t>
            </w:r>
          </w:p>
        </w:tc>
        <w:tc>
          <w:tcPr>
            <w:tcW w:w="8811" w:type="dxa"/>
          </w:tcPr>
          <w:p w14:paraId="5B7C5F1C" w14:textId="77777777" w:rsidR="00E1387C" w:rsidRDefault="00E1387C" w:rsidP="006717D7">
            <w:pPr>
              <w:spacing w:after="0"/>
              <w:rPr>
                <w:b/>
                <w:sz w:val="16"/>
                <w:szCs w:val="16"/>
              </w:rPr>
            </w:pPr>
            <w:r>
              <w:rPr>
                <w:b/>
                <w:sz w:val="16"/>
                <w:szCs w:val="16"/>
              </w:rPr>
              <w:t xml:space="preserve">Comments </w:t>
            </w:r>
          </w:p>
        </w:tc>
      </w:tr>
      <w:tr w:rsidR="00E1387C" w14:paraId="441934C2" w14:textId="77777777" w:rsidTr="00E1387C">
        <w:trPr>
          <w:trHeight w:val="124"/>
        </w:trPr>
        <w:tc>
          <w:tcPr>
            <w:tcW w:w="1804" w:type="dxa"/>
          </w:tcPr>
          <w:p w14:paraId="03E96890" w14:textId="77777777" w:rsidR="00E1387C" w:rsidRDefault="002F3226" w:rsidP="006717D7">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2C5D0753" w14:textId="77777777" w:rsidR="00E1387C" w:rsidRDefault="002F3226" w:rsidP="006717D7">
            <w:pPr>
              <w:spacing w:after="0"/>
              <w:rPr>
                <w:rFonts w:eastAsiaTheme="minorEastAsia"/>
                <w:bCs/>
                <w:sz w:val="16"/>
                <w:szCs w:val="16"/>
                <w:lang w:eastAsia="zh-CN"/>
              </w:rPr>
            </w:pPr>
            <w:r>
              <w:rPr>
                <w:rFonts w:eastAsiaTheme="minorEastAsia" w:hint="eastAsia"/>
                <w:bCs/>
                <w:sz w:val="16"/>
                <w:szCs w:val="16"/>
                <w:lang w:eastAsia="zh-CN"/>
              </w:rPr>
              <w:t>OK in general, but with one correction:</w:t>
            </w:r>
          </w:p>
          <w:p w14:paraId="07EEB8AC" w14:textId="77777777" w:rsidR="002F3226" w:rsidRDefault="002F3226" w:rsidP="006717D7">
            <w:pPr>
              <w:spacing w:after="0"/>
              <w:rPr>
                <w:rFonts w:eastAsiaTheme="minorEastAsia"/>
                <w:bCs/>
                <w:sz w:val="16"/>
                <w:szCs w:val="16"/>
                <w:lang w:eastAsia="zh-CN"/>
              </w:rPr>
            </w:pPr>
          </w:p>
          <w:p w14:paraId="6C2F56D4" w14:textId="77777777" w:rsidR="002F3226" w:rsidRPr="0040300B" w:rsidRDefault="002F3226" w:rsidP="002F3226">
            <w:pPr>
              <w:pStyle w:val="ListParagraph"/>
              <w:numPr>
                <w:ilvl w:val="1"/>
                <w:numId w:val="29"/>
              </w:numPr>
              <w:rPr>
                <w:rFonts w:cs="Times"/>
                <w:i/>
                <w:color w:val="FF0000"/>
                <w:szCs w:val="20"/>
                <w:u w:val="single"/>
                <w:lang w:val="en-GB"/>
              </w:rPr>
            </w:pPr>
            <w:r w:rsidRPr="0040300B">
              <w:rPr>
                <w:rFonts w:cs="Times"/>
                <w:i/>
              </w:rPr>
              <w:lastRenderedPageBreak/>
              <w:t>M = [2, 3, 4, 6, 8]</w:t>
            </w:r>
            <w:r w:rsidRPr="0040300B">
              <w:rPr>
                <w:rStyle w:val="apple-converted-space"/>
                <w:rFonts w:cs="Times"/>
                <w:i/>
              </w:rPr>
              <w:t> </w:t>
            </w:r>
            <w:r w:rsidRPr="0040300B">
              <w:rPr>
                <w:rFonts w:cs="Times"/>
                <w:i/>
                <w:strike/>
                <w:color w:val="FF0000"/>
              </w:rPr>
              <w:t>(FFS:</w:t>
            </w:r>
            <w:r w:rsidRPr="0040300B">
              <w:rPr>
                <w:rStyle w:val="apple-converted-space"/>
                <w:rFonts w:cs="Times"/>
                <w:i/>
                <w:strike/>
                <w:color w:val="FF0000"/>
              </w:rPr>
              <w:t> </w:t>
            </w:r>
            <w:r w:rsidRPr="0040300B">
              <w:rPr>
                <w:rFonts w:cs="Times"/>
                <w:i/>
                <w:strike/>
                <w:color w:val="FF0000"/>
              </w:rPr>
              <w:t xml:space="preserve">other </w:t>
            </w:r>
            <w:proofErr w:type="gramStart"/>
            <w:r w:rsidRPr="0040300B">
              <w:rPr>
                <w:rFonts w:cs="Times"/>
                <w:i/>
                <w:strike/>
                <w:color w:val="FF0000"/>
              </w:rPr>
              <w:t xml:space="preserve">values) </w:t>
            </w:r>
            <w:r w:rsidRPr="0040300B">
              <w:rPr>
                <w:rFonts w:cs="Times"/>
                <w:i/>
                <w:color w:val="FF0000"/>
                <w:szCs w:val="20"/>
                <w:u w:val="single"/>
                <w:lang w:val="en-GB"/>
              </w:rPr>
              <w:t xml:space="preserve"> applies</w:t>
            </w:r>
            <w:proofErr w:type="gramEnd"/>
            <w:r w:rsidRPr="0040300B">
              <w:rPr>
                <w:rFonts w:cs="Times"/>
                <w:i/>
                <w:color w:val="FF0000"/>
                <w:szCs w:val="20"/>
                <w:u w:val="single"/>
                <w:lang w:val="en-GB"/>
              </w:rPr>
              <w:t xml:space="preserve"> to all </w:t>
            </w:r>
            <w:r>
              <w:rPr>
                <w:rFonts w:cs="Times"/>
                <w:i/>
                <w:color w:val="FF0000"/>
                <w:szCs w:val="20"/>
                <w:u w:val="single"/>
                <w:lang w:val="en-GB"/>
              </w:rPr>
              <w:t>configured S</w:t>
            </w:r>
            <w:r w:rsidRPr="0040300B">
              <w:rPr>
                <w:rFonts w:cs="Times"/>
                <w:i/>
                <w:color w:val="FF0000"/>
                <w:szCs w:val="20"/>
                <w:u w:val="single"/>
                <w:lang w:val="en-GB"/>
              </w:rPr>
              <w:t xml:space="preserve">RS </w:t>
            </w:r>
            <w:r>
              <w:rPr>
                <w:rFonts w:cs="Times"/>
                <w:i/>
                <w:color w:val="FF0000"/>
                <w:szCs w:val="20"/>
                <w:u w:val="single"/>
                <w:lang w:val="en-GB"/>
              </w:rPr>
              <w:t xml:space="preserve">resources </w:t>
            </w:r>
            <w:del w:id="245" w:author="Huawei - Huangsu" w:date="2021-11-16T14:37:00Z">
              <w:r w:rsidDel="002F3226">
                <w:rPr>
                  <w:rFonts w:cs="Times"/>
                  <w:i/>
                  <w:color w:val="FF0000"/>
                  <w:szCs w:val="20"/>
                  <w:u w:val="single"/>
                  <w:lang w:val="en-GB"/>
                </w:rPr>
                <w:delText>for positioning</w:delText>
              </w:r>
            </w:del>
          </w:p>
          <w:p w14:paraId="6F22F3A1" w14:textId="77777777" w:rsidR="002F3226" w:rsidRDefault="002F3226" w:rsidP="006717D7">
            <w:pPr>
              <w:spacing w:after="0"/>
              <w:rPr>
                <w:rFonts w:eastAsiaTheme="minorEastAsia"/>
                <w:bCs/>
                <w:sz w:val="16"/>
                <w:szCs w:val="16"/>
                <w:lang w:eastAsia="zh-CN"/>
              </w:rPr>
            </w:pPr>
          </w:p>
          <w:p w14:paraId="2AE967FE" w14:textId="77777777" w:rsidR="002F3226" w:rsidRDefault="002F3226" w:rsidP="006717D7">
            <w:pPr>
              <w:spacing w:after="0"/>
              <w:rPr>
                <w:rFonts w:eastAsiaTheme="minorEastAsia"/>
                <w:bCs/>
                <w:sz w:val="16"/>
                <w:szCs w:val="16"/>
                <w:lang w:eastAsia="zh-CN"/>
              </w:rPr>
            </w:pPr>
            <w:r>
              <w:rPr>
                <w:rFonts w:eastAsiaTheme="minorEastAsia" w:hint="eastAsia"/>
                <w:bCs/>
                <w:sz w:val="16"/>
                <w:szCs w:val="16"/>
                <w:lang w:eastAsia="zh-CN"/>
              </w:rPr>
              <w:t>TRP measuring SRS with different Rx TEGs should not be limited to Positioning SRS only.</w:t>
            </w:r>
          </w:p>
          <w:p w14:paraId="57474287" w14:textId="414172D6" w:rsidR="002F3226" w:rsidRDefault="004648D8" w:rsidP="006717D7">
            <w:pPr>
              <w:spacing w:after="0"/>
              <w:rPr>
                <w:ins w:id="246" w:author="Ren Da (CATT)" w:date="2021-11-16T06:59:00Z"/>
                <w:rFonts w:eastAsiaTheme="minorEastAsia"/>
                <w:bCs/>
                <w:sz w:val="16"/>
                <w:szCs w:val="16"/>
                <w:lang w:eastAsia="zh-CN"/>
              </w:rPr>
            </w:pPr>
            <w:ins w:id="247" w:author="Ren Da (CATT)" w:date="2021-11-16T06:59:00Z">
              <w:r>
                <w:rPr>
                  <w:rFonts w:eastAsiaTheme="minorEastAsia"/>
                  <w:bCs/>
                  <w:sz w:val="16"/>
                  <w:szCs w:val="16"/>
                  <w:lang w:eastAsia="zh-CN"/>
                </w:rPr>
                <w:t>FL: Okay.</w:t>
              </w:r>
            </w:ins>
          </w:p>
          <w:p w14:paraId="54DF7985" w14:textId="77777777" w:rsidR="004648D8" w:rsidRDefault="004648D8" w:rsidP="006717D7">
            <w:pPr>
              <w:spacing w:after="0"/>
              <w:rPr>
                <w:rFonts w:eastAsiaTheme="minorEastAsia"/>
                <w:bCs/>
                <w:sz w:val="16"/>
                <w:szCs w:val="16"/>
                <w:lang w:eastAsia="zh-CN"/>
              </w:rPr>
            </w:pPr>
          </w:p>
          <w:p w14:paraId="63D02B47" w14:textId="77777777" w:rsidR="002F3226" w:rsidRPr="002F3226" w:rsidRDefault="002F3226" w:rsidP="002F3226">
            <w:pPr>
              <w:spacing w:after="0"/>
              <w:rPr>
                <w:rFonts w:eastAsiaTheme="minorEastAsia"/>
                <w:bCs/>
                <w:sz w:val="16"/>
                <w:szCs w:val="16"/>
                <w:lang w:eastAsia="zh-CN"/>
              </w:rPr>
            </w:pPr>
            <w:r>
              <w:rPr>
                <w:rFonts w:eastAsiaTheme="minorEastAsia"/>
                <w:bCs/>
                <w:sz w:val="16"/>
                <w:szCs w:val="16"/>
                <w:lang w:eastAsia="zh-CN"/>
              </w:rPr>
              <w:t xml:space="preserve">We are also fine with Ericsson’s suggestion to remove N and M in the </w:t>
            </w:r>
            <w:proofErr w:type="gramStart"/>
            <w:r>
              <w:rPr>
                <w:rFonts w:eastAsiaTheme="minorEastAsia"/>
                <w:bCs/>
                <w:sz w:val="16"/>
                <w:szCs w:val="16"/>
                <w:lang w:eastAsia="zh-CN"/>
              </w:rPr>
              <w:t>request, but</w:t>
            </w:r>
            <w:proofErr w:type="gramEnd"/>
            <w:r>
              <w:rPr>
                <w:rFonts w:eastAsiaTheme="minorEastAsia"/>
                <w:bCs/>
                <w:sz w:val="16"/>
                <w:szCs w:val="16"/>
                <w:lang w:eastAsia="zh-CN"/>
              </w:rPr>
              <w:t xml:space="preserve"> keeping N/M could control the overhead and data to process at LMF.</w:t>
            </w:r>
          </w:p>
        </w:tc>
      </w:tr>
      <w:tr w:rsidR="00BC168A" w14:paraId="208C3C0F" w14:textId="77777777" w:rsidTr="006717D7">
        <w:trPr>
          <w:trHeight w:val="124"/>
        </w:trPr>
        <w:tc>
          <w:tcPr>
            <w:tcW w:w="1804" w:type="dxa"/>
          </w:tcPr>
          <w:p w14:paraId="1609DAE2" w14:textId="77777777" w:rsidR="00BC168A" w:rsidRDefault="00BC168A" w:rsidP="00BC168A">
            <w:pPr>
              <w:spacing w:after="0"/>
              <w:rPr>
                <w:rFonts w:eastAsiaTheme="minorEastAsia"/>
                <w:bCs/>
                <w:sz w:val="16"/>
                <w:szCs w:val="16"/>
                <w:lang w:eastAsia="zh-CN"/>
              </w:rPr>
            </w:pPr>
            <w:r>
              <w:rPr>
                <w:rFonts w:eastAsiaTheme="minorEastAsia"/>
                <w:bCs/>
                <w:sz w:val="16"/>
                <w:szCs w:val="16"/>
                <w:lang w:eastAsia="zh-CN"/>
              </w:rPr>
              <w:lastRenderedPageBreak/>
              <w:t>Ericsson</w:t>
            </w:r>
          </w:p>
        </w:tc>
        <w:tc>
          <w:tcPr>
            <w:tcW w:w="8811" w:type="dxa"/>
          </w:tcPr>
          <w:p w14:paraId="131ED2DE" w14:textId="77777777" w:rsidR="00BC168A" w:rsidRDefault="00BC168A" w:rsidP="00BC168A">
            <w:pPr>
              <w:spacing w:after="0"/>
              <w:rPr>
                <w:rFonts w:eastAsiaTheme="minorEastAsia"/>
                <w:bCs/>
                <w:sz w:val="16"/>
                <w:szCs w:val="16"/>
                <w:lang w:eastAsia="zh-CN"/>
              </w:rPr>
            </w:pPr>
            <w:r>
              <w:rPr>
                <w:rFonts w:eastAsiaTheme="minorEastAsia"/>
                <w:bCs/>
                <w:sz w:val="16"/>
                <w:szCs w:val="16"/>
                <w:lang w:eastAsia="zh-CN"/>
              </w:rPr>
              <w:t>Support</w:t>
            </w:r>
          </w:p>
        </w:tc>
      </w:tr>
      <w:tr w:rsidR="00923E66" w14:paraId="01CE25CE" w14:textId="77777777" w:rsidTr="00E1387C">
        <w:trPr>
          <w:trHeight w:val="124"/>
        </w:trPr>
        <w:tc>
          <w:tcPr>
            <w:tcW w:w="1804" w:type="dxa"/>
          </w:tcPr>
          <w:p w14:paraId="3EE8C1C6" w14:textId="77777777" w:rsidR="00923E66" w:rsidRPr="00923E66" w:rsidRDefault="00923E66" w:rsidP="00923E66">
            <w:pPr>
              <w:spacing w:after="0"/>
              <w:rPr>
                <w:rFonts w:eastAsiaTheme="minorEastAsia"/>
                <w:bCs/>
                <w:sz w:val="16"/>
                <w:szCs w:val="16"/>
                <w:lang w:eastAsia="zh-CN"/>
              </w:rPr>
            </w:pPr>
            <w:r w:rsidRPr="00923E66">
              <w:rPr>
                <w:rFonts w:eastAsia="Malgun Gothic" w:hint="eastAsia"/>
                <w:bCs/>
                <w:sz w:val="16"/>
                <w:szCs w:val="16"/>
                <w:lang w:eastAsia="ko-KR"/>
              </w:rPr>
              <w:t>LGE</w:t>
            </w:r>
          </w:p>
        </w:tc>
        <w:tc>
          <w:tcPr>
            <w:tcW w:w="8811" w:type="dxa"/>
          </w:tcPr>
          <w:p w14:paraId="4047CDC9" w14:textId="77777777" w:rsidR="004648D8" w:rsidRDefault="00923E66" w:rsidP="00923E66">
            <w:pPr>
              <w:spacing w:after="0"/>
              <w:rPr>
                <w:ins w:id="248" w:author="Ren Da (CATT)" w:date="2021-11-16T06:59:00Z"/>
                <w:rFonts w:eastAsia="Malgun Gothic"/>
                <w:bCs/>
                <w:sz w:val="16"/>
                <w:szCs w:val="16"/>
                <w:lang w:eastAsia="ko-KR"/>
              </w:rPr>
            </w:pPr>
            <w:r w:rsidRPr="00923E66">
              <w:rPr>
                <w:rFonts w:eastAsia="Malgun Gothic"/>
                <w:bCs/>
                <w:sz w:val="16"/>
                <w:szCs w:val="16"/>
                <w:lang w:eastAsia="ko-KR"/>
              </w:rPr>
              <w:t xml:space="preserve">We have a question for clear understanding. If the UE or TRP receives the request from LMF to report measurements with N / M different Rx TEGs, does UE or TRP always need to follow the requested </w:t>
            </w:r>
            <w:proofErr w:type="gramStart"/>
            <w:r w:rsidRPr="00923E66">
              <w:rPr>
                <w:rFonts w:eastAsia="Malgun Gothic"/>
                <w:bCs/>
                <w:sz w:val="16"/>
                <w:szCs w:val="16"/>
                <w:lang w:eastAsia="ko-KR"/>
              </w:rPr>
              <w:t>value?.</w:t>
            </w:r>
            <w:proofErr w:type="gramEnd"/>
            <w:r w:rsidRPr="00923E66">
              <w:rPr>
                <w:rFonts w:eastAsia="Malgun Gothic"/>
                <w:bCs/>
                <w:sz w:val="16"/>
                <w:szCs w:val="16"/>
                <w:lang w:eastAsia="ko-KR"/>
              </w:rPr>
              <w:t xml:space="preserve"> </w:t>
            </w:r>
          </w:p>
          <w:p w14:paraId="471C6490" w14:textId="086D22E2" w:rsidR="004648D8" w:rsidRDefault="004648D8" w:rsidP="00923E66">
            <w:pPr>
              <w:spacing w:after="0"/>
              <w:rPr>
                <w:ins w:id="249" w:author="Ren Da (CATT)" w:date="2021-11-16T06:59:00Z"/>
                <w:rFonts w:eastAsia="Malgun Gothic"/>
                <w:bCs/>
                <w:sz w:val="16"/>
                <w:szCs w:val="16"/>
                <w:lang w:eastAsia="ko-KR"/>
              </w:rPr>
            </w:pPr>
            <w:ins w:id="250" w:author="Ren Da (CATT)" w:date="2021-11-16T06:59:00Z">
              <w:r>
                <w:rPr>
                  <w:rFonts w:eastAsia="Malgun Gothic"/>
                  <w:bCs/>
                  <w:sz w:val="16"/>
                  <w:szCs w:val="16"/>
                  <w:lang w:eastAsia="ko-KR"/>
                </w:rPr>
                <w:t xml:space="preserve">FL: The answer is simply </w:t>
              </w:r>
            </w:ins>
            <w:ins w:id="251" w:author="Ren Da (CATT)" w:date="2021-11-16T07:01:00Z">
              <w:r>
                <w:rPr>
                  <w:rFonts w:eastAsia="Malgun Gothic"/>
                  <w:bCs/>
                  <w:sz w:val="16"/>
                  <w:szCs w:val="16"/>
                  <w:lang w:eastAsia="ko-KR"/>
                </w:rPr>
                <w:t>YES</w:t>
              </w:r>
            </w:ins>
            <w:ins w:id="252" w:author="Ren Da (CATT)" w:date="2021-11-16T06:59:00Z">
              <w:r>
                <w:rPr>
                  <w:rFonts w:eastAsia="Malgun Gothic"/>
                  <w:bCs/>
                  <w:sz w:val="16"/>
                  <w:szCs w:val="16"/>
                  <w:lang w:eastAsia="ko-KR"/>
                </w:rPr>
                <w:t xml:space="preserve">. </w:t>
              </w:r>
            </w:ins>
            <w:ins w:id="253" w:author="Ren Da (CATT)" w:date="2021-11-16T07:00:00Z">
              <w:r>
                <w:rPr>
                  <w:rFonts w:eastAsia="Malgun Gothic"/>
                  <w:bCs/>
                  <w:sz w:val="16"/>
                  <w:szCs w:val="16"/>
                  <w:lang w:eastAsia="ko-KR"/>
                </w:rPr>
                <w:t xml:space="preserve">I think the common </w:t>
              </w:r>
              <w:proofErr w:type="spellStart"/>
              <w:r>
                <w:rPr>
                  <w:rFonts w:eastAsia="Malgun Gothic"/>
                  <w:bCs/>
                  <w:sz w:val="16"/>
                  <w:szCs w:val="16"/>
                  <w:lang w:eastAsia="ko-KR"/>
                </w:rPr>
                <w:t>undersatdning</w:t>
              </w:r>
              <w:proofErr w:type="spellEnd"/>
              <w:r>
                <w:rPr>
                  <w:rFonts w:eastAsia="Malgun Gothic"/>
                  <w:bCs/>
                  <w:sz w:val="16"/>
                  <w:szCs w:val="16"/>
                  <w:lang w:eastAsia="ko-KR"/>
                </w:rPr>
                <w:t xml:space="preserve"> is that the UE/TRP will try to </w:t>
              </w:r>
            </w:ins>
            <w:ins w:id="254" w:author="Ren Da (CATT)" w:date="2021-11-16T07:01:00Z">
              <w:r>
                <w:rPr>
                  <w:rFonts w:eastAsia="Malgun Gothic"/>
                  <w:bCs/>
                  <w:sz w:val="16"/>
                  <w:szCs w:val="16"/>
                  <w:lang w:eastAsia="ko-KR"/>
                </w:rPr>
                <w:t>follow the request from LMF</w:t>
              </w:r>
            </w:ins>
            <w:ins w:id="255" w:author="Ren Da (CATT)" w:date="2021-11-16T07:02:00Z">
              <w:r>
                <w:rPr>
                  <w:rFonts w:eastAsia="Malgun Gothic"/>
                  <w:bCs/>
                  <w:sz w:val="16"/>
                  <w:szCs w:val="16"/>
                  <w:lang w:eastAsia="ko-KR"/>
                </w:rPr>
                <w:t xml:space="preserve">, but it </w:t>
              </w:r>
            </w:ins>
            <w:ins w:id="256" w:author="Ren Da (CATT)" w:date="2021-11-16T07:03:00Z">
              <w:r>
                <w:rPr>
                  <w:rFonts w:eastAsia="Malgun Gothic"/>
                  <w:bCs/>
                  <w:sz w:val="16"/>
                  <w:szCs w:val="16"/>
                  <w:lang w:eastAsia="ko-KR"/>
                </w:rPr>
                <w:t xml:space="preserve">does not mean the UE will </w:t>
              </w:r>
            </w:ins>
            <w:ins w:id="257" w:author="Ren Da (CATT)" w:date="2021-11-16T07:02:00Z">
              <w:r>
                <w:rPr>
                  <w:rFonts w:eastAsia="Malgun Gothic"/>
                  <w:bCs/>
                  <w:sz w:val="16"/>
                  <w:szCs w:val="16"/>
                  <w:lang w:eastAsia="ko-KR"/>
                </w:rPr>
                <w:t>always</w:t>
              </w:r>
            </w:ins>
            <w:ins w:id="258" w:author="Ren Da (CATT)" w:date="2021-11-16T07:03:00Z">
              <w:r>
                <w:rPr>
                  <w:rFonts w:eastAsia="Malgun Gothic"/>
                  <w:bCs/>
                  <w:sz w:val="16"/>
                  <w:szCs w:val="16"/>
                  <w:lang w:eastAsia="ko-KR"/>
                </w:rPr>
                <w:t xml:space="preserve"> be able to meet</w:t>
              </w:r>
            </w:ins>
            <w:ins w:id="259" w:author="Ren Da (CATT)" w:date="2021-11-16T07:02:00Z">
              <w:r>
                <w:rPr>
                  <w:rFonts w:eastAsia="Malgun Gothic"/>
                  <w:bCs/>
                  <w:sz w:val="16"/>
                  <w:szCs w:val="16"/>
                  <w:lang w:eastAsia="ko-KR"/>
                </w:rPr>
                <w:t xml:space="preserve"> the request. </w:t>
              </w:r>
            </w:ins>
          </w:p>
          <w:p w14:paraId="23799853" w14:textId="77777777" w:rsidR="004648D8" w:rsidRDefault="004648D8" w:rsidP="00923E66">
            <w:pPr>
              <w:spacing w:after="0"/>
              <w:rPr>
                <w:ins w:id="260" w:author="Ren Da (CATT)" w:date="2021-11-16T06:59:00Z"/>
                <w:rFonts w:eastAsia="Malgun Gothic"/>
                <w:bCs/>
                <w:sz w:val="16"/>
                <w:szCs w:val="16"/>
                <w:lang w:eastAsia="ko-KR"/>
              </w:rPr>
            </w:pPr>
          </w:p>
          <w:p w14:paraId="12C8EA47" w14:textId="77777777" w:rsidR="00923E66" w:rsidRDefault="00923E66" w:rsidP="00923E66">
            <w:pPr>
              <w:spacing w:after="0"/>
              <w:rPr>
                <w:ins w:id="261" w:author="Ren Da (CATT)" w:date="2021-11-16T07:04:00Z"/>
                <w:rFonts w:eastAsia="Malgun Gothic"/>
                <w:bCs/>
                <w:sz w:val="16"/>
                <w:szCs w:val="16"/>
                <w:lang w:eastAsia="ko-KR"/>
              </w:rPr>
            </w:pPr>
            <w:r w:rsidRPr="00923E66">
              <w:rPr>
                <w:rFonts w:eastAsia="Malgun Gothic"/>
                <w:bCs/>
                <w:sz w:val="16"/>
                <w:szCs w:val="16"/>
                <w:lang w:eastAsia="ko-KR"/>
              </w:rPr>
              <w:t>The intention we ask the question is considering the case that some Rx TEGs have poor measurement performances. For this clarification, we think additional notes need to be added.</w:t>
            </w:r>
          </w:p>
          <w:p w14:paraId="5DDFFF6F" w14:textId="0910D30A" w:rsidR="004648D8" w:rsidRDefault="004648D8" w:rsidP="004648D8">
            <w:pPr>
              <w:spacing w:after="0"/>
              <w:rPr>
                <w:ins w:id="262" w:author="Ren Da (CATT)" w:date="2021-11-16T07:04:00Z"/>
                <w:rFonts w:eastAsia="Malgun Gothic"/>
                <w:bCs/>
                <w:sz w:val="16"/>
                <w:szCs w:val="16"/>
                <w:lang w:eastAsia="ko-KR"/>
              </w:rPr>
            </w:pPr>
            <w:ins w:id="263" w:author="Ren Da (CATT)" w:date="2021-11-16T07:04:00Z">
              <w:r>
                <w:rPr>
                  <w:rFonts w:eastAsiaTheme="minorEastAsia"/>
                  <w:bCs/>
                  <w:sz w:val="16"/>
                  <w:szCs w:val="16"/>
                  <w:lang w:eastAsia="zh-CN"/>
                </w:rPr>
                <w:t xml:space="preserve">FL: I don’t think we need to a note for this. </w:t>
              </w:r>
              <w:r>
                <w:rPr>
                  <w:rFonts w:eastAsia="Malgun Gothic"/>
                  <w:bCs/>
                  <w:sz w:val="16"/>
                  <w:szCs w:val="16"/>
                  <w:lang w:eastAsia="ko-KR"/>
                </w:rPr>
                <w:t>The conditions under which the UE/TRP to meet the request will be discussed in RAN4.</w:t>
              </w:r>
            </w:ins>
          </w:p>
          <w:p w14:paraId="025E96DC" w14:textId="73280833" w:rsidR="004648D8" w:rsidRPr="00923E66" w:rsidRDefault="004648D8" w:rsidP="00923E66">
            <w:pPr>
              <w:spacing w:after="0"/>
              <w:rPr>
                <w:rFonts w:eastAsiaTheme="minorEastAsia"/>
                <w:bCs/>
                <w:sz w:val="16"/>
                <w:szCs w:val="16"/>
                <w:lang w:eastAsia="zh-CN"/>
              </w:rPr>
            </w:pPr>
          </w:p>
        </w:tc>
      </w:tr>
      <w:tr w:rsidR="00D92DDE" w14:paraId="756FCF19" w14:textId="77777777" w:rsidTr="005932B4">
        <w:trPr>
          <w:trHeight w:val="124"/>
        </w:trPr>
        <w:tc>
          <w:tcPr>
            <w:tcW w:w="1804" w:type="dxa"/>
          </w:tcPr>
          <w:p w14:paraId="5C8D05EF" w14:textId="77777777" w:rsidR="00D92DDE" w:rsidRDefault="00D92DDE" w:rsidP="005932B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9299835" w14:textId="77777777" w:rsidR="00D92DDE" w:rsidRDefault="00D92DDE" w:rsidP="005932B4">
            <w:pPr>
              <w:spacing w:after="0"/>
              <w:rPr>
                <w:rFonts w:eastAsiaTheme="minorEastAsia"/>
                <w:bCs/>
                <w:sz w:val="16"/>
                <w:szCs w:val="16"/>
                <w:lang w:eastAsia="zh-CN"/>
              </w:rPr>
            </w:pPr>
            <w:r>
              <w:rPr>
                <w:rFonts w:eastAsiaTheme="minorEastAsia" w:hint="eastAsia"/>
                <w:bCs/>
                <w:sz w:val="16"/>
                <w:szCs w:val="16"/>
                <w:lang w:eastAsia="zh-CN"/>
              </w:rPr>
              <w:t>Support the proposal.</w:t>
            </w:r>
          </w:p>
          <w:p w14:paraId="3BC0FB27" w14:textId="77777777" w:rsidR="00D92DDE" w:rsidRDefault="00D92DDE" w:rsidP="005932B4">
            <w:pPr>
              <w:spacing w:after="0"/>
              <w:rPr>
                <w:rFonts w:eastAsiaTheme="minorEastAsia"/>
                <w:bCs/>
                <w:sz w:val="16"/>
                <w:szCs w:val="16"/>
                <w:lang w:eastAsia="zh-CN"/>
              </w:rPr>
            </w:pPr>
            <w:r>
              <w:rPr>
                <w:rFonts w:eastAsiaTheme="minorEastAsia" w:hint="eastAsia"/>
                <w:bCs/>
                <w:sz w:val="16"/>
                <w:szCs w:val="16"/>
                <w:lang w:eastAsia="zh-CN"/>
              </w:rPr>
              <w:t xml:space="preserve">The values of </w:t>
            </w:r>
            <w:r w:rsidRPr="0059267F">
              <w:rPr>
                <w:rFonts w:eastAsiaTheme="minorEastAsia"/>
                <w:bCs/>
                <w:sz w:val="16"/>
                <w:szCs w:val="16"/>
                <w:lang w:eastAsia="zh-CN"/>
              </w:rPr>
              <w:t>[2, 3, 4, 6, 8]</w:t>
            </w:r>
            <w:r>
              <w:rPr>
                <w:rFonts w:eastAsiaTheme="minorEastAsia" w:hint="eastAsia"/>
                <w:bCs/>
                <w:sz w:val="16"/>
                <w:szCs w:val="16"/>
                <w:lang w:eastAsia="zh-CN"/>
              </w:rPr>
              <w:t xml:space="preserve"> are fine for us.</w:t>
            </w:r>
          </w:p>
        </w:tc>
      </w:tr>
      <w:tr w:rsidR="00923E66" w14:paraId="0190300E" w14:textId="77777777" w:rsidTr="00E1387C">
        <w:trPr>
          <w:trHeight w:val="124"/>
        </w:trPr>
        <w:tc>
          <w:tcPr>
            <w:tcW w:w="1804" w:type="dxa"/>
          </w:tcPr>
          <w:p w14:paraId="5D68DA4E" w14:textId="77777777" w:rsidR="00923E66" w:rsidRPr="00583F5F" w:rsidRDefault="005932B4" w:rsidP="00923E66">
            <w:pPr>
              <w:spacing w:after="0"/>
              <w:rPr>
                <w:rFonts w:eastAsia="Malgun Gothic"/>
                <w:bCs/>
                <w:sz w:val="16"/>
                <w:szCs w:val="16"/>
                <w:lang w:eastAsia="ko-KR"/>
              </w:rPr>
            </w:pPr>
            <w:r w:rsidRPr="00583F5F">
              <w:rPr>
                <w:rFonts w:eastAsia="Malgun Gothic"/>
                <w:bCs/>
                <w:sz w:val="16"/>
                <w:szCs w:val="16"/>
                <w:lang w:eastAsia="ko-KR"/>
              </w:rPr>
              <w:t>Intel</w:t>
            </w:r>
          </w:p>
        </w:tc>
        <w:tc>
          <w:tcPr>
            <w:tcW w:w="8811" w:type="dxa"/>
          </w:tcPr>
          <w:p w14:paraId="1A8BD5A7" w14:textId="1EF904AF" w:rsidR="00923E66" w:rsidRPr="00583F5F" w:rsidRDefault="005932B4" w:rsidP="00923E66">
            <w:pPr>
              <w:spacing w:after="0"/>
              <w:rPr>
                <w:rFonts w:eastAsia="Malgun Gothic"/>
                <w:bCs/>
                <w:sz w:val="16"/>
                <w:szCs w:val="16"/>
                <w:lang w:eastAsia="ko-KR"/>
              </w:rPr>
            </w:pPr>
            <w:r w:rsidRPr="00583F5F">
              <w:rPr>
                <w:rFonts w:eastAsia="Malgun Gothic"/>
                <w:bCs/>
                <w:sz w:val="16"/>
                <w:szCs w:val="16"/>
                <w:lang w:eastAsia="ko-KR"/>
              </w:rPr>
              <w:t>Support</w:t>
            </w:r>
          </w:p>
        </w:tc>
      </w:tr>
      <w:tr w:rsidR="00B80972" w14:paraId="18615F0B" w14:textId="77777777" w:rsidTr="00B80972">
        <w:trPr>
          <w:trHeight w:val="124"/>
        </w:trPr>
        <w:tc>
          <w:tcPr>
            <w:tcW w:w="1804" w:type="dxa"/>
          </w:tcPr>
          <w:p w14:paraId="6A66EA49" w14:textId="7FFF52D9" w:rsidR="00B80972" w:rsidRPr="00583F5F" w:rsidRDefault="00B80972" w:rsidP="00CF3BAE">
            <w:pPr>
              <w:spacing w:after="0"/>
              <w:rPr>
                <w:rFonts w:eastAsia="Malgun Gothic"/>
                <w:bCs/>
                <w:sz w:val="16"/>
                <w:szCs w:val="16"/>
                <w:lang w:eastAsia="ko-KR"/>
              </w:rPr>
            </w:pPr>
            <w:r>
              <w:rPr>
                <w:rFonts w:eastAsia="Malgun Gothic"/>
                <w:bCs/>
                <w:sz w:val="16"/>
                <w:szCs w:val="16"/>
                <w:lang w:eastAsia="ko-KR"/>
              </w:rPr>
              <w:t>ZTE</w:t>
            </w:r>
          </w:p>
        </w:tc>
        <w:tc>
          <w:tcPr>
            <w:tcW w:w="8811" w:type="dxa"/>
          </w:tcPr>
          <w:p w14:paraId="37C6E387" w14:textId="77777777" w:rsidR="00B80972" w:rsidRDefault="00B80972" w:rsidP="00B80972">
            <w:pPr>
              <w:spacing w:after="0"/>
              <w:rPr>
                <w:rFonts w:eastAsia="SimSun"/>
                <w:bCs/>
                <w:sz w:val="16"/>
                <w:szCs w:val="16"/>
                <w:lang w:val="en-US" w:eastAsia="zh-CN"/>
              </w:rPr>
            </w:pPr>
            <w:r>
              <w:rPr>
                <w:rFonts w:eastAsiaTheme="minorEastAsia" w:hint="eastAsia"/>
                <w:bCs/>
                <w:sz w:val="16"/>
                <w:szCs w:val="16"/>
                <w:lang w:val="en-US" w:eastAsia="zh-CN"/>
              </w:rPr>
              <w:t>We</w:t>
            </w:r>
            <w:r>
              <w:rPr>
                <w:rFonts w:eastAsiaTheme="minorEastAsia"/>
                <w:bCs/>
                <w:sz w:val="16"/>
                <w:szCs w:val="16"/>
                <w:lang w:val="en-US" w:eastAsia="zh-CN"/>
              </w:rPr>
              <w:t>’</w:t>
            </w:r>
            <w:r>
              <w:rPr>
                <w:rFonts w:eastAsiaTheme="minorEastAsia" w:hint="eastAsia"/>
                <w:bCs/>
                <w:sz w:val="16"/>
                <w:szCs w:val="16"/>
                <w:lang w:val="en-US" w:eastAsia="zh-CN"/>
              </w:rPr>
              <w:t xml:space="preserve">re still confused with the wording, </w:t>
            </w:r>
            <w:r>
              <w:rPr>
                <w:rFonts w:eastAsiaTheme="minorEastAsia"/>
                <w:bCs/>
                <w:sz w:val="16"/>
                <w:szCs w:val="16"/>
                <w:lang w:val="en-US" w:eastAsia="zh-CN"/>
              </w:rPr>
              <w:t>“</w:t>
            </w:r>
            <w:r>
              <w:rPr>
                <w:rFonts w:eastAsia="Times New Roman" w:cs="Times"/>
                <w:i/>
                <w:color w:val="FF0000"/>
                <w:u w:val="single"/>
              </w:rPr>
              <w:t>If N is not explicitly included in the request,</w:t>
            </w:r>
            <w:r>
              <w:rPr>
                <w:rFonts w:eastAsia="SimSun" w:cs="Times"/>
                <w:i/>
                <w:color w:val="FF0000"/>
                <w:u w:val="single"/>
                <w:lang w:val="en-US" w:eastAsia="zh-CN"/>
              </w:rPr>
              <w:t>”</w:t>
            </w:r>
          </w:p>
          <w:p w14:paraId="64138BA8" w14:textId="77777777" w:rsidR="00B80972" w:rsidRDefault="00B80972" w:rsidP="00B80972">
            <w:pPr>
              <w:spacing w:after="0"/>
              <w:rPr>
                <w:rFonts w:eastAsiaTheme="minorEastAsia"/>
                <w:bCs/>
                <w:sz w:val="16"/>
                <w:szCs w:val="16"/>
                <w:lang w:val="en-US" w:eastAsia="zh-CN"/>
              </w:rPr>
            </w:pPr>
            <w:r>
              <w:rPr>
                <w:rFonts w:eastAsiaTheme="minorEastAsia" w:hint="eastAsia"/>
                <w:bCs/>
                <w:sz w:val="16"/>
                <w:szCs w:val="16"/>
                <w:lang w:val="en-US" w:eastAsia="zh-CN"/>
              </w:rPr>
              <w:t xml:space="preserve">We prefer to remove the N/M in the main bullet. </w:t>
            </w:r>
          </w:p>
          <w:p w14:paraId="5CE18F29" w14:textId="77777777" w:rsidR="00B80972" w:rsidRDefault="00B80972" w:rsidP="00B80972">
            <w:pPr>
              <w:numPr>
                <w:ilvl w:val="0"/>
                <w:numId w:val="29"/>
              </w:numPr>
              <w:spacing w:after="0" w:line="240" w:lineRule="auto"/>
              <w:rPr>
                <w:rFonts w:eastAsia="Times New Roman" w:cs="Times"/>
                <w:i/>
              </w:rPr>
            </w:pPr>
            <w:r>
              <w:rPr>
                <w:rFonts w:eastAsia="Times New Roman" w:cs="Times"/>
                <w:i/>
              </w:rPr>
              <w:t>Subject to UE capability, support the LMF to request a UE to optionally measure the same DL PRS resource of a TRP with</w:t>
            </w:r>
            <w:r>
              <w:rPr>
                <w:rFonts w:eastAsia="Times New Roman" w:cs="Times"/>
                <w:i/>
                <w:strike/>
                <w:color w:val="00B0F0"/>
              </w:rPr>
              <w:t xml:space="preserve"> N</w:t>
            </w:r>
            <w:r>
              <w:rPr>
                <w:rFonts w:eastAsia="Times New Roman" w:cs="Times"/>
                <w:i/>
                <w:color w:val="00B0F0"/>
              </w:rPr>
              <w:t xml:space="preserve"> </w:t>
            </w:r>
            <w:r>
              <w:rPr>
                <w:rFonts w:eastAsia="SimSun" w:cs="Times" w:hint="eastAsia"/>
                <w:i/>
                <w:color w:val="00B0F0"/>
                <w:lang w:val="en-US" w:eastAsia="zh-CN"/>
              </w:rPr>
              <w:t xml:space="preserve">multiple </w:t>
            </w:r>
            <w:r>
              <w:rPr>
                <w:rFonts w:eastAsia="Times New Roman" w:cs="Times"/>
                <w:i/>
              </w:rPr>
              <w:t>different UE Rx TEGs and report the corresponding multiple RSTD measurements.</w:t>
            </w:r>
          </w:p>
          <w:p w14:paraId="543DFDA5" w14:textId="77777777" w:rsidR="00B80972" w:rsidRDefault="00B80972" w:rsidP="00B80972">
            <w:pPr>
              <w:numPr>
                <w:ilvl w:val="2"/>
                <w:numId w:val="29"/>
              </w:numPr>
              <w:spacing w:after="0" w:line="240" w:lineRule="auto"/>
              <w:rPr>
                <w:rFonts w:eastAsia="Times New Roman" w:cs="Times"/>
                <w:i/>
                <w:strike/>
                <w:color w:val="FF0000"/>
                <w:u w:val="single"/>
              </w:rPr>
            </w:pPr>
            <w:r>
              <w:rPr>
                <w:rFonts w:eastAsia="Times New Roman" w:cs="Times"/>
                <w:i/>
                <w:strike/>
              </w:rPr>
              <w:t>N</w:t>
            </w:r>
            <w:proofErr w:type="gramStart"/>
            <w:r>
              <w:rPr>
                <w:rFonts w:eastAsia="Times New Roman" w:cs="Times"/>
                <w:i/>
                <w:strike/>
              </w:rPr>
              <w:t>=[</w:t>
            </w:r>
            <w:proofErr w:type="gramEnd"/>
            <w:r>
              <w:rPr>
                <w:rFonts w:eastAsia="Times New Roman" w:cs="Times"/>
                <w:i/>
                <w:strike/>
              </w:rPr>
              <w:t>2, 3, 4, 6, 8]</w:t>
            </w:r>
            <w:r>
              <w:rPr>
                <w:rStyle w:val="apple-converted-space"/>
                <w:rFonts w:eastAsia="Times New Roman" w:cs="Times"/>
                <w:i/>
                <w:strike/>
              </w:rPr>
              <w:t> </w:t>
            </w:r>
            <w:r>
              <w:rPr>
                <w:rFonts w:eastAsia="Times New Roman" w:cs="Times"/>
                <w:i/>
                <w:strike/>
                <w:color w:val="FF0000"/>
              </w:rPr>
              <w:t>(FFS:</w:t>
            </w:r>
            <w:r>
              <w:rPr>
                <w:rStyle w:val="apple-converted-space"/>
                <w:rFonts w:eastAsia="Times New Roman" w:cs="Times"/>
                <w:i/>
                <w:strike/>
                <w:color w:val="FF0000"/>
              </w:rPr>
              <w:t> </w:t>
            </w:r>
            <w:r>
              <w:rPr>
                <w:rFonts w:eastAsia="Times New Roman" w:cs="Times"/>
                <w:i/>
                <w:strike/>
                <w:color w:val="FF0000"/>
              </w:rPr>
              <w:t>other values),</w:t>
            </w:r>
            <w:r>
              <w:rPr>
                <w:rStyle w:val="apple-converted-space"/>
                <w:rFonts w:eastAsia="Times New Roman" w:cs="Times"/>
                <w:i/>
                <w:strike/>
                <w:color w:val="FF0000"/>
              </w:rPr>
              <w:t> </w:t>
            </w:r>
            <w:r>
              <w:rPr>
                <w:rFonts w:eastAsia="Times New Roman" w:cs="Times"/>
                <w:i/>
                <w:strike/>
              </w:rPr>
              <w:t>where the maximum value of N depends on UE capability</w:t>
            </w:r>
            <w:r>
              <w:rPr>
                <w:rFonts w:eastAsia="Times New Roman" w:cs="Times"/>
                <w:i/>
                <w:strike/>
                <w:color w:val="FF0000"/>
                <w:u w:val="single"/>
              </w:rPr>
              <w:t>, and applies to all DL PRS positioning frequency layers</w:t>
            </w:r>
          </w:p>
          <w:p w14:paraId="69389667" w14:textId="77777777" w:rsidR="00B80972" w:rsidRDefault="00B80972" w:rsidP="00B80972">
            <w:pPr>
              <w:numPr>
                <w:ilvl w:val="2"/>
                <w:numId w:val="29"/>
              </w:numPr>
              <w:spacing w:after="0" w:line="240" w:lineRule="auto"/>
              <w:rPr>
                <w:rFonts w:eastAsia="Times New Roman" w:cs="Times"/>
                <w:i/>
                <w:color w:val="00B0F0"/>
                <w:u w:val="single"/>
              </w:rPr>
            </w:pPr>
            <w:r>
              <w:rPr>
                <w:rFonts w:eastAsia="Times New Roman" w:cs="Times"/>
                <w:i/>
                <w:strike/>
                <w:color w:val="FF0000"/>
                <w:u w:val="single"/>
              </w:rPr>
              <w:t>Note: If N is not explicitly included in the request,</w:t>
            </w:r>
            <w:r>
              <w:rPr>
                <w:rFonts w:eastAsia="Times New Roman" w:cs="Times"/>
                <w:i/>
                <w:color w:val="FF0000"/>
                <w:u w:val="single"/>
              </w:rPr>
              <w:t xml:space="preserve"> it is up to UE to determine the number of different UE Rx TEGs to measure the same DL PRS resource within </w:t>
            </w:r>
            <w:r>
              <w:rPr>
                <w:rFonts w:eastAsia="Times New Roman" w:cs="Times"/>
                <w:i/>
                <w:strike/>
                <w:color w:val="FF0000"/>
                <w:u w:val="single"/>
              </w:rPr>
              <w:t>its</w:t>
            </w:r>
            <w:r>
              <w:rPr>
                <w:rFonts w:eastAsia="Times New Roman" w:cs="Times"/>
                <w:i/>
                <w:color w:val="FF0000"/>
                <w:u w:val="single"/>
              </w:rPr>
              <w:t xml:space="preserve"> </w:t>
            </w:r>
            <w:r>
              <w:rPr>
                <w:rFonts w:eastAsia="SimSun" w:cs="Times" w:hint="eastAsia"/>
                <w:i/>
                <w:color w:val="00B0F0"/>
                <w:u w:val="single"/>
                <w:lang w:val="en-US" w:eastAsia="zh-CN"/>
              </w:rPr>
              <w:t>the following</w:t>
            </w:r>
            <w:r>
              <w:rPr>
                <w:rFonts w:eastAsia="SimSun" w:cs="Times" w:hint="eastAsia"/>
                <w:i/>
                <w:color w:val="FF0000"/>
                <w:u w:val="single"/>
                <w:lang w:val="en-US" w:eastAsia="zh-CN"/>
              </w:rPr>
              <w:t xml:space="preserve"> UE </w:t>
            </w:r>
            <w:r>
              <w:rPr>
                <w:rFonts w:eastAsia="Times New Roman" w:cs="Times"/>
                <w:i/>
                <w:color w:val="FF0000"/>
                <w:u w:val="single"/>
              </w:rPr>
              <w:t>capability</w:t>
            </w:r>
            <w:r>
              <w:rPr>
                <w:rFonts w:eastAsia="SimSun" w:cs="Times" w:hint="eastAsia"/>
                <w:i/>
                <w:color w:val="FF0000"/>
                <w:u w:val="single"/>
                <w:lang w:val="en-US" w:eastAsia="zh-CN"/>
              </w:rPr>
              <w:t>,</w:t>
            </w:r>
          </w:p>
          <w:p w14:paraId="3AEEEA19" w14:textId="77777777" w:rsidR="00B80972" w:rsidRDefault="00B80972" w:rsidP="00B80972">
            <w:pPr>
              <w:numPr>
                <w:ilvl w:val="3"/>
                <w:numId w:val="29"/>
              </w:numPr>
              <w:spacing w:after="0" w:line="240" w:lineRule="auto"/>
              <w:rPr>
                <w:rFonts w:eastAsia="Times New Roman" w:cs="Times"/>
                <w:i/>
                <w:color w:val="00B0F0"/>
                <w:u w:val="single"/>
              </w:rPr>
            </w:pPr>
            <w:r>
              <w:rPr>
                <w:rFonts w:eastAsia="SimSun" w:cs="Times" w:hint="eastAsia"/>
                <w:i/>
                <w:color w:val="00B0F0"/>
                <w:u w:val="single"/>
                <w:lang w:val="en-US" w:eastAsia="zh-CN"/>
              </w:rPr>
              <w:t xml:space="preserve">The maximum number of different UE Rx TEGs to measure the same DL PRS resource is N, the candidate values of N can be {2, 3, 4, 6, 8}. The UE </w:t>
            </w:r>
            <w:proofErr w:type="gramStart"/>
            <w:r>
              <w:rPr>
                <w:rFonts w:eastAsia="SimSun" w:cs="Times" w:hint="eastAsia"/>
                <w:i/>
                <w:color w:val="00B0F0"/>
                <w:u w:val="single"/>
                <w:lang w:val="en-US" w:eastAsia="zh-CN"/>
              </w:rPr>
              <w:t>capability  applies</w:t>
            </w:r>
            <w:proofErr w:type="gramEnd"/>
            <w:r>
              <w:rPr>
                <w:rFonts w:eastAsia="SimSun" w:cs="Times" w:hint="eastAsia"/>
                <w:i/>
                <w:color w:val="00B0F0"/>
                <w:u w:val="single"/>
                <w:lang w:val="en-US" w:eastAsia="zh-CN"/>
              </w:rPr>
              <w:t xml:space="preserve"> to all DL PRS positioning frequency layers.</w:t>
            </w:r>
          </w:p>
          <w:p w14:paraId="7A97A482" w14:textId="77777777" w:rsidR="00B80972" w:rsidRDefault="00B80972" w:rsidP="00B80972">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14:paraId="268F10DB" w14:textId="77777777" w:rsidR="00B80972" w:rsidRDefault="00B80972" w:rsidP="00B80972">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59865E53" w14:textId="77777777" w:rsidR="00B80972" w:rsidRDefault="00B80972" w:rsidP="00B80972">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RSTD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12DD7BE8" w14:textId="77777777" w:rsidR="00B80972" w:rsidRDefault="00B80972" w:rsidP="00B80972">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14:paraId="55E74062" w14:textId="77777777" w:rsidR="00B80972" w:rsidRDefault="00B80972" w:rsidP="00B80972">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w:t>
            </w:r>
            <w:r>
              <w:rPr>
                <w:rFonts w:eastAsia="Times New Roman" w:cs="Times"/>
                <w:i/>
                <w:color w:val="00B0F0"/>
              </w:rPr>
              <w:t xml:space="preserve"> </w:t>
            </w:r>
            <w:r>
              <w:rPr>
                <w:rFonts w:eastAsia="Times New Roman" w:cs="Times"/>
                <w:i/>
                <w:strike/>
                <w:color w:val="00B0F0"/>
              </w:rPr>
              <w:t>M</w:t>
            </w:r>
            <w:r>
              <w:rPr>
                <w:rFonts w:eastAsia="Times New Roman" w:cs="Times"/>
                <w:i/>
                <w:color w:val="00B0F0"/>
              </w:rPr>
              <w:t xml:space="preserve"> </w:t>
            </w:r>
            <w:r>
              <w:rPr>
                <w:rFonts w:eastAsia="SimSun" w:cs="Times" w:hint="eastAsia"/>
                <w:i/>
                <w:color w:val="00B0F0"/>
                <w:lang w:val="en-US" w:eastAsia="zh-CN"/>
              </w:rPr>
              <w:t xml:space="preserve">multiple </w:t>
            </w:r>
            <w:r>
              <w:rPr>
                <w:rFonts w:eastAsia="Times New Roman" w:cs="Times"/>
                <w:i/>
              </w:rPr>
              <w:t>different TRP Rx TEGs and report the corresponding multiple RTOA measurements.</w:t>
            </w:r>
          </w:p>
          <w:p w14:paraId="239DC5EC" w14:textId="77777777" w:rsidR="00B80972" w:rsidRDefault="00B80972" w:rsidP="00B80972">
            <w:pPr>
              <w:pStyle w:val="ListParagraph"/>
              <w:numPr>
                <w:ilvl w:val="1"/>
                <w:numId w:val="29"/>
              </w:numPr>
              <w:rPr>
                <w:rFonts w:cs="Times"/>
                <w:i/>
                <w:strike/>
                <w:color w:val="FF0000"/>
                <w:szCs w:val="20"/>
                <w:u w:val="single"/>
                <w:lang w:val="en-GB"/>
              </w:rPr>
            </w:pPr>
            <w:r>
              <w:rPr>
                <w:rFonts w:cs="Times"/>
                <w:i/>
                <w:strike/>
              </w:rPr>
              <w:t>M = [2, 3, 4, 6, 8]</w:t>
            </w:r>
            <w:r>
              <w:rPr>
                <w:rStyle w:val="apple-converted-space"/>
                <w:rFonts w:cs="Times"/>
                <w:i/>
                <w:strike/>
              </w:rPr>
              <w:t> </w:t>
            </w:r>
            <w:r>
              <w:rPr>
                <w:rFonts w:cs="Times"/>
                <w:i/>
                <w:strike/>
                <w:color w:val="FF0000"/>
              </w:rPr>
              <w:t>(FFS:</w:t>
            </w:r>
            <w:r>
              <w:rPr>
                <w:rStyle w:val="apple-converted-space"/>
                <w:rFonts w:cs="Times"/>
                <w:i/>
                <w:strike/>
                <w:color w:val="FF0000"/>
              </w:rPr>
              <w:t> </w:t>
            </w:r>
            <w:r>
              <w:rPr>
                <w:rFonts w:cs="Times"/>
                <w:i/>
                <w:strike/>
                <w:color w:val="FF0000"/>
              </w:rPr>
              <w:t xml:space="preserve">other </w:t>
            </w:r>
            <w:proofErr w:type="gramStart"/>
            <w:r>
              <w:rPr>
                <w:rFonts w:cs="Times"/>
                <w:i/>
                <w:strike/>
                <w:color w:val="FF0000"/>
              </w:rPr>
              <w:t xml:space="preserve">values) </w:t>
            </w:r>
            <w:r>
              <w:rPr>
                <w:rFonts w:cs="Times"/>
                <w:i/>
                <w:strike/>
                <w:color w:val="FF0000"/>
                <w:szCs w:val="20"/>
                <w:u w:val="single"/>
                <w:lang w:val="en-GB"/>
              </w:rPr>
              <w:t xml:space="preserve"> applies</w:t>
            </w:r>
            <w:proofErr w:type="gramEnd"/>
            <w:r>
              <w:rPr>
                <w:rFonts w:cs="Times"/>
                <w:i/>
                <w:strike/>
                <w:color w:val="FF0000"/>
                <w:szCs w:val="20"/>
                <w:u w:val="single"/>
                <w:lang w:val="en-GB"/>
              </w:rPr>
              <w:t xml:space="preserve"> to all configured SRS resources for positioning</w:t>
            </w:r>
          </w:p>
          <w:p w14:paraId="76BEABCC" w14:textId="77777777" w:rsidR="00B80972" w:rsidRDefault="00B80972" w:rsidP="00B80972">
            <w:pPr>
              <w:numPr>
                <w:ilvl w:val="1"/>
                <w:numId w:val="29"/>
              </w:numPr>
              <w:spacing w:after="0" w:line="240" w:lineRule="auto"/>
              <w:rPr>
                <w:rFonts w:eastAsia="Times New Roman" w:cs="Times"/>
                <w:i/>
                <w:color w:val="FF0000"/>
                <w:u w:val="single"/>
              </w:rPr>
            </w:pPr>
            <w:r>
              <w:rPr>
                <w:rFonts w:eastAsia="Times New Roman" w:cs="Times"/>
                <w:i/>
                <w:strike/>
                <w:color w:val="FF0000"/>
                <w:u w:val="single"/>
              </w:rPr>
              <w:t xml:space="preserve">Note: If M is not explicitly included in the request, </w:t>
            </w:r>
            <w:r>
              <w:rPr>
                <w:rFonts w:eastAsia="Times New Roman" w:cs="Times"/>
                <w:i/>
                <w:color w:val="FF0000"/>
                <w:u w:val="single"/>
              </w:rPr>
              <w:t xml:space="preserve">it is up to TRP to determine the number of different TRP Rx TEGs to measure the same </w:t>
            </w:r>
            <w:r>
              <w:rPr>
                <w:rFonts w:cs="Times"/>
                <w:i/>
                <w:color w:val="FF0000"/>
                <w:u w:val="single"/>
              </w:rPr>
              <w:t>SRS resources for positioning</w:t>
            </w:r>
            <w:r>
              <w:rPr>
                <w:rFonts w:eastAsia="SimSun" w:cs="Times" w:hint="eastAsia"/>
                <w:i/>
                <w:color w:val="FF0000"/>
                <w:u w:val="single"/>
                <w:lang w:val="en-US" w:eastAsia="zh-CN"/>
              </w:rPr>
              <w:t>.</w:t>
            </w:r>
          </w:p>
          <w:p w14:paraId="0BD1B2BD" w14:textId="77777777" w:rsidR="00B80972" w:rsidRDefault="00B80972" w:rsidP="00B80972">
            <w:pPr>
              <w:numPr>
                <w:ilvl w:val="2"/>
                <w:numId w:val="29"/>
              </w:numPr>
              <w:spacing w:after="0" w:line="240" w:lineRule="auto"/>
              <w:rPr>
                <w:rFonts w:eastAsia="Times New Roman" w:cs="Times"/>
                <w:i/>
                <w:color w:val="00B0F0"/>
                <w:u w:val="single"/>
              </w:rPr>
            </w:pPr>
            <w:r>
              <w:rPr>
                <w:rFonts w:eastAsia="SimSun" w:cs="Times" w:hint="eastAsia"/>
                <w:i/>
                <w:color w:val="00B0F0"/>
                <w:u w:val="single"/>
                <w:lang w:val="en-US" w:eastAsia="zh-CN"/>
              </w:rPr>
              <w:t>The maximum number of different TRP Rx TEGs to measure the same SRS resources is M, the candidate values of M can be {2,3,4,6,8}. The value of M o applies to all configured SRS resources for positioning</w:t>
            </w:r>
          </w:p>
          <w:p w14:paraId="06C2B96E" w14:textId="77777777" w:rsidR="00B80972" w:rsidRDefault="00B80972" w:rsidP="00B80972">
            <w:pPr>
              <w:numPr>
                <w:ilvl w:val="1"/>
                <w:numId w:val="29"/>
              </w:numPr>
              <w:spacing w:after="0" w:line="240" w:lineRule="auto"/>
              <w:rPr>
                <w:rFonts w:eastAsia="Times New Roman" w:cs="Times"/>
                <w:i/>
              </w:rPr>
            </w:pPr>
            <w:r>
              <w:rPr>
                <w:rFonts w:eastAsia="Times New Roman" w:cs="Times"/>
                <w:i/>
              </w:rPr>
              <w:t>FFS: details of the signalling, procedures</w:t>
            </w:r>
          </w:p>
          <w:p w14:paraId="77507059" w14:textId="77777777" w:rsidR="00B80972" w:rsidRDefault="00B80972" w:rsidP="00B80972">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multiple RTOA 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0936DA4D" w14:textId="3B75F864" w:rsidR="00B80972" w:rsidRPr="00583F5F" w:rsidRDefault="00B80972" w:rsidP="00CF3BAE">
            <w:pPr>
              <w:spacing w:after="0"/>
              <w:rPr>
                <w:rFonts w:eastAsia="Malgun Gothic"/>
                <w:bCs/>
                <w:sz w:val="16"/>
                <w:szCs w:val="16"/>
                <w:lang w:eastAsia="ko-KR"/>
              </w:rPr>
            </w:pPr>
          </w:p>
        </w:tc>
      </w:tr>
    </w:tbl>
    <w:p w14:paraId="13902809" w14:textId="77777777" w:rsidR="006616AC" w:rsidRDefault="006616AC">
      <w:pPr>
        <w:tabs>
          <w:tab w:val="left" w:pos="1800"/>
        </w:tabs>
        <w:spacing w:line="240" w:lineRule="auto"/>
        <w:jc w:val="left"/>
      </w:pPr>
    </w:p>
    <w:p w14:paraId="1C5C956C" w14:textId="77777777" w:rsidR="00FB0AE9" w:rsidRDefault="00FB0AE9"/>
    <w:p w14:paraId="26DD1F66" w14:textId="77777777" w:rsidR="00FB0AE9" w:rsidRDefault="006616AC">
      <w:pPr>
        <w:pStyle w:val="00BodyText"/>
      </w:pPr>
      <w:r>
        <w:rPr>
          <w:highlight w:val="lightGray"/>
        </w:rPr>
        <w:t>Proposal 3.3b (H)</w:t>
      </w:r>
    </w:p>
    <w:p w14:paraId="0C0A4F02" w14:textId="77777777" w:rsidR="00FB0AE9" w:rsidRDefault="006616AC">
      <w:pPr>
        <w:pStyle w:val="ListParagraph"/>
        <w:numPr>
          <w:ilvl w:val="0"/>
          <w:numId w:val="41"/>
        </w:numPr>
        <w:rPr>
          <w:rFonts w:eastAsia="SimSun"/>
          <w:i/>
        </w:rPr>
      </w:pPr>
      <w:r>
        <w:rPr>
          <w:rFonts w:eastAsia="SimSun"/>
          <w:i/>
        </w:rPr>
        <w:t xml:space="preserve">Subject to UE capability, support the LMF to request a UE to optionally measure the same DL PRS resource of a TRP with N different UE Rx TEGs, or M different UE </w:t>
      </w:r>
      <w:proofErr w:type="spellStart"/>
      <w:r>
        <w:rPr>
          <w:rFonts w:eastAsia="SimSun"/>
          <w:i/>
        </w:rPr>
        <w:t>RxTx</w:t>
      </w:r>
      <w:proofErr w:type="spellEnd"/>
      <w:r>
        <w:rPr>
          <w:rFonts w:eastAsia="SimSun"/>
          <w:i/>
        </w:rPr>
        <w:t xml:space="preserve"> TEGs, and report the corresponding multiple UE Rx-Tx measurements.</w:t>
      </w:r>
    </w:p>
    <w:p w14:paraId="0285AB60" w14:textId="77777777" w:rsidR="00FB0AE9" w:rsidRDefault="006616AC">
      <w:pPr>
        <w:pStyle w:val="ListParagraph"/>
        <w:numPr>
          <w:ilvl w:val="1"/>
          <w:numId w:val="41"/>
        </w:numPr>
        <w:rPr>
          <w:rFonts w:eastAsia="SimSun"/>
          <w:i/>
        </w:rPr>
      </w:pPr>
      <w:r>
        <w:rPr>
          <w:rFonts w:eastAsia="SimSun"/>
          <w:i/>
        </w:rPr>
        <w:t>N</w:t>
      </w:r>
      <w:proofErr w:type="gramStart"/>
      <w:r>
        <w:rPr>
          <w:rFonts w:eastAsia="SimSun"/>
          <w:i/>
        </w:rPr>
        <w:t>=[</w:t>
      </w:r>
      <w:proofErr w:type="gramEnd"/>
      <w:r>
        <w:rPr>
          <w:rFonts w:eastAsia="SimSun"/>
          <w:i/>
        </w:rPr>
        <w:t>2, 3, 4, 6, 8], where the maximum value of N depends on UE capability per band</w:t>
      </w:r>
    </w:p>
    <w:p w14:paraId="5D0C4113" w14:textId="77777777" w:rsidR="00FB0AE9" w:rsidRDefault="006616AC">
      <w:pPr>
        <w:pStyle w:val="ListParagraph"/>
        <w:numPr>
          <w:ilvl w:val="1"/>
          <w:numId w:val="41"/>
        </w:numPr>
        <w:rPr>
          <w:rFonts w:eastAsia="SimSun"/>
          <w:i/>
        </w:rPr>
      </w:pPr>
      <w:r>
        <w:rPr>
          <w:rFonts w:eastAsia="SimSun"/>
          <w:i/>
        </w:rPr>
        <w:t>M</w:t>
      </w:r>
      <w:proofErr w:type="gramStart"/>
      <w:r>
        <w:rPr>
          <w:rFonts w:eastAsia="SimSun"/>
          <w:i/>
        </w:rPr>
        <w:t>=[</w:t>
      </w:r>
      <w:proofErr w:type="gramEnd"/>
      <w:r>
        <w:rPr>
          <w:rFonts w:eastAsia="SimSun"/>
          <w:i/>
        </w:rPr>
        <w:t>2, 3, 4, 6, 8], where the maximum value of M depends on UE capability per band</w:t>
      </w:r>
    </w:p>
    <w:p w14:paraId="3A296B21" w14:textId="77777777" w:rsidR="00FB0AE9" w:rsidRDefault="006616AC">
      <w:pPr>
        <w:pStyle w:val="ListParagraph"/>
        <w:numPr>
          <w:ilvl w:val="1"/>
          <w:numId w:val="41"/>
        </w:numPr>
        <w:rPr>
          <w:rFonts w:eastAsia="SimSun"/>
          <w:i/>
        </w:rPr>
      </w:pPr>
      <w:r>
        <w:rPr>
          <w:rFonts w:eastAsia="SimSun"/>
          <w:i/>
        </w:rPr>
        <w:t>The timestamps of the multiple UE Rx-Tx measurements in the same measurement report can be the same or different</w:t>
      </w:r>
    </w:p>
    <w:p w14:paraId="61FFB564" w14:textId="77777777" w:rsidR="00FB0AE9" w:rsidRDefault="006616AC">
      <w:pPr>
        <w:numPr>
          <w:ilvl w:val="1"/>
          <w:numId w:val="41"/>
        </w:numPr>
        <w:spacing w:after="0" w:line="240" w:lineRule="auto"/>
        <w:rPr>
          <w:rFonts w:eastAsia="Times New Roman" w:cs="Times"/>
          <w:i/>
        </w:rPr>
      </w:pPr>
      <w:r>
        <w:rPr>
          <w:rFonts w:eastAsia="Times New Roman" w:cs="Times"/>
          <w:i/>
        </w:rPr>
        <w:lastRenderedPageBreak/>
        <w:t>FFS: details of the signalling, procedures, and UE capability</w:t>
      </w:r>
    </w:p>
    <w:p w14:paraId="29DEA674" w14:textId="77777777" w:rsidR="00FB0AE9" w:rsidRDefault="00FB0AE9">
      <w:pPr>
        <w:pStyle w:val="ListParagraph"/>
        <w:rPr>
          <w:rFonts w:eastAsia="SimSun"/>
          <w:i/>
          <w:lang w:val="en-GB"/>
        </w:rPr>
      </w:pPr>
    </w:p>
    <w:p w14:paraId="5DA483E9" w14:textId="77777777" w:rsidR="00FB0AE9" w:rsidRDefault="006616AC">
      <w:pPr>
        <w:numPr>
          <w:ilvl w:val="0"/>
          <w:numId w:val="41"/>
        </w:numPr>
        <w:spacing w:after="0"/>
        <w:rPr>
          <w:bCs/>
          <w:i/>
          <w:iCs/>
          <w:lang w:val="en-US"/>
        </w:rPr>
      </w:pPr>
      <w:r>
        <w:rPr>
          <w:bCs/>
          <w:i/>
          <w:iCs/>
          <w:lang w:val="en-US"/>
        </w:rPr>
        <w:t>Support the LMF to request a TRP to optionally measure the same SRS resource with M different gNB Rx-Tx measurements and report the corresponding multiple gNB Rx-Tx measurements to the LMF</w:t>
      </w:r>
    </w:p>
    <w:p w14:paraId="0B655E56" w14:textId="77777777" w:rsidR="00FB0AE9" w:rsidRDefault="006616AC">
      <w:pPr>
        <w:numPr>
          <w:ilvl w:val="1"/>
          <w:numId w:val="41"/>
        </w:numPr>
        <w:spacing w:after="0"/>
        <w:rPr>
          <w:bCs/>
          <w:i/>
          <w:iCs/>
          <w:lang w:val="en-US"/>
        </w:rPr>
      </w:pPr>
      <w:r>
        <w:rPr>
          <w:bCs/>
          <w:i/>
          <w:iCs/>
          <w:lang w:val="en-US"/>
        </w:rPr>
        <w:t>M = [2, 3, 4, 6, 8] per band</w:t>
      </w:r>
    </w:p>
    <w:p w14:paraId="4AE0B0CE" w14:textId="77777777" w:rsidR="00FB0AE9" w:rsidRDefault="006616AC">
      <w:pPr>
        <w:numPr>
          <w:ilvl w:val="1"/>
          <w:numId w:val="41"/>
        </w:numPr>
        <w:spacing w:after="0"/>
        <w:rPr>
          <w:bCs/>
          <w:i/>
          <w:iCs/>
          <w:lang w:val="en-US"/>
        </w:rPr>
      </w:pPr>
      <w:r>
        <w:rPr>
          <w:bCs/>
          <w:i/>
          <w:iCs/>
          <w:lang w:val="en-US"/>
        </w:rPr>
        <w:t>The timestamps of the multiple gNB Rx-Tx measurements in the same measurement report can be the same or different. </w:t>
      </w:r>
    </w:p>
    <w:p w14:paraId="28EBA515" w14:textId="77777777" w:rsidR="00FB0AE9" w:rsidRDefault="006616AC">
      <w:pPr>
        <w:numPr>
          <w:ilvl w:val="1"/>
          <w:numId w:val="41"/>
        </w:numPr>
        <w:spacing w:after="0" w:line="240" w:lineRule="auto"/>
        <w:rPr>
          <w:rFonts w:eastAsia="Times New Roman" w:cs="Times"/>
          <w:i/>
        </w:rPr>
      </w:pPr>
      <w:r>
        <w:rPr>
          <w:rFonts w:eastAsia="Times New Roman" w:cs="Times"/>
          <w:i/>
        </w:rPr>
        <w:t>FFS: details of the signalling, procedures</w:t>
      </w:r>
    </w:p>
    <w:p w14:paraId="7328CCB9" w14:textId="77777777" w:rsidR="00FB0AE9" w:rsidRDefault="00FB0AE9">
      <w:pPr>
        <w:pStyle w:val="Subtitle"/>
        <w:rPr>
          <w:rFonts w:ascii="Times New Roman" w:hAnsi="Times New Roman" w:cs="Times New Roman"/>
        </w:rPr>
      </w:pPr>
    </w:p>
    <w:p w14:paraId="7F42DAF3"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3D18E76B"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2D6A552" w14:textId="77777777" w:rsidR="00FB0AE9" w:rsidRDefault="006616AC">
            <w:pPr>
              <w:spacing w:after="0"/>
              <w:rPr>
                <w:b/>
                <w:sz w:val="16"/>
                <w:szCs w:val="16"/>
              </w:rPr>
            </w:pPr>
            <w:r>
              <w:rPr>
                <w:b/>
                <w:sz w:val="16"/>
                <w:szCs w:val="16"/>
              </w:rPr>
              <w:t>Company</w:t>
            </w:r>
          </w:p>
        </w:tc>
        <w:tc>
          <w:tcPr>
            <w:tcW w:w="8811" w:type="dxa"/>
          </w:tcPr>
          <w:p w14:paraId="3F911D2C" w14:textId="77777777" w:rsidR="00FB0AE9" w:rsidRDefault="006616AC">
            <w:pPr>
              <w:spacing w:after="0"/>
              <w:rPr>
                <w:b/>
                <w:sz w:val="16"/>
                <w:szCs w:val="16"/>
              </w:rPr>
            </w:pPr>
            <w:r>
              <w:rPr>
                <w:b/>
                <w:sz w:val="16"/>
                <w:szCs w:val="16"/>
              </w:rPr>
              <w:t xml:space="preserve">Comments </w:t>
            </w:r>
          </w:p>
        </w:tc>
      </w:tr>
      <w:tr w:rsidR="00FB0AE9" w14:paraId="25FDD790" w14:textId="77777777" w:rsidTr="00FB0AE9">
        <w:trPr>
          <w:trHeight w:val="260"/>
        </w:trPr>
        <w:tc>
          <w:tcPr>
            <w:tcW w:w="1804" w:type="dxa"/>
          </w:tcPr>
          <w:p w14:paraId="7F72C3D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70CF21DB"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 xml:space="preserve">irstly, </w:t>
            </w:r>
            <w:r>
              <w:rPr>
                <w:bCs/>
                <w:sz w:val="16"/>
                <w:szCs w:val="16"/>
              </w:rPr>
              <w:t xml:space="preserve">further clarification is needed. For M </w:t>
            </w:r>
            <w:r>
              <w:rPr>
                <w:rFonts w:eastAsia="SimSun"/>
                <w:sz w:val="16"/>
              </w:rPr>
              <w:t xml:space="preserve">different UE </w:t>
            </w:r>
            <w:proofErr w:type="spellStart"/>
            <w:r>
              <w:rPr>
                <w:rFonts w:eastAsia="SimSun"/>
                <w:sz w:val="16"/>
              </w:rPr>
              <w:t>RxTx</w:t>
            </w:r>
            <w:proofErr w:type="spellEnd"/>
            <w:r>
              <w:rPr>
                <w:rFonts w:eastAsia="SimSun"/>
                <w:sz w:val="16"/>
              </w:rPr>
              <w:t xml:space="preserve"> TEGs, does it need to associate with the same Tx TEG? Or there is no restriction, it can associate the same or different Tx TEGs? At least based on current Rx-Tx time difference measurement, we don’t find the case where multiple UE Rx-Tx measurements corresponding to the same PRS resource can associate with different Tx TEGs.</w:t>
            </w:r>
          </w:p>
          <w:p w14:paraId="5552D55B" w14:textId="77777777" w:rsidR="00FB0AE9" w:rsidRDefault="006616AC">
            <w:pPr>
              <w:spacing w:after="0"/>
              <w:rPr>
                <w:bCs/>
                <w:sz w:val="16"/>
                <w:szCs w:val="16"/>
              </w:rPr>
            </w:pPr>
            <w:r>
              <w:rPr>
                <w:rFonts w:eastAsiaTheme="minorEastAsia"/>
                <w:bCs/>
                <w:sz w:val="16"/>
                <w:szCs w:val="16"/>
                <w:lang w:eastAsia="zh-CN"/>
              </w:rPr>
              <w:t xml:space="preserve">Secondly, </w:t>
            </w:r>
            <w:r>
              <w:rPr>
                <w:bCs/>
                <w:sz w:val="16"/>
                <w:szCs w:val="16"/>
              </w:rPr>
              <w:t xml:space="preserve">we wonder why the UE side </w:t>
            </w:r>
            <w:proofErr w:type="gramStart"/>
            <w:r>
              <w:rPr>
                <w:bCs/>
                <w:sz w:val="16"/>
                <w:szCs w:val="16"/>
              </w:rPr>
              <w:t>includes  “</w:t>
            </w:r>
            <w:proofErr w:type="gramEnd"/>
            <w:r>
              <w:rPr>
                <w:rFonts w:eastAsia="SimSun"/>
                <w:i/>
              </w:rPr>
              <w:t xml:space="preserve">N different UE Rx TEGs, or M different UE </w:t>
            </w:r>
            <w:proofErr w:type="spellStart"/>
            <w:r>
              <w:rPr>
                <w:rFonts w:eastAsia="SimSun"/>
                <w:i/>
              </w:rPr>
              <w:t>RxTx</w:t>
            </w:r>
            <w:proofErr w:type="spellEnd"/>
            <w:r>
              <w:rPr>
                <w:rFonts w:eastAsia="SimSun"/>
                <w:i/>
              </w:rPr>
              <w:t xml:space="preserve"> TEGs</w:t>
            </w:r>
            <w:r>
              <w:rPr>
                <w:bCs/>
                <w:sz w:val="16"/>
                <w:szCs w:val="16"/>
              </w:rPr>
              <w:t>”, while the TRP side only includes “</w:t>
            </w:r>
            <w:r>
              <w:rPr>
                <w:rFonts w:eastAsia="SimSun"/>
                <w:i/>
              </w:rPr>
              <w:t xml:space="preserve">M different </w:t>
            </w:r>
            <w:r>
              <w:rPr>
                <w:rFonts w:eastAsiaTheme="minorEastAsia"/>
                <w:bCs/>
                <w:sz w:val="16"/>
                <w:szCs w:val="16"/>
                <w:lang w:eastAsia="zh-CN"/>
              </w:rPr>
              <w:t>gNB Rx TEGs</w:t>
            </w:r>
            <w:r>
              <w:rPr>
                <w:bCs/>
                <w:sz w:val="16"/>
                <w:szCs w:val="16"/>
              </w:rPr>
              <w:t>”.</w:t>
            </w:r>
          </w:p>
          <w:p w14:paraId="65CFD534"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T</w:t>
            </w:r>
            <w:r>
              <w:rPr>
                <w:rFonts w:eastAsiaTheme="minorEastAsia"/>
                <w:bCs/>
                <w:sz w:val="16"/>
                <w:szCs w:val="16"/>
                <w:lang w:eastAsia="zh-CN"/>
              </w:rPr>
              <w:t xml:space="preserve">hen, some typos, </w:t>
            </w:r>
            <w:proofErr w:type="spellStart"/>
            <w:r>
              <w:rPr>
                <w:rFonts w:eastAsiaTheme="minorEastAsia"/>
                <w:bCs/>
                <w:sz w:val="16"/>
                <w:szCs w:val="16"/>
                <w:lang w:eastAsia="zh-CN"/>
              </w:rPr>
              <w:t>e.</w:t>
            </w:r>
            <w:proofErr w:type="gramStart"/>
            <w:r>
              <w:rPr>
                <w:rFonts w:eastAsiaTheme="minorEastAsia"/>
                <w:bCs/>
                <w:sz w:val="16"/>
                <w:szCs w:val="16"/>
                <w:lang w:eastAsia="zh-CN"/>
              </w:rPr>
              <w:t>g.change</w:t>
            </w:r>
            <w:proofErr w:type="spellEnd"/>
            <w:proofErr w:type="gramEnd"/>
            <w:r>
              <w:rPr>
                <w:rFonts w:eastAsiaTheme="minorEastAsia"/>
                <w:bCs/>
                <w:sz w:val="16"/>
                <w:szCs w:val="16"/>
                <w:lang w:eastAsia="zh-CN"/>
              </w:rPr>
              <w:t xml:space="preserve"> “gNB Rx-Tx measurements” to “gNB Rx TEGs” as follows</w:t>
            </w:r>
          </w:p>
          <w:p w14:paraId="7133213A" w14:textId="77777777" w:rsidR="00FB0AE9" w:rsidRDefault="006616AC">
            <w:pPr>
              <w:spacing w:after="0"/>
              <w:ind w:leftChars="200" w:left="400"/>
              <w:rPr>
                <w:bCs/>
                <w:i/>
                <w:iCs/>
                <w:lang w:val="en-US"/>
              </w:rPr>
            </w:pPr>
            <w:r>
              <w:rPr>
                <w:bCs/>
                <w:i/>
                <w:iCs/>
                <w:lang w:val="en-US"/>
              </w:rPr>
              <w:t xml:space="preserve">Support the LMF to request a TRP to optionally measure the same SRS resource with M different </w:t>
            </w:r>
            <w:r>
              <w:rPr>
                <w:rFonts w:eastAsia="SimSun"/>
                <w:i/>
                <w:color w:val="FF0000"/>
                <w:u w:val="single"/>
              </w:rPr>
              <w:t xml:space="preserve">gNB </w:t>
            </w:r>
            <w:proofErr w:type="spellStart"/>
            <w:r>
              <w:rPr>
                <w:rFonts w:eastAsia="SimSun"/>
                <w:i/>
                <w:color w:val="FF0000"/>
                <w:u w:val="single"/>
              </w:rPr>
              <w:t>RxTx</w:t>
            </w:r>
            <w:proofErr w:type="spellEnd"/>
            <w:r>
              <w:rPr>
                <w:rFonts w:eastAsia="SimSun"/>
                <w:i/>
                <w:color w:val="FF0000"/>
                <w:u w:val="single"/>
              </w:rPr>
              <w:t xml:space="preserve"> TEGs,</w:t>
            </w:r>
            <w:r>
              <w:rPr>
                <w:bCs/>
                <w:i/>
                <w:iCs/>
                <w:lang w:val="en-US"/>
              </w:rPr>
              <w:t xml:space="preserve"> </w:t>
            </w:r>
            <w:r>
              <w:rPr>
                <w:bCs/>
                <w:i/>
                <w:iCs/>
                <w:strike/>
                <w:color w:val="FF0000"/>
                <w:lang w:val="en-US"/>
              </w:rPr>
              <w:t>gNB Rx-Tx measurements</w:t>
            </w:r>
            <w:r>
              <w:rPr>
                <w:bCs/>
                <w:i/>
                <w:iCs/>
                <w:lang w:val="en-US"/>
              </w:rPr>
              <w:t xml:space="preserve"> and report the corresponding multiple gNB Rx-Tx measurements to the LMF</w:t>
            </w:r>
          </w:p>
          <w:p w14:paraId="518E9924" w14:textId="77777777" w:rsidR="00FB0AE9" w:rsidRDefault="006616AC">
            <w:pPr>
              <w:numPr>
                <w:ilvl w:val="1"/>
                <w:numId w:val="41"/>
              </w:numPr>
              <w:spacing w:after="0"/>
              <w:ind w:leftChars="740" w:left="1840"/>
              <w:rPr>
                <w:bCs/>
                <w:i/>
                <w:iCs/>
                <w:lang w:val="en-US"/>
              </w:rPr>
            </w:pPr>
            <w:r>
              <w:rPr>
                <w:bCs/>
                <w:i/>
                <w:iCs/>
                <w:lang w:val="en-US"/>
              </w:rPr>
              <w:t>M = [2, 3, 4, 6, 8] per band</w:t>
            </w:r>
          </w:p>
          <w:p w14:paraId="6695E9A5" w14:textId="77777777" w:rsidR="00FB0AE9" w:rsidRDefault="006616AC">
            <w:pPr>
              <w:numPr>
                <w:ilvl w:val="1"/>
                <w:numId w:val="41"/>
              </w:numPr>
              <w:spacing w:after="0"/>
              <w:ind w:leftChars="740" w:left="1840"/>
              <w:rPr>
                <w:bCs/>
                <w:i/>
                <w:iCs/>
                <w:lang w:val="en-US"/>
              </w:rPr>
            </w:pPr>
            <w:r>
              <w:rPr>
                <w:bCs/>
                <w:i/>
                <w:iCs/>
                <w:lang w:val="en-US"/>
              </w:rPr>
              <w:t>The timestamps of the multiple gNB Rx-Tx measurements in the same measurement report can be the same or different. </w:t>
            </w:r>
          </w:p>
          <w:p w14:paraId="20314A8A" w14:textId="77777777" w:rsidR="00FB0AE9" w:rsidRDefault="006616AC">
            <w:pPr>
              <w:numPr>
                <w:ilvl w:val="1"/>
                <w:numId w:val="41"/>
              </w:numPr>
              <w:spacing w:after="0" w:line="240" w:lineRule="auto"/>
              <w:ind w:leftChars="740" w:left="1840"/>
              <w:rPr>
                <w:rFonts w:eastAsia="Times New Roman" w:cs="Times"/>
                <w:i/>
              </w:rPr>
            </w:pPr>
            <w:r>
              <w:rPr>
                <w:rFonts w:eastAsia="Times New Roman" w:cs="Times"/>
                <w:i/>
              </w:rPr>
              <w:t>FFS: details of the signalling, procedures</w:t>
            </w:r>
          </w:p>
          <w:p w14:paraId="1E0563AE" w14:textId="77777777" w:rsidR="00FB0AE9" w:rsidRDefault="00FB0AE9">
            <w:pPr>
              <w:spacing w:after="0"/>
              <w:rPr>
                <w:rFonts w:eastAsiaTheme="minorEastAsia"/>
                <w:bCs/>
                <w:sz w:val="16"/>
                <w:szCs w:val="16"/>
                <w:lang w:eastAsia="zh-CN"/>
              </w:rPr>
            </w:pPr>
          </w:p>
          <w:p w14:paraId="4FCDD1FE" w14:textId="77777777" w:rsidR="00FB0AE9" w:rsidRDefault="00FB0AE9">
            <w:pPr>
              <w:spacing w:after="0"/>
              <w:rPr>
                <w:bCs/>
                <w:sz w:val="16"/>
                <w:szCs w:val="16"/>
              </w:rPr>
            </w:pPr>
          </w:p>
        </w:tc>
      </w:tr>
      <w:tr w:rsidR="00FB0AE9" w14:paraId="7512B151" w14:textId="77777777" w:rsidTr="00FB0AE9">
        <w:trPr>
          <w:trHeight w:val="260"/>
        </w:trPr>
        <w:tc>
          <w:tcPr>
            <w:tcW w:w="1804" w:type="dxa"/>
          </w:tcPr>
          <w:p w14:paraId="1643846F" w14:textId="77777777" w:rsidR="00FB0AE9" w:rsidRDefault="006616AC">
            <w:pPr>
              <w:spacing w:after="0"/>
              <w:rPr>
                <w:bCs/>
                <w:sz w:val="16"/>
                <w:szCs w:val="16"/>
              </w:rPr>
            </w:pPr>
            <w:r>
              <w:rPr>
                <w:bCs/>
                <w:sz w:val="16"/>
                <w:szCs w:val="16"/>
              </w:rPr>
              <w:t>Ericsson</w:t>
            </w:r>
          </w:p>
        </w:tc>
        <w:tc>
          <w:tcPr>
            <w:tcW w:w="8811" w:type="dxa"/>
          </w:tcPr>
          <w:p w14:paraId="373C56FD" w14:textId="77777777" w:rsidR="00FB0AE9" w:rsidRDefault="006616AC">
            <w:pPr>
              <w:spacing w:after="0"/>
              <w:rPr>
                <w:bCs/>
                <w:sz w:val="16"/>
                <w:szCs w:val="16"/>
              </w:rPr>
            </w:pPr>
            <w:r>
              <w:rPr>
                <w:bCs/>
                <w:sz w:val="16"/>
                <w:szCs w:val="16"/>
              </w:rPr>
              <w:t>Support.</w:t>
            </w:r>
          </w:p>
          <w:p w14:paraId="20E1F863" w14:textId="77777777" w:rsidR="00FB0AE9" w:rsidRDefault="00FB0AE9">
            <w:pPr>
              <w:spacing w:after="0"/>
              <w:rPr>
                <w:bCs/>
                <w:sz w:val="16"/>
                <w:szCs w:val="16"/>
              </w:rPr>
            </w:pPr>
          </w:p>
          <w:p w14:paraId="1802A497" w14:textId="77777777" w:rsidR="00FB0AE9" w:rsidRDefault="006616AC">
            <w:pPr>
              <w:spacing w:after="0"/>
              <w:rPr>
                <w:bCs/>
                <w:sz w:val="16"/>
                <w:szCs w:val="16"/>
              </w:rPr>
            </w:pPr>
            <w:r>
              <w:rPr>
                <w:bCs/>
                <w:sz w:val="16"/>
                <w:szCs w:val="16"/>
              </w:rPr>
              <w:t xml:space="preserve">For the </w:t>
            </w:r>
            <w:proofErr w:type="spellStart"/>
            <w:r>
              <w:rPr>
                <w:bCs/>
                <w:sz w:val="16"/>
                <w:szCs w:val="16"/>
              </w:rPr>
              <w:t>RxTx</w:t>
            </w:r>
            <w:proofErr w:type="spellEnd"/>
            <w:r>
              <w:rPr>
                <w:bCs/>
                <w:sz w:val="16"/>
                <w:szCs w:val="16"/>
              </w:rPr>
              <w:t xml:space="preserve"> TEG part it’s unclear for us how that’s supposed to work. We are still fine to agree the proposal as it is (with minor typos corrected). </w:t>
            </w:r>
            <w:proofErr w:type="spellStart"/>
            <w:r>
              <w:rPr>
                <w:bCs/>
                <w:sz w:val="16"/>
                <w:szCs w:val="16"/>
              </w:rPr>
              <w:t>Alternativel</w:t>
            </w:r>
            <w:proofErr w:type="spellEnd"/>
            <w:r>
              <w:rPr>
                <w:bCs/>
                <w:sz w:val="16"/>
                <w:szCs w:val="16"/>
              </w:rPr>
              <w:t xml:space="preserve"> the Rx part could be agreed separately as</w:t>
            </w:r>
          </w:p>
          <w:p w14:paraId="3870F84B" w14:textId="77777777" w:rsidR="00FB0AE9" w:rsidRDefault="00FB0AE9">
            <w:pPr>
              <w:spacing w:after="0"/>
              <w:rPr>
                <w:bCs/>
                <w:sz w:val="16"/>
                <w:szCs w:val="16"/>
              </w:rPr>
            </w:pPr>
          </w:p>
          <w:p w14:paraId="60F21B01" w14:textId="77777777" w:rsidR="00FB0AE9" w:rsidRDefault="006616AC">
            <w:pPr>
              <w:pStyle w:val="ListParagraph"/>
              <w:numPr>
                <w:ilvl w:val="0"/>
                <w:numId w:val="41"/>
              </w:numPr>
              <w:rPr>
                <w:rFonts w:eastAsia="SimSun"/>
                <w:i/>
              </w:rPr>
            </w:pPr>
            <w:r>
              <w:rPr>
                <w:rFonts w:eastAsia="SimSun"/>
                <w:i/>
              </w:rPr>
              <w:t xml:space="preserve">Subject to UE capability, support the LMF to request a UE to optionally measure the same DL PRS resource of a TRP with N different UE Rx TEGs, </w:t>
            </w:r>
            <w:r>
              <w:rPr>
                <w:rFonts w:eastAsia="SimSun"/>
                <w:i/>
                <w:strike/>
                <w:color w:val="FF0000"/>
              </w:rPr>
              <w:t xml:space="preserve">or M different UE </w:t>
            </w:r>
            <w:proofErr w:type="spellStart"/>
            <w:r>
              <w:rPr>
                <w:rFonts w:eastAsia="SimSun"/>
                <w:i/>
                <w:strike/>
                <w:color w:val="FF0000"/>
              </w:rPr>
              <w:t>RxTx</w:t>
            </w:r>
            <w:proofErr w:type="spellEnd"/>
            <w:r>
              <w:rPr>
                <w:rFonts w:eastAsia="SimSun"/>
                <w:i/>
                <w:strike/>
                <w:color w:val="FF0000"/>
              </w:rPr>
              <w:t xml:space="preserve"> TEGs, </w:t>
            </w:r>
            <w:r>
              <w:rPr>
                <w:rFonts w:eastAsia="SimSun"/>
                <w:i/>
              </w:rPr>
              <w:t>and report the corresponding multiple UE Rx-Tx measurements.</w:t>
            </w:r>
          </w:p>
          <w:p w14:paraId="4302D353" w14:textId="77777777" w:rsidR="00FB0AE9" w:rsidRDefault="006616AC">
            <w:pPr>
              <w:pStyle w:val="ListParagraph"/>
              <w:numPr>
                <w:ilvl w:val="1"/>
                <w:numId w:val="41"/>
              </w:numPr>
              <w:rPr>
                <w:rFonts w:eastAsia="SimSun"/>
                <w:i/>
              </w:rPr>
            </w:pPr>
            <w:r>
              <w:rPr>
                <w:rFonts w:eastAsia="SimSun"/>
                <w:i/>
              </w:rPr>
              <w:t>N</w:t>
            </w:r>
            <w:proofErr w:type="gramStart"/>
            <w:r>
              <w:rPr>
                <w:rFonts w:eastAsia="SimSun"/>
                <w:i/>
              </w:rPr>
              <w:t>=[</w:t>
            </w:r>
            <w:proofErr w:type="gramEnd"/>
            <w:r>
              <w:rPr>
                <w:rFonts w:eastAsia="SimSun"/>
                <w:i/>
              </w:rPr>
              <w:t>2, 3, 4, 6, 8], where the maximum value of N depends on UE capability per band</w:t>
            </w:r>
          </w:p>
          <w:p w14:paraId="5E71E873" w14:textId="77777777" w:rsidR="00FB0AE9" w:rsidRDefault="006616AC">
            <w:pPr>
              <w:pStyle w:val="ListParagraph"/>
              <w:numPr>
                <w:ilvl w:val="1"/>
                <w:numId w:val="41"/>
              </w:numPr>
              <w:rPr>
                <w:rFonts w:eastAsia="SimSun"/>
                <w:i/>
                <w:strike/>
                <w:color w:val="FF0000"/>
              </w:rPr>
            </w:pPr>
            <w:r>
              <w:rPr>
                <w:rFonts w:eastAsia="SimSun"/>
                <w:i/>
                <w:strike/>
                <w:color w:val="FF0000"/>
              </w:rPr>
              <w:t>M</w:t>
            </w:r>
            <w:proofErr w:type="gramStart"/>
            <w:r>
              <w:rPr>
                <w:rFonts w:eastAsia="SimSun"/>
                <w:i/>
                <w:strike/>
                <w:color w:val="FF0000"/>
              </w:rPr>
              <w:t>=[</w:t>
            </w:r>
            <w:proofErr w:type="gramEnd"/>
            <w:r>
              <w:rPr>
                <w:rFonts w:eastAsia="SimSun"/>
                <w:i/>
                <w:strike/>
                <w:color w:val="FF0000"/>
              </w:rPr>
              <w:t>2, 3, 4, 6, 8], where the maximum value of M depends on UE capability per band</w:t>
            </w:r>
          </w:p>
          <w:p w14:paraId="52EF60B0" w14:textId="77777777" w:rsidR="00FB0AE9" w:rsidRDefault="006616AC">
            <w:pPr>
              <w:pStyle w:val="ListParagraph"/>
              <w:numPr>
                <w:ilvl w:val="1"/>
                <w:numId w:val="41"/>
              </w:numPr>
              <w:rPr>
                <w:rFonts w:eastAsia="SimSun"/>
                <w:i/>
              </w:rPr>
            </w:pPr>
            <w:r>
              <w:rPr>
                <w:rFonts w:eastAsia="SimSun"/>
                <w:i/>
              </w:rPr>
              <w:t>The timestamps of the multiple UE Rx-Tx measurements in the same measurement report can be the same or different</w:t>
            </w:r>
          </w:p>
          <w:p w14:paraId="445D22C5" w14:textId="77777777" w:rsidR="00FB0AE9" w:rsidRDefault="006616AC">
            <w:pPr>
              <w:numPr>
                <w:ilvl w:val="1"/>
                <w:numId w:val="41"/>
              </w:numPr>
              <w:spacing w:after="0" w:line="240" w:lineRule="auto"/>
              <w:rPr>
                <w:rFonts w:eastAsia="Times New Roman" w:cs="Times"/>
                <w:i/>
              </w:rPr>
            </w:pPr>
            <w:r>
              <w:rPr>
                <w:rFonts w:eastAsia="Times New Roman" w:cs="Times"/>
                <w:i/>
              </w:rPr>
              <w:t>FFS: details of the signalling, procedures, and UE capability</w:t>
            </w:r>
          </w:p>
          <w:p w14:paraId="440BA972" w14:textId="77777777" w:rsidR="00FB0AE9" w:rsidRDefault="00FB0AE9">
            <w:pPr>
              <w:pStyle w:val="ListParagraph"/>
              <w:rPr>
                <w:rFonts w:eastAsia="SimSun"/>
                <w:i/>
                <w:lang w:val="en-GB"/>
              </w:rPr>
            </w:pPr>
          </w:p>
          <w:p w14:paraId="0E705801" w14:textId="77777777" w:rsidR="00FB0AE9" w:rsidRDefault="006616AC">
            <w:pPr>
              <w:numPr>
                <w:ilvl w:val="0"/>
                <w:numId w:val="41"/>
              </w:numPr>
              <w:spacing w:after="0"/>
              <w:rPr>
                <w:bCs/>
                <w:i/>
                <w:iCs/>
                <w:lang w:val="en-US"/>
              </w:rPr>
            </w:pPr>
            <w:r>
              <w:rPr>
                <w:bCs/>
                <w:i/>
                <w:iCs/>
                <w:lang w:val="en-US"/>
              </w:rPr>
              <w:t xml:space="preserve">Support the LMF to request a TRP to optionally measure the same SRS resource with M different gNB </w:t>
            </w:r>
            <w:r>
              <w:rPr>
                <w:rFonts w:eastAsia="SimSun"/>
                <w:i/>
                <w:color w:val="FF0000"/>
                <w:u w:val="single"/>
              </w:rPr>
              <w:t>Rx TEGs</w:t>
            </w:r>
            <w:r>
              <w:rPr>
                <w:bCs/>
                <w:i/>
                <w:iCs/>
                <w:lang w:val="en-US"/>
              </w:rPr>
              <w:t xml:space="preserve"> </w:t>
            </w:r>
            <w:r>
              <w:rPr>
                <w:bCs/>
                <w:i/>
                <w:iCs/>
                <w:strike/>
                <w:color w:val="FF0000"/>
                <w:lang w:val="en-US"/>
              </w:rPr>
              <w:t>Rx-Tx measurements</w:t>
            </w:r>
            <w:r>
              <w:rPr>
                <w:bCs/>
                <w:i/>
                <w:iCs/>
                <w:color w:val="FF0000"/>
                <w:lang w:val="en-US"/>
              </w:rPr>
              <w:t xml:space="preserve"> </w:t>
            </w:r>
            <w:r>
              <w:rPr>
                <w:bCs/>
                <w:i/>
                <w:iCs/>
                <w:lang w:val="en-US"/>
              </w:rPr>
              <w:t>and report the corresponding multiple gNB Rx-Tx measurements to the LMF</w:t>
            </w:r>
          </w:p>
          <w:p w14:paraId="06ECCCD3" w14:textId="77777777" w:rsidR="00FB0AE9" w:rsidRDefault="006616AC">
            <w:pPr>
              <w:numPr>
                <w:ilvl w:val="1"/>
                <w:numId w:val="41"/>
              </w:numPr>
              <w:spacing w:after="0"/>
              <w:rPr>
                <w:bCs/>
                <w:i/>
                <w:iCs/>
                <w:lang w:val="en-US"/>
              </w:rPr>
            </w:pPr>
            <w:r>
              <w:rPr>
                <w:bCs/>
                <w:i/>
                <w:iCs/>
                <w:lang w:val="en-US"/>
              </w:rPr>
              <w:t>M = [2, 3, 4, 6, 8] per band</w:t>
            </w:r>
          </w:p>
          <w:p w14:paraId="457A5F71" w14:textId="77777777" w:rsidR="00FB0AE9" w:rsidRDefault="006616AC">
            <w:pPr>
              <w:numPr>
                <w:ilvl w:val="1"/>
                <w:numId w:val="41"/>
              </w:numPr>
              <w:spacing w:after="0"/>
              <w:rPr>
                <w:bCs/>
                <w:i/>
                <w:iCs/>
                <w:lang w:val="en-US"/>
              </w:rPr>
            </w:pPr>
            <w:r>
              <w:rPr>
                <w:bCs/>
                <w:i/>
                <w:iCs/>
                <w:lang w:val="en-US"/>
              </w:rPr>
              <w:t>The timestamps of the multiple gNB Rx-Tx measurements in the same measurement report can be the same or different. </w:t>
            </w:r>
          </w:p>
          <w:p w14:paraId="02AC5303" w14:textId="77777777" w:rsidR="00FB0AE9" w:rsidRDefault="006616AC">
            <w:pPr>
              <w:numPr>
                <w:ilvl w:val="1"/>
                <w:numId w:val="41"/>
              </w:numPr>
              <w:spacing w:after="0" w:line="240" w:lineRule="auto"/>
              <w:rPr>
                <w:rFonts w:eastAsia="Times New Roman" w:cs="Times"/>
                <w:i/>
              </w:rPr>
            </w:pPr>
            <w:r>
              <w:rPr>
                <w:rFonts w:eastAsia="Times New Roman" w:cs="Times"/>
                <w:i/>
              </w:rPr>
              <w:t>FFS: details of the signalling, procedures</w:t>
            </w:r>
          </w:p>
          <w:p w14:paraId="27F94F37" w14:textId="77777777" w:rsidR="00FB0AE9" w:rsidRDefault="00FB0AE9">
            <w:pPr>
              <w:spacing w:after="0"/>
              <w:rPr>
                <w:bCs/>
                <w:sz w:val="16"/>
                <w:szCs w:val="16"/>
              </w:rPr>
            </w:pPr>
          </w:p>
          <w:p w14:paraId="2260C282" w14:textId="77777777" w:rsidR="00FB0AE9" w:rsidRDefault="00FB0AE9">
            <w:pPr>
              <w:spacing w:after="0"/>
              <w:rPr>
                <w:bCs/>
                <w:sz w:val="16"/>
                <w:szCs w:val="16"/>
              </w:rPr>
            </w:pPr>
          </w:p>
        </w:tc>
      </w:tr>
      <w:tr w:rsidR="00FB0AE9" w14:paraId="2AFE0E4E" w14:textId="77777777" w:rsidTr="00FB0AE9">
        <w:trPr>
          <w:trHeight w:val="260"/>
        </w:trPr>
        <w:tc>
          <w:tcPr>
            <w:tcW w:w="1804" w:type="dxa"/>
          </w:tcPr>
          <w:p w14:paraId="69296430"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3F577B3" w14:textId="77777777" w:rsidR="00FB0AE9" w:rsidRDefault="006616AC">
            <w:pPr>
              <w:spacing w:after="0"/>
              <w:rPr>
                <w:rFonts w:eastAsiaTheme="minorEastAsia"/>
                <w:bCs/>
                <w:sz w:val="16"/>
                <w:szCs w:val="16"/>
                <w:lang w:eastAsia="zh-CN"/>
              </w:rPr>
            </w:pPr>
            <w:r>
              <w:rPr>
                <w:bCs/>
                <w:sz w:val="16"/>
                <w:szCs w:val="16"/>
              </w:rPr>
              <w:t xml:space="preserve"> </w:t>
            </w:r>
            <w:r>
              <w:rPr>
                <w:rFonts w:eastAsiaTheme="minorEastAsia" w:hint="eastAsia"/>
                <w:bCs/>
                <w:sz w:val="16"/>
                <w:szCs w:val="16"/>
                <w:lang w:eastAsia="zh-CN"/>
              </w:rPr>
              <w:t>Support.</w:t>
            </w:r>
          </w:p>
        </w:tc>
      </w:tr>
      <w:tr w:rsidR="00FB0AE9" w14:paraId="2A2EEB1B" w14:textId="77777777" w:rsidTr="00FB0AE9">
        <w:trPr>
          <w:trHeight w:val="260"/>
        </w:trPr>
        <w:tc>
          <w:tcPr>
            <w:tcW w:w="1804" w:type="dxa"/>
          </w:tcPr>
          <w:p w14:paraId="6F779EF9" w14:textId="77777777" w:rsidR="00FB0AE9" w:rsidRDefault="006616AC">
            <w:pPr>
              <w:spacing w:after="0"/>
              <w:rPr>
                <w:bCs/>
                <w:sz w:val="16"/>
                <w:szCs w:val="16"/>
              </w:rPr>
            </w:pPr>
            <w:r>
              <w:rPr>
                <w:bCs/>
                <w:sz w:val="16"/>
                <w:szCs w:val="16"/>
              </w:rPr>
              <w:t>Nokia/NSB</w:t>
            </w:r>
          </w:p>
        </w:tc>
        <w:tc>
          <w:tcPr>
            <w:tcW w:w="8811" w:type="dxa"/>
          </w:tcPr>
          <w:p w14:paraId="5B1AB216" w14:textId="77777777" w:rsidR="00FB0AE9" w:rsidRDefault="006616AC">
            <w:pPr>
              <w:spacing w:after="0"/>
              <w:rPr>
                <w:bCs/>
                <w:sz w:val="16"/>
                <w:szCs w:val="16"/>
              </w:rPr>
            </w:pPr>
            <w:r>
              <w:rPr>
                <w:bCs/>
                <w:sz w:val="16"/>
                <w:szCs w:val="16"/>
              </w:rPr>
              <w:t xml:space="preserve">Okay in principle. </w:t>
            </w:r>
          </w:p>
        </w:tc>
      </w:tr>
      <w:tr w:rsidR="00FB0AE9" w14:paraId="147FEB25" w14:textId="77777777" w:rsidTr="00FB0AE9">
        <w:trPr>
          <w:trHeight w:val="260"/>
        </w:trPr>
        <w:tc>
          <w:tcPr>
            <w:tcW w:w="1804" w:type="dxa"/>
          </w:tcPr>
          <w:p w14:paraId="64FE40F9" w14:textId="77777777" w:rsidR="00FB0AE9" w:rsidRDefault="006616AC">
            <w:pPr>
              <w:spacing w:after="0"/>
              <w:rPr>
                <w:bCs/>
                <w:sz w:val="16"/>
                <w:szCs w:val="16"/>
              </w:rPr>
            </w:pPr>
            <w:r>
              <w:rPr>
                <w:bCs/>
                <w:sz w:val="16"/>
                <w:szCs w:val="16"/>
              </w:rPr>
              <w:t>Qualcomm</w:t>
            </w:r>
          </w:p>
        </w:tc>
        <w:tc>
          <w:tcPr>
            <w:tcW w:w="8811" w:type="dxa"/>
          </w:tcPr>
          <w:p w14:paraId="090F8C51" w14:textId="77777777" w:rsidR="00FB0AE9" w:rsidRDefault="006616AC">
            <w:pPr>
              <w:spacing w:after="0"/>
              <w:rPr>
                <w:bCs/>
                <w:sz w:val="16"/>
                <w:szCs w:val="16"/>
              </w:rPr>
            </w:pPr>
            <w:r>
              <w:rPr>
                <w:bCs/>
                <w:sz w:val="16"/>
                <w:szCs w:val="16"/>
              </w:rPr>
              <w:t xml:space="preserve"> </w:t>
            </w:r>
            <w:proofErr w:type="spellStart"/>
            <w:r>
              <w:rPr>
                <w:bCs/>
                <w:sz w:val="16"/>
                <w:szCs w:val="16"/>
              </w:rPr>
              <w:t>RxTx</w:t>
            </w:r>
            <w:proofErr w:type="spellEnd"/>
            <w:r>
              <w:rPr>
                <w:bCs/>
                <w:sz w:val="16"/>
                <w:szCs w:val="16"/>
              </w:rPr>
              <w:t xml:space="preserve"> TEG should stay in the proposal. </w:t>
            </w:r>
          </w:p>
          <w:p w14:paraId="3486BC91" w14:textId="77777777" w:rsidR="00FB0AE9" w:rsidRDefault="00FB0AE9">
            <w:pPr>
              <w:spacing w:after="0"/>
              <w:rPr>
                <w:bCs/>
                <w:sz w:val="16"/>
                <w:szCs w:val="16"/>
              </w:rPr>
            </w:pPr>
          </w:p>
          <w:p w14:paraId="2FFCE8E8" w14:textId="77777777" w:rsidR="00FB0AE9" w:rsidRDefault="006616AC">
            <w:pPr>
              <w:spacing w:after="0"/>
              <w:rPr>
                <w:bCs/>
                <w:sz w:val="16"/>
                <w:szCs w:val="16"/>
              </w:rPr>
            </w:pPr>
            <w:r>
              <w:rPr>
                <w:bCs/>
                <w:sz w:val="16"/>
                <w:szCs w:val="16"/>
              </w:rPr>
              <w:t xml:space="preserve">To E//: Which aspect is unclear? The UE measures PRS with multiple </w:t>
            </w:r>
            <w:proofErr w:type="gramStart"/>
            <w:r>
              <w:rPr>
                <w:bCs/>
                <w:sz w:val="16"/>
                <w:szCs w:val="16"/>
              </w:rPr>
              <w:t>antennas, and</w:t>
            </w:r>
            <w:proofErr w:type="gramEnd"/>
            <w:r>
              <w:rPr>
                <w:bCs/>
                <w:sz w:val="16"/>
                <w:szCs w:val="16"/>
              </w:rPr>
              <w:t xml:space="preserve"> reports a separate </w:t>
            </w:r>
            <w:proofErr w:type="spellStart"/>
            <w:r>
              <w:rPr>
                <w:bCs/>
                <w:sz w:val="16"/>
                <w:szCs w:val="16"/>
              </w:rPr>
              <w:t>RxTxTEG</w:t>
            </w:r>
            <w:proofErr w:type="spellEnd"/>
            <w:r>
              <w:rPr>
                <w:bCs/>
                <w:sz w:val="16"/>
                <w:szCs w:val="16"/>
              </w:rPr>
              <w:t xml:space="preserve">. Note, that not all UEs will report </w:t>
            </w:r>
            <w:proofErr w:type="spellStart"/>
            <w:r>
              <w:rPr>
                <w:bCs/>
                <w:sz w:val="16"/>
                <w:szCs w:val="16"/>
              </w:rPr>
              <w:t>RxTEG</w:t>
            </w:r>
            <w:proofErr w:type="spellEnd"/>
            <w:r>
              <w:rPr>
                <w:bCs/>
                <w:sz w:val="16"/>
                <w:szCs w:val="16"/>
              </w:rPr>
              <w:t xml:space="preserve"> for RTT.  Again, multiple </w:t>
            </w:r>
            <w:proofErr w:type="spellStart"/>
            <w:r>
              <w:rPr>
                <w:bCs/>
                <w:sz w:val="16"/>
                <w:szCs w:val="16"/>
              </w:rPr>
              <w:t>RxTxTEGs</w:t>
            </w:r>
            <w:proofErr w:type="spellEnd"/>
            <w:r>
              <w:rPr>
                <w:bCs/>
                <w:sz w:val="16"/>
                <w:szCs w:val="16"/>
              </w:rPr>
              <w:t xml:space="preserve"> can be because of multiple Rx, and not because of having multiple Tx. </w:t>
            </w:r>
          </w:p>
        </w:tc>
      </w:tr>
      <w:tr w:rsidR="00FB0AE9" w14:paraId="24FAEFCB" w14:textId="77777777" w:rsidTr="00FB0AE9">
        <w:trPr>
          <w:trHeight w:val="260"/>
        </w:trPr>
        <w:tc>
          <w:tcPr>
            <w:tcW w:w="1804" w:type="dxa"/>
          </w:tcPr>
          <w:p w14:paraId="0A6C9C46" w14:textId="77777777" w:rsidR="00FB0AE9" w:rsidRDefault="006616AC">
            <w:pPr>
              <w:spacing w:after="0"/>
              <w:rPr>
                <w:bCs/>
                <w:sz w:val="16"/>
                <w:szCs w:val="16"/>
              </w:rPr>
            </w:pPr>
            <w:proofErr w:type="spellStart"/>
            <w:r>
              <w:rPr>
                <w:bCs/>
                <w:sz w:val="16"/>
                <w:szCs w:val="16"/>
              </w:rPr>
              <w:t>InterDigital</w:t>
            </w:r>
            <w:proofErr w:type="spellEnd"/>
          </w:p>
        </w:tc>
        <w:tc>
          <w:tcPr>
            <w:tcW w:w="8811" w:type="dxa"/>
          </w:tcPr>
          <w:p w14:paraId="03B3D4E4" w14:textId="77777777" w:rsidR="00FB0AE9" w:rsidRDefault="006616AC">
            <w:pPr>
              <w:spacing w:after="0"/>
              <w:rPr>
                <w:bCs/>
                <w:sz w:val="16"/>
                <w:szCs w:val="16"/>
              </w:rPr>
            </w:pPr>
            <w:r>
              <w:rPr>
                <w:bCs/>
                <w:sz w:val="16"/>
                <w:szCs w:val="16"/>
              </w:rPr>
              <w:t>Support</w:t>
            </w:r>
          </w:p>
        </w:tc>
      </w:tr>
      <w:tr w:rsidR="00FB0AE9" w14:paraId="5EBBCA60" w14:textId="77777777" w:rsidTr="00FB0AE9">
        <w:trPr>
          <w:trHeight w:val="260"/>
        </w:trPr>
        <w:tc>
          <w:tcPr>
            <w:tcW w:w="1804" w:type="dxa"/>
          </w:tcPr>
          <w:p w14:paraId="49CE04BB"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7F98466F"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ame comments the previous one.</w:t>
            </w:r>
          </w:p>
          <w:p w14:paraId="0FD2FBA0" w14:textId="77777777" w:rsidR="00FB0AE9" w:rsidRDefault="00FB0AE9">
            <w:pPr>
              <w:spacing w:after="0"/>
              <w:rPr>
                <w:rFonts w:eastAsiaTheme="minorEastAsia"/>
                <w:bCs/>
                <w:sz w:val="16"/>
                <w:szCs w:val="16"/>
                <w:lang w:eastAsia="zh-CN"/>
              </w:rPr>
            </w:pPr>
          </w:p>
          <w:p w14:paraId="2C0BE0CC"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We also support Ericsson’s version, with the </w:t>
            </w:r>
            <w:proofErr w:type="spellStart"/>
            <w:r>
              <w:rPr>
                <w:rFonts w:eastAsiaTheme="minorEastAsia"/>
                <w:bCs/>
                <w:sz w:val="16"/>
                <w:szCs w:val="16"/>
                <w:lang w:eastAsia="zh-CN"/>
              </w:rPr>
              <w:t>clarication</w:t>
            </w:r>
            <w:proofErr w:type="spellEnd"/>
            <w:r>
              <w:rPr>
                <w:rFonts w:eastAsiaTheme="minorEastAsia"/>
                <w:bCs/>
                <w:sz w:val="16"/>
                <w:szCs w:val="16"/>
                <w:lang w:eastAsia="zh-CN"/>
              </w:rPr>
              <w:t xml:space="preserve"> on number with absence of the request answered.</w:t>
            </w:r>
          </w:p>
        </w:tc>
      </w:tr>
      <w:tr w:rsidR="00FB0AE9" w14:paraId="1F347B17" w14:textId="77777777" w:rsidTr="00FB0AE9">
        <w:trPr>
          <w:trHeight w:val="260"/>
        </w:trPr>
        <w:tc>
          <w:tcPr>
            <w:tcW w:w="1804" w:type="dxa"/>
          </w:tcPr>
          <w:p w14:paraId="654F9DAA" w14:textId="77777777" w:rsidR="00FB0AE9" w:rsidRDefault="006616AC">
            <w:pPr>
              <w:spacing w:after="0"/>
              <w:rPr>
                <w:rFonts w:eastAsiaTheme="minorEastAsia"/>
                <w:bCs/>
                <w:sz w:val="16"/>
                <w:szCs w:val="16"/>
                <w:lang w:eastAsia="zh-CN"/>
              </w:rPr>
            </w:pPr>
            <w:r>
              <w:rPr>
                <w:rFonts w:eastAsiaTheme="minorEastAsia"/>
                <w:bCs/>
                <w:sz w:val="16"/>
                <w:szCs w:val="16"/>
                <w:lang w:eastAsia="zh-CN"/>
              </w:rPr>
              <w:lastRenderedPageBreak/>
              <w:t>OPPO</w:t>
            </w:r>
          </w:p>
        </w:tc>
        <w:tc>
          <w:tcPr>
            <w:tcW w:w="8811" w:type="dxa"/>
          </w:tcPr>
          <w:p w14:paraId="3A6065F7"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We have the same question as </w:t>
            </w:r>
            <w:proofErr w:type="spellStart"/>
            <w:r>
              <w:rPr>
                <w:rFonts w:eastAsiaTheme="minorEastAsia"/>
                <w:bCs/>
                <w:sz w:val="16"/>
                <w:szCs w:val="16"/>
                <w:lang w:eastAsia="zh-CN"/>
              </w:rPr>
              <w:t>vivo’s</w:t>
            </w:r>
            <w:proofErr w:type="spellEnd"/>
            <w:r>
              <w:rPr>
                <w:rFonts w:eastAsiaTheme="minorEastAsia"/>
                <w:bCs/>
                <w:sz w:val="16"/>
                <w:szCs w:val="16"/>
                <w:lang w:eastAsia="zh-CN"/>
              </w:rPr>
              <w:t xml:space="preserve"> 2</w:t>
            </w:r>
            <w:r>
              <w:rPr>
                <w:rFonts w:eastAsiaTheme="minorEastAsia"/>
                <w:bCs/>
                <w:sz w:val="16"/>
                <w:szCs w:val="16"/>
                <w:vertAlign w:val="superscript"/>
                <w:lang w:eastAsia="zh-CN"/>
              </w:rPr>
              <w:t>nd</w:t>
            </w:r>
            <w:r>
              <w:rPr>
                <w:rFonts w:eastAsiaTheme="minorEastAsia"/>
                <w:bCs/>
                <w:sz w:val="16"/>
                <w:szCs w:val="16"/>
                <w:lang w:eastAsia="zh-CN"/>
              </w:rPr>
              <w:t xml:space="preserve"> one.  If it is clarified, we would be ok with the proposal. </w:t>
            </w:r>
          </w:p>
        </w:tc>
      </w:tr>
      <w:tr w:rsidR="00FB0AE9" w14:paraId="026A9FBD" w14:textId="77777777" w:rsidTr="00FB0AE9">
        <w:trPr>
          <w:trHeight w:val="260"/>
        </w:trPr>
        <w:tc>
          <w:tcPr>
            <w:tcW w:w="1804" w:type="dxa"/>
          </w:tcPr>
          <w:p w14:paraId="3B62EA56"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5CC4BBEF"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We prefer Ericsson</w:t>
            </w:r>
            <w:r>
              <w:rPr>
                <w:rFonts w:eastAsiaTheme="minorEastAsia"/>
                <w:bCs/>
                <w:sz w:val="16"/>
                <w:szCs w:val="16"/>
                <w:lang w:val="en-US" w:eastAsia="zh-CN"/>
              </w:rPr>
              <w:t>’</w:t>
            </w:r>
            <w:r>
              <w:rPr>
                <w:rFonts w:eastAsiaTheme="minorEastAsia" w:hint="eastAsia"/>
                <w:bCs/>
                <w:sz w:val="16"/>
                <w:szCs w:val="16"/>
                <w:lang w:val="en-US" w:eastAsia="zh-CN"/>
              </w:rPr>
              <w:t>s update. When we</w:t>
            </w:r>
            <w:r>
              <w:rPr>
                <w:rFonts w:eastAsiaTheme="minorEastAsia"/>
                <w:bCs/>
                <w:sz w:val="16"/>
                <w:szCs w:val="16"/>
                <w:lang w:val="en-US" w:eastAsia="zh-CN"/>
              </w:rPr>
              <w:t>’</w:t>
            </w:r>
            <w:r>
              <w:rPr>
                <w:rFonts w:eastAsiaTheme="minorEastAsia" w:hint="eastAsia"/>
                <w:bCs/>
                <w:sz w:val="16"/>
                <w:szCs w:val="16"/>
                <w:lang w:val="en-US" w:eastAsia="zh-CN"/>
              </w:rPr>
              <w:t>re talking about measurement for UE Rx-Tx difference, which only involves PRS reception.</w:t>
            </w:r>
          </w:p>
        </w:tc>
      </w:tr>
      <w:tr w:rsidR="00FB0AE9" w14:paraId="54928359" w14:textId="77777777" w:rsidTr="00FB0AE9">
        <w:trPr>
          <w:trHeight w:val="260"/>
        </w:trPr>
        <w:tc>
          <w:tcPr>
            <w:tcW w:w="1804" w:type="dxa"/>
          </w:tcPr>
          <w:p w14:paraId="4F7EB5F4" w14:textId="77777777" w:rsidR="00FB0AE9" w:rsidRDefault="006616AC">
            <w:pPr>
              <w:spacing w:after="0"/>
              <w:rPr>
                <w:rFonts w:eastAsiaTheme="minorEastAsia"/>
                <w:bCs/>
                <w:sz w:val="16"/>
                <w:szCs w:val="16"/>
                <w:lang w:val="en-US" w:eastAsia="zh-CN"/>
              </w:rPr>
            </w:pPr>
            <w:r>
              <w:rPr>
                <w:rFonts w:hint="eastAsia"/>
                <w:bCs/>
                <w:sz w:val="16"/>
                <w:szCs w:val="16"/>
              </w:rPr>
              <w:t>NTT DOCOMO</w:t>
            </w:r>
          </w:p>
        </w:tc>
        <w:tc>
          <w:tcPr>
            <w:tcW w:w="8811" w:type="dxa"/>
          </w:tcPr>
          <w:p w14:paraId="4B17367F" w14:textId="77777777" w:rsidR="00FB0AE9" w:rsidRDefault="006616AC">
            <w:pPr>
              <w:spacing w:after="0"/>
              <w:rPr>
                <w:rFonts w:eastAsiaTheme="minorEastAsia"/>
                <w:bCs/>
                <w:sz w:val="16"/>
                <w:szCs w:val="16"/>
                <w:lang w:val="en-US" w:eastAsia="zh-CN"/>
              </w:rPr>
            </w:pPr>
            <w:r>
              <w:rPr>
                <w:rFonts w:hint="eastAsia"/>
                <w:bCs/>
                <w:sz w:val="16"/>
                <w:szCs w:val="16"/>
              </w:rPr>
              <w:t>Suppo</w:t>
            </w:r>
            <w:r>
              <w:rPr>
                <w:bCs/>
                <w:sz w:val="16"/>
                <w:szCs w:val="16"/>
              </w:rPr>
              <w:t>r</w:t>
            </w:r>
            <w:r>
              <w:rPr>
                <w:rFonts w:hint="eastAsia"/>
                <w:bCs/>
                <w:sz w:val="16"/>
                <w:szCs w:val="16"/>
              </w:rPr>
              <w:t>t</w:t>
            </w:r>
          </w:p>
        </w:tc>
      </w:tr>
      <w:tr w:rsidR="00FB0AE9" w14:paraId="387D249C" w14:textId="77777777" w:rsidTr="00FB0AE9">
        <w:trPr>
          <w:trHeight w:val="260"/>
        </w:trPr>
        <w:tc>
          <w:tcPr>
            <w:tcW w:w="1804" w:type="dxa"/>
          </w:tcPr>
          <w:p w14:paraId="13C5C5AD" w14:textId="77777777" w:rsidR="00FB0AE9" w:rsidRDefault="006616AC">
            <w:pPr>
              <w:spacing w:after="0"/>
              <w:rPr>
                <w:bCs/>
                <w:sz w:val="16"/>
                <w:szCs w:val="16"/>
              </w:rPr>
            </w:pPr>
            <w:r>
              <w:rPr>
                <w:rFonts w:eastAsia="Malgun Gothic" w:hint="eastAsia"/>
                <w:bCs/>
                <w:sz w:val="16"/>
                <w:szCs w:val="16"/>
                <w:lang w:eastAsia="ko-KR"/>
              </w:rPr>
              <w:t>LGE</w:t>
            </w:r>
          </w:p>
        </w:tc>
        <w:tc>
          <w:tcPr>
            <w:tcW w:w="8811" w:type="dxa"/>
          </w:tcPr>
          <w:p w14:paraId="253D373F" w14:textId="77777777" w:rsidR="00FB0AE9" w:rsidRDefault="006616AC">
            <w:pPr>
              <w:spacing w:after="0"/>
              <w:rPr>
                <w:bCs/>
                <w:sz w:val="16"/>
                <w:szCs w:val="16"/>
              </w:rPr>
            </w:pPr>
            <w:r>
              <w:rPr>
                <w:rFonts w:eastAsia="Malgun Gothic" w:hint="eastAsia"/>
                <w:bCs/>
                <w:sz w:val="16"/>
                <w:szCs w:val="16"/>
                <w:lang w:eastAsia="ko-KR"/>
              </w:rPr>
              <w:t>Same view in 3.3a</w:t>
            </w:r>
          </w:p>
        </w:tc>
      </w:tr>
    </w:tbl>
    <w:p w14:paraId="33F23B68" w14:textId="77777777" w:rsidR="00FB0AE9" w:rsidRDefault="00FB0AE9"/>
    <w:p w14:paraId="6EDDCA3D" w14:textId="77777777" w:rsidR="00FB0AE9" w:rsidRDefault="00FB0AE9">
      <w:pPr>
        <w:rPr>
          <w:rFonts w:eastAsia="SimSun"/>
          <w:lang w:eastAsia="zh-CN"/>
        </w:rPr>
      </w:pPr>
    </w:p>
    <w:p w14:paraId="4DA46E9C"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3834389B" w14:textId="77777777" w:rsidR="00FB0AE9" w:rsidRDefault="006616AC">
      <w:pPr>
        <w:rPr>
          <w:rFonts w:eastAsia="SimSun"/>
          <w:i/>
        </w:rPr>
      </w:pPr>
      <w:r>
        <w:t>It seems that most companies are fine with “</w:t>
      </w:r>
      <w:r>
        <w:rPr>
          <w:i/>
        </w:rPr>
        <w:t>different UE/TRP Rx TEGs</w:t>
      </w:r>
      <w:r>
        <w:t xml:space="preserve">”, but have more questions or the </w:t>
      </w:r>
      <w:proofErr w:type="gramStart"/>
      <w:r>
        <w:t>case  with</w:t>
      </w:r>
      <w:proofErr w:type="gramEnd"/>
      <w:r>
        <w:t xml:space="preserve"> “</w:t>
      </w:r>
      <w:r>
        <w:rPr>
          <w:rFonts w:eastAsia="SimSun"/>
          <w:i/>
        </w:rPr>
        <w:t xml:space="preserve">different UE/TRP </w:t>
      </w:r>
      <w:proofErr w:type="spellStart"/>
      <w:r>
        <w:rPr>
          <w:rFonts w:eastAsia="SimSun"/>
          <w:i/>
        </w:rPr>
        <w:t>RxTx</w:t>
      </w:r>
      <w:proofErr w:type="spellEnd"/>
      <w:r>
        <w:rPr>
          <w:rFonts w:eastAsia="SimSun"/>
          <w:i/>
        </w:rPr>
        <w:t xml:space="preserve"> TEGs</w:t>
      </w:r>
      <w:r>
        <w:rPr>
          <w:rFonts w:eastAsia="SimSun"/>
        </w:rPr>
        <w:t>”</w:t>
      </w:r>
      <w:r>
        <w:rPr>
          <w:rFonts w:eastAsia="SimSun"/>
          <w:i/>
        </w:rPr>
        <w:t xml:space="preserve">. </w:t>
      </w:r>
    </w:p>
    <w:p w14:paraId="466C554B" w14:textId="77777777" w:rsidR="00FB0AE9" w:rsidRDefault="006616AC">
      <w:pPr>
        <w:rPr>
          <w:rFonts w:eastAsia="SimSun"/>
        </w:rPr>
      </w:pPr>
      <w:r>
        <w:t>To my understanding, the case of “</w:t>
      </w:r>
      <w:r>
        <w:rPr>
          <w:rFonts w:eastAsia="SimSun"/>
          <w:i/>
        </w:rPr>
        <w:t xml:space="preserve">different UE/TRP </w:t>
      </w:r>
      <w:r>
        <w:rPr>
          <w:rFonts w:eastAsia="SimSun"/>
          <w:i/>
          <w:highlight w:val="yellow"/>
        </w:rPr>
        <w:t>Rx TEGs”</w:t>
      </w:r>
      <w:r>
        <w:t xml:space="preserve"> applies to the case when the UE/TRP supports the option of reporting {Rx TEG ID, Tx TEG ID} together with </w:t>
      </w:r>
      <w:r>
        <w:rPr>
          <w:rFonts w:eastAsia="SimSun"/>
          <w:i/>
        </w:rPr>
        <w:t>Rx-Tx measurements</w:t>
      </w:r>
      <w:r>
        <w:t xml:space="preserve">, while the case </w:t>
      </w:r>
      <w:proofErr w:type="gramStart"/>
      <w:r>
        <w:t>of  “</w:t>
      </w:r>
      <w:proofErr w:type="gramEnd"/>
      <w:r>
        <w:rPr>
          <w:rFonts w:eastAsia="SimSun"/>
          <w:i/>
        </w:rPr>
        <w:t xml:space="preserve">different UE/TRP </w:t>
      </w:r>
      <w:proofErr w:type="spellStart"/>
      <w:r>
        <w:rPr>
          <w:rFonts w:eastAsia="SimSun"/>
          <w:i/>
          <w:highlight w:val="yellow"/>
        </w:rPr>
        <w:t>RxTx</w:t>
      </w:r>
      <w:proofErr w:type="spellEnd"/>
      <w:r>
        <w:rPr>
          <w:rFonts w:eastAsia="SimSun"/>
          <w:i/>
          <w:highlight w:val="yellow"/>
        </w:rPr>
        <w:t xml:space="preserve"> TEGs”</w:t>
      </w:r>
      <w:r>
        <w:t xml:space="preserve"> applies to the case when the UE/TRP supports the option to report </w:t>
      </w:r>
      <w:proofErr w:type="spellStart"/>
      <w:r>
        <w:t>RxTx</w:t>
      </w:r>
      <w:proofErr w:type="spellEnd"/>
      <w:r>
        <w:t xml:space="preserve"> TEG ID with the </w:t>
      </w:r>
      <w:r>
        <w:rPr>
          <w:rFonts w:eastAsia="SimSun"/>
          <w:i/>
        </w:rPr>
        <w:t xml:space="preserve">UE/TRP Rx-Tx measurements. </w:t>
      </w:r>
      <w:r>
        <w:rPr>
          <w:rFonts w:eastAsia="SimSun"/>
        </w:rPr>
        <w:t xml:space="preserve">For example, if LMF requests the UE to measure the same </w:t>
      </w:r>
      <w:r>
        <w:rPr>
          <w:rFonts w:eastAsia="SimSun"/>
          <w:i/>
        </w:rPr>
        <w:t xml:space="preserve">DL PRS resource </w:t>
      </w:r>
      <w:r>
        <w:rPr>
          <w:rFonts w:eastAsia="SimSun"/>
        </w:rPr>
        <w:t xml:space="preserve">with </w:t>
      </w:r>
      <w:r>
        <w:rPr>
          <w:rFonts w:eastAsia="SimSun"/>
          <w:i/>
        </w:rPr>
        <w:t xml:space="preserve">different UE </w:t>
      </w:r>
      <w:proofErr w:type="spellStart"/>
      <w:r>
        <w:rPr>
          <w:rFonts w:eastAsia="SimSun"/>
          <w:i/>
        </w:rPr>
        <w:t>RxTx</w:t>
      </w:r>
      <w:proofErr w:type="spellEnd"/>
      <w:r>
        <w:rPr>
          <w:rFonts w:eastAsia="SimSun"/>
          <w:i/>
        </w:rPr>
        <w:t xml:space="preserve"> TEGs, </w:t>
      </w:r>
      <w:r>
        <w:rPr>
          <w:rFonts w:eastAsia="SimSun"/>
        </w:rPr>
        <w:t xml:space="preserve">the LMF may obtain the timing differences between these </w:t>
      </w:r>
      <w:r>
        <w:rPr>
          <w:rFonts w:eastAsia="SimSun"/>
          <w:i/>
        </w:rPr>
        <w:t xml:space="preserve">different UE </w:t>
      </w:r>
      <w:proofErr w:type="spellStart"/>
      <w:r>
        <w:rPr>
          <w:rFonts w:eastAsia="SimSun"/>
          <w:i/>
        </w:rPr>
        <w:t>RxTx</w:t>
      </w:r>
      <w:proofErr w:type="spellEnd"/>
      <w:r>
        <w:rPr>
          <w:rFonts w:eastAsia="SimSun"/>
          <w:i/>
        </w:rPr>
        <w:t xml:space="preserve"> TEGs</w:t>
      </w:r>
      <w:r>
        <w:rPr>
          <w:rFonts w:eastAsia="SimSun"/>
        </w:rPr>
        <w:t xml:space="preserve"> from the reported measurements.</w:t>
      </w:r>
    </w:p>
    <w:p w14:paraId="451106EC" w14:textId="77777777" w:rsidR="00FB0AE9" w:rsidRDefault="006616AC">
      <w:r>
        <w:t xml:space="preserve">Maybe we could discuss the two cases separately since it may </w:t>
      </w:r>
      <w:proofErr w:type="gramStart"/>
      <w:r>
        <w:t>requires</w:t>
      </w:r>
      <w:proofErr w:type="gramEnd"/>
      <w:r>
        <w:t xml:space="preserve"> different UE capabilities.</w:t>
      </w:r>
    </w:p>
    <w:p w14:paraId="39435C0F" w14:textId="77777777" w:rsidR="00FB0AE9" w:rsidRDefault="00FB0AE9"/>
    <w:p w14:paraId="682F7A7F" w14:textId="77777777" w:rsidR="006D0D85" w:rsidRDefault="006D0D85" w:rsidP="00453A8E">
      <w:pPr>
        <w:pStyle w:val="00BodyText"/>
      </w:pPr>
      <w:r w:rsidRPr="00453A8E">
        <w:rPr>
          <w:highlight w:val="lightGray"/>
        </w:rPr>
        <w:t>(Round 2) Proposal 3.3b-1 (H)</w:t>
      </w:r>
    </w:p>
    <w:p w14:paraId="007B4C2F" w14:textId="77777777" w:rsidR="00FB0AE9" w:rsidRDefault="006616AC">
      <w:pPr>
        <w:pStyle w:val="ListParagraph"/>
        <w:numPr>
          <w:ilvl w:val="0"/>
          <w:numId w:val="41"/>
        </w:numPr>
        <w:rPr>
          <w:rFonts w:eastAsia="SimSun"/>
          <w:i/>
        </w:rPr>
      </w:pPr>
      <w:r>
        <w:rPr>
          <w:rFonts w:eastAsia="SimSun"/>
          <w:i/>
        </w:rPr>
        <w:t xml:space="preserve">Subject to UE capability, support the LMF to request a UE to optionally measure the same DL PRS resource of a TRP with N different UE </w:t>
      </w:r>
      <w:r>
        <w:rPr>
          <w:rFonts w:eastAsia="SimSun"/>
          <w:i/>
          <w:highlight w:val="yellow"/>
        </w:rPr>
        <w:t>Rx TEGs</w:t>
      </w:r>
      <w:r>
        <w:rPr>
          <w:rFonts w:eastAsia="SimSun"/>
          <w:i/>
        </w:rPr>
        <w:t>, and report the corresponding multiple UE Rx-Tx measurements.</w:t>
      </w:r>
    </w:p>
    <w:p w14:paraId="152645B9" w14:textId="77777777" w:rsidR="00FB0AE9" w:rsidRDefault="006616AC">
      <w:pPr>
        <w:pStyle w:val="ListParagraph"/>
        <w:numPr>
          <w:ilvl w:val="1"/>
          <w:numId w:val="41"/>
        </w:numPr>
        <w:rPr>
          <w:rFonts w:eastAsia="SimSun"/>
          <w:i/>
        </w:rPr>
      </w:pPr>
      <w:r>
        <w:rPr>
          <w:rFonts w:eastAsia="SimSun"/>
          <w:i/>
        </w:rPr>
        <w:t>N</w:t>
      </w:r>
      <w:proofErr w:type="gramStart"/>
      <w:r>
        <w:rPr>
          <w:rFonts w:eastAsia="SimSun"/>
          <w:i/>
        </w:rPr>
        <w:t>=[</w:t>
      </w:r>
      <w:proofErr w:type="gramEnd"/>
      <w:r>
        <w:rPr>
          <w:rFonts w:eastAsia="SimSun"/>
          <w:i/>
        </w:rPr>
        <w:t>2, 3, 4, 6, 8], where the maximum value of N depends on UE capability per band</w:t>
      </w:r>
    </w:p>
    <w:p w14:paraId="784D88D8" w14:textId="77777777" w:rsidR="00FB0AE9" w:rsidRDefault="006616AC">
      <w:pPr>
        <w:pStyle w:val="ListParagraph"/>
        <w:numPr>
          <w:ilvl w:val="1"/>
          <w:numId w:val="41"/>
        </w:numPr>
        <w:rPr>
          <w:rFonts w:eastAsia="SimSun"/>
          <w:i/>
        </w:rPr>
      </w:pPr>
      <w:r>
        <w:rPr>
          <w:rFonts w:eastAsia="SimSun"/>
          <w:i/>
        </w:rPr>
        <w:t>The timestamps of the multiple UE Rx-Tx measurements in the same measurement report can be the same or different</w:t>
      </w:r>
    </w:p>
    <w:p w14:paraId="5187CC7A" w14:textId="77777777" w:rsidR="00FB0AE9" w:rsidRDefault="006616AC">
      <w:pPr>
        <w:numPr>
          <w:ilvl w:val="1"/>
          <w:numId w:val="41"/>
        </w:numPr>
        <w:spacing w:after="0" w:line="240" w:lineRule="auto"/>
        <w:rPr>
          <w:rFonts w:eastAsia="Times New Roman" w:cs="Times"/>
          <w:i/>
        </w:rPr>
      </w:pPr>
      <w:r>
        <w:rPr>
          <w:rFonts w:eastAsia="Times New Roman" w:cs="Times"/>
          <w:i/>
        </w:rPr>
        <w:t>FFS: details of the signalling, procedures, and UE capability</w:t>
      </w:r>
    </w:p>
    <w:p w14:paraId="61BC4C3E" w14:textId="77777777" w:rsidR="00FB0AE9" w:rsidRDefault="00FB0AE9">
      <w:pPr>
        <w:pStyle w:val="ListParagraph"/>
        <w:rPr>
          <w:rFonts w:eastAsia="SimSun"/>
          <w:i/>
          <w:lang w:val="en-GB"/>
        </w:rPr>
      </w:pPr>
    </w:p>
    <w:p w14:paraId="0FC5E442" w14:textId="77777777" w:rsidR="00FB0AE9" w:rsidRDefault="006616AC">
      <w:pPr>
        <w:numPr>
          <w:ilvl w:val="0"/>
          <w:numId w:val="41"/>
        </w:numPr>
        <w:spacing w:after="0"/>
        <w:rPr>
          <w:bCs/>
          <w:i/>
          <w:iCs/>
          <w:lang w:val="en-US"/>
        </w:rPr>
      </w:pPr>
      <w:r>
        <w:rPr>
          <w:bCs/>
          <w:i/>
          <w:iCs/>
          <w:lang w:val="en-US"/>
        </w:rPr>
        <w:t xml:space="preserve">Support the LMF to request a TRP to optionally measure the same SRS resource with M different TRP </w:t>
      </w:r>
      <w:r>
        <w:rPr>
          <w:rFonts w:eastAsia="SimSun"/>
          <w:i/>
          <w:highlight w:val="yellow"/>
        </w:rPr>
        <w:t>Rx TEGs</w:t>
      </w:r>
      <w:r>
        <w:rPr>
          <w:rFonts w:eastAsia="SimSun"/>
          <w:i/>
        </w:rPr>
        <w:t xml:space="preserve"> </w:t>
      </w:r>
      <w:r>
        <w:rPr>
          <w:bCs/>
          <w:i/>
          <w:iCs/>
          <w:lang w:val="en-US"/>
        </w:rPr>
        <w:t>and report the corresponding multiple gNB Rx-Tx measurements to the LMF</w:t>
      </w:r>
    </w:p>
    <w:p w14:paraId="35D26383" w14:textId="77777777" w:rsidR="00FB0AE9" w:rsidRDefault="006616AC">
      <w:pPr>
        <w:numPr>
          <w:ilvl w:val="1"/>
          <w:numId w:val="41"/>
        </w:numPr>
        <w:spacing w:after="0"/>
        <w:rPr>
          <w:bCs/>
          <w:i/>
          <w:iCs/>
          <w:lang w:val="en-US"/>
        </w:rPr>
      </w:pPr>
      <w:r>
        <w:rPr>
          <w:bCs/>
          <w:i/>
          <w:iCs/>
          <w:lang w:val="en-US"/>
        </w:rPr>
        <w:t>M = [2, 3, 4, 6, 8] per band</w:t>
      </w:r>
    </w:p>
    <w:p w14:paraId="63406085" w14:textId="77777777" w:rsidR="00FB0AE9" w:rsidRDefault="006616AC">
      <w:pPr>
        <w:numPr>
          <w:ilvl w:val="1"/>
          <w:numId w:val="41"/>
        </w:numPr>
        <w:spacing w:after="0"/>
        <w:rPr>
          <w:bCs/>
          <w:i/>
          <w:iCs/>
          <w:lang w:val="en-US"/>
        </w:rPr>
      </w:pPr>
      <w:r>
        <w:rPr>
          <w:bCs/>
          <w:i/>
          <w:iCs/>
          <w:lang w:val="en-US"/>
        </w:rPr>
        <w:t>The timestamps of the multiple gNB Rx-Tx measurements in the same measurement report can be the same or different. </w:t>
      </w:r>
    </w:p>
    <w:p w14:paraId="37C3B68B" w14:textId="77777777" w:rsidR="00FB0AE9" w:rsidRDefault="006616AC">
      <w:pPr>
        <w:numPr>
          <w:ilvl w:val="1"/>
          <w:numId w:val="41"/>
        </w:numPr>
        <w:spacing w:after="0" w:line="240" w:lineRule="auto"/>
        <w:rPr>
          <w:rFonts w:eastAsia="Times New Roman" w:cs="Times"/>
          <w:i/>
        </w:rPr>
      </w:pPr>
      <w:r>
        <w:rPr>
          <w:rFonts w:eastAsia="Times New Roman" w:cs="Times"/>
          <w:i/>
        </w:rPr>
        <w:t>FFS: details of the signalling, procedures</w:t>
      </w:r>
    </w:p>
    <w:p w14:paraId="6A3EBF5F" w14:textId="77777777" w:rsidR="00FB0AE9" w:rsidRDefault="00FB0AE9">
      <w:pPr>
        <w:rPr>
          <w:rFonts w:eastAsia="SimSun"/>
          <w:lang w:eastAsia="zh-CN"/>
        </w:rPr>
      </w:pPr>
    </w:p>
    <w:p w14:paraId="0440874B"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6CDE3012"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A92EB50" w14:textId="77777777" w:rsidR="00FB0AE9" w:rsidRDefault="006616AC">
            <w:pPr>
              <w:spacing w:after="0"/>
              <w:rPr>
                <w:b/>
                <w:sz w:val="16"/>
                <w:szCs w:val="16"/>
              </w:rPr>
            </w:pPr>
            <w:r>
              <w:rPr>
                <w:b/>
                <w:sz w:val="16"/>
                <w:szCs w:val="16"/>
              </w:rPr>
              <w:t>Company</w:t>
            </w:r>
          </w:p>
        </w:tc>
        <w:tc>
          <w:tcPr>
            <w:tcW w:w="8811" w:type="dxa"/>
          </w:tcPr>
          <w:p w14:paraId="315A3634" w14:textId="77777777" w:rsidR="00FB0AE9" w:rsidRDefault="006616AC">
            <w:pPr>
              <w:spacing w:after="0"/>
              <w:rPr>
                <w:b/>
                <w:sz w:val="16"/>
                <w:szCs w:val="16"/>
              </w:rPr>
            </w:pPr>
            <w:r>
              <w:rPr>
                <w:b/>
                <w:sz w:val="16"/>
                <w:szCs w:val="16"/>
              </w:rPr>
              <w:t xml:space="preserve">Comments </w:t>
            </w:r>
          </w:p>
        </w:tc>
      </w:tr>
      <w:tr w:rsidR="00FB0AE9" w14:paraId="29907EA3" w14:textId="77777777" w:rsidTr="00FB0AE9">
        <w:trPr>
          <w:trHeight w:val="124"/>
        </w:trPr>
        <w:tc>
          <w:tcPr>
            <w:tcW w:w="1804" w:type="dxa"/>
          </w:tcPr>
          <w:p w14:paraId="22E711CF"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5A30200"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tc>
      </w:tr>
      <w:tr w:rsidR="00FB0AE9" w14:paraId="62586D6A" w14:textId="77777777" w:rsidTr="00FB0AE9">
        <w:trPr>
          <w:trHeight w:val="124"/>
        </w:trPr>
        <w:tc>
          <w:tcPr>
            <w:tcW w:w="1804" w:type="dxa"/>
          </w:tcPr>
          <w:p w14:paraId="2756F561"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4E104CA0"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Support</w:t>
            </w:r>
          </w:p>
        </w:tc>
      </w:tr>
      <w:tr w:rsidR="00FB0AE9" w14:paraId="4810548B" w14:textId="77777777" w:rsidTr="00FB0AE9">
        <w:trPr>
          <w:trHeight w:val="124"/>
        </w:trPr>
        <w:tc>
          <w:tcPr>
            <w:tcW w:w="1804" w:type="dxa"/>
          </w:tcPr>
          <w:p w14:paraId="756A6CCC"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 xml:space="preserve">Huawei, </w:t>
            </w:r>
            <w:proofErr w:type="spellStart"/>
            <w:r>
              <w:rPr>
                <w:rFonts w:eastAsiaTheme="minorEastAsia" w:hint="eastAsia"/>
                <w:bCs/>
                <w:sz w:val="16"/>
                <w:szCs w:val="16"/>
                <w:lang w:eastAsia="zh-CN"/>
              </w:rPr>
              <w:t>HiSilicon</w:t>
            </w:r>
            <w:proofErr w:type="spellEnd"/>
          </w:p>
        </w:tc>
        <w:tc>
          <w:tcPr>
            <w:tcW w:w="8811" w:type="dxa"/>
          </w:tcPr>
          <w:p w14:paraId="0EDCC087" w14:textId="77777777" w:rsidR="00FB0AE9" w:rsidRDefault="006616AC">
            <w:pPr>
              <w:spacing w:after="0"/>
              <w:rPr>
                <w:bCs/>
                <w:sz w:val="16"/>
                <w:szCs w:val="16"/>
              </w:rPr>
            </w:pPr>
            <w:r>
              <w:rPr>
                <w:rFonts w:hint="eastAsia"/>
                <w:bCs/>
                <w:sz w:val="16"/>
                <w:szCs w:val="16"/>
              </w:rPr>
              <w:t>Same comments as the previous one (3.3a)</w:t>
            </w:r>
          </w:p>
          <w:p w14:paraId="45D2BC9B" w14:textId="77777777" w:rsidR="00FB0AE9" w:rsidRDefault="00FB0AE9">
            <w:pPr>
              <w:spacing w:after="0"/>
              <w:rPr>
                <w:bCs/>
                <w:sz w:val="16"/>
                <w:szCs w:val="16"/>
              </w:rPr>
            </w:pPr>
          </w:p>
          <w:p w14:paraId="409A5DAD" w14:textId="77777777" w:rsidR="00FB0AE9" w:rsidRDefault="006616AC">
            <w:pPr>
              <w:spacing w:after="0"/>
              <w:rPr>
                <w:bCs/>
                <w:sz w:val="16"/>
                <w:szCs w:val="16"/>
              </w:rPr>
            </w:pPr>
            <w:r>
              <w:rPr>
                <w:bCs/>
                <w:sz w:val="16"/>
                <w:szCs w:val="16"/>
              </w:rPr>
              <w:t>1. How to handle the case when N is not included, but TEG information report is requested? (We do not think Rel-16 behaviour is the case here).</w:t>
            </w:r>
          </w:p>
          <w:p w14:paraId="7D0887BE" w14:textId="77777777" w:rsidR="00FB0AE9" w:rsidRDefault="006616AC">
            <w:pPr>
              <w:spacing w:after="0"/>
              <w:rPr>
                <w:bCs/>
                <w:sz w:val="16"/>
                <w:szCs w:val="16"/>
              </w:rPr>
            </w:pPr>
            <w:r>
              <w:rPr>
                <w:bCs/>
                <w:sz w:val="16"/>
                <w:szCs w:val="16"/>
              </w:rPr>
              <w:t>2. Single or multiple N per request?</w:t>
            </w:r>
          </w:p>
          <w:p w14:paraId="4B4C7251" w14:textId="77777777" w:rsidR="00FB0AE9" w:rsidRDefault="006616AC">
            <w:pPr>
              <w:spacing w:after="0"/>
              <w:rPr>
                <w:bCs/>
                <w:sz w:val="16"/>
                <w:szCs w:val="16"/>
              </w:rPr>
            </w:pPr>
            <w:r>
              <w:rPr>
                <w:bCs/>
                <w:sz w:val="16"/>
                <w:szCs w:val="16"/>
              </w:rPr>
              <w:t>3. How to interpret UE capability per band to determine single N.</w:t>
            </w:r>
          </w:p>
          <w:p w14:paraId="4ECA75A7" w14:textId="77777777" w:rsidR="00FB0AE9" w:rsidRDefault="006616AC">
            <w:pPr>
              <w:spacing w:after="0"/>
              <w:rPr>
                <w:bCs/>
                <w:sz w:val="16"/>
                <w:szCs w:val="16"/>
              </w:rPr>
            </w:pPr>
            <w:r>
              <w:rPr>
                <w:bCs/>
                <w:sz w:val="16"/>
                <w:szCs w:val="16"/>
              </w:rPr>
              <w:t>4. Why is M per band.</w:t>
            </w:r>
          </w:p>
        </w:tc>
      </w:tr>
      <w:tr w:rsidR="00FB0AE9" w14:paraId="2AC76F60" w14:textId="77777777" w:rsidTr="00FB0AE9">
        <w:trPr>
          <w:trHeight w:val="124"/>
        </w:trPr>
        <w:tc>
          <w:tcPr>
            <w:tcW w:w="1804" w:type="dxa"/>
          </w:tcPr>
          <w:p w14:paraId="35884046" w14:textId="77777777" w:rsidR="00FB0AE9" w:rsidRDefault="006616A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471686DC" w14:textId="77777777" w:rsidR="00FB0AE9" w:rsidRDefault="006616AC">
            <w:pPr>
              <w:spacing w:after="0"/>
              <w:rPr>
                <w:bCs/>
                <w:sz w:val="16"/>
                <w:szCs w:val="16"/>
              </w:rPr>
            </w:pPr>
            <w:r>
              <w:rPr>
                <w:bCs/>
                <w:sz w:val="16"/>
                <w:szCs w:val="16"/>
              </w:rPr>
              <w:t>Support. Even though we understand the questions that HW/</w:t>
            </w:r>
            <w:proofErr w:type="spellStart"/>
            <w:r>
              <w:rPr>
                <w:bCs/>
                <w:sz w:val="16"/>
                <w:szCs w:val="16"/>
              </w:rPr>
              <w:t>HiSi</w:t>
            </w:r>
            <w:proofErr w:type="spellEnd"/>
            <w:r>
              <w:rPr>
                <w:bCs/>
                <w:sz w:val="16"/>
                <w:szCs w:val="16"/>
              </w:rPr>
              <w:t xml:space="preserve"> is asking, but to us these are secondary details, and we need to main feature agreed. To answer the questions from our side:</w:t>
            </w:r>
          </w:p>
          <w:p w14:paraId="46408010" w14:textId="77777777" w:rsidR="00FB0AE9" w:rsidRDefault="006616AC">
            <w:pPr>
              <w:pStyle w:val="ListParagraph"/>
              <w:numPr>
                <w:ilvl w:val="0"/>
                <w:numId w:val="40"/>
              </w:numPr>
              <w:rPr>
                <w:bCs/>
                <w:sz w:val="16"/>
                <w:szCs w:val="16"/>
              </w:rPr>
            </w:pPr>
            <w:proofErr w:type="gramStart"/>
            <w:r>
              <w:rPr>
                <w:bCs/>
                <w:sz w:val="16"/>
                <w:szCs w:val="16"/>
              </w:rPr>
              <w:t>Yes</w:t>
            </w:r>
            <w:proofErr w:type="gramEnd"/>
            <w:r>
              <w:rPr>
                <w:bCs/>
                <w:sz w:val="16"/>
                <w:szCs w:val="16"/>
              </w:rPr>
              <w:t xml:space="preserve"> we think its 2 different requests: One to start reporting TEGs, the other to do measurements with multiple TEGs. If the latter request is not there, clearly it is up to the UE what to do.</w:t>
            </w:r>
          </w:p>
          <w:p w14:paraId="337DACFF" w14:textId="77777777" w:rsidR="00FB0AE9" w:rsidRDefault="006616AC">
            <w:pPr>
              <w:pStyle w:val="ListParagraph"/>
              <w:numPr>
                <w:ilvl w:val="0"/>
                <w:numId w:val="40"/>
              </w:numPr>
              <w:rPr>
                <w:bCs/>
                <w:sz w:val="16"/>
                <w:szCs w:val="16"/>
              </w:rPr>
            </w:pPr>
            <w:r>
              <w:rPr>
                <w:bCs/>
                <w:sz w:val="16"/>
                <w:szCs w:val="16"/>
              </w:rPr>
              <w:t xml:space="preserve">We are fine with Single request, and not per PFL; but we can accept to be per PFL; it is more general and forward compatible. </w:t>
            </w:r>
          </w:p>
          <w:p w14:paraId="77627B8A" w14:textId="77777777" w:rsidR="00FB0AE9" w:rsidRDefault="006616AC">
            <w:pPr>
              <w:pStyle w:val="ListParagraph"/>
              <w:numPr>
                <w:ilvl w:val="0"/>
                <w:numId w:val="40"/>
              </w:numPr>
              <w:rPr>
                <w:bCs/>
                <w:sz w:val="16"/>
                <w:szCs w:val="16"/>
              </w:rPr>
            </w:pPr>
            <w:r>
              <w:rPr>
                <w:bCs/>
                <w:sz w:val="16"/>
                <w:szCs w:val="16"/>
              </w:rPr>
              <w:t xml:space="preserve">From our side, even if LMF requests for more than what the UE can do, this would not change the UE behavior. </w:t>
            </w:r>
          </w:p>
          <w:p w14:paraId="182A5339" w14:textId="77777777" w:rsidR="00FB0AE9" w:rsidRDefault="006616AC">
            <w:pPr>
              <w:pStyle w:val="ListParagraph"/>
              <w:numPr>
                <w:ilvl w:val="0"/>
                <w:numId w:val="40"/>
              </w:numPr>
              <w:rPr>
                <w:bCs/>
                <w:sz w:val="16"/>
                <w:szCs w:val="16"/>
              </w:rPr>
            </w:pPr>
            <w:r>
              <w:rPr>
                <w:bCs/>
                <w:sz w:val="16"/>
                <w:szCs w:val="16"/>
              </w:rPr>
              <w:t xml:space="preserve">OK to remove the “per band” for the gNB. </w:t>
            </w:r>
          </w:p>
        </w:tc>
      </w:tr>
      <w:tr w:rsidR="00FB0AE9" w14:paraId="4D668918" w14:textId="77777777" w:rsidTr="00FB0AE9">
        <w:trPr>
          <w:trHeight w:val="124"/>
        </w:trPr>
        <w:tc>
          <w:tcPr>
            <w:tcW w:w="1804" w:type="dxa"/>
          </w:tcPr>
          <w:p w14:paraId="40087C28"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vivo</w:t>
            </w:r>
          </w:p>
        </w:tc>
        <w:tc>
          <w:tcPr>
            <w:tcW w:w="8811" w:type="dxa"/>
          </w:tcPr>
          <w:p w14:paraId="208FF2E9" w14:textId="77777777" w:rsidR="00FB0AE9" w:rsidRDefault="006616AC">
            <w:pPr>
              <w:spacing w:after="0"/>
              <w:rPr>
                <w:bCs/>
                <w:sz w:val="16"/>
                <w:szCs w:val="16"/>
              </w:rPr>
            </w:pPr>
            <w:r>
              <w:rPr>
                <w:rFonts w:eastAsia="SimSun" w:hint="eastAsia"/>
                <w:bCs/>
                <w:sz w:val="16"/>
                <w:szCs w:val="16"/>
                <w:lang w:val="en-US" w:eastAsia="zh-CN"/>
              </w:rPr>
              <w:t>Support,</w:t>
            </w:r>
            <w:r>
              <w:rPr>
                <w:rFonts w:eastAsia="SimSun"/>
                <w:bCs/>
                <w:sz w:val="16"/>
                <w:szCs w:val="16"/>
                <w:lang w:val="en-US" w:eastAsia="zh-CN"/>
              </w:rPr>
              <w:t xml:space="preserve"> and remove the FFS bullet</w:t>
            </w:r>
          </w:p>
        </w:tc>
      </w:tr>
      <w:tr w:rsidR="00FB0AE9" w14:paraId="43F32EFE" w14:textId="77777777" w:rsidTr="00FB0AE9">
        <w:trPr>
          <w:trHeight w:val="124"/>
        </w:trPr>
        <w:tc>
          <w:tcPr>
            <w:tcW w:w="1804" w:type="dxa"/>
          </w:tcPr>
          <w:p w14:paraId="71A63D40" w14:textId="77777777" w:rsidR="00FB0AE9" w:rsidRDefault="006616AC">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1188B0CC" w14:textId="77777777" w:rsidR="00FB0AE9" w:rsidRDefault="006616AC">
            <w:pPr>
              <w:spacing w:after="0"/>
              <w:rPr>
                <w:rFonts w:eastAsia="SimSun"/>
                <w:bCs/>
                <w:sz w:val="16"/>
                <w:szCs w:val="16"/>
                <w:lang w:val="en-US" w:eastAsia="zh-CN"/>
              </w:rPr>
            </w:pPr>
            <w:r>
              <w:rPr>
                <w:rFonts w:eastAsia="SimSun"/>
                <w:bCs/>
                <w:sz w:val="16"/>
                <w:szCs w:val="16"/>
                <w:lang w:val="en-US" w:eastAsia="zh-CN"/>
              </w:rPr>
              <w:t>Support.  As suggested by others, we are ok to remove ‘per band’ for the gNB part.</w:t>
            </w:r>
          </w:p>
        </w:tc>
      </w:tr>
      <w:tr w:rsidR="00FB0AE9" w14:paraId="3C30E5B0" w14:textId="77777777" w:rsidTr="00FB0AE9">
        <w:trPr>
          <w:trHeight w:val="124"/>
        </w:trPr>
        <w:tc>
          <w:tcPr>
            <w:tcW w:w="1804" w:type="dxa"/>
          </w:tcPr>
          <w:p w14:paraId="635E988B"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3F0EF745" w14:textId="77777777" w:rsidR="00FB0AE9" w:rsidRDefault="006616AC">
            <w:pPr>
              <w:spacing w:after="0"/>
              <w:rPr>
                <w:rFonts w:eastAsia="SimSun"/>
                <w:bCs/>
                <w:sz w:val="16"/>
                <w:szCs w:val="16"/>
                <w:lang w:val="en-US" w:eastAsia="zh-CN"/>
              </w:rPr>
            </w:pPr>
            <w:r>
              <w:rPr>
                <w:rFonts w:eastAsia="SimSun"/>
                <w:bCs/>
                <w:sz w:val="16"/>
                <w:szCs w:val="16"/>
                <w:lang w:val="en-US" w:eastAsia="zh-CN"/>
              </w:rPr>
              <w:t xml:space="preserve">Support. </w:t>
            </w:r>
          </w:p>
        </w:tc>
      </w:tr>
      <w:tr w:rsidR="00FB0AE9" w14:paraId="79E9164C" w14:textId="77777777" w:rsidTr="00FB0AE9">
        <w:trPr>
          <w:trHeight w:val="124"/>
        </w:trPr>
        <w:tc>
          <w:tcPr>
            <w:tcW w:w="1804" w:type="dxa"/>
          </w:tcPr>
          <w:p w14:paraId="3AE85FB0"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7FABB91A" w14:textId="77777777" w:rsidR="00FB0AE9" w:rsidRDefault="006616AC">
            <w:pPr>
              <w:spacing w:after="0"/>
              <w:rPr>
                <w:rFonts w:eastAsia="SimSun"/>
                <w:bCs/>
                <w:sz w:val="16"/>
                <w:szCs w:val="16"/>
                <w:lang w:val="en-US" w:eastAsia="zh-CN"/>
              </w:rPr>
            </w:pPr>
            <w:r>
              <w:rPr>
                <w:rFonts w:eastAsia="SimSun"/>
                <w:bCs/>
                <w:sz w:val="16"/>
                <w:szCs w:val="16"/>
                <w:lang w:val="en-US" w:eastAsia="zh-CN"/>
              </w:rPr>
              <w:t>Okay, agree with companies above to remove FFS and ‘per band’ from 2</w:t>
            </w:r>
            <w:r>
              <w:rPr>
                <w:rFonts w:eastAsia="SimSun"/>
                <w:bCs/>
                <w:sz w:val="16"/>
                <w:szCs w:val="16"/>
                <w:vertAlign w:val="superscript"/>
                <w:lang w:val="en-US" w:eastAsia="zh-CN"/>
              </w:rPr>
              <w:t>nd</w:t>
            </w:r>
            <w:r>
              <w:rPr>
                <w:rFonts w:eastAsia="SimSun"/>
                <w:bCs/>
                <w:sz w:val="16"/>
                <w:szCs w:val="16"/>
                <w:lang w:val="en-US" w:eastAsia="zh-CN"/>
              </w:rPr>
              <w:t xml:space="preserve"> bullet. </w:t>
            </w:r>
          </w:p>
        </w:tc>
      </w:tr>
      <w:tr w:rsidR="00FB0AE9" w14:paraId="2F553689" w14:textId="77777777" w:rsidTr="00FB0AE9">
        <w:trPr>
          <w:trHeight w:val="124"/>
        </w:trPr>
        <w:tc>
          <w:tcPr>
            <w:tcW w:w="1804" w:type="dxa"/>
          </w:tcPr>
          <w:p w14:paraId="7E096B8D" w14:textId="77777777" w:rsidR="00FB0AE9" w:rsidRDefault="006616AC">
            <w:pPr>
              <w:spacing w:after="0"/>
              <w:rPr>
                <w:rFonts w:eastAsiaTheme="minorEastAsia"/>
                <w:bCs/>
                <w:sz w:val="16"/>
                <w:szCs w:val="16"/>
                <w:lang w:eastAsia="zh-CN"/>
              </w:rPr>
            </w:pPr>
            <w:r>
              <w:rPr>
                <w:rFonts w:eastAsiaTheme="minorEastAsia"/>
                <w:bCs/>
                <w:sz w:val="16"/>
                <w:szCs w:val="16"/>
                <w:lang w:eastAsia="zh-CN"/>
              </w:rPr>
              <w:lastRenderedPageBreak/>
              <w:t>Ericsson</w:t>
            </w:r>
          </w:p>
        </w:tc>
        <w:tc>
          <w:tcPr>
            <w:tcW w:w="8811" w:type="dxa"/>
          </w:tcPr>
          <w:p w14:paraId="4A6FE97F" w14:textId="77777777" w:rsidR="00FB0AE9" w:rsidRDefault="006616AC">
            <w:pPr>
              <w:spacing w:after="0"/>
              <w:rPr>
                <w:rFonts w:eastAsia="SimSun"/>
                <w:bCs/>
                <w:sz w:val="16"/>
                <w:szCs w:val="16"/>
                <w:lang w:val="en-US" w:eastAsia="zh-CN"/>
              </w:rPr>
            </w:pPr>
            <w:r>
              <w:rPr>
                <w:rFonts w:eastAsia="SimSun"/>
                <w:bCs/>
                <w:sz w:val="16"/>
                <w:szCs w:val="16"/>
                <w:lang w:val="en-US" w:eastAsia="zh-CN"/>
              </w:rPr>
              <w:t>Support.</w:t>
            </w:r>
          </w:p>
          <w:p w14:paraId="425D8EEB" w14:textId="77777777" w:rsidR="00FB0AE9" w:rsidRDefault="00FB0AE9">
            <w:pPr>
              <w:spacing w:after="0"/>
              <w:rPr>
                <w:rFonts w:eastAsia="SimSun"/>
                <w:bCs/>
                <w:sz w:val="16"/>
                <w:szCs w:val="16"/>
                <w:lang w:val="en-US" w:eastAsia="zh-CN"/>
              </w:rPr>
            </w:pPr>
          </w:p>
          <w:p w14:paraId="1A40A8C9" w14:textId="77777777" w:rsidR="00FB0AE9" w:rsidRDefault="006616AC">
            <w:pPr>
              <w:spacing w:after="0"/>
              <w:rPr>
                <w:rFonts w:eastAsia="SimSun"/>
                <w:bCs/>
                <w:sz w:val="16"/>
                <w:szCs w:val="16"/>
                <w:lang w:val="en-US" w:eastAsia="zh-CN"/>
              </w:rPr>
            </w:pPr>
            <w:r>
              <w:rPr>
                <w:rFonts w:eastAsia="SimSun"/>
                <w:bCs/>
                <w:sz w:val="16"/>
                <w:szCs w:val="16"/>
                <w:lang w:val="en-US" w:eastAsia="zh-CN"/>
              </w:rPr>
              <w:t>To address Huawei’s concerns, corresponding changes could be made as proposed by us for proposal 3.3a.</w:t>
            </w:r>
          </w:p>
          <w:p w14:paraId="3D97F193" w14:textId="77777777" w:rsidR="00FB0AE9" w:rsidRDefault="00FB0AE9">
            <w:pPr>
              <w:spacing w:after="0"/>
              <w:rPr>
                <w:rFonts w:eastAsia="SimSun"/>
                <w:bCs/>
                <w:sz w:val="16"/>
                <w:szCs w:val="16"/>
                <w:lang w:val="en-US" w:eastAsia="zh-CN"/>
              </w:rPr>
            </w:pPr>
          </w:p>
          <w:p w14:paraId="091B63FB" w14:textId="77777777" w:rsidR="00FB0AE9" w:rsidRDefault="00FB0AE9">
            <w:pPr>
              <w:spacing w:after="0"/>
              <w:rPr>
                <w:rFonts w:eastAsia="SimSun"/>
                <w:bCs/>
                <w:sz w:val="16"/>
                <w:szCs w:val="16"/>
                <w:lang w:val="en-US" w:eastAsia="zh-CN"/>
              </w:rPr>
            </w:pPr>
          </w:p>
          <w:p w14:paraId="7AD743E9" w14:textId="77777777" w:rsidR="00FB0AE9" w:rsidRDefault="00FB0AE9">
            <w:pPr>
              <w:spacing w:after="0"/>
              <w:rPr>
                <w:rFonts w:eastAsia="SimSun"/>
                <w:bCs/>
                <w:sz w:val="16"/>
                <w:szCs w:val="16"/>
                <w:lang w:val="en-US" w:eastAsia="zh-CN"/>
              </w:rPr>
            </w:pPr>
          </w:p>
        </w:tc>
      </w:tr>
      <w:tr w:rsidR="00FB0AE9" w14:paraId="293416E2" w14:textId="77777777" w:rsidTr="00FB0AE9">
        <w:trPr>
          <w:trHeight w:val="124"/>
        </w:trPr>
        <w:tc>
          <w:tcPr>
            <w:tcW w:w="1804" w:type="dxa"/>
          </w:tcPr>
          <w:p w14:paraId="7319E707"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43C0FFC3" w14:textId="77777777" w:rsidR="00FB0AE9" w:rsidRDefault="006616AC">
            <w:pPr>
              <w:spacing w:after="0"/>
              <w:rPr>
                <w:rFonts w:eastAsia="SimSun"/>
                <w:iCs/>
                <w:lang w:val="en-US" w:eastAsia="zh-CN"/>
              </w:rPr>
            </w:pPr>
            <w:r>
              <w:rPr>
                <w:rFonts w:eastAsia="SimSun" w:hint="eastAsia"/>
                <w:iCs/>
                <w:lang w:val="en-US" w:eastAsia="zh-CN"/>
              </w:rPr>
              <w:t xml:space="preserve">Fine with the current proposal if the per band at gNB side is removed. </w:t>
            </w:r>
            <w:proofErr w:type="spellStart"/>
            <w:proofErr w:type="gramStart"/>
            <w:r>
              <w:rPr>
                <w:rFonts w:eastAsia="SimSun" w:hint="eastAsia"/>
                <w:iCs/>
                <w:lang w:val="en-US" w:eastAsia="zh-CN"/>
              </w:rPr>
              <w:t>However,we</w:t>
            </w:r>
            <w:proofErr w:type="spellEnd"/>
            <w:proofErr w:type="gramEnd"/>
            <w:r>
              <w:rPr>
                <w:rFonts w:eastAsia="SimSun" w:hint="eastAsia"/>
                <w:iCs/>
                <w:lang w:val="en-US" w:eastAsia="zh-CN"/>
              </w:rPr>
              <w:t xml:space="preserve"> think we have over-complicated the issue, what we need to agree is the following part, which can be used by any positioning methods( DL-TDOA, M-RTT).</w:t>
            </w:r>
          </w:p>
          <w:p w14:paraId="5E20BE5E" w14:textId="77777777" w:rsidR="00FB0AE9" w:rsidRDefault="006616AC">
            <w:pPr>
              <w:spacing w:after="0"/>
              <w:rPr>
                <w:rFonts w:eastAsia="SimSun"/>
                <w:bCs/>
                <w:sz w:val="16"/>
                <w:szCs w:val="16"/>
                <w:lang w:val="en-US" w:eastAsia="zh-CN"/>
              </w:rPr>
            </w:pPr>
            <w:r>
              <w:rPr>
                <w:rFonts w:eastAsia="SimSun"/>
                <w:i/>
              </w:rPr>
              <w:t xml:space="preserve">Subject to UE capability, support the LMF to request a UE to optionally measure the same DL PRS resource of a TRP with N different UE </w:t>
            </w:r>
            <w:r>
              <w:rPr>
                <w:rFonts w:eastAsia="SimSun"/>
                <w:i/>
                <w:highlight w:val="yellow"/>
              </w:rPr>
              <w:t>Rx TEGs</w:t>
            </w:r>
          </w:p>
        </w:tc>
      </w:tr>
      <w:tr w:rsidR="00923E66" w14:paraId="7FC33A8D" w14:textId="77777777" w:rsidTr="00FB0AE9">
        <w:trPr>
          <w:trHeight w:val="124"/>
        </w:trPr>
        <w:tc>
          <w:tcPr>
            <w:tcW w:w="1804" w:type="dxa"/>
          </w:tcPr>
          <w:p w14:paraId="4E5EA3CF" w14:textId="77777777" w:rsidR="00923E66" w:rsidRDefault="00923E66" w:rsidP="00923E66">
            <w:pPr>
              <w:spacing w:after="0"/>
              <w:rPr>
                <w:rFonts w:eastAsiaTheme="minorEastAsia"/>
                <w:bCs/>
                <w:sz w:val="16"/>
                <w:szCs w:val="16"/>
                <w:lang w:val="en-US" w:eastAsia="zh-CN"/>
              </w:rPr>
            </w:pPr>
            <w:r w:rsidRPr="00D74692">
              <w:rPr>
                <w:rFonts w:eastAsia="Malgun Gothic" w:hint="eastAsia"/>
                <w:bCs/>
                <w:sz w:val="16"/>
                <w:szCs w:val="16"/>
                <w:lang w:eastAsia="ko-KR"/>
              </w:rPr>
              <w:t>LGE</w:t>
            </w:r>
          </w:p>
        </w:tc>
        <w:tc>
          <w:tcPr>
            <w:tcW w:w="8811" w:type="dxa"/>
          </w:tcPr>
          <w:p w14:paraId="1FBF0F86" w14:textId="77777777" w:rsidR="00923E66" w:rsidRDefault="00923E66" w:rsidP="00923E66">
            <w:pPr>
              <w:spacing w:after="0"/>
              <w:rPr>
                <w:rFonts w:eastAsia="SimSun"/>
                <w:iCs/>
                <w:lang w:val="en-US" w:eastAsia="zh-CN"/>
              </w:rPr>
            </w:pPr>
            <w:r w:rsidRPr="00D74692">
              <w:rPr>
                <w:rFonts w:eastAsia="Malgun Gothic" w:hint="eastAsia"/>
                <w:bCs/>
                <w:sz w:val="16"/>
                <w:szCs w:val="16"/>
                <w:lang w:val="en-US" w:eastAsia="ko-KR"/>
              </w:rPr>
              <w:t>Same comment as in the proposal 3.3a</w:t>
            </w:r>
          </w:p>
        </w:tc>
      </w:tr>
      <w:tr w:rsidR="005932B4" w14:paraId="7B859758" w14:textId="77777777" w:rsidTr="00FB0AE9">
        <w:trPr>
          <w:trHeight w:val="124"/>
        </w:trPr>
        <w:tc>
          <w:tcPr>
            <w:tcW w:w="1804" w:type="dxa"/>
          </w:tcPr>
          <w:p w14:paraId="50AD92D2" w14:textId="61DB44B5" w:rsidR="005932B4" w:rsidRPr="00D74692" w:rsidRDefault="005932B4" w:rsidP="005932B4">
            <w:pPr>
              <w:spacing w:after="0"/>
              <w:rPr>
                <w:rFonts w:eastAsia="Malgun Gothic"/>
                <w:bCs/>
                <w:sz w:val="16"/>
                <w:szCs w:val="16"/>
                <w:lang w:eastAsia="ko-KR"/>
              </w:rPr>
            </w:pPr>
            <w:r w:rsidRPr="00583F5F">
              <w:rPr>
                <w:rFonts w:eastAsia="Malgun Gothic"/>
                <w:bCs/>
                <w:sz w:val="16"/>
                <w:szCs w:val="16"/>
                <w:lang w:eastAsia="ko-KR"/>
              </w:rPr>
              <w:t>Intel</w:t>
            </w:r>
          </w:p>
        </w:tc>
        <w:tc>
          <w:tcPr>
            <w:tcW w:w="8811" w:type="dxa"/>
          </w:tcPr>
          <w:p w14:paraId="2DE66A37" w14:textId="33E7C007" w:rsidR="005932B4" w:rsidRPr="00583F5F" w:rsidRDefault="005932B4" w:rsidP="005932B4">
            <w:pPr>
              <w:spacing w:after="0"/>
              <w:rPr>
                <w:rFonts w:eastAsia="Malgun Gothic"/>
                <w:bCs/>
                <w:sz w:val="16"/>
                <w:szCs w:val="16"/>
                <w:lang w:eastAsia="ko-KR"/>
              </w:rPr>
            </w:pPr>
            <w:r w:rsidRPr="00583F5F">
              <w:rPr>
                <w:rFonts w:eastAsia="Malgun Gothic"/>
                <w:bCs/>
                <w:sz w:val="16"/>
                <w:szCs w:val="16"/>
                <w:lang w:eastAsia="ko-KR"/>
              </w:rPr>
              <w:t>Support</w:t>
            </w:r>
          </w:p>
        </w:tc>
      </w:tr>
    </w:tbl>
    <w:p w14:paraId="7FAA403C" w14:textId="77777777" w:rsidR="00FB0AE9" w:rsidRDefault="00FB0AE9">
      <w:pPr>
        <w:rPr>
          <w:rFonts w:eastAsia="SimSun"/>
          <w:lang w:eastAsia="zh-CN"/>
        </w:rPr>
      </w:pPr>
    </w:p>
    <w:p w14:paraId="416F384E" w14:textId="3BD33838" w:rsidR="00FB0AE9" w:rsidRDefault="00FB0AE9">
      <w:pPr>
        <w:rPr>
          <w:rFonts w:eastAsia="SimSun"/>
          <w:lang w:eastAsia="zh-CN"/>
        </w:rPr>
      </w:pPr>
    </w:p>
    <w:p w14:paraId="32BC8218" w14:textId="7AE21652" w:rsidR="00740527" w:rsidRDefault="00740527" w:rsidP="00740527">
      <w:pPr>
        <w:pStyle w:val="Subtitle"/>
        <w:rPr>
          <w:rFonts w:ascii="Times New Roman" w:hAnsi="Times New Roman" w:cs="Times New Roman"/>
        </w:rPr>
      </w:pPr>
      <w:r>
        <w:rPr>
          <w:rFonts w:ascii="Times New Roman" w:hAnsi="Times New Roman" w:cs="Times New Roman"/>
        </w:rPr>
        <w:t>FL Comments</w:t>
      </w:r>
    </w:p>
    <w:p w14:paraId="373F3FAD" w14:textId="494BA42D" w:rsidR="00740527" w:rsidRPr="00740527" w:rsidRDefault="00740527" w:rsidP="00740527">
      <w:r w:rsidRPr="00740527">
        <w:t>Proposal 3.3b-1</w:t>
      </w:r>
      <w:r>
        <w:t xml:space="preserve"> and </w:t>
      </w:r>
      <w:r w:rsidRPr="00740527">
        <w:t>Proposal 3.3b-</w:t>
      </w:r>
      <w:r>
        <w:t xml:space="preserve">2 are revised following the agreement made for </w:t>
      </w:r>
      <w:r w:rsidRPr="00740527">
        <w:t>Proposal 3.3</w:t>
      </w:r>
      <w:r>
        <w:t xml:space="preserve">a for </w:t>
      </w:r>
      <w:ins w:id="264" w:author="Ren Da (CATT)" w:date="2021-11-16T09:37:00Z">
        <w:r>
          <w:rPr>
            <w:rFonts w:eastAsia="SimSun"/>
            <w:i/>
          </w:rPr>
          <w:t>UE Rx-Tx time difference</w:t>
        </w:r>
      </w:ins>
      <w:r>
        <w:rPr>
          <w:rFonts w:eastAsia="SimSun"/>
          <w:i/>
        </w:rPr>
        <w:t xml:space="preserve"> </w:t>
      </w:r>
      <w:r w:rsidR="001863A2">
        <w:rPr>
          <w:rFonts w:eastAsia="SimSun"/>
          <w:i/>
        </w:rPr>
        <w:t>measurements.</w:t>
      </w:r>
    </w:p>
    <w:p w14:paraId="4BA483EE" w14:textId="77777777" w:rsidR="00740527" w:rsidRDefault="00740527" w:rsidP="00453A8E">
      <w:pPr>
        <w:pStyle w:val="00BodyText"/>
        <w:rPr>
          <w:highlight w:val="magenta"/>
        </w:rPr>
      </w:pPr>
    </w:p>
    <w:p w14:paraId="670635C0" w14:textId="54C89E4F" w:rsidR="00607077" w:rsidRDefault="00740527" w:rsidP="00740527">
      <w:pPr>
        <w:pStyle w:val="Heading3"/>
        <w:rPr>
          <w:highlight w:val="magenta"/>
        </w:rPr>
      </w:pPr>
      <w:r>
        <w:rPr>
          <w:highlight w:val="magenta"/>
        </w:rPr>
        <w:t xml:space="preserve"> </w:t>
      </w:r>
      <w:r w:rsidR="00607077">
        <w:rPr>
          <w:highlight w:val="magenta"/>
        </w:rPr>
        <w:t>(Round 3) Proposal 3.3b-1 (H)</w:t>
      </w:r>
    </w:p>
    <w:p w14:paraId="53D2F37B" w14:textId="7C770B67" w:rsidR="00740527" w:rsidRDefault="00740527" w:rsidP="00740527">
      <w:pPr>
        <w:numPr>
          <w:ilvl w:val="0"/>
          <w:numId w:val="29"/>
        </w:numPr>
        <w:spacing w:after="0" w:line="240" w:lineRule="auto"/>
        <w:rPr>
          <w:rFonts w:eastAsia="Times New Roman" w:cs="Times"/>
          <w:i/>
        </w:rPr>
      </w:pPr>
      <w:r>
        <w:rPr>
          <w:rFonts w:eastAsia="Times New Roman" w:cs="Times"/>
          <w:i/>
        </w:rPr>
        <w:t xml:space="preserve">Subject to UE capability, support the LMF to request a UE to optionally measure the same DL PRS resource of a TRP with N different UE Rx TEGs and report the corresponding multiple </w:t>
      </w:r>
      <w:ins w:id="265" w:author="Ren Da (CATT)" w:date="2021-11-16T09:37:00Z">
        <w:r>
          <w:rPr>
            <w:rFonts w:eastAsia="SimSun"/>
            <w:i/>
          </w:rPr>
          <w:t xml:space="preserve">UE Rx-Tx time difference </w:t>
        </w:r>
      </w:ins>
      <w:r>
        <w:rPr>
          <w:rFonts w:eastAsia="Times New Roman" w:cs="Times"/>
          <w:i/>
        </w:rPr>
        <w:t>measurements.</w:t>
      </w:r>
    </w:p>
    <w:p w14:paraId="5ED39C2F" w14:textId="3F94E19E" w:rsidR="00740527" w:rsidRPr="00740527" w:rsidRDefault="00740527" w:rsidP="00740527">
      <w:pPr>
        <w:numPr>
          <w:ilvl w:val="2"/>
          <w:numId w:val="29"/>
        </w:numPr>
        <w:spacing w:after="0" w:line="240" w:lineRule="auto"/>
        <w:rPr>
          <w:rFonts w:eastAsia="Times New Roman" w:cs="Times"/>
          <w:i/>
        </w:rPr>
      </w:pPr>
      <w:r>
        <w:rPr>
          <w:rFonts w:eastAsia="Times New Roman" w:cs="Times"/>
          <w:i/>
        </w:rPr>
        <w:t>N</w:t>
      </w:r>
      <w:proofErr w:type="gramStart"/>
      <w:r>
        <w:rPr>
          <w:rFonts w:eastAsia="Times New Roman" w:cs="Times"/>
          <w:i/>
        </w:rPr>
        <w:t>=[</w:t>
      </w:r>
      <w:proofErr w:type="gramEnd"/>
      <w:r>
        <w:rPr>
          <w:rFonts w:eastAsia="Times New Roman" w:cs="Times"/>
          <w:i/>
        </w:rPr>
        <w:t>2, 3, 4, 6, 8]</w:t>
      </w:r>
      <w:r>
        <w:rPr>
          <w:rStyle w:val="apple-converted-space"/>
          <w:rFonts w:eastAsia="Times New Roman" w:cs="Times"/>
          <w:i/>
        </w:rPr>
        <w:t xml:space="preserve">, </w:t>
      </w:r>
      <w:r>
        <w:rPr>
          <w:rFonts w:eastAsia="Times New Roman" w:cs="Times"/>
          <w:i/>
        </w:rPr>
        <w:t>where the maximum value of N depends on UE capability</w:t>
      </w:r>
      <w:r w:rsidRPr="00740527">
        <w:rPr>
          <w:rFonts w:eastAsia="Times New Roman" w:cs="Times"/>
          <w:i/>
        </w:rPr>
        <w:t>, and applies to all DL PRS positioning frequency layers</w:t>
      </w:r>
    </w:p>
    <w:p w14:paraId="771BA37E" w14:textId="77777777" w:rsidR="00740527" w:rsidRPr="00740527" w:rsidRDefault="00740527" w:rsidP="00740527">
      <w:pPr>
        <w:numPr>
          <w:ilvl w:val="2"/>
          <w:numId w:val="29"/>
        </w:numPr>
        <w:spacing w:after="0" w:line="240" w:lineRule="auto"/>
        <w:rPr>
          <w:rFonts w:eastAsia="Times New Roman" w:cs="Times"/>
          <w:i/>
        </w:rPr>
      </w:pPr>
      <w:r w:rsidRPr="00740527">
        <w:rPr>
          <w:rFonts w:eastAsia="Times New Roman" w:cs="Times"/>
          <w:i/>
        </w:rPr>
        <w:t>Note: If N is not explicitly included in the request, it is up to UE to determine the number of different UE Rx TEGs to measure the same DL PRS resource within its capability</w:t>
      </w:r>
    </w:p>
    <w:p w14:paraId="3942ABA3" w14:textId="77777777" w:rsidR="00740527" w:rsidRDefault="00740527" w:rsidP="00740527">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4DBF5246" w14:textId="22C64E4E" w:rsidR="00740527" w:rsidRDefault="00740527" w:rsidP="00740527">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 xml:space="preserve">multiple </w:t>
      </w:r>
      <w:ins w:id="266" w:author="Ren Da (CATT)" w:date="2021-11-16T15:18:00Z">
        <w:r w:rsidR="00134CC1">
          <w:rPr>
            <w:rFonts w:eastAsia="SimSun"/>
            <w:i/>
          </w:rPr>
          <w:t xml:space="preserve">UE Rx-Tx time difference </w:t>
        </w:r>
      </w:ins>
      <w:del w:id="267" w:author="Ren Da (CATT)" w:date="2021-11-16T15:18:00Z">
        <w:r w:rsidDel="00134CC1">
          <w:rPr>
            <w:rFonts w:eastAsia="Times New Roman" w:cs="Times"/>
            <w:i/>
          </w:rPr>
          <w:delText xml:space="preserve">RSTD </w:delText>
        </w:r>
      </w:del>
      <w:r>
        <w:rPr>
          <w:rFonts w:eastAsia="Times New Roman" w:cs="Times"/>
          <w:i/>
        </w:rPr>
        <w:t>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6148D0BB" w14:textId="7DFD719D" w:rsidR="00740527" w:rsidRDefault="00740527" w:rsidP="00740527">
      <w:pPr>
        <w:numPr>
          <w:ilvl w:val="0"/>
          <w:numId w:val="29"/>
        </w:numPr>
        <w:spacing w:after="0" w:line="240" w:lineRule="auto"/>
        <w:rPr>
          <w:rFonts w:eastAsia="Times New Roman" w:cs="Times"/>
          <w:i/>
        </w:rPr>
      </w:pPr>
      <w:r>
        <w:rPr>
          <w:rFonts w:eastAsia="Times New Roman" w:cs="Times"/>
          <w:i/>
        </w:rPr>
        <w:t xml:space="preserve">Support the LMF to request a TRP to optionally measure the same SRS resource of a UE with M different TRP Rx TEGs and report the corresponding multiple </w:t>
      </w:r>
      <w:ins w:id="268" w:author="Ren Da (CATT)" w:date="2021-11-16T09:37:00Z">
        <w:r>
          <w:rPr>
            <w:rFonts w:eastAsia="SimSun"/>
            <w:i/>
          </w:rPr>
          <w:t xml:space="preserve">gNB Rx-Tx time difference </w:t>
        </w:r>
      </w:ins>
      <w:r>
        <w:rPr>
          <w:rFonts w:eastAsia="Times New Roman" w:cs="Times"/>
          <w:i/>
        </w:rPr>
        <w:t>measurements.</w:t>
      </w:r>
    </w:p>
    <w:p w14:paraId="417C7458" w14:textId="283DED53" w:rsidR="00740527" w:rsidRPr="00740527" w:rsidRDefault="00740527" w:rsidP="00740527">
      <w:pPr>
        <w:pStyle w:val="ListParagraph"/>
        <w:numPr>
          <w:ilvl w:val="1"/>
          <w:numId w:val="29"/>
        </w:numPr>
        <w:rPr>
          <w:rFonts w:cs="Times"/>
          <w:i/>
          <w:szCs w:val="20"/>
          <w:lang w:val="en-GB"/>
        </w:rPr>
      </w:pPr>
      <w:r w:rsidRPr="0040300B">
        <w:rPr>
          <w:rFonts w:cs="Times"/>
          <w:i/>
        </w:rPr>
        <w:t>M = [2, 3, 4, 6, 8]</w:t>
      </w:r>
      <w:r w:rsidRPr="0040300B">
        <w:rPr>
          <w:rStyle w:val="apple-converted-space"/>
          <w:rFonts w:cs="Times"/>
          <w:i/>
        </w:rPr>
        <w:t> </w:t>
      </w:r>
      <w:r w:rsidRPr="00740527">
        <w:rPr>
          <w:rFonts w:cs="Times"/>
          <w:i/>
          <w:szCs w:val="20"/>
          <w:lang w:val="en-GB"/>
        </w:rPr>
        <w:t>applies to all configured SRS resource</w:t>
      </w:r>
      <w:ins w:id="269" w:author="Ren Da (CATT)" w:date="2021-11-16T07:05:00Z">
        <w:r w:rsidRPr="00740527">
          <w:rPr>
            <w:rFonts w:cs="Times"/>
            <w:i/>
            <w:szCs w:val="20"/>
            <w:lang w:val="en-GB"/>
          </w:rPr>
          <w:t>s.</w:t>
        </w:r>
      </w:ins>
    </w:p>
    <w:p w14:paraId="5E8828B6" w14:textId="7CDC4F84" w:rsidR="00740527" w:rsidRPr="00740527" w:rsidRDefault="00740527" w:rsidP="00740527">
      <w:pPr>
        <w:numPr>
          <w:ilvl w:val="1"/>
          <w:numId w:val="29"/>
        </w:numPr>
        <w:spacing w:after="0" w:line="240" w:lineRule="auto"/>
        <w:rPr>
          <w:rFonts w:eastAsia="Times New Roman" w:cs="Times"/>
          <w:i/>
        </w:rPr>
      </w:pPr>
      <w:r w:rsidRPr="00740527">
        <w:rPr>
          <w:rFonts w:eastAsia="Times New Roman" w:cs="Times"/>
          <w:i/>
        </w:rPr>
        <w:t xml:space="preserve">Note: If M is not explicitly included in the request, it is up to TRP to determine the number of different TRP Rx TEGs to measure the same </w:t>
      </w:r>
      <w:r w:rsidRPr="00740527">
        <w:rPr>
          <w:rFonts w:cs="Times"/>
          <w:i/>
        </w:rPr>
        <w:t>SRS resources</w:t>
      </w:r>
    </w:p>
    <w:p w14:paraId="288EB8AB" w14:textId="77777777" w:rsidR="00740527" w:rsidRDefault="00740527" w:rsidP="00740527">
      <w:pPr>
        <w:numPr>
          <w:ilvl w:val="1"/>
          <w:numId w:val="29"/>
        </w:numPr>
        <w:spacing w:after="0" w:line="240" w:lineRule="auto"/>
        <w:rPr>
          <w:rFonts w:eastAsia="Times New Roman" w:cs="Times"/>
          <w:i/>
        </w:rPr>
      </w:pPr>
      <w:r>
        <w:rPr>
          <w:rFonts w:eastAsia="Times New Roman" w:cs="Times"/>
          <w:i/>
        </w:rPr>
        <w:t>FFS: details of the signalling, procedures</w:t>
      </w:r>
    </w:p>
    <w:p w14:paraId="064F36D7" w14:textId="62F1C3BF" w:rsidR="00740527" w:rsidRDefault="00740527" w:rsidP="00740527">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 xml:space="preserve">multiple </w:t>
      </w:r>
      <w:ins w:id="270" w:author="Ren Da (CATT)" w:date="2021-11-16T09:37:00Z">
        <w:r w:rsidR="00134CC1">
          <w:rPr>
            <w:rFonts w:eastAsia="SimSun"/>
            <w:i/>
          </w:rPr>
          <w:t xml:space="preserve">gNB Rx-Tx time difference </w:t>
        </w:r>
      </w:ins>
      <w:r>
        <w:rPr>
          <w:rFonts w:eastAsia="Times New Roman" w:cs="Times"/>
          <w:i/>
        </w:rPr>
        <w:t>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2F6E16C4" w14:textId="5451C11D" w:rsidR="00740527" w:rsidRDefault="00740527" w:rsidP="00740527"/>
    <w:p w14:paraId="7C7CAEC0" w14:textId="77777777" w:rsidR="001863A2" w:rsidRDefault="001863A2" w:rsidP="001863A2">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1863A2" w14:paraId="30BDF159" w14:textId="77777777" w:rsidTr="00403A1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648EA1E" w14:textId="77777777" w:rsidR="001863A2" w:rsidRDefault="001863A2" w:rsidP="00403A17">
            <w:pPr>
              <w:spacing w:after="0"/>
              <w:rPr>
                <w:b/>
                <w:sz w:val="16"/>
                <w:szCs w:val="16"/>
              </w:rPr>
            </w:pPr>
            <w:r>
              <w:rPr>
                <w:b/>
                <w:sz w:val="16"/>
                <w:szCs w:val="16"/>
              </w:rPr>
              <w:t>Company</w:t>
            </w:r>
          </w:p>
        </w:tc>
        <w:tc>
          <w:tcPr>
            <w:tcW w:w="8811" w:type="dxa"/>
          </w:tcPr>
          <w:p w14:paraId="464A702B" w14:textId="77777777" w:rsidR="001863A2" w:rsidRDefault="001863A2" w:rsidP="00403A17">
            <w:pPr>
              <w:spacing w:after="0"/>
              <w:rPr>
                <w:b/>
                <w:sz w:val="16"/>
                <w:szCs w:val="16"/>
              </w:rPr>
            </w:pPr>
            <w:r>
              <w:rPr>
                <w:b/>
                <w:sz w:val="16"/>
                <w:szCs w:val="16"/>
              </w:rPr>
              <w:t xml:space="preserve">Comments </w:t>
            </w:r>
          </w:p>
        </w:tc>
      </w:tr>
      <w:tr w:rsidR="00134CC1" w14:paraId="1689983A" w14:textId="77777777" w:rsidTr="00403A17">
        <w:trPr>
          <w:trHeight w:val="124"/>
        </w:trPr>
        <w:tc>
          <w:tcPr>
            <w:tcW w:w="1804" w:type="dxa"/>
          </w:tcPr>
          <w:p w14:paraId="01E0A101" w14:textId="3E87644B" w:rsidR="00134CC1" w:rsidRDefault="00134CC1" w:rsidP="00134CC1">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73B0B723" w14:textId="77777777" w:rsidR="00134CC1" w:rsidRDefault="00134CC1" w:rsidP="00134CC1">
            <w:pPr>
              <w:spacing w:after="0"/>
              <w:rPr>
                <w:rFonts w:eastAsiaTheme="minorEastAsia"/>
                <w:bCs/>
                <w:sz w:val="16"/>
                <w:szCs w:val="16"/>
                <w:lang w:eastAsia="zh-CN"/>
              </w:rPr>
            </w:pPr>
            <w:r>
              <w:rPr>
                <w:rFonts w:eastAsiaTheme="minorEastAsia"/>
                <w:bCs/>
                <w:sz w:val="16"/>
                <w:szCs w:val="16"/>
                <w:lang w:eastAsia="zh-CN"/>
              </w:rPr>
              <w:t xml:space="preserve">Supportive. Please note that there are still a couple “RSTD” words which I assume </w:t>
            </w:r>
            <w:proofErr w:type="spellStart"/>
            <w:r>
              <w:rPr>
                <w:rFonts w:eastAsiaTheme="minorEastAsia"/>
                <w:bCs/>
                <w:sz w:val="16"/>
                <w:szCs w:val="16"/>
                <w:lang w:eastAsia="zh-CN"/>
              </w:rPr>
              <w:t>its</w:t>
            </w:r>
            <w:proofErr w:type="spellEnd"/>
            <w:r>
              <w:rPr>
                <w:rFonts w:eastAsiaTheme="minorEastAsia"/>
                <w:bCs/>
                <w:sz w:val="16"/>
                <w:szCs w:val="16"/>
                <w:lang w:eastAsia="zh-CN"/>
              </w:rPr>
              <w:t xml:space="preserve"> because it was copied/pasted from the previous agreement</w:t>
            </w:r>
          </w:p>
          <w:p w14:paraId="435B0989" w14:textId="777CFC9C" w:rsidR="00134CC1" w:rsidRDefault="00134CC1" w:rsidP="00134CC1">
            <w:pPr>
              <w:spacing w:after="0"/>
              <w:rPr>
                <w:rFonts w:eastAsiaTheme="minorEastAsia"/>
                <w:bCs/>
                <w:sz w:val="16"/>
                <w:szCs w:val="16"/>
                <w:lang w:eastAsia="zh-CN"/>
              </w:rPr>
            </w:pPr>
            <w:ins w:id="271" w:author="Ren Da (CATT)" w:date="2021-11-16T15:20:00Z">
              <w:r>
                <w:rPr>
                  <w:rFonts w:eastAsiaTheme="minorEastAsia"/>
                  <w:bCs/>
                  <w:sz w:val="16"/>
                  <w:szCs w:val="16"/>
                  <w:lang w:eastAsia="zh-CN"/>
                </w:rPr>
                <w:t>FL: Corrected</w:t>
              </w:r>
            </w:ins>
          </w:p>
        </w:tc>
      </w:tr>
      <w:tr w:rsidR="001863A2" w14:paraId="65BCCAF0" w14:textId="77777777" w:rsidTr="001863A2">
        <w:trPr>
          <w:trHeight w:val="124"/>
        </w:trPr>
        <w:tc>
          <w:tcPr>
            <w:tcW w:w="1804" w:type="dxa"/>
          </w:tcPr>
          <w:p w14:paraId="1A29B4DC" w14:textId="745C6790" w:rsidR="001863A2" w:rsidRDefault="00977303" w:rsidP="00403A17">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4D0C238E" w14:textId="46FCDBA1" w:rsidR="001863A2" w:rsidRDefault="00977303" w:rsidP="00403A17">
            <w:pPr>
              <w:spacing w:after="0"/>
              <w:rPr>
                <w:rFonts w:eastAsiaTheme="minorEastAsia"/>
                <w:bCs/>
                <w:sz w:val="16"/>
                <w:szCs w:val="16"/>
                <w:lang w:eastAsia="zh-CN"/>
              </w:rPr>
            </w:pPr>
            <w:r>
              <w:rPr>
                <w:rFonts w:eastAsiaTheme="minorEastAsia"/>
                <w:bCs/>
                <w:sz w:val="16"/>
                <w:szCs w:val="16"/>
                <w:lang w:eastAsia="zh-CN"/>
              </w:rPr>
              <w:t xml:space="preserve">Support. </w:t>
            </w:r>
          </w:p>
        </w:tc>
      </w:tr>
      <w:tr w:rsidR="001863A2" w14:paraId="0821393C" w14:textId="77777777" w:rsidTr="001863A2">
        <w:trPr>
          <w:trHeight w:val="124"/>
        </w:trPr>
        <w:tc>
          <w:tcPr>
            <w:tcW w:w="1804" w:type="dxa"/>
          </w:tcPr>
          <w:p w14:paraId="16C2368D" w14:textId="77777777" w:rsidR="001863A2" w:rsidRDefault="001863A2" w:rsidP="00403A17">
            <w:pPr>
              <w:spacing w:after="0"/>
              <w:rPr>
                <w:rFonts w:eastAsiaTheme="minorEastAsia"/>
                <w:bCs/>
                <w:sz w:val="16"/>
                <w:szCs w:val="16"/>
                <w:lang w:eastAsia="zh-CN"/>
              </w:rPr>
            </w:pPr>
          </w:p>
        </w:tc>
        <w:tc>
          <w:tcPr>
            <w:tcW w:w="8811" w:type="dxa"/>
          </w:tcPr>
          <w:p w14:paraId="33B37F23" w14:textId="77777777" w:rsidR="001863A2" w:rsidRDefault="001863A2" w:rsidP="00403A17">
            <w:pPr>
              <w:spacing w:after="0"/>
              <w:rPr>
                <w:rFonts w:eastAsiaTheme="minorEastAsia"/>
                <w:bCs/>
                <w:sz w:val="16"/>
                <w:szCs w:val="16"/>
                <w:lang w:eastAsia="zh-CN"/>
              </w:rPr>
            </w:pPr>
          </w:p>
        </w:tc>
      </w:tr>
      <w:tr w:rsidR="001863A2" w14:paraId="4D269F3D" w14:textId="77777777" w:rsidTr="001863A2">
        <w:trPr>
          <w:trHeight w:val="124"/>
        </w:trPr>
        <w:tc>
          <w:tcPr>
            <w:tcW w:w="1804" w:type="dxa"/>
          </w:tcPr>
          <w:p w14:paraId="7D9D6C43" w14:textId="77777777" w:rsidR="001863A2" w:rsidRDefault="001863A2" w:rsidP="00403A17">
            <w:pPr>
              <w:spacing w:after="0"/>
              <w:rPr>
                <w:rFonts w:eastAsiaTheme="minorEastAsia"/>
                <w:bCs/>
                <w:sz w:val="16"/>
                <w:szCs w:val="16"/>
                <w:lang w:eastAsia="zh-CN"/>
              </w:rPr>
            </w:pPr>
          </w:p>
        </w:tc>
        <w:tc>
          <w:tcPr>
            <w:tcW w:w="8811" w:type="dxa"/>
          </w:tcPr>
          <w:p w14:paraId="1B4F52C2" w14:textId="77777777" w:rsidR="001863A2" w:rsidRDefault="001863A2" w:rsidP="00403A17">
            <w:pPr>
              <w:spacing w:after="0"/>
              <w:rPr>
                <w:rFonts w:eastAsiaTheme="minorEastAsia"/>
                <w:bCs/>
                <w:sz w:val="16"/>
                <w:szCs w:val="16"/>
                <w:lang w:eastAsia="zh-CN"/>
              </w:rPr>
            </w:pPr>
          </w:p>
        </w:tc>
      </w:tr>
    </w:tbl>
    <w:p w14:paraId="5F6A4735" w14:textId="11CCDBFF" w:rsidR="001863A2" w:rsidRDefault="001863A2" w:rsidP="00740527"/>
    <w:p w14:paraId="7B209296" w14:textId="2BA4733D" w:rsidR="00D71D74" w:rsidRDefault="00D71D74" w:rsidP="00740527"/>
    <w:p w14:paraId="5EE5B09E" w14:textId="77777777" w:rsidR="00D71D74" w:rsidRDefault="00D71D74" w:rsidP="00740527"/>
    <w:p w14:paraId="618BA92A" w14:textId="77777777" w:rsidR="001863A2" w:rsidRDefault="001863A2" w:rsidP="00D71D74">
      <w:pPr>
        <w:pStyle w:val="00BodyText"/>
      </w:pPr>
    </w:p>
    <w:p w14:paraId="62CFE193" w14:textId="77777777" w:rsidR="00FB0AE9" w:rsidRDefault="006616AC" w:rsidP="00453A8E">
      <w:pPr>
        <w:pStyle w:val="00BodyText"/>
      </w:pPr>
      <w:r w:rsidRPr="00D71D74">
        <w:rPr>
          <w:highlight w:val="lightGray"/>
        </w:rPr>
        <w:lastRenderedPageBreak/>
        <w:t>(Round 2) Proposal 3.3b-2 (H)</w:t>
      </w:r>
    </w:p>
    <w:p w14:paraId="5C0DAB0D" w14:textId="77777777" w:rsidR="00FB0AE9" w:rsidRDefault="006616AC">
      <w:pPr>
        <w:pStyle w:val="ListParagraph"/>
        <w:numPr>
          <w:ilvl w:val="0"/>
          <w:numId w:val="41"/>
        </w:numPr>
        <w:rPr>
          <w:rFonts w:eastAsia="SimSun"/>
          <w:i/>
        </w:rPr>
      </w:pPr>
      <w:r>
        <w:rPr>
          <w:rFonts w:eastAsia="SimSun"/>
          <w:i/>
        </w:rPr>
        <w:t xml:space="preserve">Subject to UE capability, support the LMF to request a UE to optionally measure the same DL PRS resource of a TRP with N different </w:t>
      </w:r>
      <w:r>
        <w:rPr>
          <w:rFonts w:eastAsia="SimSun"/>
          <w:i/>
          <w:highlight w:val="yellow"/>
        </w:rPr>
        <w:t xml:space="preserve">UE </w:t>
      </w:r>
      <w:proofErr w:type="spellStart"/>
      <w:r>
        <w:rPr>
          <w:rFonts w:eastAsia="SimSun"/>
          <w:i/>
          <w:highlight w:val="yellow"/>
        </w:rPr>
        <w:t>RxTx</w:t>
      </w:r>
      <w:proofErr w:type="spellEnd"/>
      <w:r>
        <w:rPr>
          <w:rFonts w:eastAsia="SimSun"/>
          <w:i/>
          <w:highlight w:val="yellow"/>
        </w:rPr>
        <w:t xml:space="preserve"> TEGs</w:t>
      </w:r>
      <w:r>
        <w:rPr>
          <w:rFonts w:eastAsia="SimSun"/>
          <w:i/>
        </w:rPr>
        <w:t>, and report the corresponding multiple UE Rx-Tx measurements.</w:t>
      </w:r>
    </w:p>
    <w:p w14:paraId="13680C15" w14:textId="77777777" w:rsidR="00FB0AE9" w:rsidRDefault="006616AC">
      <w:pPr>
        <w:pStyle w:val="ListParagraph"/>
        <w:numPr>
          <w:ilvl w:val="1"/>
          <w:numId w:val="41"/>
        </w:numPr>
        <w:rPr>
          <w:rFonts w:eastAsia="SimSun"/>
          <w:i/>
        </w:rPr>
      </w:pPr>
      <w:r>
        <w:rPr>
          <w:rFonts w:eastAsia="SimSun"/>
          <w:i/>
        </w:rPr>
        <w:t>N</w:t>
      </w:r>
      <w:proofErr w:type="gramStart"/>
      <w:r>
        <w:rPr>
          <w:rFonts w:eastAsia="SimSun"/>
          <w:i/>
        </w:rPr>
        <w:t>=[</w:t>
      </w:r>
      <w:proofErr w:type="gramEnd"/>
      <w:r>
        <w:rPr>
          <w:rFonts w:eastAsia="SimSun"/>
          <w:i/>
        </w:rPr>
        <w:t>2, 3, 4, 6, 8], where the maximum value of N depends on UE capability per band</w:t>
      </w:r>
    </w:p>
    <w:p w14:paraId="19A44CDC" w14:textId="77777777" w:rsidR="00FB0AE9" w:rsidRDefault="006616AC">
      <w:pPr>
        <w:pStyle w:val="ListParagraph"/>
        <w:numPr>
          <w:ilvl w:val="1"/>
          <w:numId w:val="41"/>
        </w:numPr>
        <w:rPr>
          <w:rFonts w:eastAsia="SimSun"/>
          <w:i/>
        </w:rPr>
      </w:pPr>
      <w:r>
        <w:rPr>
          <w:rFonts w:eastAsia="SimSun"/>
          <w:i/>
        </w:rPr>
        <w:t>The timestamps of the multiple UE Rx-Tx measurements in the same measurement report can be the same or different</w:t>
      </w:r>
    </w:p>
    <w:p w14:paraId="4F25557C" w14:textId="77777777" w:rsidR="00FB0AE9" w:rsidRDefault="006616AC">
      <w:pPr>
        <w:numPr>
          <w:ilvl w:val="1"/>
          <w:numId w:val="41"/>
        </w:numPr>
        <w:spacing w:after="0" w:line="240" w:lineRule="auto"/>
        <w:rPr>
          <w:rFonts w:eastAsia="Times New Roman" w:cs="Times"/>
          <w:i/>
        </w:rPr>
      </w:pPr>
      <w:r>
        <w:rPr>
          <w:rFonts w:eastAsia="Times New Roman" w:cs="Times"/>
          <w:i/>
        </w:rPr>
        <w:t>FFS: details of the signalling, procedures, and UE capability</w:t>
      </w:r>
    </w:p>
    <w:p w14:paraId="664D4D69" w14:textId="77777777" w:rsidR="00FB0AE9" w:rsidRDefault="00FB0AE9">
      <w:pPr>
        <w:pStyle w:val="ListParagraph"/>
        <w:rPr>
          <w:rFonts w:eastAsia="SimSun"/>
          <w:i/>
          <w:lang w:val="en-GB"/>
        </w:rPr>
      </w:pPr>
    </w:p>
    <w:p w14:paraId="3E9FAD68" w14:textId="77777777" w:rsidR="00FB0AE9" w:rsidRDefault="006616AC">
      <w:pPr>
        <w:numPr>
          <w:ilvl w:val="0"/>
          <w:numId w:val="41"/>
        </w:numPr>
        <w:spacing w:after="0"/>
        <w:rPr>
          <w:bCs/>
          <w:i/>
          <w:iCs/>
          <w:lang w:val="en-US"/>
        </w:rPr>
      </w:pPr>
      <w:r>
        <w:rPr>
          <w:bCs/>
          <w:i/>
          <w:iCs/>
          <w:lang w:val="en-US"/>
        </w:rPr>
        <w:t xml:space="preserve">Support the LMF to request a TRP to optionally measure the same SRS resource with M different TRP </w:t>
      </w:r>
      <w:proofErr w:type="spellStart"/>
      <w:r>
        <w:rPr>
          <w:rFonts w:eastAsia="SimSun"/>
          <w:i/>
          <w:highlight w:val="yellow"/>
        </w:rPr>
        <w:t>RxTx</w:t>
      </w:r>
      <w:proofErr w:type="spellEnd"/>
      <w:r>
        <w:rPr>
          <w:rFonts w:eastAsia="SimSun"/>
          <w:i/>
          <w:highlight w:val="yellow"/>
        </w:rPr>
        <w:t xml:space="preserve"> TEGs</w:t>
      </w:r>
      <w:r>
        <w:rPr>
          <w:rFonts w:eastAsia="SimSun"/>
          <w:i/>
        </w:rPr>
        <w:t xml:space="preserve"> </w:t>
      </w:r>
      <w:r>
        <w:rPr>
          <w:bCs/>
          <w:i/>
          <w:iCs/>
          <w:lang w:val="en-US"/>
        </w:rPr>
        <w:t>and report the corresponding multiple gNB Rx-Tx measurements to the LMF</w:t>
      </w:r>
    </w:p>
    <w:p w14:paraId="0ECC36B7" w14:textId="77777777" w:rsidR="00FB0AE9" w:rsidRDefault="006616AC">
      <w:pPr>
        <w:numPr>
          <w:ilvl w:val="1"/>
          <w:numId w:val="41"/>
        </w:numPr>
        <w:spacing w:after="0"/>
        <w:rPr>
          <w:bCs/>
          <w:i/>
          <w:iCs/>
          <w:lang w:val="en-US"/>
        </w:rPr>
      </w:pPr>
      <w:r>
        <w:rPr>
          <w:bCs/>
          <w:i/>
          <w:iCs/>
          <w:lang w:val="en-US"/>
        </w:rPr>
        <w:t>M = [2, 3, 4, 6, 8] per band</w:t>
      </w:r>
    </w:p>
    <w:p w14:paraId="4B5BCC58" w14:textId="77777777" w:rsidR="00FB0AE9" w:rsidRDefault="006616AC">
      <w:pPr>
        <w:numPr>
          <w:ilvl w:val="1"/>
          <w:numId w:val="41"/>
        </w:numPr>
        <w:spacing w:after="0"/>
        <w:rPr>
          <w:bCs/>
          <w:i/>
          <w:iCs/>
          <w:lang w:val="en-US"/>
        </w:rPr>
      </w:pPr>
      <w:r>
        <w:rPr>
          <w:bCs/>
          <w:i/>
          <w:iCs/>
          <w:lang w:val="en-US"/>
        </w:rPr>
        <w:t>The timestamps of the multiple gNB Rx-Tx measurements in the same measurement report can be the same or different. </w:t>
      </w:r>
    </w:p>
    <w:p w14:paraId="1BBB18D9" w14:textId="77777777" w:rsidR="00FB0AE9" w:rsidRDefault="006616AC">
      <w:pPr>
        <w:numPr>
          <w:ilvl w:val="1"/>
          <w:numId w:val="41"/>
        </w:numPr>
        <w:spacing w:after="0" w:line="240" w:lineRule="auto"/>
        <w:rPr>
          <w:rFonts w:eastAsia="Times New Roman" w:cs="Times"/>
          <w:i/>
        </w:rPr>
      </w:pPr>
      <w:r>
        <w:rPr>
          <w:rFonts w:eastAsia="Times New Roman" w:cs="Times"/>
          <w:i/>
        </w:rPr>
        <w:t>FFS: details of the signalling, procedures</w:t>
      </w:r>
    </w:p>
    <w:p w14:paraId="73B4FE3E" w14:textId="77777777" w:rsidR="00FB0AE9" w:rsidRDefault="00FB0AE9">
      <w:pPr>
        <w:rPr>
          <w:rFonts w:eastAsia="SimSun"/>
          <w:lang w:eastAsia="zh-CN"/>
        </w:rPr>
      </w:pPr>
    </w:p>
    <w:p w14:paraId="018A8052"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4DF8CE4A"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9697D91" w14:textId="77777777" w:rsidR="00FB0AE9" w:rsidRDefault="006616AC">
            <w:pPr>
              <w:spacing w:after="0"/>
              <w:rPr>
                <w:b/>
                <w:sz w:val="16"/>
                <w:szCs w:val="16"/>
              </w:rPr>
            </w:pPr>
            <w:r>
              <w:rPr>
                <w:b/>
                <w:sz w:val="16"/>
                <w:szCs w:val="16"/>
              </w:rPr>
              <w:t>Company</w:t>
            </w:r>
          </w:p>
        </w:tc>
        <w:tc>
          <w:tcPr>
            <w:tcW w:w="8811" w:type="dxa"/>
          </w:tcPr>
          <w:p w14:paraId="1F02EADC" w14:textId="77777777" w:rsidR="00FB0AE9" w:rsidRDefault="006616AC">
            <w:pPr>
              <w:spacing w:after="0"/>
              <w:rPr>
                <w:b/>
                <w:sz w:val="16"/>
                <w:szCs w:val="16"/>
              </w:rPr>
            </w:pPr>
            <w:r>
              <w:rPr>
                <w:b/>
                <w:sz w:val="16"/>
                <w:szCs w:val="16"/>
              </w:rPr>
              <w:t xml:space="preserve">Comments </w:t>
            </w:r>
          </w:p>
        </w:tc>
      </w:tr>
      <w:tr w:rsidR="00FB0AE9" w14:paraId="23AF3BF6" w14:textId="77777777" w:rsidTr="00FB0AE9">
        <w:trPr>
          <w:trHeight w:val="124"/>
        </w:trPr>
        <w:tc>
          <w:tcPr>
            <w:tcW w:w="1804" w:type="dxa"/>
          </w:tcPr>
          <w:p w14:paraId="5D0EDAF3"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DF295F7"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p w14:paraId="7E6FD79A"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 xml:space="preserve">We think </w:t>
            </w:r>
            <w:r>
              <w:rPr>
                <w:rFonts w:eastAsiaTheme="minorEastAsia"/>
                <w:bCs/>
                <w:sz w:val="16"/>
                <w:szCs w:val="16"/>
                <w:lang w:eastAsia="zh-CN"/>
              </w:rPr>
              <w:t xml:space="preserve">“UE/TRP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TEGs” </w:t>
            </w:r>
            <w:r>
              <w:rPr>
                <w:rFonts w:eastAsiaTheme="minorEastAsia" w:hint="eastAsia"/>
                <w:bCs/>
                <w:sz w:val="16"/>
                <w:szCs w:val="16"/>
                <w:lang w:eastAsia="zh-CN"/>
              </w:rPr>
              <w:t xml:space="preserve">case can be used for </w:t>
            </w:r>
            <w:r>
              <w:rPr>
                <w:rFonts w:eastAsiaTheme="minorEastAsia"/>
                <w:bCs/>
                <w:sz w:val="16"/>
                <w:szCs w:val="16"/>
                <w:lang w:eastAsia="zh-CN"/>
              </w:rPr>
              <w:t>UE/TRP report</w:t>
            </w:r>
            <w:r>
              <w:rPr>
                <w:rFonts w:eastAsiaTheme="minorEastAsia" w:hint="eastAsia"/>
                <w:bCs/>
                <w:sz w:val="16"/>
                <w:szCs w:val="16"/>
                <w:lang w:eastAsia="zh-CN"/>
              </w:rPr>
              <w:t>ing</w:t>
            </w:r>
            <w:r>
              <w:rPr>
                <w:rFonts w:eastAsiaTheme="minorEastAsia"/>
                <w:bCs/>
                <w:sz w:val="16"/>
                <w:szCs w:val="16"/>
                <w:lang w:eastAsia="zh-CN"/>
              </w:rPr>
              <w:t xml:space="preserve">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 ID with the UE/TRP Rx-Tx measurements</w:t>
            </w:r>
            <w:r>
              <w:rPr>
                <w:rFonts w:eastAsiaTheme="minorEastAsia" w:hint="eastAsia"/>
                <w:bCs/>
                <w:sz w:val="16"/>
                <w:szCs w:val="16"/>
                <w:lang w:eastAsia="zh-CN"/>
              </w:rPr>
              <w:t>.</w:t>
            </w:r>
          </w:p>
        </w:tc>
      </w:tr>
      <w:tr w:rsidR="00FB0AE9" w14:paraId="3A1A933A" w14:textId="77777777" w:rsidTr="00FB0AE9">
        <w:trPr>
          <w:trHeight w:val="124"/>
        </w:trPr>
        <w:tc>
          <w:tcPr>
            <w:tcW w:w="1804" w:type="dxa"/>
          </w:tcPr>
          <w:p w14:paraId="149C2084"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44981AC1"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 xml:space="preserve">This proposal confuses us. The main bullet only mentions the association DL PRS to TEG. However, the </w:t>
            </w:r>
            <w:proofErr w:type="spellStart"/>
            <w:r>
              <w:rPr>
                <w:rFonts w:eastAsia="SimSun" w:hint="eastAsia"/>
                <w:bCs/>
                <w:sz w:val="16"/>
                <w:szCs w:val="16"/>
                <w:lang w:val="en-US" w:eastAsia="zh-CN"/>
              </w:rPr>
              <w:t>RxTx</w:t>
            </w:r>
            <w:proofErr w:type="spellEnd"/>
            <w:r>
              <w:rPr>
                <w:rFonts w:eastAsia="SimSun" w:hint="eastAsia"/>
                <w:bCs/>
                <w:sz w:val="16"/>
                <w:szCs w:val="16"/>
                <w:lang w:val="en-US" w:eastAsia="zh-CN"/>
              </w:rPr>
              <w:t xml:space="preserve"> TEGs may involve both DL measurement and UL transmission. As we have agreed, UE can report {Rx TEG ID, Tx TEG ID} to a UE Rx-Tx measurement, we prefer only to agree this case. For example,</w:t>
            </w:r>
          </w:p>
          <w:p w14:paraId="26C103B6" w14:textId="77777777" w:rsidR="00FB0AE9" w:rsidRPr="0066069E" w:rsidRDefault="006616AC">
            <w:pPr>
              <w:pStyle w:val="ListParagraph"/>
              <w:numPr>
                <w:ilvl w:val="0"/>
                <w:numId w:val="41"/>
              </w:numPr>
              <w:rPr>
                <w:ins w:id="272" w:author="Ren Da (CATT)" w:date="2021-11-16T09:55:00Z"/>
                <w:rFonts w:eastAsia="SimSun"/>
                <w:bCs/>
                <w:sz w:val="16"/>
                <w:szCs w:val="16"/>
                <w:lang w:eastAsia="zh-CN"/>
              </w:rPr>
            </w:pPr>
            <w:r>
              <w:rPr>
                <w:rFonts w:eastAsia="SimSun"/>
                <w:i/>
              </w:rPr>
              <w:t xml:space="preserve">Subject to UE capability, support the LMF to request a UE to optionally measure the same DL PRS resource of a TRP with N different </w:t>
            </w:r>
            <w:r>
              <w:rPr>
                <w:rFonts w:eastAsia="SimSun"/>
                <w:i/>
                <w:highlight w:val="yellow"/>
              </w:rPr>
              <w:t>UE Rx TEGs</w:t>
            </w:r>
            <w:r>
              <w:rPr>
                <w:rFonts w:eastAsia="SimSun"/>
                <w:i/>
              </w:rPr>
              <w:t>, and report the corresponding multiple UE Rx-Tx measurements.</w:t>
            </w:r>
          </w:p>
          <w:p w14:paraId="1A473DCD" w14:textId="1F98699A" w:rsidR="0066069E" w:rsidRPr="0066069E" w:rsidRDefault="0066069E" w:rsidP="0066069E">
            <w:pPr>
              <w:rPr>
                <w:rFonts w:eastAsia="SimSun"/>
                <w:bCs/>
                <w:sz w:val="16"/>
                <w:szCs w:val="16"/>
                <w:lang w:eastAsia="zh-CN"/>
              </w:rPr>
            </w:pPr>
            <w:ins w:id="273" w:author="Ren Da (CATT)" w:date="2021-11-16T09:55:00Z">
              <w:r>
                <w:rPr>
                  <w:rFonts w:eastAsia="SimSun"/>
                  <w:bCs/>
                  <w:sz w:val="16"/>
                  <w:szCs w:val="16"/>
                  <w:lang w:val="en-US" w:eastAsia="zh-CN"/>
                </w:rPr>
                <w:t xml:space="preserve">FL: When </w:t>
              </w:r>
            </w:ins>
            <w:ins w:id="274" w:author="Ren Da (CATT)" w:date="2021-11-16T09:56:00Z">
              <w:r>
                <w:rPr>
                  <w:rFonts w:eastAsia="SimSun"/>
                  <w:bCs/>
                  <w:sz w:val="16"/>
                  <w:szCs w:val="16"/>
                  <w:lang w:val="en-US" w:eastAsia="zh-CN"/>
                </w:rPr>
                <w:t xml:space="preserve">UE support </w:t>
              </w:r>
              <w:proofErr w:type="spellStart"/>
              <w:r>
                <w:rPr>
                  <w:rFonts w:eastAsia="SimSun"/>
                  <w:bCs/>
                  <w:sz w:val="16"/>
                  <w:szCs w:val="16"/>
                  <w:lang w:val="en-US" w:eastAsia="zh-CN"/>
                </w:rPr>
                <w:t>reporinting</w:t>
              </w:r>
              <w:proofErr w:type="spellEnd"/>
              <w:r>
                <w:rPr>
                  <w:rFonts w:eastAsia="SimSun"/>
                  <w:bCs/>
                  <w:sz w:val="16"/>
                  <w:szCs w:val="16"/>
                  <w:lang w:val="en-US" w:eastAsia="zh-CN"/>
                </w:rPr>
                <w:t xml:space="preserve"> </w:t>
              </w:r>
              <w:r>
                <w:rPr>
                  <w:rFonts w:eastAsia="SimSun" w:hint="eastAsia"/>
                  <w:bCs/>
                  <w:sz w:val="16"/>
                  <w:szCs w:val="16"/>
                  <w:lang w:val="en-US" w:eastAsia="zh-CN"/>
                </w:rPr>
                <w:t>{Rx TEG ID, Tx TEG ID}</w:t>
              </w:r>
              <w:r>
                <w:rPr>
                  <w:rFonts w:eastAsia="SimSun"/>
                  <w:bCs/>
                  <w:sz w:val="16"/>
                  <w:szCs w:val="16"/>
                  <w:lang w:val="en-US" w:eastAsia="zh-CN"/>
                </w:rPr>
                <w:t xml:space="preserve">, then </w:t>
              </w:r>
              <w:proofErr w:type="spellStart"/>
              <w:r>
                <w:rPr>
                  <w:rFonts w:eastAsia="SimSun"/>
                  <w:bCs/>
                  <w:sz w:val="16"/>
                  <w:szCs w:val="16"/>
                  <w:lang w:val="en-US" w:eastAsia="zh-CN"/>
                </w:rPr>
                <w:t>Pproposal</w:t>
              </w:r>
              <w:proofErr w:type="spellEnd"/>
              <w:r>
                <w:rPr>
                  <w:rFonts w:eastAsia="SimSun"/>
                  <w:bCs/>
                  <w:sz w:val="16"/>
                  <w:szCs w:val="16"/>
                  <w:lang w:val="en-US" w:eastAsia="zh-CN"/>
                </w:rPr>
                <w:t xml:space="preserve"> </w:t>
              </w:r>
            </w:ins>
            <w:ins w:id="275" w:author="Ren Da (CATT)" w:date="2021-11-16T09:55:00Z">
              <w:r w:rsidRPr="0066069E">
                <w:rPr>
                  <w:rFonts w:eastAsia="SimSun"/>
                  <w:bCs/>
                  <w:sz w:val="16"/>
                  <w:szCs w:val="16"/>
                  <w:lang w:val="en-US" w:eastAsia="zh-CN"/>
                </w:rPr>
                <w:t>3.3b-</w:t>
              </w:r>
              <w:r>
                <w:rPr>
                  <w:rFonts w:eastAsia="SimSun"/>
                  <w:bCs/>
                  <w:sz w:val="16"/>
                  <w:szCs w:val="16"/>
                  <w:lang w:val="en-US" w:eastAsia="zh-CN"/>
                </w:rPr>
                <w:t>1</w:t>
              </w:r>
            </w:ins>
            <w:ins w:id="276" w:author="Ren Da (CATT)" w:date="2021-11-16T09:56:00Z">
              <w:r>
                <w:rPr>
                  <w:rFonts w:eastAsia="SimSun"/>
                  <w:bCs/>
                  <w:sz w:val="16"/>
                  <w:szCs w:val="16"/>
                  <w:lang w:val="en-US" w:eastAsia="zh-CN"/>
                </w:rPr>
                <w:t xml:space="preserve"> is sufficient</w:t>
              </w:r>
            </w:ins>
            <w:ins w:id="277" w:author="Ren Da (CATT)" w:date="2021-11-16T09:55:00Z">
              <w:r>
                <w:rPr>
                  <w:rFonts w:eastAsia="SimSun"/>
                  <w:bCs/>
                  <w:sz w:val="16"/>
                  <w:szCs w:val="16"/>
                  <w:lang w:val="en-US" w:eastAsia="zh-CN"/>
                </w:rPr>
                <w:t xml:space="preserve">. However, for the UE that does not support reporting </w:t>
              </w:r>
            </w:ins>
            <w:ins w:id="278" w:author="Ren Da (CATT)" w:date="2021-11-16T09:56:00Z">
              <w:r>
                <w:rPr>
                  <w:rFonts w:eastAsia="SimSun" w:hint="eastAsia"/>
                  <w:bCs/>
                  <w:sz w:val="16"/>
                  <w:szCs w:val="16"/>
                  <w:lang w:val="en-US" w:eastAsia="zh-CN"/>
                </w:rPr>
                <w:t>{Rx TEG ID, Tx TEG ID}</w:t>
              </w:r>
            </w:ins>
            <w:ins w:id="279" w:author="Ren Da (CATT)" w:date="2021-11-16T09:57:00Z">
              <w:r>
                <w:rPr>
                  <w:rFonts w:eastAsia="SimSun"/>
                  <w:bCs/>
                  <w:sz w:val="16"/>
                  <w:szCs w:val="16"/>
                  <w:lang w:val="en-US" w:eastAsia="zh-CN"/>
                </w:rPr>
                <w:t xml:space="preserve">. </w:t>
              </w:r>
            </w:ins>
            <w:ins w:id="280" w:author="Ren Da (CATT)" w:date="2021-11-16T09:55:00Z">
              <w:r w:rsidRPr="0066069E">
                <w:rPr>
                  <w:rFonts w:eastAsia="SimSun"/>
                  <w:bCs/>
                  <w:sz w:val="16"/>
                  <w:szCs w:val="16"/>
                  <w:lang w:val="en-US" w:eastAsia="zh-CN"/>
                </w:rPr>
                <w:t>Proposal 3.3b-2</w:t>
              </w:r>
              <w:r>
                <w:rPr>
                  <w:rFonts w:eastAsia="SimSun"/>
                  <w:bCs/>
                  <w:sz w:val="16"/>
                  <w:szCs w:val="16"/>
                  <w:lang w:val="en-US" w:eastAsia="zh-CN"/>
                </w:rPr>
                <w:t xml:space="preserve"> </w:t>
              </w:r>
            </w:ins>
            <w:ins w:id="281" w:author="Ren Da (CATT)" w:date="2021-11-16T09:57:00Z">
              <w:r>
                <w:rPr>
                  <w:rFonts w:eastAsia="SimSun"/>
                  <w:bCs/>
                  <w:sz w:val="16"/>
                  <w:szCs w:val="16"/>
                  <w:lang w:val="en-US" w:eastAsia="zh-CN"/>
                </w:rPr>
                <w:t xml:space="preserve">is for the case that a UE supports </w:t>
              </w:r>
              <w:r>
                <w:rPr>
                  <w:rFonts w:eastAsia="SimSun" w:hint="eastAsia"/>
                  <w:bCs/>
                  <w:sz w:val="16"/>
                  <w:szCs w:val="16"/>
                  <w:lang w:val="en-US" w:eastAsia="zh-CN"/>
                </w:rPr>
                <w:t>{</w:t>
              </w:r>
              <w:proofErr w:type="spellStart"/>
              <w:r>
                <w:rPr>
                  <w:rFonts w:eastAsia="SimSun" w:hint="eastAsia"/>
                  <w:bCs/>
                  <w:sz w:val="16"/>
                  <w:szCs w:val="16"/>
                  <w:lang w:val="en-US" w:eastAsia="zh-CN"/>
                </w:rPr>
                <w:t>Rx</w:t>
              </w:r>
              <w:r>
                <w:rPr>
                  <w:rFonts w:eastAsia="SimSun"/>
                  <w:bCs/>
                  <w:sz w:val="16"/>
                  <w:szCs w:val="16"/>
                  <w:lang w:val="en-US" w:eastAsia="zh-CN"/>
                </w:rPr>
                <w:t>Tx</w:t>
              </w:r>
              <w:proofErr w:type="spellEnd"/>
              <w:r>
                <w:rPr>
                  <w:rFonts w:eastAsia="SimSun" w:hint="eastAsia"/>
                  <w:bCs/>
                  <w:sz w:val="16"/>
                  <w:szCs w:val="16"/>
                  <w:lang w:val="en-US" w:eastAsia="zh-CN"/>
                </w:rPr>
                <w:t xml:space="preserve"> TEG ID}</w:t>
              </w:r>
            </w:ins>
            <w:ins w:id="282" w:author="Ren Da (CATT)" w:date="2021-11-16T09:58:00Z">
              <w:r>
                <w:rPr>
                  <w:rFonts w:eastAsia="SimSun"/>
                  <w:bCs/>
                  <w:sz w:val="16"/>
                  <w:szCs w:val="16"/>
                  <w:lang w:val="en-US" w:eastAsia="zh-CN"/>
                </w:rPr>
                <w:t>.</w:t>
              </w:r>
            </w:ins>
          </w:p>
        </w:tc>
      </w:tr>
      <w:tr w:rsidR="00FB0AE9" w14:paraId="0962549A" w14:textId="77777777" w:rsidTr="00FB0AE9">
        <w:trPr>
          <w:trHeight w:val="124"/>
        </w:trPr>
        <w:tc>
          <w:tcPr>
            <w:tcW w:w="1804" w:type="dxa"/>
          </w:tcPr>
          <w:p w14:paraId="288EE2ED" w14:textId="77777777" w:rsidR="00FB0AE9" w:rsidRDefault="006616A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0CA4632F" w14:textId="77777777" w:rsidR="00FB0AE9" w:rsidRDefault="006616AC">
            <w:pPr>
              <w:spacing w:after="0"/>
              <w:rPr>
                <w:bCs/>
                <w:sz w:val="16"/>
                <w:szCs w:val="16"/>
              </w:rPr>
            </w:pPr>
            <w:r>
              <w:rPr>
                <w:bCs/>
                <w:sz w:val="16"/>
                <w:szCs w:val="16"/>
              </w:rPr>
              <w:t>Support</w:t>
            </w:r>
          </w:p>
          <w:p w14:paraId="197DC7AF" w14:textId="77777777" w:rsidR="00FB0AE9" w:rsidRDefault="006616AC">
            <w:pPr>
              <w:spacing w:after="0"/>
              <w:rPr>
                <w:bCs/>
                <w:sz w:val="16"/>
                <w:szCs w:val="16"/>
              </w:rPr>
            </w:pPr>
            <w:r>
              <w:rPr>
                <w:bCs/>
                <w:sz w:val="16"/>
                <w:szCs w:val="16"/>
              </w:rPr>
              <w:t xml:space="preserve">To ZTE: We think it is important to agree for both UE implementations for RTT. We don’t see how the “Tx” is related here. The UE will be measuring with multiple antennas/panels the PRS, and derive different </w:t>
            </w:r>
            <w:proofErr w:type="spellStart"/>
            <w:r>
              <w:rPr>
                <w:bCs/>
                <w:sz w:val="16"/>
                <w:szCs w:val="16"/>
              </w:rPr>
              <w:t>RxTxTEGs</w:t>
            </w:r>
            <w:proofErr w:type="spellEnd"/>
            <w:r>
              <w:rPr>
                <w:bCs/>
                <w:sz w:val="16"/>
                <w:szCs w:val="16"/>
              </w:rPr>
              <w:t xml:space="preserve">, </w:t>
            </w:r>
          </w:p>
        </w:tc>
      </w:tr>
      <w:tr w:rsidR="00FB0AE9" w14:paraId="547AF865" w14:textId="77777777" w:rsidTr="00FB0AE9">
        <w:trPr>
          <w:trHeight w:val="124"/>
        </w:trPr>
        <w:tc>
          <w:tcPr>
            <w:tcW w:w="1804" w:type="dxa"/>
          </w:tcPr>
          <w:p w14:paraId="1C544B20" w14:textId="77777777" w:rsidR="00FB0AE9" w:rsidRDefault="006616AC">
            <w:pPr>
              <w:spacing w:after="0"/>
              <w:rPr>
                <w:rFonts w:eastAsiaTheme="minorEastAsia"/>
                <w:bCs/>
                <w:sz w:val="16"/>
                <w:szCs w:val="16"/>
                <w:lang w:eastAsia="zh-CN"/>
              </w:rPr>
            </w:pPr>
            <w:r>
              <w:rPr>
                <w:rFonts w:eastAsia="SimSun" w:hint="eastAsia"/>
                <w:bCs/>
                <w:sz w:val="16"/>
                <w:szCs w:val="16"/>
                <w:lang w:val="en-US" w:eastAsia="zh-CN"/>
              </w:rPr>
              <w:t>v</w:t>
            </w:r>
            <w:r>
              <w:rPr>
                <w:rFonts w:eastAsia="SimSun"/>
                <w:bCs/>
                <w:sz w:val="16"/>
                <w:szCs w:val="16"/>
                <w:lang w:val="en-US" w:eastAsia="zh-CN"/>
              </w:rPr>
              <w:t>ivo</w:t>
            </w:r>
          </w:p>
        </w:tc>
        <w:tc>
          <w:tcPr>
            <w:tcW w:w="8811" w:type="dxa"/>
          </w:tcPr>
          <w:p w14:paraId="68D2C06C" w14:textId="7D15925D" w:rsidR="00FB0AE9" w:rsidRDefault="006616AC">
            <w:pPr>
              <w:spacing w:after="0"/>
              <w:rPr>
                <w:ins w:id="283" w:author="Ren Da (CATT)" w:date="2021-11-16T09:44:00Z"/>
                <w:rFonts w:eastAsia="SimSun"/>
                <w:bCs/>
                <w:sz w:val="16"/>
                <w:szCs w:val="16"/>
                <w:lang w:val="en-US" w:eastAsia="zh-CN"/>
              </w:rPr>
            </w:pPr>
            <w:r>
              <w:rPr>
                <w:rFonts w:eastAsia="SimSun"/>
                <w:bCs/>
                <w:sz w:val="16"/>
                <w:szCs w:val="16"/>
                <w:lang w:val="en-US" w:eastAsia="zh-CN"/>
              </w:rPr>
              <w:t>Do the N and M here have any relationship with the proposal 3.3a and 3.3b-1?</w:t>
            </w:r>
          </w:p>
          <w:p w14:paraId="3F9CE888" w14:textId="70BE3620" w:rsidR="00102B72" w:rsidRDefault="00102B72">
            <w:pPr>
              <w:spacing w:after="0"/>
              <w:rPr>
                <w:ins w:id="284" w:author="Ren Da (CATT)" w:date="2021-11-16T09:44:00Z"/>
                <w:rFonts w:eastAsia="SimSun"/>
                <w:bCs/>
                <w:sz w:val="16"/>
                <w:szCs w:val="16"/>
                <w:lang w:val="en-US" w:eastAsia="zh-CN"/>
              </w:rPr>
            </w:pPr>
            <w:ins w:id="285" w:author="Ren Da (CATT)" w:date="2021-11-16T09:44:00Z">
              <w:r>
                <w:rPr>
                  <w:rFonts w:eastAsia="SimSun"/>
                  <w:bCs/>
                  <w:sz w:val="16"/>
                  <w:szCs w:val="16"/>
                  <w:lang w:val="en-US" w:eastAsia="zh-CN"/>
                </w:rPr>
                <w:t xml:space="preserve">FL: About whether the same or different capability, we could discuss later. Having separate </w:t>
              </w:r>
            </w:ins>
            <w:ins w:id="286" w:author="Ren Da (CATT)" w:date="2021-11-16T09:45:00Z">
              <w:r>
                <w:rPr>
                  <w:rFonts w:eastAsia="SimSun"/>
                  <w:bCs/>
                  <w:sz w:val="16"/>
                  <w:szCs w:val="16"/>
                  <w:lang w:val="en-US" w:eastAsia="zh-CN"/>
                </w:rPr>
                <w:t xml:space="preserve">capabilities may </w:t>
              </w:r>
              <w:proofErr w:type="spellStart"/>
              <w:r>
                <w:rPr>
                  <w:rFonts w:eastAsia="SimSun"/>
                  <w:bCs/>
                  <w:sz w:val="16"/>
                  <w:szCs w:val="16"/>
                  <w:lang w:val="en-US" w:eastAsia="zh-CN"/>
                </w:rPr>
                <w:t>given</w:t>
              </w:r>
              <w:proofErr w:type="spellEnd"/>
              <w:r>
                <w:rPr>
                  <w:rFonts w:eastAsia="SimSun"/>
                  <w:bCs/>
                  <w:sz w:val="16"/>
                  <w:szCs w:val="16"/>
                  <w:lang w:val="en-US" w:eastAsia="zh-CN"/>
                </w:rPr>
                <w:t xml:space="preserve"> UE more freedom on the support of the measurements in my view, although it may not be necessary.</w:t>
              </w:r>
            </w:ins>
          </w:p>
          <w:p w14:paraId="3901DBDF" w14:textId="77777777" w:rsidR="00102B72" w:rsidRDefault="00102B72">
            <w:pPr>
              <w:spacing w:after="0"/>
              <w:rPr>
                <w:rFonts w:eastAsia="SimSun"/>
                <w:bCs/>
                <w:sz w:val="16"/>
                <w:szCs w:val="16"/>
                <w:lang w:val="en-US" w:eastAsia="zh-CN"/>
              </w:rPr>
            </w:pPr>
          </w:p>
          <w:p w14:paraId="782CD91B" w14:textId="77777777" w:rsidR="00FB0AE9" w:rsidRDefault="006616AC">
            <w:pPr>
              <w:spacing w:after="0"/>
              <w:rPr>
                <w:rFonts w:eastAsia="SimSun"/>
                <w:sz w:val="16"/>
              </w:rPr>
            </w:pPr>
            <w:r>
              <w:rPr>
                <w:rFonts w:eastAsia="SimSun" w:hint="eastAsia"/>
                <w:bCs/>
                <w:sz w:val="16"/>
                <w:szCs w:val="16"/>
                <w:lang w:eastAsia="zh-CN"/>
              </w:rPr>
              <w:t>I</w:t>
            </w:r>
            <w:r>
              <w:rPr>
                <w:rFonts w:eastAsia="SimSun"/>
                <w:bCs/>
                <w:sz w:val="16"/>
                <w:szCs w:val="16"/>
                <w:lang w:eastAsia="zh-CN"/>
              </w:rPr>
              <w:t>n addition,</w:t>
            </w:r>
            <w:r>
              <w:rPr>
                <w:bCs/>
                <w:sz w:val="16"/>
                <w:szCs w:val="16"/>
              </w:rPr>
              <w:t xml:space="preserve"> for M </w:t>
            </w:r>
            <w:r>
              <w:rPr>
                <w:rFonts w:eastAsia="SimSun"/>
                <w:sz w:val="16"/>
              </w:rPr>
              <w:t xml:space="preserve">different UE </w:t>
            </w:r>
            <w:proofErr w:type="spellStart"/>
            <w:r>
              <w:rPr>
                <w:rFonts w:eastAsia="SimSun"/>
                <w:sz w:val="16"/>
              </w:rPr>
              <w:t>RxTx</w:t>
            </w:r>
            <w:proofErr w:type="spellEnd"/>
            <w:r>
              <w:rPr>
                <w:rFonts w:eastAsia="SimSun"/>
                <w:sz w:val="16"/>
              </w:rPr>
              <w:t xml:space="preserve"> TEGs, does it need to associate with the same Tx TEG? Or there is no restriction, it can associate the same or different Tx TEGs, and why the candidate value N is same as the N in proposal 3.3b-1?  </w:t>
            </w:r>
          </w:p>
          <w:p w14:paraId="5A9B9B8D" w14:textId="77777777" w:rsidR="00FB0AE9" w:rsidRDefault="006616AC">
            <w:pPr>
              <w:spacing w:after="0"/>
              <w:rPr>
                <w:ins w:id="287" w:author="Ren Da (CATT)" w:date="2021-11-16T09:43:00Z"/>
                <w:rFonts w:eastAsia="SimSun"/>
                <w:sz w:val="16"/>
              </w:rPr>
            </w:pPr>
            <w:r>
              <w:rPr>
                <w:rFonts w:eastAsia="SimSun"/>
                <w:sz w:val="16"/>
                <w:lang w:eastAsia="zh-CN"/>
              </w:rPr>
              <w:t>We prefer to discuss it after the association relationship of</w:t>
            </w:r>
            <w:r>
              <w:rPr>
                <w:rFonts w:eastAsia="SimSun"/>
                <w:sz w:val="16"/>
              </w:rPr>
              <w:t xml:space="preserve"> UE </w:t>
            </w:r>
            <w:proofErr w:type="spellStart"/>
            <w:r>
              <w:rPr>
                <w:rFonts w:eastAsia="SimSun"/>
                <w:sz w:val="16"/>
              </w:rPr>
              <w:t>RxTx</w:t>
            </w:r>
            <w:proofErr w:type="spellEnd"/>
            <w:r>
              <w:rPr>
                <w:rFonts w:eastAsia="SimSun"/>
                <w:sz w:val="16"/>
              </w:rPr>
              <w:t xml:space="preserve"> TEGs</w:t>
            </w:r>
            <w:r>
              <w:rPr>
                <w:bCs/>
                <w:sz w:val="16"/>
                <w:szCs w:val="16"/>
              </w:rPr>
              <w:t xml:space="preserve"> is clear. </w:t>
            </w:r>
            <w:r>
              <w:rPr>
                <w:rFonts w:eastAsia="SimSun"/>
                <w:sz w:val="16"/>
              </w:rPr>
              <w:t>At least based on current Rx-Tx time difference measurement, we don’t find the case where multiple UE Rx-Tx measurements corresponding to the same PRS resource can associate with different Tx TEGs.</w:t>
            </w:r>
          </w:p>
          <w:p w14:paraId="6B91D3E5" w14:textId="2874357F" w:rsidR="00102B72" w:rsidRDefault="00102B72">
            <w:pPr>
              <w:spacing w:after="0"/>
              <w:rPr>
                <w:bCs/>
                <w:sz w:val="16"/>
                <w:szCs w:val="16"/>
              </w:rPr>
            </w:pPr>
            <w:ins w:id="288" w:author="Ren Da (CATT)" w:date="2021-11-16T09:43:00Z">
              <w:r>
                <w:rPr>
                  <w:bCs/>
                  <w:sz w:val="16"/>
                  <w:szCs w:val="16"/>
                </w:rPr>
                <w:t xml:space="preserve">FL: </w:t>
              </w:r>
            </w:ins>
            <w:ins w:id="289" w:author="Ren Da (CATT)" w:date="2021-11-16T09:45:00Z">
              <w:r>
                <w:rPr>
                  <w:bCs/>
                  <w:sz w:val="16"/>
                  <w:szCs w:val="16"/>
                </w:rPr>
                <w:t>That is a good question</w:t>
              </w:r>
            </w:ins>
            <w:ins w:id="290" w:author="Ren Da (CATT)" w:date="2021-11-16T09:46:00Z">
              <w:r>
                <w:rPr>
                  <w:bCs/>
                  <w:sz w:val="16"/>
                  <w:szCs w:val="16"/>
                </w:rPr>
                <w:t>. I assume associated with the same Tx TEG helps is Tx ETG ID is not reported</w:t>
              </w:r>
            </w:ins>
            <w:ins w:id="291" w:author="Ren Da (CATT)" w:date="2021-11-16T09:47:00Z">
              <w:r>
                <w:rPr>
                  <w:bCs/>
                  <w:sz w:val="16"/>
                  <w:szCs w:val="16"/>
                </w:rPr>
                <w:t>. If Tx ETG ID is reported, it may not need to be limited to the same Tx TEG. Then, it will be up to the LMF to comb</w:t>
              </w:r>
            </w:ins>
            <w:ins w:id="292" w:author="Ren Da (CATT)" w:date="2021-11-16T09:48:00Z">
              <w:r>
                <w:rPr>
                  <w:bCs/>
                  <w:sz w:val="16"/>
                  <w:szCs w:val="16"/>
                </w:rPr>
                <w:t>ine</w:t>
              </w:r>
              <w:r w:rsidR="0066069E">
                <w:rPr>
                  <w:bCs/>
                  <w:sz w:val="16"/>
                  <w:szCs w:val="16"/>
                </w:rPr>
                <w:t xml:space="preserve">/use </w:t>
              </w:r>
              <w:r>
                <w:rPr>
                  <w:bCs/>
                  <w:sz w:val="16"/>
                  <w:szCs w:val="16"/>
                </w:rPr>
                <w:t xml:space="preserve">the </w:t>
              </w:r>
              <w:r w:rsidR="0066069E">
                <w:rPr>
                  <w:bCs/>
                  <w:sz w:val="16"/>
                  <w:szCs w:val="16"/>
                </w:rPr>
                <w:t>measurements from the same Tx TEG IDs.</w:t>
              </w:r>
            </w:ins>
          </w:p>
        </w:tc>
      </w:tr>
      <w:tr w:rsidR="00FB0AE9" w14:paraId="74286776" w14:textId="77777777" w:rsidTr="00FB0AE9">
        <w:trPr>
          <w:trHeight w:val="124"/>
        </w:trPr>
        <w:tc>
          <w:tcPr>
            <w:tcW w:w="1804" w:type="dxa"/>
          </w:tcPr>
          <w:p w14:paraId="0C980C71" w14:textId="77777777" w:rsidR="00FB0AE9" w:rsidRDefault="006616AC">
            <w:pPr>
              <w:spacing w:after="0"/>
              <w:rPr>
                <w:rFonts w:eastAsia="SimSun"/>
                <w:bCs/>
                <w:sz w:val="16"/>
                <w:szCs w:val="16"/>
                <w:lang w:val="en-US" w:eastAsia="zh-CN"/>
              </w:rPr>
            </w:pPr>
            <w:r>
              <w:rPr>
                <w:rFonts w:eastAsia="SimSun"/>
                <w:bCs/>
                <w:sz w:val="16"/>
                <w:szCs w:val="16"/>
                <w:lang w:val="en-US" w:eastAsia="zh-CN"/>
              </w:rPr>
              <w:t>OPPO</w:t>
            </w:r>
          </w:p>
        </w:tc>
        <w:tc>
          <w:tcPr>
            <w:tcW w:w="8811" w:type="dxa"/>
          </w:tcPr>
          <w:p w14:paraId="457E1CB0" w14:textId="77777777" w:rsidR="00FB0AE9" w:rsidRDefault="006616AC">
            <w:pPr>
              <w:spacing w:after="0"/>
              <w:rPr>
                <w:ins w:id="293" w:author="Ren Da (CATT)" w:date="2021-11-16T09:49:00Z"/>
                <w:rFonts w:eastAsia="SimSun"/>
                <w:bCs/>
                <w:sz w:val="16"/>
                <w:szCs w:val="16"/>
                <w:lang w:val="en-US" w:eastAsia="zh-CN"/>
              </w:rPr>
            </w:pPr>
            <w:r>
              <w:rPr>
                <w:rFonts w:eastAsia="SimSun"/>
                <w:bCs/>
                <w:sz w:val="16"/>
                <w:szCs w:val="16"/>
                <w:lang w:val="en-US" w:eastAsia="zh-CN"/>
              </w:rPr>
              <w:t xml:space="preserve">In our understanding, there would be some difference between the cases of </w:t>
            </w:r>
            <w:proofErr w:type="spellStart"/>
            <w:r>
              <w:rPr>
                <w:rFonts w:eastAsia="SimSun"/>
                <w:bCs/>
                <w:sz w:val="16"/>
                <w:szCs w:val="16"/>
                <w:lang w:val="en-US" w:eastAsia="zh-CN"/>
              </w:rPr>
              <w:t>RxTx</w:t>
            </w:r>
            <w:proofErr w:type="spellEnd"/>
            <w:r>
              <w:rPr>
                <w:rFonts w:eastAsia="SimSun"/>
                <w:bCs/>
                <w:sz w:val="16"/>
                <w:szCs w:val="16"/>
                <w:lang w:val="en-US" w:eastAsia="zh-CN"/>
              </w:rPr>
              <w:t xml:space="preserve"> TEGs and Rx TEGs. For example, a UE reporting to support 4 Rx TEGs, it </w:t>
            </w:r>
            <w:proofErr w:type="gramStart"/>
            <w:r>
              <w:rPr>
                <w:rFonts w:eastAsia="SimSun"/>
                <w:bCs/>
                <w:sz w:val="16"/>
                <w:szCs w:val="16"/>
                <w:lang w:val="en-US" w:eastAsia="zh-CN"/>
              </w:rPr>
              <w:t>is able to</w:t>
            </w:r>
            <w:proofErr w:type="gramEnd"/>
            <w:r>
              <w:rPr>
                <w:rFonts w:eastAsia="SimSun"/>
                <w:bCs/>
                <w:sz w:val="16"/>
                <w:szCs w:val="16"/>
                <w:lang w:val="en-US" w:eastAsia="zh-CN"/>
              </w:rPr>
              <w:t xml:space="preserve"> measure the same PRS resource via 4 Rx TEGs. Let’s consider a UE with 2 Rx panels and 2 Tx panels. It may report 4 </w:t>
            </w:r>
            <w:proofErr w:type="spellStart"/>
            <w:r>
              <w:rPr>
                <w:rFonts w:eastAsia="SimSun"/>
                <w:bCs/>
                <w:sz w:val="16"/>
                <w:szCs w:val="16"/>
                <w:lang w:val="en-US" w:eastAsia="zh-CN"/>
              </w:rPr>
              <w:t>RxTx</w:t>
            </w:r>
            <w:proofErr w:type="spellEnd"/>
            <w:r>
              <w:rPr>
                <w:rFonts w:eastAsia="SimSun"/>
                <w:bCs/>
                <w:sz w:val="16"/>
                <w:szCs w:val="16"/>
                <w:lang w:val="en-US" w:eastAsia="zh-CN"/>
              </w:rPr>
              <w:t xml:space="preserve"> TEGs. However, it only has 2 different panels for the same PRS reception. Thus, what’s the benefit for LMF to configure UE measure the same DL PRS resource of a TRP with 4 </w:t>
            </w:r>
            <w:proofErr w:type="spellStart"/>
            <w:r>
              <w:rPr>
                <w:rFonts w:eastAsia="SimSun"/>
                <w:bCs/>
                <w:sz w:val="16"/>
                <w:szCs w:val="16"/>
                <w:lang w:val="en-US" w:eastAsia="zh-CN"/>
              </w:rPr>
              <w:t>RxTx</w:t>
            </w:r>
            <w:proofErr w:type="spellEnd"/>
            <w:r>
              <w:rPr>
                <w:rFonts w:eastAsia="SimSun"/>
                <w:bCs/>
                <w:sz w:val="16"/>
                <w:szCs w:val="16"/>
                <w:lang w:val="en-US" w:eastAsia="zh-CN"/>
              </w:rPr>
              <w:t xml:space="preserve"> TEGs? Would isn’t it sufficient to use 2 </w:t>
            </w:r>
            <w:proofErr w:type="spellStart"/>
            <w:r>
              <w:rPr>
                <w:rFonts w:eastAsia="SimSun"/>
                <w:bCs/>
                <w:sz w:val="16"/>
                <w:szCs w:val="16"/>
                <w:lang w:val="en-US" w:eastAsia="zh-CN"/>
              </w:rPr>
              <w:t>RxTx</w:t>
            </w:r>
            <w:proofErr w:type="spellEnd"/>
            <w:r>
              <w:rPr>
                <w:rFonts w:eastAsia="SimSun"/>
                <w:bCs/>
                <w:sz w:val="16"/>
                <w:szCs w:val="16"/>
                <w:lang w:val="en-US" w:eastAsia="zh-CN"/>
              </w:rPr>
              <w:t xml:space="preserve"> TEG for the same DL PRS resource? </w:t>
            </w:r>
          </w:p>
          <w:p w14:paraId="4022050C" w14:textId="1BBDF6C7" w:rsidR="0066069E" w:rsidRDefault="0066069E">
            <w:pPr>
              <w:spacing w:after="0"/>
              <w:rPr>
                <w:rFonts w:eastAsia="SimSun"/>
                <w:bCs/>
                <w:sz w:val="16"/>
                <w:szCs w:val="16"/>
                <w:lang w:val="en-US" w:eastAsia="zh-CN"/>
              </w:rPr>
            </w:pPr>
            <w:ins w:id="294" w:author="Ren Da (CATT)" w:date="2021-11-16T09:49:00Z">
              <w:r>
                <w:rPr>
                  <w:rFonts w:eastAsia="SimSun"/>
                  <w:bCs/>
                  <w:sz w:val="16"/>
                  <w:szCs w:val="16"/>
                  <w:lang w:val="en-US" w:eastAsia="zh-CN"/>
                </w:rPr>
                <w:t xml:space="preserve">FL: When Rx TEG ID is reported, then </w:t>
              </w:r>
            </w:ins>
            <w:proofErr w:type="spellStart"/>
            <w:ins w:id="295" w:author="Ren Da (CATT)" w:date="2021-11-16T09:50:00Z">
              <w:r>
                <w:rPr>
                  <w:rFonts w:eastAsia="SimSun"/>
                  <w:bCs/>
                  <w:sz w:val="16"/>
                  <w:szCs w:val="16"/>
                  <w:lang w:val="en-US" w:eastAsia="zh-CN"/>
                </w:rPr>
                <w:t>wemay</w:t>
              </w:r>
              <w:proofErr w:type="spellEnd"/>
              <w:r>
                <w:rPr>
                  <w:rFonts w:eastAsia="SimSun"/>
                  <w:bCs/>
                  <w:sz w:val="16"/>
                  <w:szCs w:val="16"/>
                  <w:lang w:val="en-US" w:eastAsia="zh-CN"/>
                </w:rPr>
                <w:t xml:space="preserve"> use Rx TEG as in </w:t>
              </w:r>
              <w:r w:rsidRPr="0066069E">
                <w:rPr>
                  <w:rFonts w:eastAsia="SimSun"/>
                  <w:bCs/>
                  <w:sz w:val="16"/>
                  <w:szCs w:val="16"/>
                  <w:lang w:val="en-US" w:eastAsia="zh-CN"/>
                </w:rPr>
                <w:t>Proposal 3.3b-</w:t>
              </w:r>
            </w:ins>
            <w:ins w:id="296" w:author="Ren Da (CATT)" w:date="2021-11-16T09:51:00Z">
              <w:r>
                <w:rPr>
                  <w:rFonts w:eastAsia="SimSun"/>
                  <w:bCs/>
                  <w:sz w:val="16"/>
                  <w:szCs w:val="16"/>
                  <w:lang w:val="en-US" w:eastAsia="zh-CN"/>
                </w:rPr>
                <w:t>1</w:t>
              </w:r>
            </w:ins>
            <w:ins w:id="297" w:author="Ren Da (CATT)" w:date="2021-11-16T09:50:00Z">
              <w:r>
                <w:rPr>
                  <w:rFonts w:eastAsia="SimSun"/>
                  <w:bCs/>
                  <w:sz w:val="16"/>
                  <w:szCs w:val="16"/>
                  <w:lang w:val="en-US" w:eastAsia="zh-CN"/>
                </w:rPr>
                <w:t xml:space="preserve">. However, for the UE that does not support reporting Rx TEG but </w:t>
              </w:r>
              <w:proofErr w:type="spellStart"/>
              <w:r>
                <w:rPr>
                  <w:rFonts w:eastAsia="SimSun"/>
                  <w:bCs/>
                  <w:sz w:val="16"/>
                  <w:szCs w:val="16"/>
                  <w:lang w:val="en-US" w:eastAsia="zh-CN"/>
                </w:rPr>
                <w:t>RxTx</w:t>
              </w:r>
              <w:proofErr w:type="spellEnd"/>
              <w:r>
                <w:rPr>
                  <w:rFonts w:eastAsia="SimSun"/>
                  <w:bCs/>
                  <w:sz w:val="16"/>
                  <w:szCs w:val="16"/>
                  <w:lang w:val="en-US" w:eastAsia="zh-CN"/>
                </w:rPr>
                <w:t xml:space="preserve"> TEG, then </w:t>
              </w:r>
            </w:ins>
            <w:ins w:id="298" w:author="Ren Da (CATT)" w:date="2021-11-16T09:51:00Z">
              <w:r>
                <w:rPr>
                  <w:rFonts w:eastAsia="SimSun"/>
                  <w:bCs/>
                  <w:sz w:val="16"/>
                  <w:szCs w:val="16"/>
                  <w:lang w:val="en-US" w:eastAsia="zh-CN"/>
                </w:rPr>
                <w:t xml:space="preserve">we would need </w:t>
              </w:r>
              <w:r w:rsidRPr="0066069E">
                <w:rPr>
                  <w:rFonts w:eastAsia="SimSun"/>
                  <w:bCs/>
                  <w:sz w:val="16"/>
                  <w:szCs w:val="16"/>
                  <w:lang w:val="en-US" w:eastAsia="zh-CN"/>
                </w:rPr>
                <w:t>Proposal 3.3b-2</w:t>
              </w:r>
              <w:r>
                <w:rPr>
                  <w:rFonts w:eastAsia="SimSun"/>
                  <w:bCs/>
                  <w:sz w:val="16"/>
                  <w:szCs w:val="16"/>
                  <w:lang w:val="en-US" w:eastAsia="zh-CN"/>
                </w:rPr>
                <w:t xml:space="preserve"> as commented also by Qualcomm.</w:t>
              </w:r>
            </w:ins>
          </w:p>
        </w:tc>
      </w:tr>
      <w:tr w:rsidR="00FB0AE9" w14:paraId="154278D9" w14:textId="77777777" w:rsidTr="00FB0AE9">
        <w:trPr>
          <w:trHeight w:val="124"/>
        </w:trPr>
        <w:tc>
          <w:tcPr>
            <w:tcW w:w="1804" w:type="dxa"/>
          </w:tcPr>
          <w:p w14:paraId="4D160C5B" w14:textId="77777777" w:rsidR="00FB0AE9" w:rsidRDefault="006616AC">
            <w:pPr>
              <w:spacing w:after="0"/>
              <w:rPr>
                <w:rFonts w:eastAsia="SimSun"/>
                <w:bCs/>
                <w:sz w:val="16"/>
                <w:szCs w:val="16"/>
                <w:lang w:val="en-US" w:eastAsia="zh-CN"/>
              </w:rPr>
            </w:pPr>
            <w:r>
              <w:rPr>
                <w:rFonts w:eastAsia="SimSun"/>
                <w:bCs/>
                <w:sz w:val="16"/>
                <w:szCs w:val="16"/>
                <w:lang w:val="en-US" w:eastAsia="zh-CN"/>
              </w:rPr>
              <w:t>Qualcomm2</w:t>
            </w:r>
          </w:p>
        </w:tc>
        <w:tc>
          <w:tcPr>
            <w:tcW w:w="8811" w:type="dxa"/>
          </w:tcPr>
          <w:p w14:paraId="61E4EDE0" w14:textId="77777777" w:rsidR="00FB0AE9" w:rsidRDefault="006616AC">
            <w:pPr>
              <w:spacing w:after="0"/>
              <w:rPr>
                <w:rFonts w:eastAsia="SimSun"/>
                <w:bCs/>
                <w:sz w:val="16"/>
                <w:szCs w:val="16"/>
                <w:lang w:val="en-US" w:eastAsia="zh-CN"/>
              </w:rPr>
            </w:pPr>
            <w:r>
              <w:rPr>
                <w:rFonts w:eastAsia="SimSun"/>
                <w:bCs/>
                <w:sz w:val="16"/>
                <w:szCs w:val="16"/>
                <w:lang w:val="en-US" w:eastAsia="zh-CN"/>
              </w:rPr>
              <w:t xml:space="preserve">To OPPO: But that is why the “N” is the same as the </w:t>
            </w:r>
            <w:proofErr w:type="spellStart"/>
            <w:r>
              <w:rPr>
                <w:rFonts w:eastAsia="SimSun"/>
                <w:bCs/>
                <w:sz w:val="16"/>
                <w:szCs w:val="16"/>
                <w:lang w:val="en-US" w:eastAsia="zh-CN"/>
              </w:rPr>
              <w:t>RxTEG</w:t>
            </w:r>
            <w:proofErr w:type="spellEnd"/>
            <w:r>
              <w:rPr>
                <w:rFonts w:eastAsia="SimSun"/>
                <w:bCs/>
                <w:sz w:val="16"/>
                <w:szCs w:val="16"/>
                <w:lang w:val="en-US" w:eastAsia="zh-CN"/>
              </w:rPr>
              <w:t xml:space="preserve">, and it is not more. It still goes up to 8. </w:t>
            </w:r>
          </w:p>
          <w:p w14:paraId="26869D04" w14:textId="77777777" w:rsidR="00FB0AE9" w:rsidRDefault="006616AC">
            <w:pPr>
              <w:spacing w:after="0"/>
              <w:rPr>
                <w:rFonts w:eastAsia="SimSun"/>
                <w:bCs/>
                <w:sz w:val="16"/>
                <w:szCs w:val="16"/>
                <w:lang w:val="en-US" w:eastAsia="zh-CN"/>
              </w:rPr>
            </w:pPr>
            <w:r>
              <w:rPr>
                <w:rFonts w:eastAsia="SimSun"/>
                <w:bCs/>
                <w:sz w:val="16"/>
                <w:szCs w:val="16"/>
                <w:lang w:val="en-US" w:eastAsia="zh-CN"/>
              </w:rPr>
              <w:t xml:space="preserve">To vivo: we can say that, If the UE reports both </w:t>
            </w:r>
            <w:proofErr w:type="spellStart"/>
            <w:r>
              <w:rPr>
                <w:rFonts w:eastAsia="SimSun"/>
                <w:bCs/>
                <w:sz w:val="16"/>
                <w:szCs w:val="16"/>
                <w:lang w:val="en-US" w:eastAsia="zh-CN"/>
              </w:rPr>
              <w:t>RxTxTEG</w:t>
            </w:r>
            <w:proofErr w:type="spellEnd"/>
            <w:r>
              <w:rPr>
                <w:rFonts w:eastAsia="SimSun"/>
                <w:bCs/>
                <w:sz w:val="16"/>
                <w:szCs w:val="16"/>
                <w:lang w:val="en-US" w:eastAsia="zh-CN"/>
              </w:rPr>
              <w:t xml:space="preserve">-ID and </w:t>
            </w:r>
            <w:proofErr w:type="spellStart"/>
            <w:r>
              <w:rPr>
                <w:rFonts w:eastAsia="SimSun"/>
                <w:bCs/>
                <w:sz w:val="16"/>
                <w:szCs w:val="16"/>
                <w:lang w:val="en-US" w:eastAsia="zh-CN"/>
              </w:rPr>
              <w:t>TxTEG</w:t>
            </w:r>
            <w:proofErr w:type="spellEnd"/>
            <w:r>
              <w:rPr>
                <w:rFonts w:eastAsia="SimSun"/>
                <w:bCs/>
                <w:sz w:val="16"/>
                <w:szCs w:val="16"/>
                <w:lang w:val="en-US" w:eastAsia="zh-CN"/>
              </w:rPr>
              <w:t xml:space="preserve">-ID with an Rx-Tx measurement, the same </w:t>
            </w:r>
            <w:proofErr w:type="spellStart"/>
            <w:r>
              <w:rPr>
                <w:rFonts w:eastAsia="SimSun"/>
                <w:bCs/>
                <w:sz w:val="16"/>
                <w:szCs w:val="16"/>
                <w:lang w:val="en-US" w:eastAsia="zh-CN"/>
              </w:rPr>
              <w:t>TxTEG</w:t>
            </w:r>
            <w:proofErr w:type="spellEnd"/>
            <w:r>
              <w:rPr>
                <w:rFonts w:eastAsia="SimSun"/>
                <w:bCs/>
                <w:sz w:val="16"/>
                <w:szCs w:val="16"/>
                <w:lang w:val="en-US" w:eastAsia="zh-CN"/>
              </w:rPr>
              <w:t xml:space="preserve"> is expected to be reported. </w:t>
            </w:r>
          </w:p>
        </w:tc>
      </w:tr>
      <w:tr w:rsidR="00FB0AE9" w14:paraId="0FAED7BE" w14:textId="77777777" w:rsidTr="00FB0AE9">
        <w:trPr>
          <w:trHeight w:val="124"/>
        </w:trPr>
        <w:tc>
          <w:tcPr>
            <w:tcW w:w="1804" w:type="dxa"/>
          </w:tcPr>
          <w:p w14:paraId="3222E0DE" w14:textId="77777777" w:rsidR="00FB0AE9" w:rsidRDefault="006616AC">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7F197BC9" w14:textId="77777777" w:rsidR="00FB0AE9" w:rsidRDefault="006616AC">
            <w:pPr>
              <w:spacing w:after="0"/>
              <w:rPr>
                <w:rFonts w:eastAsia="SimSun"/>
                <w:bCs/>
                <w:sz w:val="16"/>
                <w:szCs w:val="16"/>
                <w:lang w:val="en-US" w:eastAsia="zh-CN"/>
              </w:rPr>
            </w:pPr>
            <w:r>
              <w:rPr>
                <w:rFonts w:eastAsia="SimSun"/>
                <w:bCs/>
                <w:sz w:val="16"/>
                <w:szCs w:val="16"/>
                <w:lang w:val="en-US" w:eastAsia="zh-CN"/>
              </w:rPr>
              <w:t xml:space="preserve">Same comments as on 3.3b-1. </w:t>
            </w:r>
          </w:p>
        </w:tc>
      </w:tr>
      <w:tr w:rsidR="00FB0AE9" w14:paraId="5A17683F" w14:textId="77777777" w:rsidTr="00FB0AE9">
        <w:trPr>
          <w:trHeight w:val="124"/>
        </w:trPr>
        <w:tc>
          <w:tcPr>
            <w:tcW w:w="1804" w:type="dxa"/>
          </w:tcPr>
          <w:p w14:paraId="4197421B"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ZTE2</w:t>
            </w:r>
          </w:p>
        </w:tc>
        <w:tc>
          <w:tcPr>
            <w:tcW w:w="8811" w:type="dxa"/>
          </w:tcPr>
          <w:p w14:paraId="62CFD47B"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We share similar view with vivo.</w:t>
            </w:r>
          </w:p>
        </w:tc>
      </w:tr>
      <w:tr w:rsidR="00923E66" w14:paraId="6B28553D" w14:textId="77777777" w:rsidTr="00FB0AE9">
        <w:trPr>
          <w:trHeight w:val="124"/>
        </w:trPr>
        <w:tc>
          <w:tcPr>
            <w:tcW w:w="1804" w:type="dxa"/>
          </w:tcPr>
          <w:p w14:paraId="4F071280" w14:textId="77777777" w:rsidR="00923E66" w:rsidRDefault="00923E66" w:rsidP="00923E66">
            <w:pPr>
              <w:spacing w:after="0"/>
              <w:rPr>
                <w:rFonts w:eastAsia="SimSun"/>
                <w:bCs/>
                <w:sz w:val="16"/>
                <w:szCs w:val="16"/>
                <w:lang w:val="en-US" w:eastAsia="zh-CN"/>
              </w:rPr>
            </w:pPr>
            <w:r w:rsidRPr="00D74692">
              <w:rPr>
                <w:rFonts w:eastAsia="Malgun Gothic" w:hint="eastAsia"/>
                <w:bCs/>
                <w:sz w:val="16"/>
                <w:szCs w:val="16"/>
                <w:lang w:val="en-US" w:eastAsia="ko-KR"/>
              </w:rPr>
              <w:t>LGE</w:t>
            </w:r>
          </w:p>
        </w:tc>
        <w:tc>
          <w:tcPr>
            <w:tcW w:w="8811" w:type="dxa"/>
          </w:tcPr>
          <w:p w14:paraId="59867517" w14:textId="77777777" w:rsidR="00923E66" w:rsidRDefault="00923E66" w:rsidP="00923E66">
            <w:pPr>
              <w:spacing w:after="0"/>
              <w:rPr>
                <w:ins w:id="299" w:author="Ren Da (CATT)" w:date="2021-11-16T09:51:00Z"/>
                <w:rFonts w:eastAsia="Malgun Gothic"/>
                <w:bCs/>
                <w:sz w:val="16"/>
                <w:szCs w:val="16"/>
                <w:lang w:val="en-US" w:eastAsia="ko-KR"/>
              </w:rPr>
            </w:pPr>
            <w:r w:rsidRPr="00D74692">
              <w:rPr>
                <w:rFonts w:eastAsia="Malgun Gothic"/>
                <w:bCs/>
                <w:sz w:val="16"/>
                <w:szCs w:val="16"/>
                <w:lang w:val="en-US" w:eastAsia="ko-KR"/>
              </w:rPr>
              <w:t xml:space="preserve">Considering the fact that </w:t>
            </w:r>
            <w:proofErr w:type="spellStart"/>
            <w:r w:rsidRPr="00D74692">
              <w:rPr>
                <w:rFonts w:eastAsia="Malgun Gothic"/>
                <w:bCs/>
                <w:sz w:val="16"/>
                <w:szCs w:val="16"/>
                <w:lang w:val="en-US" w:eastAsia="ko-KR"/>
              </w:rPr>
              <w:t>RxTx</w:t>
            </w:r>
            <w:proofErr w:type="spellEnd"/>
            <w:r w:rsidRPr="00D74692">
              <w:rPr>
                <w:rFonts w:eastAsia="Malgun Gothic"/>
                <w:bCs/>
                <w:sz w:val="16"/>
                <w:szCs w:val="16"/>
                <w:lang w:val="en-US" w:eastAsia="ko-KR"/>
              </w:rPr>
              <w:t xml:space="preserve"> TEG includes UL timing error and </w:t>
            </w:r>
            <w:proofErr w:type="spellStart"/>
            <w:r w:rsidRPr="00D74692">
              <w:rPr>
                <w:rFonts w:eastAsia="Malgun Gothic"/>
                <w:bCs/>
                <w:sz w:val="16"/>
                <w:szCs w:val="16"/>
                <w:lang w:val="en-US" w:eastAsia="ko-KR"/>
              </w:rPr>
              <w:t>RxTx</w:t>
            </w:r>
            <w:proofErr w:type="spellEnd"/>
            <w:r w:rsidRPr="00D74692">
              <w:rPr>
                <w:rFonts w:eastAsia="Malgun Gothic"/>
                <w:bCs/>
                <w:sz w:val="16"/>
                <w:szCs w:val="16"/>
                <w:lang w:val="en-US" w:eastAsia="ko-KR"/>
              </w:rPr>
              <w:t xml:space="preserve"> is more complicated, we cannot agree the proposal at this </w:t>
            </w:r>
            <w:proofErr w:type="gramStart"/>
            <w:r w:rsidRPr="00D74692">
              <w:rPr>
                <w:rFonts w:eastAsia="Malgun Gothic"/>
                <w:bCs/>
                <w:sz w:val="16"/>
                <w:szCs w:val="16"/>
                <w:lang w:val="en-US" w:eastAsia="ko-KR"/>
              </w:rPr>
              <w:t>time</w:t>
            </w:r>
            <w:proofErr w:type="gramEnd"/>
            <w:r w:rsidRPr="00D74692">
              <w:rPr>
                <w:rFonts w:eastAsia="Malgun Gothic"/>
                <w:bCs/>
                <w:sz w:val="16"/>
                <w:szCs w:val="16"/>
                <w:lang w:val="en-US" w:eastAsia="ko-KR"/>
              </w:rPr>
              <w:t xml:space="preserve"> and we prefer to deal with the proposal as low priority.</w:t>
            </w:r>
          </w:p>
          <w:p w14:paraId="5D5D9BA1" w14:textId="6D5602EC" w:rsidR="0066069E" w:rsidRDefault="0066069E" w:rsidP="00923E66">
            <w:pPr>
              <w:spacing w:after="0"/>
              <w:rPr>
                <w:rFonts w:eastAsia="SimSun"/>
                <w:bCs/>
                <w:sz w:val="16"/>
                <w:szCs w:val="16"/>
                <w:lang w:val="en-US" w:eastAsia="zh-CN"/>
              </w:rPr>
            </w:pPr>
            <w:ins w:id="300" w:author="Ren Da (CATT)" w:date="2021-11-16T09:52:00Z">
              <w:r>
                <w:rPr>
                  <w:rFonts w:eastAsia="SimSun"/>
                  <w:bCs/>
                  <w:sz w:val="16"/>
                  <w:szCs w:val="16"/>
                  <w:lang w:val="en-US" w:eastAsia="zh-CN"/>
                </w:rPr>
                <w:t xml:space="preserve">FL: I assume this is needed for the UE that supports </w:t>
              </w:r>
              <w:proofErr w:type="spellStart"/>
              <w:r>
                <w:rPr>
                  <w:rFonts w:eastAsia="SimSun"/>
                  <w:bCs/>
                  <w:sz w:val="16"/>
                  <w:szCs w:val="16"/>
                  <w:lang w:val="en-US" w:eastAsia="zh-CN"/>
                </w:rPr>
                <w:t>RxTx</w:t>
              </w:r>
              <w:proofErr w:type="spellEnd"/>
              <w:r>
                <w:rPr>
                  <w:rFonts w:eastAsia="SimSun"/>
                  <w:bCs/>
                  <w:sz w:val="16"/>
                  <w:szCs w:val="16"/>
                  <w:lang w:val="en-US" w:eastAsia="zh-CN"/>
                </w:rPr>
                <w:t xml:space="preserve"> TEG, but not Rx TEG. About the implementation complexity, </w:t>
              </w:r>
            </w:ins>
            <w:ins w:id="301" w:author="Ren Da (CATT)" w:date="2021-11-16T09:53:00Z">
              <w:r>
                <w:rPr>
                  <w:rFonts w:eastAsia="SimSun"/>
                  <w:bCs/>
                  <w:sz w:val="16"/>
                  <w:szCs w:val="16"/>
                  <w:lang w:val="en-US" w:eastAsia="zh-CN"/>
                </w:rPr>
                <w:t xml:space="preserve">I assume it is totally up to UE on whether to support the feature. About the priority, I assume we need to treat </w:t>
              </w:r>
            </w:ins>
            <w:ins w:id="302" w:author="Ren Da (CATT)" w:date="2021-11-16T09:54:00Z">
              <w:r>
                <w:rPr>
                  <w:rFonts w:eastAsia="SimSun"/>
                  <w:bCs/>
                  <w:sz w:val="16"/>
                  <w:szCs w:val="16"/>
                  <w:lang w:val="en-US" w:eastAsia="zh-CN"/>
                </w:rPr>
                <w:t xml:space="preserve">the proposals related to </w:t>
              </w:r>
            </w:ins>
            <w:proofErr w:type="spellStart"/>
            <w:ins w:id="303" w:author="Ren Da (CATT)" w:date="2021-11-16T09:53:00Z">
              <w:r>
                <w:rPr>
                  <w:rFonts w:eastAsia="SimSun"/>
                  <w:bCs/>
                  <w:sz w:val="16"/>
                  <w:szCs w:val="16"/>
                  <w:lang w:val="en-US" w:eastAsia="zh-CN"/>
                </w:rPr>
                <w:t>RxTx</w:t>
              </w:r>
              <w:proofErr w:type="spellEnd"/>
              <w:r>
                <w:rPr>
                  <w:rFonts w:eastAsia="SimSun"/>
                  <w:bCs/>
                  <w:sz w:val="16"/>
                  <w:szCs w:val="16"/>
                  <w:lang w:val="en-US" w:eastAsia="zh-CN"/>
                </w:rPr>
                <w:t xml:space="preserve"> TEG</w:t>
              </w:r>
            </w:ins>
            <w:ins w:id="304" w:author="Ren Da (CATT)" w:date="2021-11-16T09:54:00Z">
              <w:r>
                <w:rPr>
                  <w:rFonts w:eastAsia="SimSun"/>
                  <w:bCs/>
                  <w:sz w:val="16"/>
                  <w:szCs w:val="16"/>
                  <w:lang w:val="en-US" w:eastAsia="zh-CN"/>
                </w:rPr>
                <w:t xml:space="preserve"> I the same priority as </w:t>
              </w:r>
              <w:proofErr w:type="gramStart"/>
              <w:r>
                <w:rPr>
                  <w:rFonts w:eastAsia="SimSun"/>
                  <w:bCs/>
                  <w:sz w:val="16"/>
                  <w:szCs w:val="16"/>
                  <w:lang w:val="en-US" w:eastAsia="zh-CN"/>
                </w:rPr>
                <w:t>others</w:t>
              </w:r>
              <w:proofErr w:type="gramEnd"/>
              <w:r>
                <w:rPr>
                  <w:rFonts w:eastAsia="SimSun"/>
                  <w:bCs/>
                  <w:sz w:val="16"/>
                  <w:szCs w:val="16"/>
                  <w:lang w:val="en-US" w:eastAsia="zh-CN"/>
                </w:rPr>
                <w:t xml:space="preserve"> proposals related Rx/Tx TEGs.</w:t>
              </w:r>
            </w:ins>
          </w:p>
        </w:tc>
      </w:tr>
    </w:tbl>
    <w:p w14:paraId="055AF8A1" w14:textId="77777777" w:rsidR="00FB0AE9" w:rsidRDefault="00FB0AE9">
      <w:pPr>
        <w:rPr>
          <w:rFonts w:eastAsia="SimSun"/>
          <w:lang w:eastAsia="zh-CN"/>
        </w:rPr>
      </w:pPr>
    </w:p>
    <w:p w14:paraId="0E00E885" w14:textId="493FEB99" w:rsidR="00FB0AE9" w:rsidRDefault="00FB0AE9">
      <w:pPr>
        <w:rPr>
          <w:rFonts w:eastAsia="SimSun"/>
          <w:lang w:eastAsia="zh-CN"/>
        </w:rPr>
      </w:pPr>
    </w:p>
    <w:p w14:paraId="343E19D6" w14:textId="7CC4EE48" w:rsidR="00D71D74" w:rsidRPr="00D71D74" w:rsidRDefault="00D71D74" w:rsidP="00D71D74">
      <w:pPr>
        <w:pStyle w:val="Heading3"/>
        <w:rPr>
          <w:highlight w:val="magenta"/>
        </w:rPr>
      </w:pPr>
      <w:r>
        <w:rPr>
          <w:highlight w:val="magenta"/>
        </w:rPr>
        <w:lastRenderedPageBreak/>
        <w:t>(Round 3) Proposal 3.3b-2 (H)</w:t>
      </w:r>
    </w:p>
    <w:p w14:paraId="07EE2E08" w14:textId="3517EF58" w:rsidR="00D71D74" w:rsidRDefault="00D71D74" w:rsidP="00D71D74">
      <w:pPr>
        <w:numPr>
          <w:ilvl w:val="0"/>
          <w:numId w:val="29"/>
        </w:numPr>
        <w:spacing w:after="0" w:line="240" w:lineRule="auto"/>
        <w:rPr>
          <w:rFonts w:eastAsia="Times New Roman" w:cs="Times"/>
          <w:i/>
        </w:rPr>
      </w:pPr>
      <w:r>
        <w:rPr>
          <w:rFonts w:eastAsia="Times New Roman" w:cs="Times"/>
          <w:i/>
        </w:rPr>
        <w:t xml:space="preserve">Subject to UE capability, support the LMF to request a UE to optionally measure the same DL PRS resource of a TRP with N different UE </w:t>
      </w:r>
      <w:proofErr w:type="spellStart"/>
      <w:r>
        <w:rPr>
          <w:rFonts w:eastAsia="Times New Roman" w:cs="Times"/>
          <w:i/>
        </w:rPr>
        <w:t>Rx</w:t>
      </w:r>
      <w:ins w:id="305" w:author="Ren Da (CATT)" w:date="2021-11-16T09:42:00Z">
        <w:r w:rsidR="00102B72">
          <w:rPr>
            <w:rFonts w:eastAsia="Times New Roman" w:cs="Times"/>
            <w:i/>
          </w:rPr>
          <w:t>Tx</w:t>
        </w:r>
      </w:ins>
      <w:proofErr w:type="spellEnd"/>
      <w:r>
        <w:rPr>
          <w:rFonts w:eastAsia="Times New Roman" w:cs="Times"/>
          <w:i/>
        </w:rPr>
        <w:t xml:space="preserve"> TEGs and report the corresponding multiple </w:t>
      </w:r>
      <w:ins w:id="306" w:author="Ren Da (CATT)" w:date="2021-11-16T09:37:00Z">
        <w:r>
          <w:rPr>
            <w:rFonts w:eastAsia="SimSun"/>
            <w:i/>
          </w:rPr>
          <w:t xml:space="preserve">UE Rx-Tx time difference </w:t>
        </w:r>
      </w:ins>
      <w:r>
        <w:rPr>
          <w:rFonts w:eastAsia="Times New Roman" w:cs="Times"/>
          <w:i/>
        </w:rPr>
        <w:t>measurements.</w:t>
      </w:r>
    </w:p>
    <w:p w14:paraId="576893D7" w14:textId="77777777" w:rsidR="00D71D74" w:rsidRPr="00740527" w:rsidRDefault="00D71D74" w:rsidP="00D71D74">
      <w:pPr>
        <w:numPr>
          <w:ilvl w:val="2"/>
          <w:numId w:val="29"/>
        </w:numPr>
        <w:spacing w:after="0" w:line="240" w:lineRule="auto"/>
        <w:rPr>
          <w:rFonts w:eastAsia="Times New Roman" w:cs="Times"/>
          <w:i/>
        </w:rPr>
      </w:pPr>
      <w:r>
        <w:rPr>
          <w:rFonts w:eastAsia="Times New Roman" w:cs="Times"/>
          <w:i/>
        </w:rPr>
        <w:t>N</w:t>
      </w:r>
      <w:proofErr w:type="gramStart"/>
      <w:r>
        <w:rPr>
          <w:rFonts w:eastAsia="Times New Roman" w:cs="Times"/>
          <w:i/>
        </w:rPr>
        <w:t>=[</w:t>
      </w:r>
      <w:proofErr w:type="gramEnd"/>
      <w:r>
        <w:rPr>
          <w:rFonts w:eastAsia="Times New Roman" w:cs="Times"/>
          <w:i/>
        </w:rPr>
        <w:t>2, 3, 4, 6, 8]</w:t>
      </w:r>
      <w:r>
        <w:rPr>
          <w:rStyle w:val="apple-converted-space"/>
          <w:rFonts w:eastAsia="Times New Roman" w:cs="Times"/>
          <w:i/>
        </w:rPr>
        <w:t xml:space="preserve">, </w:t>
      </w:r>
      <w:r>
        <w:rPr>
          <w:rFonts w:eastAsia="Times New Roman" w:cs="Times"/>
          <w:i/>
        </w:rPr>
        <w:t>where the maximum value of N depends on UE capability</w:t>
      </w:r>
      <w:r w:rsidRPr="00740527">
        <w:rPr>
          <w:rFonts w:eastAsia="Times New Roman" w:cs="Times"/>
          <w:i/>
        </w:rPr>
        <w:t>, and applies to all DL PRS positioning frequency layers</w:t>
      </w:r>
    </w:p>
    <w:p w14:paraId="61FC7C04" w14:textId="3DBD15F0" w:rsidR="00D71D74" w:rsidRPr="00740527" w:rsidRDefault="00D71D74" w:rsidP="00D71D74">
      <w:pPr>
        <w:numPr>
          <w:ilvl w:val="2"/>
          <w:numId w:val="29"/>
        </w:numPr>
        <w:spacing w:after="0" w:line="240" w:lineRule="auto"/>
        <w:rPr>
          <w:rFonts w:eastAsia="Times New Roman" w:cs="Times"/>
          <w:i/>
        </w:rPr>
      </w:pPr>
      <w:r w:rsidRPr="00740527">
        <w:rPr>
          <w:rFonts w:eastAsia="Times New Roman" w:cs="Times"/>
          <w:i/>
        </w:rPr>
        <w:t xml:space="preserve">Note: If N is not explicitly included in the request, it is up to UE to determine the number of different UE </w:t>
      </w:r>
      <w:proofErr w:type="spellStart"/>
      <w:r w:rsidRPr="00740527">
        <w:rPr>
          <w:rFonts w:eastAsia="Times New Roman" w:cs="Times"/>
          <w:i/>
        </w:rPr>
        <w:t>Rx</w:t>
      </w:r>
      <w:ins w:id="307" w:author="Ren Da (CATT)" w:date="2021-11-16T09:58:00Z">
        <w:r w:rsidR="0066019C">
          <w:rPr>
            <w:rFonts w:eastAsia="Times New Roman" w:cs="Times"/>
            <w:i/>
          </w:rPr>
          <w:t>Tx</w:t>
        </w:r>
      </w:ins>
      <w:proofErr w:type="spellEnd"/>
      <w:r w:rsidRPr="00740527">
        <w:rPr>
          <w:rFonts w:eastAsia="Times New Roman" w:cs="Times"/>
          <w:i/>
        </w:rPr>
        <w:t xml:space="preserve"> TEGs to measure the same DL PRS resource within its capability</w:t>
      </w:r>
    </w:p>
    <w:p w14:paraId="4A2F2266" w14:textId="77777777" w:rsidR="00D71D74" w:rsidRDefault="00D71D74" w:rsidP="00D71D74">
      <w:pPr>
        <w:numPr>
          <w:ilvl w:val="1"/>
          <w:numId w:val="29"/>
        </w:numPr>
        <w:spacing w:after="0" w:line="240" w:lineRule="auto"/>
        <w:rPr>
          <w:rFonts w:eastAsia="Times New Roman" w:cs="Times"/>
          <w:i/>
        </w:rPr>
      </w:pPr>
      <w:r>
        <w:rPr>
          <w:rFonts w:eastAsia="Times New Roman" w:cs="Times"/>
          <w:i/>
        </w:rPr>
        <w:t>FFS: details of the signalling, procedures, and UE capability</w:t>
      </w:r>
    </w:p>
    <w:p w14:paraId="0D4780A5" w14:textId="209F18D0" w:rsidR="00D71D74" w:rsidRDefault="00D71D74" w:rsidP="00D71D74">
      <w:pPr>
        <w:numPr>
          <w:ilvl w:val="1"/>
          <w:numId w:val="29"/>
        </w:numPr>
        <w:spacing w:after="0" w:line="240" w:lineRule="auto"/>
        <w:rPr>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 xml:space="preserve">multiple </w:t>
      </w:r>
      <w:ins w:id="308" w:author="Ren Da (CATT)" w:date="2021-11-16T09:37:00Z">
        <w:r w:rsidR="00134CC1">
          <w:rPr>
            <w:rFonts w:eastAsia="SimSun"/>
            <w:i/>
          </w:rPr>
          <w:t xml:space="preserve">UE Rx-Tx time difference </w:t>
        </w:r>
      </w:ins>
      <w:r>
        <w:rPr>
          <w:rFonts w:eastAsia="Times New Roman" w:cs="Times"/>
          <w:i/>
        </w:rPr>
        <w:t>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p>
    <w:p w14:paraId="3BC65C35" w14:textId="7245D7DC" w:rsidR="00D71D74" w:rsidRDefault="00D71D74" w:rsidP="00D71D74">
      <w:pPr>
        <w:numPr>
          <w:ilvl w:val="0"/>
          <w:numId w:val="29"/>
        </w:numPr>
        <w:spacing w:after="0" w:line="240" w:lineRule="auto"/>
        <w:rPr>
          <w:rFonts w:eastAsia="Times New Roman" w:cs="Times"/>
          <w:i/>
        </w:rPr>
      </w:pPr>
      <w:r>
        <w:rPr>
          <w:rFonts w:eastAsia="Times New Roman" w:cs="Times"/>
          <w:i/>
        </w:rPr>
        <w:t xml:space="preserve">Support the LMF to request a TRP to optionally measure the same SRS resource of a UE with M different TRP </w:t>
      </w:r>
      <w:proofErr w:type="spellStart"/>
      <w:r>
        <w:rPr>
          <w:rFonts w:eastAsia="Times New Roman" w:cs="Times"/>
          <w:i/>
        </w:rPr>
        <w:t>Rx</w:t>
      </w:r>
      <w:ins w:id="309" w:author="Ren Da (CATT)" w:date="2021-11-16T09:42:00Z">
        <w:r w:rsidR="00102B72">
          <w:rPr>
            <w:rFonts w:eastAsia="Times New Roman" w:cs="Times"/>
            <w:i/>
          </w:rPr>
          <w:t>Tx</w:t>
        </w:r>
      </w:ins>
      <w:proofErr w:type="spellEnd"/>
      <w:r>
        <w:rPr>
          <w:rFonts w:eastAsia="Times New Roman" w:cs="Times"/>
          <w:i/>
        </w:rPr>
        <w:t xml:space="preserve"> TEGs and report the corresponding multiple </w:t>
      </w:r>
      <w:ins w:id="310" w:author="Ren Da (CATT)" w:date="2021-11-16T09:37:00Z">
        <w:r>
          <w:rPr>
            <w:rFonts w:eastAsia="SimSun"/>
            <w:i/>
          </w:rPr>
          <w:t xml:space="preserve">gNB Rx-Tx time difference </w:t>
        </w:r>
      </w:ins>
      <w:r>
        <w:rPr>
          <w:rFonts w:eastAsia="Times New Roman" w:cs="Times"/>
          <w:i/>
        </w:rPr>
        <w:t>measurements.</w:t>
      </w:r>
    </w:p>
    <w:p w14:paraId="43CC3E36" w14:textId="77777777" w:rsidR="00D71D74" w:rsidRPr="00740527" w:rsidRDefault="00D71D74" w:rsidP="00D71D74">
      <w:pPr>
        <w:pStyle w:val="ListParagraph"/>
        <w:numPr>
          <w:ilvl w:val="1"/>
          <w:numId w:val="29"/>
        </w:numPr>
        <w:rPr>
          <w:rFonts w:cs="Times"/>
          <w:i/>
          <w:szCs w:val="20"/>
          <w:lang w:val="en-GB"/>
        </w:rPr>
      </w:pPr>
      <w:r w:rsidRPr="0040300B">
        <w:rPr>
          <w:rFonts w:cs="Times"/>
          <w:i/>
        </w:rPr>
        <w:t>M = [2, 3, 4, 6, 8]</w:t>
      </w:r>
      <w:r w:rsidRPr="0040300B">
        <w:rPr>
          <w:rStyle w:val="apple-converted-space"/>
          <w:rFonts w:cs="Times"/>
          <w:i/>
        </w:rPr>
        <w:t> </w:t>
      </w:r>
      <w:r w:rsidRPr="00740527">
        <w:rPr>
          <w:rFonts w:cs="Times"/>
          <w:i/>
          <w:szCs w:val="20"/>
          <w:lang w:val="en-GB"/>
        </w:rPr>
        <w:t>applies to all configured SRS resource</w:t>
      </w:r>
      <w:ins w:id="311" w:author="Ren Da (CATT)" w:date="2021-11-16T07:05:00Z">
        <w:r w:rsidRPr="00740527">
          <w:rPr>
            <w:rFonts w:cs="Times"/>
            <w:i/>
            <w:szCs w:val="20"/>
            <w:lang w:val="en-GB"/>
          </w:rPr>
          <w:t>s.</w:t>
        </w:r>
      </w:ins>
    </w:p>
    <w:p w14:paraId="0D7B791C" w14:textId="299B5D5F" w:rsidR="00D71D74" w:rsidRPr="00740527" w:rsidRDefault="00D71D74" w:rsidP="00D71D74">
      <w:pPr>
        <w:numPr>
          <w:ilvl w:val="1"/>
          <w:numId w:val="29"/>
        </w:numPr>
        <w:spacing w:after="0" w:line="240" w:lineRule="auto"/>
        <w:rPr>
          <w:rFonts w:eastAsia="Times New Roman" w:cs="Times"/>
          <w:i/>
        </w:rPr>
      </w:pPr>
      <w:r w:rsidRPr="00740527">
        <w:rPr>
          <w:rFonts w:eastAsia="Times New Roman" w:cs="Times"/>
          <w:i/>
        </w:rPr>
        <w:t xml:space="preserve">Note: If M is not explicitly included in the request, it is up to TRP to determine the number of different TRP </w:t>
      </w:r>
      <w:proofErr w:type="spellStart"/>
      <w:r w:rsidRPr="00740527">
        <w:rPr>
          <w:rFonts w:eastAsia="Times New Roman" w:cs="Times"/>
          <w:i/>
        </w:rPr>
        <w:t>Rx</w:t>
      </w:r>
      <w:ins w:id="312" w:author="Ren Da (CATT)" w:date="2021-11-16T09:58:00Z">
        <w:r w:rsidR="0066019C">
          <w:rPr>
            <w:rFonts w:eastAsia="Times New Roman" w:cs="Times"/>
            <w:i/>
          </w:rPr>
          <w:t>Tx</w:t>
        </w:r>
      </w:ins>
      <w:proofErr w:type="spellEnd"/>
      <w:r w:rsidRPr="00740527">
        <w:rPr>
          <w:rFonts w:eastAsia="Times New Roman" w:cs="Times"/>
          <w:i/>
        </w:rPr>
        <w:t xml:space="preserve"> TEGs to measure the same </w:t>
      </w:r>
      <w:r w:rsidRPr="00740527">
        <w:rPr>
          <w:rFonts w:cs="Times"/>
          <w:i/>
        </w:rPr>
        <w:t>SRS resources</w:t>
      </w:r>
    </w:p>
    <w:p w14:paraId="54E1D254" w14:textId="77777777" w:rsidR="00D71D74" w:rsidRDefault="00D71D74" w:rsidP="00D71D74">
      <w:pPr>
        <w:numPr>
          <w:ilvl w:val="1"/>
          <w:numId w:val="29"/>
        </w:numPr>
        <w:spacing w:after="0" w:line="240" w:lineRule="auto"/>
        <w:rPr>
          <w:rFonts w:eastAsia="Times New Roman" w:cs="Times"/>
          <w:i/>
        </w:rPr>
      </w:pPr>
      <w:r>
        <w:rPr>
          <w:rFonts w:eastAsia="Times New Roman" w:cs="Times"/>
          <w:i/>
        </w:rPr>
        <w:t>FFS: details of the signalling, procedures</w:t>
      </w:r>
    </w:p>
    <w:p w14:paraId="764ED254" w14:textId="1E20D5FC" w:rsidR="00D71D74" w:rsidRDefault="00D71D74" w:rsidP="00D71D74">
      <w:pPr>
        <w:numPr>
          <w:ilvl w:val="1"/>
          <w:numId w:val="29"/>
        </w:numPr>
        <w:spacing w:after="0" w:line="240" w:lineRule="auto"/>
        <w:rPr>
          <w:rStyle w:val="apple-converted-space"/>
          <w:rFonts w:eastAsia="Times New Roman" w:cs="Times"/>
          <w:i/>
        </w:rPr>
      </w:pPr>
      <w:r>
        <w:rPr>
          <w:rFonts w:eastAsia="Times New Roman" w:cs="Times"/>
          <w:i/>
        </w:rPr>
        <w:t>The</w:t>
      </w:r>
      <w:r>
        <w:rPr>
          <w:rStyle w:val="apple-converted-space"/>
          <w:rFonts w:eastAsia="Times New Roman" w:cs="Times"/>
          <w:i/>
        </w:rPr>
        <w:t> </w:t>
      </w:r>
      <w:r>
        <w:rPr>
          <w:rFonts w:eastAsia="Times New Roman" w:cs="Times"/>
          <w:i/>
        </w:rPr>
        <w:t>timestamps of the</w:t>
      </w:r>
      <w:r>
        <w:rPr>
          <w:rStyle w:val="apple-converted-space"/>
          <w:rFonts w:eastAsia="Times New Roman" w:cs="Times"/>
          <w:i/>
        </w:rPr>
        <w:t> </w:t>
      </w:r>
      <w:r>
        <w:rPr>
          <w:rFonts w:eastAsia="Times New Roman" w:cs="Times"/>
          <w:i/>
        </w:rPr>
        <w:t xml:space="preserve">multiple </w:t>
      </w:r>
      <w:ins w:id="313" w:author="Ren Da (CATT)" w:date="2021-11-16T09:37:00Z">
        <w:r w:rsidR="00134CC1">
          <w:rPr>
            <w:rFonts w:eastAsia="SimSun"/>
            <w:i/>
          </w:rPr>
          <w:t xml:space="preserve">gNB Rx-Tx time difference </w:t>
        </w:r>
      </w:ins>
      <w:r>
        <w:rPr>
          <w:rFonts w:eastAsia="Times New Roman" w:cs="Times"/>
          <w:i/>
        </w:rPr>
        <w:t>measurements</w:t>
      </w:r>
      <w:r>
        <w:rPr>
          <w:rStyle w:val="apple-converted-space"/>
          <w:rFonts w:eastAsia="Times New Roman" w:cs="Times"/>
          <w:i/>
        </w:rPr>
        <w:t> </w:t>
      </w:r>
      <w:r>
        <w:rPr>
          <w:rFonts w:eastAsia="Times New Roman" w:cs="Times"/>
          <w:i/>
        </w:rPr>
        <w:t>in the same measurement report</w:t>
      </w:r>
      <w:r>
        <w:rPr>
          <w:rStyle w:val="apple-converted-space"/>
          <w:rFonts w:eastAsia="Times New Roman" w:cs="Times"/>
          <w:i/>
        </w:rPr>
        <w:t> </w:t>
      </w:r>
      <w:r>
        <w:rPr>
          <w:rFonts w:eastAsia="Times New Roman" w:cs="Times"/>
          <w:i/>
        </w:rPr>
        <w:t>can</w:t>
      </w:r>
      <w:r>
        <w:rPr>
          <w:rStyle w:val="apple-converted-space"/>
          <w:rFonts w:eastAsia="Times New Roman" w:cs="Times"/>
          <w:i/>
        </w:rPr>
        <w:t> </w:t>
      </w:r>
      <w:r>
        <w:rPr>
          <w:rFonts w:eastAsia="Times New Roman" w:cs="Times"/>
          <w:i/>
        </w:rPr>
        <w:t>be the same or different.</w:t>
      </w:r>
      <w:r>
        <w:rPr>
          <w:rStyle w:val="apple-converted-space"/>
          <w:rFonts w:eastAsia="Times New Roman" w:cs="Times"/>
          <w:i/>
        </w:rPr>
        <w:t> </w:t>
      </w:r>
    </w:p>
    <w:p w14:paraId="48E7DD59" w14:textId="77777777" w:rsidR="00D71D74" w:rsidRDefault="00D71D74" w:rsidP="00D71D74"/>
    <w:p w14:paraId="02236A7D" w14:textId="77777777" w:rsidR="00D71D74" w:rsidRDefault="00D71D74" w:rsidP="00D71D7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71D74" w14:paraId="005FA8B9" w14:textId="77777777" w:rsidTr="00403A1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3B8F802" w14:textId="77777777" w:rsidR="00D71D74" w:rsidRDefault="00D71D74" w:rsidP="00403A17">
            <w:pPr>
              <w:spacing w:after="0"/>
              <w:rPr>
                <w:b/>
                <w:sz w:val="16"/>
                <w:szCs w:val="16"/>
              </w:rPr>
            </w:pPr>
            <w:r>
              <w:rPr>
                <w:b/>
                <w:sz w:val="16"/>
                <w:szCs w:val="16"/>
              </w:rPr>
              <w:t>Company</w:t>
            </w:r>
          </w:p>
        </w:tc>
        <w:tc>
          <w:tcPr>
            <w:tcW w:w="8811" w:type="dxa"/>
          </w:tcPr>
          <w:p w14:paraId="0A0F19DB" w14:textId="77777777" w:rsidR="00D71D74" w:rsidRDefault="00D71D74" w:rsidP="00403A17">
            <w:pPr>
              <w:spacing w:after="0"/>
              <w:rPr>
                <w:b/>
                <w:sz w:val="16"/>
                <w:szCs w:val="16"/>
              </w:rPr>
            </w:pPr>
            <w:r>
              <w:rPr>
                <w:b/>
                <w:sz w:val="16"/>
                <w:szCs w:val="16"/>
              </w:rPr>
              <w:t xml:space="preserve">Comments </w:t>
            </w:r>
          </w:p>
        </w:tc>
      </w:tr>
      <w:tr w:rsidR="00455DBC" w14:paraId="703ABBFA" w14:textId="77777777" w:rsidTr="00403A17">
        <w:trPr>
          <w:trHeight w:val="124"/>
        </w:trPr>
        <w:tc>
          <w:tcPr>
            <w:tcW w:w="1804" w:type="dxa"/>
          </w:tcPr>
          <w:p w14:paraId="70D88397" w14:textId="78F6C9AA" w:rsidR="00455DBC" w:rsidRDefault="00455DBC" w:rsidP="00455DB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4982EE3F" w14:textId="77777777" w:rsidR="00455DBC" w:rsidRDefault="00455DBC" w:rsidP="00455DBC">
            <w:pPr>
              <w:spacing w:after="0"/>
              <w:rPr>
                <w:rFonts w:eastAsiaTheme="minorEastAsia"/>
                <w:bCs/>
                <w:sz w:val="16"/>
                <w:szCs w:val="16"/>
                <w:lang w:eastAsia="zh-CN"/>
              </w:rPr>
            </w:pPr>
            <w:r>
              <w:rPr>
                <w:rFonts w:eastAsiaTheme="minorEastAsia"/>
                <w:bCs/>
                <w:sz w:val="16"/>
                <w:szCs w:val="16"/>
                <w:lang w:eastAsia="zh-CN"/>
              </w:rPr>
              <w:t xml:space="preserve">Supportive. Please note that there are still a couple “RSTD” words which I assume </w:t>
            </w:r>
            <w:proofErr w:type="spellStart"/>
            <w:r>
              <w:rPr>
                <w:rFonts w:eastAsiaTheme="minorEastAsia"/>
                <w:bCs/>
                <w:sz w:val="16"/>
                <w:szCs w:val="16"/>
                <w:lang w:eastAsia="zh-CN"/>
              </w:rPr>
              <w:t>its</w:t>
            </w:r>
            <w:proofErr w:type="spellEnd"/>
            <w:r>
              <w:rPr>
                <w:rFonts w:eastAsiaTheme="minorEastAsia"/>
                <w:bCs/>
                <w:sz w:val="16"/>
                <w:szCs w:val="16"/>
                <w:lang w:eastAsia="zh-CN"/>
              </w:rPr>
              <w:t xml:space="preserve"> because it was copied/pasted from the previous agreement</w:t>
            </w:r>
          </w:p>
          <w:p w14:paraId="3D3D3583" w14:textId="2970D371" w:rsidR="00455DBC" w:rsidRDefault="00455DBC" w:rsidP="00455DBC">
            <w:pPr>
              <w:spacing w:after="0"/>
              <w:rPr>
                <w:rFonts w:eastAsiaTheme="minorEastAsia"/>
                <w:bCs/>
                <w:sz w:val="16"/>
                <w:szCs w:val="16"/>
                <w:lang w:eastAsia="zh-CN"/>
              </w:rPr>
            </w:pPr>
            <w:ins w:id="314" w:author="Ren Da (CATT)" w:date="2021-11-16T15:28:00Z">
              <w:r>
                <w:rPr>
                  <w:rFonts w:eastAsiaTheme="minorEastAsia"/>
                  <w:bCs/>
                  <w:sz w:val="16"/>
                  <w:szCs w:val="16"/>
                  <w:lang w:eastAsia="zh-CN"/>
                </w:rPr>
                <w:t>FL: Corrected</w:t>
              </w:r>
            </w:ins>
          </w:p>
        </w:tc>
      </w:tr>
      <w:tr w:rsidR="00D71D74" w14:paraId="4D68F888" w14:textId="77777777" w:rsidTr="00403A17">
        <w:trPr>
          <w:trHeight w:val="124"/>
        </w:trPr>
        <w:tc>
          <w:tcPr>
            <w:tcW w:w="1804" w:type="dxa"/>
          </w:tcPr>
          <w:p w14:paraId="184A5A69" w14:textId="4D561498" w:rsidR="00D71D74" w:rsidRDefault="00977303" w:rsidP="00403A17">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777B39E5" w14:textId="10174539" w:rsidR="00D71D74" w:rsidRDefault="00977303" w:rsidP="00403A17">
            <w:pPr>
              <w:spacing w:after="0"/>
              <w:rPr>
                <w:rFonts w:eastAsiaTheme="minorEastAsia"/>
                <w:bCs/>
                <w:sz w:val="16"/>
                <w:szCs w:val="16"/>
                <w:lang w:eastAsia="zh-CN"/>
              </w:rPr>
            </w:pPr>
            <w:r>
              <w:rPr>
                <w:rFonts w:eastAsiaTheme="minorEastAsia"/>
                <w:bCs/>
                <w:sz w:val="16"/>
                <w:szCs w:val="16"/>
                <w:lang w:eastAsia="zh-CN"/>
              </w:rPr>
              <w:t xml:space="preserve">Support. </w:t>
            </w:r>
          </w:p>
        </w:tc>
      </w:tr>
      <w:tr w:rsidR="00D71D74" w14:paraId="61DF21D7" w14:textId="77777777" w:rsidTr="00403A17">
        <w:trPr>
          <w:trHeight w:val="124"/>
        </w:trPr>
        <w:tc>
          <w:tcPr>
            <w:tcW w:w="1804" w:type="dxa"/>
          </w:tcPr>
          <w:p w14:paraId="4F135A70" w14:textId="77777777" w:rsidR="00D71D74" w:rsidRDefault="00D71D74" w:rsidP="00403A17">
            <w:pPr>
              <w:spacing w:after="0"/>
              <w:rPr>
                <w:rFonts w:eastAsiaTheme="minorEastAsia"/>
                <w:bCs/>
                <w:sz w:val="16"/>
                <w:szCs w:val="16"/>
                <w:lang w:eastAsia="zh-CN"/>
              </w:rPr>
            </w:pPr>
          </w:p>
        </w:tc>
        <w:tc>
          <w:tcPr>
            <w:tcW w:w="8811" w:type="dxa"/>
          </w:tcPr>
          <w:p w14:paraId="34815D25" w14:textId="77777777" w:rsidR="00D71D74" w:rsidRDefault="00D71D74" w:rsidP="00403A17">
            <w:pPr>
              <w:spacing w:after="0"/>
              <w:rPr>
                <w:rFonts w:eastAsiaTheme="minorEastAsia"/>
                <w:bCs/>
                <w:sz w:val="16"/>
                <w:szCs w:val="16"/>
                <w:lang w:eastAsia="zh-CN"/>
              </w:rPr>
            </w:pPr>
          </w:p>
        </w:tc>
      </w:tr>
      <w:tr w:rsidR="00D71D74" w14:paraId="7D8D6158" w14:textId="77777777" w:rsidTr="00403A17">
        <w:trPr>
          <w:trHeight w:val="124"/>
        </w:trPr>
        <w:tc>
          <w:tcPr>
            <w:tcW w:w="1804" w:type="dxa"/>
          </w:tcPr>
          <w:p w14:paraId="4822274C" w14:textId="77777777" w:rsidR="00D71D74" w:rsidRDefault="00D71D74" w:rsidP="00403A17">
            <w:pPr>
              <w:spacing w:after="0"/>
              <w:rPr>
                <w:rFonts w:eastAsiaTheme="minorEastAsia"/>
                <w:bCs/>
                <w:sz w:val="16"/>
                <w:szCs w:val="16"/>
                <w:lang w:eastAsia="zh-CN"/>
              </w:rPr>
            </w:pPr>
          </w:p>
        </w:tc>
        <w:tc>
          <w:tcPr>
            <w:tcW w:w="8811" w:type="dxa"/>
          </w:tcPr>
          <w:p w14:paraId="614A618E" w14:textId="77777777" w:rsidR="00D71D74" w:rsidRDefault="00D71D74" w:rsidP="00403A17">
            <w:pPr>
              <w:spacing w:after="0"/>
              <w:rPr>
                <w:rFonts w:eastAsiaTheme="minorEastAsia"/>
                <w:bCs/>
                <w:sz w:val="16"/>
                <w:szCs w:val="16"/>
                <w:lang w:eastAsia="zh-CN"/>
              </w:rPr>
            </w:pPr>
          </w:p>
        </w:tc>
      </w:tr>
    </w:tbl>
    <w:p w14:paraId="33DC683A" w14:textId="77777777" w:rsidR="00D71D74" w:rsidRDefault="00D71D74" w:rsidP="00D71D74"/>
    <w:p w14:paraId="340BF197" w14:textId="77777777" w:rsidR="00D71D74" w:rsidRDefault="00D71D74" w:rsidP="00D71D74"/>
    <w:p w14:paraId="230A5E7D" w14:textId="77777777" w:rsidR="00D71D74" w:rsidRDefault="00D71D74">
      <w:pPr>
        <w:rPr>
          <w:rFonts w:eastAsia="SimSun"/>
          <w:lang w:eastAsia="zh-CN"/>
        </w:rPr>
      </w:pPr>
    </w:p>
    <w:p w14:paraId="53E4FA5A" w14:textId="77777777" w:rsidR="00FB0AE9" w:rsidRDefault="006616AC">
      <w:pPr>
        <w:pStyle w:val="Heading2"/>
        <w:tabs>
          <w:tab w:val="left" w:pos="720"/>
        </w:tabs>
      </w:pPr>
      <w:r>
        <w:t>Reporting/updating of Rx/Tx/</w:t>
      </w:r>
      <w:proofErr w:type="spellStart"/>
      <w:r>
        <w:t>RxTx</w:t>
      </w:r>
      <w:proofErr w:type="spellEnd"/>
      <w:r>
        <w:t xml:space="preserve"> TEGs</w:t>
      </w:r>
    </w:p>
    <w:p w14:paraId="126525D7" w14:textId="77777777" w:rsidR="00FB0AE9" w:rsidRDefault="006616AC">
      <w:pPr>
        <w:pStyle w:val="Subtitle"/>
        <w:rPr>
          <w:rFonts w:ascii="Times New Roman" w:hAnsi="Times New Roman" w:cs="Times New Roman"/>
        </w:rPr>
      </w:pPr>
      <w:r>
        <w:rPr>
          <w:rFonts w:ascii="Times New Roman" w:hAnsi="Times New Roman" w:cs="Times New Roman"/>
        </w:rPr>
        <w:t>Background</w:t>
      </w:r>
    </w:p>
    <w:p w14:paraId="4D696619" w14:textId="77777777" w:rsidR="00FB0AE9" w:rsidRDefault="006616AC">
      <w:r>
        <w:t>Proposals regarding the reporting/updating of Tx TEG association with positioning SRS/PRS resources were discussed in previous meetings w/o conclusion. The latest FL proposal discussed in RAN1#106bis-e meetings is shown as below:</w:t>
      </w:r>
    </w:p>
    <w:tbl>
      <w:tblPr>
        <w:tblStyle w:val="TableGrid"/>
        <w:tblW w:w="0" w:type="auto"/>
        <w:tblLook w:val="04A0" w:firstRow="1" w:lastRow="0" w:firstColumn="1" w:lastColumn="0" w:noHBand="0" w:noVBand="1"/>
      </w:tblPr>
      <w:tblGrid>
        <w:gridCol w:w="10790"/>
      </w:tblGrid>
      <w:tr w:rsidR="00FB0AE9" w14:paraId="389A4B6A" w14:textId="77777777">
        <w:tc>
          <w:tcPr>
            <w:tcW w:w="10790" w:type="dxa"/>
          </w:tcPr>
          <w:p w14:paraId="5F7EA160" w14:textId="77777777" w:rsidR="00FB0AE9" w:rsidRDefault="006616AC">
            <w:pPr>
              <w:pStyle w:val="Heading3"/>
              <w:outlineLvl w:val="2"/>
              <w:rPr>
                <w:highlight w:val="magenta"/>
              </w:rPr>
            </w:pPr>
            <w:r>
              <w:rPr>
                <w:highlight w:val="magenta"/>
              </w:rPr>
              <w:lastRenderedPageBreak/>
              <w:t>(Round 2) Proposal 3.5 (H)</w:t>
            </w:r>
          </w:p>
          <w:p w14:paraId="1801C6FB" w14:textId="77777777" w:rsidR="00FB0AE9" w:rsidRDefault="00FB0AE9">
            <w:pPr>
              <w:spacing w:after="0"/>
              <w:rPr>
                <w:rFonts w:eastAsiaTheme="minorEastAsia"/>
                <w:bCs/>
                <w:sz w:val="16"/>
                <w:szCs w:val="16"/>
                <w:lang w:eastAsia="zh-CN"/>
              </w:rPr>
            </w:pPr>
          </w:p>
          <w:p w14:paraId="173B3C44" w14:textId="77777777" w:rsidR="00FB0AE9" w:rsidRDefault="006616AC">
            <w:pPr>
              <w:pStyle w:val="ListParagraph"/>
              <w:numPr>
                <w:ilvl w:val="0"/>
                <w:numId w:val="42"/>
              </w:numPr>
              <w:spacing w:line="252" w:lineRule="auto"/>
              <w:rPr>
                <w:i/>
                <w:color w:val="000000"/>
              </w:rPr>
            </w:pPr>
            <w:r>
              <w:rPr>
                <w:i/>
                <w:color w:val="000000"/>
              </w:rPr>
              <w:t xml:space="preserve">Consider </w:t>
            </w:r>
            <w:proofErr w:type="gramStart"/>
            <w:r>
              <w:rPr>
                <w:i/>
                <w:color w:val="000000"/>
              </w:rPr>
              <w:t>to support</w:t>
            </w:r>
            <w:proofErr w:type="gramEnd"/>
            <w:r>
              <w:rPr>
                <w:i/>
                <w:color w:val="000000"/>
              </w:rPr>
              <w:t xml:space="preserve"> one or both of the following options for UE to provide the updates of the association information between UE Tx TEG IDs and positioning SRS resources for UL TDOA </w:t>
            </w:r>
          </w:p>
          <w:p w14:paraId="5683AF34" w14:textId="77777777" w:rsidR="00FB0AE9" w:rsidRDefault="006616AC">
            <w:pPr>
              <w:pStyle w:val="ListParagraph"/>
              <w:numPr>
                <w:ilvl w:val="1"/>
                <w:numId w:val="42"/>
              </w:numPr>
              <w:spacing w:line="252" w:lineRule="auto"/>
              <w:rPr>
                <w:i/>
                <w:color w:val="000000"/>
              </w:rPr>
            </w:pPr>
            <w:r>
              <w:rPr>
                <w:i/>
                <w:color w:val="000000"/>
              </w:rPr>
              <w:t>Option 1: the gNB to request a UE to report the association information between UE Tx TEG IDs and positioning SRS resources, based on a configured periodicity or a validity timer</w:t>
            </w:r>
          </w:p>
          <w:p w14:paraId="14E54811"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or a validity timer</w:t>
            </w:r>
          </w:p>
          <w:p w14:paraId="3B0A766A" w14:textId="77777777" w:rsidR="00FB0AE9" w:rsidRDefault="006616AC">
            <w:pPr>
              <w:pStyle w:val="ListParagraph"/>
              <w:numPr>
                <w:ilvl w:val="1"/>
                <w:numId w:val="42"/>
              </w:numPr>
              <w:spacing w:line="252" w:lineRule="auto"/>
              <w:rPr>
                <w:i/>
                <w:color w:val="000000"/>
              </w:rPr>
            </w:pPr>
            <w:r>
              <w:rPr>
                <w:i/>
                <w:color w:val="000000"/>
              </w:rPr>
              <w:t>Option 2: the gNB to request a UE to report the updates of the association information between UE Tx TEG IDs and positioning PRS resources whenever the UE determines the previous association information is no longer valid</w:t>
            </w:r>
          </w:p>
          <w:p w14:paraId="1B6D89DD" w14:textId="77777777" w:rsidR="00FB0AE9" w:rsidRDefault="006616AC">
            <w:pPr>
              <w:pStyle w:val="ListParagraph"/>
              <w:numPr>
                <w:ilvl w:val="2"/>
                <w:numId w:val="42"/>
              </w:numPr>
              <w:spacing w:line="252" w:lineRule="auto"/>
              <w:rPr>
                <w:i/>
                <w:color w:val="000000"/>
              </w:rPr>
            </w:pPr>
            <w:r>
              <w:rPr>
                <w:i/>
                <w:color w:val="000000"/>
              </w:rPr>
              <w:t>Note: It is up to the UE to determine when and whether the previous association information is no longer valid</w:t>
            </w:r>
          </w:p>
          <w:p w14:paraId="544EB674" w14:textId="77777777" w:rsidR="00FB0AE9" w:rsidRDefault="006616AC">
            <w:pPr>
              <w:pStyle w:val="ListParagraph"/>
              <w:numPr>
                <w:ilvl w:val="0"/>
                <w:numId w:val="42"/>
              </w:numPr>
              <w:spacing w:line="252" w:lineRule="auto"/>
              <w:rPr>
                <w:i/>
                <w:color w:val="000000"/>
              </w:rPr>
            </w:pPr>
            <w:r>
              <w:rPr>
                <w:i/>
                <w:color w:val="000000"/>
              </w:rPr>
              <w:t xml:space="preserve">Consider </w:t>
            </w:r>
            <w:proofErr w:type="gramStart"/>
            <w:r>
              <w:rPr>
                <w:i/>
                <w:color w:val="000000"/>
              </w:rPr>
              <w:t>to support</w:t>
            </w:r>
            <w:proofErr w:type="gramEnd"/>
            <w:r>
              <w:rPr>
                <w:i/>
                <w:color w:val="000000"/>
              </w:rPr>
              <w:t xml:space="preserve"> one or both of the one of the following options for UE to provide the updates of the association information between UE Tx TEG IDs and positioning SRS resources for Multi-RTT:</w:t>
            </w:r>
          </w:p>
          <w:p w14:paraId="6ABA71CE" w14:textId="77777777" w:rsidR="00FB0AE9" w:rsidRDefault="006616AC">
            <w:pPr>
              <w:pStyle w:val="ListParagraph"/>
              <w:numPr>
                <w:ilvl w:val="1"/>
                <w:numId w:val="42"/>
              </w:numPr>
              <w:spacing w:line="252" w:lineRule="auto"/>
              <w:rPr>
                <w:i/>
                <w:color w:val="000000"/>
              </w:rPr>
            </w:pPr>
            <w:r>
              <w:rPr>
                <w:i/>
                <w:color w:val="000000"/>
              </w:rPr>
              <w:t>Option 1: the LMF to request a UE to report the association information between UE Tx TEG IDs and positioning SRS resources, based on a configured periodicity or a validity timer</w:t>
            </w:r>
          </w:p>
          <w:p w14:paraId="0DACDABC"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or a validity timer</w:t>
            </w:r>
          </w:p>
          <w:p w14:paraId="3B500B2E" w14:textId="77777777" w:rsidR="00FB0AE9" w:rsidRDefault="006616AC">
            <w:pPr>
              <w:pStyle w:val="ListParagraph"/>
              <w:numPr>
                <w:ilvl w:val="1"/>
                <w:numId w:val="42"/>
              </w:numPr>
              <w:spacing w:line="252" w:lineRule="auto"/>
              <w:rPr>
                <w:i/>
                <w:color w:val="000000"/>
              </w:rPr>
            </w:pPr>
            <w:r>
              <w:rPr>
                <w:i/>
                <w:color w:val="000000"/>
              </w:rPr>
              <w:t>Option 2: the LMF to request a UE to report the updates of the association information between UE Tx TEG IDs and positioning PRS resources whenever the UE determines the previous association information is no longer valid</w:t>
            </w:r>
          </w:p>
          <w:p w14:paraId="08C9B5FC" w14:textId="77777777" w:rsidR="00FB0AE9" w:rsidRDefault="006616AC">
            <w:pPr>
              <w:pStyle w:val="ListParagraph"/>
              <w:numPr>
                <w:ilvl w:val="2"/>
                <w:numId w:val="42"/>
              </w:numPr>
              <w:spacing w:line="252" w:lineRule="auto"/>
              <w:rPr>
                <w:i/>
                <w:color w:val="000000"/>
              </w:rPr>
            </w:pPr>
            <w:r>
              <w:rPr>
                <w:i/>
                <w:color w:val="000000"/>
              </w:rPr>
              <w:t>Note: It is up to the UE to determine when and whether the previous association information is no longer valid</w:t>
            </w:r>
          </w:p>
          <w:p w14:paraId="3D5748F5" w14:textId="77777777" w:rsidR="00FB0AE9" w:rsidRDefault="006616AC">
            <w:pPr>
              <w:pStyle w:val="ListParagraph"/>
              <w:numPr>
                <w:ilvl w:val="0"/>
                <w:numId w:val="42"/>
              </w:numPr>
              <w:spacing w:line="252" w:lineRule="auto"/>
              <w:rPr>
                <w:i/>
                <w:color w:val="000000"/>
              </w:rPr>
            </w:pPr>
            <w:r>
              <w:rPr>
                <w:i/>
                <w:color w:val="000000"/>
              </w:rPr>
              <w:t xml:space="preserve">Consider </w:t>
            </w:r>
            <w:proofErr w:type="gramStart"/>
            <w:r>
              <w:rPr>
                <w:i/>
                <w:color w:val="000000"/>
              </w:rPr>
              <w:t>to support</w:t>
            </w:r>
            <w:proofErr w:type="gramEnd"/>
            <w:r>
              <w:rPr>
                <w:i/>
                <w:color w:val="000000"/>
              </w:rPr>
              <w:t xml:space="preserve"> one or both of the following options for TRP to provide the updates of the association information between TRP Tx TEG IDs and positioning PRS resources:</w:t>
            </w:r>
          </w:p>
          <w:p w14:paraId="5896B29F" w14:textId="77777777" w:rsidR="00FB0AE9" w:rsidRDefault="006616AC">
            <w:pPr>
              <w:pStyle w:val="ListParagraph"/>
              <w:numPr>
                <w:ilvl w:val="1"/>
                <w:numId w:val="42"/>
              </w:numPr>
              <w:spacing w:line="252" w:lineRule="auto"/>
              <w:rPr>
                <w:i/>
                <w:color w:val="000000"/>
              </w:rPr>
            </w:pPr>
            <w:r>
              <w:rPr>
                <w:i/>
                <w:color w:val="000000"/>
              </w:rPr>
              <w:t>Option 1: the LMF to request a TRP to report the association information between TRP Tx TEG IDs and positioning PRS resources, based on a configured periodicity or a validity timer</w:t>
            </w:r>
          </w:p>
          <w:p w14:paraId="284F72E0"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or a validity timer</w:t>
            </w:r>
          </w:p>
          <w:p w14:paraId="0AF6D18C" w14:textId="77777777" w:rsidR="00FB0AE9" w:rsidRDefault="006616AC">
            <w:pPr>
              <w:pStyle w:val="ListParagraph"/>
              <w:numPr>
                <w:ilvl w:val="1"/>
                <w:numId w:val="42"/>
              </w:numPr>
              <w:spacing w:line="252" w:lineRule="auto"/>
              <w:rPr>
                <w:i/>
                <w:color w:val="000000"/>
              </w:rPr>
            </w:pPr>
            <w:r>
              <w:rPr>
                <w:i/>
                <w:color w:val="000000"/>
              </w:rPr>
              <w:t>Option 2: the LMF to request a TRP to report the updates of the association information between TRP Tx TEG IDs and positioning PRS resources whenever the TRP determines the previous association information is no longer valid</w:t>
            </w:r>
          </w:p>
          <w:p w14:paraId="39D196FD" w14:textId="77777777" w:rsidR="00FB0AE9" w:rsidRDefault="006616AC">
            <w:pPr>
              <w:pStyle w:val="ListParagraph"/>
              <w:numPr>
                <w:ilvl w:val="2"/>
                <w:numId w:val="42"/>
              </w:numPr>
              <w:spacing w:line="252" w:lineRule="auto"/>
              <w:rPr>
                <w:i/>
                <w:color w:val="000000"/>
              </w:rPr>
            </w:pPr>
            <w:r>
              <w:rPr>
                <w:i/>
                <w:color w:val="000000"/>
              </w:rPr>
              <w:t>Note: It is up to the TRP to determine when and whether the previous association information is no longer valid</w:t>
            </w:r>
          </w:p>
        </w:tc>
      </w:tr>
    </w:tbl>
    <w:p w14:paraId="124C03BE" w14:textId="77777777" w:rsidR="00FB0AE9" w:rsidRDefault="00FB0AE9"/>
    <w:p w14:paraId="09384886" w14:textId="77777777" w:rsidR="00FB0AE9" w:rsidRDefault="006616AC">
      <w:pPr>
        <w:pStyle w:val="Subtitle"/>
        <w:rPr>
          <w:rFonts w:ascii="Times New Roman" w:hAnsi="Times New Roman" w:cs="Times New Roman"/>
          <w:sz w:val="20"/>
          <w:szCs w:val="20"/>
        </w:rPr>
      </w:pPr>
      <w:proofErr w:type="spellStart"/>
      <w:r>
        <w:rPr>
          <w:rFonts w:ascii="Times New Roman" w:hAnsi="Times New Roman" w:cs="Times New Roman"/>
        </w:rPr>
        <w:t>Submttted</w:t>
      </w:r>
      <w:proofErr w:type="spellEnd"/>
      <w:r>
        <w:rPr>
          <w:rFonts w:ascii="Times New Roman" w:hAnsi="Times New Roman" w:cs="Times New Roman"/>
        </w:rPr>
        <w:t xml:space="preserve"> proposals</w:t>
      </w:r>
    </w:p>
    <w:p w14:paraId="4F42EE82" w14:textId="77777777" w:rsidR="00FB0AE9" w:rsidRDefault="006616AC">
      <w:pPr>
        <w:pStyle w:val="3GPPAgreements"/>
        <w:numPr>
          <w:ilvl w:val="0"/>
          <w:numId w:val="35"/>
        </w:numPr>
        <w:rPr>
          <w:i/>
        </w:rPr>
      </w:pPr>
      <w:r>
        <w:rPr>
          <w:b/>
          <w:i/>
        </w:rPr>
        <w:t>(Huawei, R1-2110850[1]) Proposal 6</w:t>
      </w:r>
      <w:r>
        <w:rPr>
          <w:i/>
        </w:rPr>
        <w:t xml:space="preserve">: Support Tx TEG association with positioning SRS resource reported as part of non-TRP associated information, and Tx TEG association with UE Rx - Tx time difference measurement reported as part of TRP associated information. </w:t>
      </w:r>
    </w:p>
    <w:p w14:paraId="55C4C30C" w14:textId="77777777" w:rsidR="00FB0AE9" w:rsidRDefault="006616AC">
      <w:pPr>
        <w:pStyle w:val="3GPPAgreements"/>
        <w:numPr>
          <w:ilvl w:val="1"/>
          <w:numId w:val="35"/>
        </w:numPr>
        <w:rPr>
          <w:i/>
        </w:rPr>
      </w:pPr>
      <w:r>
        <w:rPr>
          <w:i/>
        </w:rPr>
        <w:t>Note that the same Tx TEG ID is used to link the measurement Tx time and the corresponding positioning SRS resource(s).</w:t>
      </w:r>
    </w:p>
    <w:p w14:paraId="787B8AAF" w14:textId="77777777" w:rsidR="00FB0AE9" w:rsidRDefault="006616AC">
      <w:pPr>
        <w:pStyle w:val="3GPPAgreements"/>
        <w:numPr>
          <w:ilvl w:val="0"/>
          <w:numId w:val="35"/>
        </w:numPr>
        <w:rPr>
          <w:i/>
        </w:rPr>
      </w:pPr>
      <w:r>
        <w:rPr>
          <w:b/>
          <w:i/>
        </w:rPr>
        <w:t>(Huawei, R1-2110850[1]) Proposal 7</w:t>
      </w:r>
      <w:r>
        <w:rPr>
          <w:i/>
        </w:rPr>
        <w:t>: Adopt the signaling structure for NR-Multi-RTT-</w:t>
      </w:r>
      <w:proofErr w:type="spellStart"/>
      <w:r>
        <w:rPr>
          <w:i/>
        </w:rPr>
        <w:t>SignalMeasurementInformation</w:t>
      </w:r>
      <w:proofErr w:type="spellEnd"/>
      <w:r>
        <w:rPr>
          <w:i/>
        </w:rPr>
        <w:t xml:space="preserve"> IE to include both non-TRP associated information and TRP associated information, where Tx TEG ID is used to link the measurement timing to the SRS resource.</w:t>
      </w:r>
    </w:p>
    <w:p w14:paraId="368447EC" w14:textId="77777777" w:rsidR="00FB0AE9" w:rsidRDefault="006616AC">
      <w:pPr>
        <w:pStyle w:val="3GPPAgreements"/>
        <w:numPr>
          <w:ilvl w:val="0"/>
          <w:numId w:val="35"/>
        </w:numPr>
        <w:rPr>
          <w:i/>
          <w:lang w:eastAsia="en-US"/>
        </w:rPr>
      </w:pPr>
      <w:r>
        <w:rPr>
          <w:b/>
          <w:i/>
          <w:lang w:eastAsia="en-US"/>
        </w:rPr>
        <w:t xml:space="preserve"> (ZTE, R1-2110956[2]) Proposal</w:t>
      </w:r>
      <w:r>
        <w:rPr>
          <w:i/>
          <w:lang w:eastAsia="en-US"/>
        </w:rPr>
        <w:t xml:space="preserve"> 3: At least in a report for TEG-SRS association, SRS transmissions in different time occasions associated with the same TEG ID should be assumed to experience timing errors within the same margin.</w:t>
      </w:r>
    </w:p>
    <w:p w14:paraId="0BC7F564" w14:textId="77777777" w:rsidR="00FB0AE9" w:rsidRDefault="006616AC">
      <w:pPr>
        <w:pStyle w:val="3GPPAgreements"/>
        <w:numPr>
          <w:ilvl w:val="0"/>
          <w:numId w:val="35"/>
        </w:numPr>
        <w:rPr>
          <w:i/>
          <w:lang w:eastAsia="en-US"/>
        </w:rPr>
      </w:pPr>
      <w:r>
        <w:rPr>
          <w:b/>
          <w:i/>
          <w:lang w:eastAsia="en-US"/>
        </w:rPr>
        <w:t>(ZTE, R1-2110956[2]) Proposal 4</w:t>
      </w:r>
      <w:r>
        <w:rPr>
          <w:i/>
          <w:lang w:eastAsia="en-US"/>
        </w:rPr>
        <w:t>: Support UE to provide the association information of a UL SRS resource for positioning with Tx TEGs in different time occasions of the same SRS resource, where each time occasion should be indicated by a time stamp.</w:t>
      </w:r>
    </w:p>
    <w:p w14:paraId="111DA9D7" w14:textId="77777777" w:rsidR="00FB0AE9" w:rsidRDefault="006616AC">
      <w:pPr>
        <w:pStyle w:val="Guidance"/>
        <w:spacing w:after="0"/>
        <w:ind w:left="288"/>
      </w:pPr>
      <w:r>
        <w:t>Further discussion in Proposal 3.5-1.</w:t>
      </w:r>
    </w:p>
    <w:p w14:paraId="3A094C89" w14:textId="77777777" w:rsidR="00FB0AE9" w:rsidRDefault="006616AC">
      <w:pPr>
        <w:pStyle w:val="3GPPAgreements"/>
        <w:numPr>
          <w:ilvl w:val="0"/>
          <w:numId w:val="35"/>
        </w:numPr>
        <w:rPr>
          <w:i/>
          <w:lang w:eastAsia="en-US"/>
        </w:rPr>
      </w:pPr>
      <w:r>
        <w:rPr>
          <w:b/>
          <w:i/>
          <w:lang w:eastAsia="en-US"/>
        </w:rPr>
        <w:t>(vivo, R1-2111013[3]) Proposal 3</w:t>
      </w:r>
      <w:r>
        <w:rPr>
          <w:i/>
          <w:lang w:eastAsia="en-US"/>
        </w:rPr>
        <w:t>: Support the LMF/serving gNB to request a UE to provide the report of the association information between UE Tx TEG IDs and positioning SRS resources whenever the UE determines the previous association information is no longer valid.</w:t>
      </w:r>
    </w:p>
    <w:p w14:paraId="11C9FCCA" w14:textId="77777777" w:rsidR="00FB0AE9" w:rsidRDefault="006616AC">
      <w:pPr>
        <w:pStyle w:val="3GPPAgreements"/>
        <w:numPr>
          <w:ilvl w:val="1"/>
          <w:numId w:val="35"/>
        </w:numPr>
        <w:rPr>
          <w:i/>
          <w:lang w:eastAsia="en-US"/>
        </w:rPr>
      </w:pPr>
      <w:r>
        <w:rPr>
          <w:i/>
          <w:lang w:eastAsia="en-US"/>
        </w:rPr>
        <w:t>For adjacent 2 triggered reports, it can be assumed that Tx TEG information associated SRS transmission is relatively stable from the last SRS instance before the previous report to the penultimate SRS instance before the next report.</w:t>
      </w:r>
    </w:p>
    <w:p w14:paraId="0CF37CC5" w14:textId="77777777" w:rsidR="00FB0AE9" w:rsidRDefault="006616AC">
      <w:pPr>
        <w:pStyle w:val="3GPPAgreements"/>
        <w:numPr>
          <w:ilvl w:val="1"/>
          <w:numId w:val="35"/>
        </w:numPr>
        <w:rPr>
          <w:i/>
          <w:lang w:eastAsia="en-US"/>
        </w:rPr>
      </w:pPr>
      <w:r>
        <w:rPr>
          <w:i/>
          <w:lang w:eastAsia="en-US"/>
        </w:rPr>
        <w:t>Note: It is up to the UE to determine when and whether the previous association information is no longer valid</w:t>
      </w:r>
    </w:p>
    <w:p w14:paraId="74064B8F" w14:textId="77777777" w:rsidR="00FB0AE9" w:rsidRDefault="006616AC">
      <w:pPr>
        <w:pStyle w:val="3GPPAgreements"/>
        <w:numPr>
          <w:ilvl w:val="0"/>
          <w:numId w:val="35"/>
        </w:numPr>
        <w:rPr>
          <w:i/>
          <w:lang w:eastAsia="en-US"/>
        </w:rPr>
      </w:pPr>
      <w:r>
        <w:rPr>
          <w:b/>
          <w:i/>
          <w:lang w:eastAsia="en-US"/>
        </w:rPr>
        <w:t>(OPPO, R1-2111289[5]) Proposal 2:</w:t>
      </w:r>
      <w:r>
        <w:rPr>
          <w:i/>
          <w:lang w:eastAsia="en-US"/>
        </w:rPr>
        <w:t xml:space="preserve"> Regarding to the updating/reporting of the association of Tx TEG IDs and positioning SRS/PRS resources, support Option 2, i.e., </w:t>
      </w:r>
    </w:p>
    <w:p w14:paraId="308D9D6B" w14:textId="77777777" w:rsidR="00FB0AE9" w:rsidRDefault="006616AC">
      <w:pPr>
        <w:pStyle w:val="3GPPAgreements"/>
        <w:numPr>
          <w:ilvl w:val="1"/>
          <w:numId w:val="35"/>
        </w:numPr>
        <w:rPr>
          <w:i/>
          <w:lang w:eastAsia="en-US"/>
        </w:rPr>
      </w:pPr>
      <w:r>
        <w:rPr>
          <w:i/>
          <w:lang w:eastAsia="en-US"/>
        </w:rPr>
        <w:t xml:space="preserve">For UL TDOA: </w:t>
      </w:r>
    </w:p>
    <w:p w14:paraId="43DCDE13" w14:textId="77777777" w:rsidR="00FB0AE9" w:rsidRDefault="006616AC">
      <w:pPr>
        <w:pStyle w:val="3GPPAgreements"/>
        <w:numPr>
          <w:ilvl w:val="2"/>
          <w:numId w:val="35"/>
        </w:numPr>
        <w:rPr>
          <w:i/>
          <w:lang w:eastAsia="en-US"/>
        </w:rPr>
      </w:pPr>
      <w:r>
        <w:rPr>
          <w:i/>
          <w:lang w:eastAsia="en-US"/>
        </w:rPr>
        <w:lastRenderedPageBreak/>
        <w:t>Option 2: the gNB to request a UE to report the updates of the association information between UE Tx TEG IDs and positioning PRS resources whenever the UE determines the previous association information is no longer valid</w:t>
      </w:r>
    </w:p>
    <w:p w14:paraId="0B404E54" w14:textId="77777777" w:rsidR="00FB0AE9" w:rsidRDefault="006616AC">
      <w:pPr>
        <w:pStyle w:val="3GPPAgreements"/>
        <w:numPr>
          <w:ilvl w:val="2"/>
          <w:numId w:val="35"/>
        </w:numPr>
        <w:rPr>
          <w:i/>
          <w:lang w:eastAsia="en-US"/>
        </w:rPr>
      </w:pPr>
      <w:r>
        <w:rPr>
          <w:i/>
          <w:lang w:eastAsia="en-US"/>
        </w:rPr>
        <w:t>Note: It is up to the UE to determine when and whether the previous association information is no longer valid</w:t>
      </w:r>
    </w:p>
    <w:p w14:paraId="3D09B4AC" w14:textId="77777777" w:rsidR="00FB0AE9" w:rsidRDefault="006616AC">
      <w:pPr>
        <w:pStyle w:val="3GPPAgreements"/>
        <w:numPr>
          <w:ilvl w:val="1"/>
          <w:numId w:val="35"/>
        </w:numPr>
        <w:rPr>
          <w:i/>
          <w:lang w:eastAsia="en-US"/>
        </w:rPr>
      </w:pPr>
      <w:r>
        <w:rPr>
          <w:i/>
          <w:lang w:eastAsia="en-US"/>
        </w:rPr>
        <w:t>For multi-RTT</w:t>
      </w:r>
    </w:p>
    <w:p w14:paraId="38650141" w14:textId="77777777" w:rsidR="00FB0AE9" w:rsidRDefault="006616AC">
      <w:pPr>
        <w:pStyle w:val="3GPPAgreements"/>
        <w:numPr>
          <w:ilvl w:val="2"/>
          <w:numId w:val="35"/>
        </w:numPr>
        <w:rPr>
          <w:i/>
          <w:lang w:eastAsia="en-US"/>
        </w:rPr>
      </w:pPr>
      <w:r>
        <w:rPr>
          <w:i/>
          <w:lang w:eastAsia="en-US"/>
        </w:rPr>
        <w:t>Option 2: the LMF to request a UE to report the updates of the association information between UE Tx TEG IDs and positioning PRS resources whenever the UE determines the previous association information is no longer valid</w:t>
      </w:r>
    </w:p>
    <w:p w14:paraId="15EDDB21" w14:textId="77777777" w:rsidR="00FB0AE9" w:rsidRDefault="006616AC">
      <w:pPr>
        <w:pStyle w:val="3GPPAgreements"/>
        <w:numPr>
          <w:ilvl w:val="2"/>
          <w:numId w:val="35"/>
        </w:numPr>
        <w:rPr>
          <w:i/>
          <w:lang w:eastAsia="en-US"/>
        </w:rPr>
      </w:pPr>
      <w:r>
        <w:rPr>
          <w:i/>
          <w:lang w:eastAsia="en-US"/>
        </w:rPr>
        <w:t>Note: It is up to the UE to determine when and whether the previous association information is no longer valid</w:t>
      </w:r>
    </w:p>
    <w:p w14:paraId="60FC4386" w14:textId="77777777" w:rsidR="00FB0AE9" w:rsidRDefault="006616AC">
      <w:pPr>
        <w:pStyle w:val="3GPPAgreements"/>
        <w:numPr>
          <w:ilvl w:val="0"/>
          <w:numId w:val="35"/>
        </w:numPr>
        <w:rPr>
          <w:i/>
          <w:lang w:eastAsia="en-US"/>
        </w:rPr>
      </w:pPr>
      <w:r>
        <w:rPr>
          <w:b/>
          <w:i/>
          <w:lang w:eastAsia="en-US"/>
        </w:rPr>
        <w:t>(Nokia, R1- 2111364[6]) Proposal 5:</w:t>
      </w:r>
      <w:r>
        <w:rPr>
          <w:i/>
          <w:lang w:eastAsia="en-US"/>
        </w:rPr>
        <w:t xml:space="preserve"> Do not support any event driven and/or periodic reporting of Rx TEG and </w:t>
      </w:r>
      <w:proofErr w:type="spellStart"/>
      <w:r>
        <w:rPr>
          <w:i/>
          <w:lang w:eastAsia="en-US"/>
        </w:rPr>
        <w:t>RxTx</w:t>
      </w:r>
      <w:proofErr w:type="spellEnd"/>
      <w:r>
        <w:rPr>
          <w:i/>
          <w:lang w:eastAsia="en-US"/>
        </w:rPr>
        <w:t xml:space="preserve"> TEG association reporting outside of the measurement reports.</w:t>
      </w:r>
    </w:p>
    <w:p w14:paraId="48B750E8" w14:textId="77777777" w:rsidR="00FB0AE9" w:rsidRDefault="006616AC">
      <w:pPr>
        <w:pStyle w:val="Guidance"/>
        <w:ind w:left="284"/>
      </w:pPr>
      <w:r>
        <w:t xml:space="preserve">FL: It seems so </w:t>
      </w:r>
      <w:proofErr w:type="gramStart"/>
      <w:r>
        <w:t>far</w:t>
      </w:r>
      <w:proofErr w:type="gramEnd"/>
      <w:r>
        <w:t xml:space="preserve"> no company proposes event driven and/or periodic reporting of Rx TEG and </w:t>
      </w:r>
      <w:proofErr w:type="spellStart"/>
      <w:r>
        <w:t>RxTx</w:t>
      </w:r>
      <w:proofErr w:type="spellEnd"/>
      <w:r>
        <w:t xml:space="preserve"> TEG association reporting outside of the measurement reports.</w:t>
      </w:r>
    </w:p>
    <w:p w14:paraId="3BA7BD55" w14:textId="77777777" w:rsidR="00FB0AE9" w:rsidRDefault="006616AC">
      <w:pPr>
        <w:pStyle w:val="3GPPAgreements"/>
        <w:numPr>
          <w:ilvl w:val="0"/>
          <w:numId w:val="35"/>
        </w:numPr>
        <w:rPr>
          <w:i/>
        </w:rPr>
      </w:pPr>
      <w:r>
        <w:rPr>
          <w:b/>
          <w:i/>
        </w:rPr>
        <w:t xml:space="preserve"> (Nokia, R1- 2111364[6]) Proposal 6:</w:t>
      </w:r>
      <w:r>
        <w:rPr>
          <w:i/>
        </w:rPr>
        <w:t xml:space="preserve"> The Tx TEG associations should be sent after the transmission of the resources for </w:t>
      </w:r>
      <w:proofErr w:type="gramStart"/>
      <w:r>
        <w:rPr>
          <w:i/>
        </w:rPr>
        <w:t>particular measurements</w:t>
      </w:r>
      <w:proofErr w:type="gramEnd"/>
      <w:r>
        <w:rPr>
          <w:i/>
        </w:rPr>
        <w:t>.</w:t>
      </w:r>
    </w:p>
    <w:p w14:paraId="2D1732AF" w14:textId="77777777" w:rsidR="00FB0AE9" w:rsidRDefault="006616AC">
      <w:pPr>
        <w:pStyle w:val="ListParagraph"/>
        <w:numPr>
          <w:ilvl w:val="0"/>
          <w:numId w:val="35"/>
        </w:numPr>
        <w:rPr>
          <w:i/>
        </w:rPr>
      </w:pPr>
      <w:r>
        <w:rPr>
          <w:b/>
          <w:i/>
        </w:rPr>
        <w:t>(Nokia, R1- 2111364[6]) Proposal 7:</w:t>
      </w:r>
      <w:r>
        <w:rPr>
          <w:i/>
        </w:rPr>
        <w:t xml:space="preserve"> Support a UE to provide the association information of UE Rx-Tx time difference measurement with UE </w:t>
      </w:r>
      <w:proofErr w:type="spellStart"/>
      <w:r>
        <w:rPr>
          <w:i/>
        </w:rPr>
        <w:t>RxTx</w:t>
      </w:r>
      <w:proofErr w:type="spellEnd"/>
      <w:r>
        <w:rPr>
          <w:i/>
        </w:rPr>
        <w:t xml:space="preserve"> TEGs to the LMF when the UE reports the UE Rx-Tx time difference measurements. </w:t>
      </w:r>
    </w:p>
    <w:p w14:paraId="6E001E04" w14:textId="77777777" w:rsidR="00FB0AE9" w:rsidRDefault="006616AC">
      <w:pPr>
        <w:pStyle w:val="Guidance"/>
        <w:ind w:left="284"/>
      </w:pPr>
      <w:r>
        <w:t>FL: This seems to be already agreed.</w:t>
      </w:r>
    </w:p>
    <w:p w14:paraId="158C735F" w14:textId="77777777" w:rsidR="00FB0AE9" w:rsidRDefault="006616AC">
      <w:pPr>
        <w:pStyle w:val="ListParagraph"/>
        <w:numPr>
          <w:ilvl w:val="0"/>
          <w:numId w:val="35"/>
        </w:numPr>
        <w:rPr>
          <w:i/>
        </w:rPr>
      </w:pPr>
      <w:r>
        <w:rPr>
          <w:b/>
          <w:i/>
        </w:rPr>
        <w:t>(Nokia, R1- 2111364[6]) Proposal 8:</w:t>
      </w:r>
      <w:r>
        <w:rPr>
          <w:i/>
        </w:rPr>
        <w:t xml:space="preserve"> Support a UE to provide the association information of UE Rx-Tx time difference measurements with UE Rx TEGs and UE Tx TEGs when the UE reports the UE Rx-Tx time difference measurements.</w:t>
      </w:r>
    </w:p>
    <w:p w14:paraId="4832B6FD" w14:textId="77777777" w:rsidR="00FB0AE9" w:rsidRDefault="006616AC">
      <w:pPr>
        <w:pStyle w:val="ListParagraph"/>
        <w:numPr>
          <w:ilvl w:val="0"/>
          <w:numId w:val="35"/>
        </w:numPr>
        <w:rPr>
          <w:i/>
        </w:rPr>
      </w:pPr>
      <w:r>
        <w:rPr>
          <w:b/>
          <w:i/>
        </w:rPr>
        <w:t>(Sony, R1-2111397[7]) Proposal 1:</w:t>
      </w:r>
      <w:r>
        <w:rPr>
          <w:i/>
        </w:rPr>
        <w:t xml:space="preserve"> Support UE/TRP to report time validity information associated with each TEG report to LMF.</w:t>
      </w:r>
    </w:p>
    <w:p w14:paraId="5CA2D995" w14:textId="77777777" w:rsidR="00FB0AE9" w:rsidRDefault="006616AC">
      <w:pPr>
        <w:pStyle w:val="ListParagraph"/>
        <w:numPr>
          <w:ilvl w:val="0"/>
          <w:numId w:val="35"/>
        </w:numPr>
        <w:rPr>
          <w:i/>
        </w:rPr>
      </w:pPr>
      <w:r>
        <w:rPr>
          <w:b/>
          <w:i/>
        </w:rPr>
        <w:t>(</w:t>
      </w:r>
      <w:proofErr w:type="spellStart"/>
      <w:r>
        <w:rPr>
          <w:b/>
          <w:i/>
        </w:rPr>
        <w:t>InterDigital</w:t>
      </w:r>
      <w:proofErr w:type="spellEnd"/>
      <w:r>
        <w:rPr>
          <w:b/>
          <w:i/>
        </w:rPr>
        <w:t>, R1-2111797[11]) Proposal 2:</w:t>
      </w:r>
      <w:r>
        <w:rPr>
          <w:i/>
        </w:rPr>
        <w:t xml:space="preserve"> </w:t>
      </w:r>
      <w:r>
        <w:rPr>
          <w:b/>
          <w:i/>
        </w:rPr>
        <w:t>Support both Option 1</w:t>
      </w:r>
      <w:r>
        <w:rPr>
          <w:i/>
        </w:rPr>
        <w:t xml:space="preserve"> (“LMF to request a UE/TRP to report the association information between UE/TRP Tx TEG IDs and positioning SRS/PRS resources, based on a configured periodicity or a validity timer”) </w:t>
      </w:r>
      <w:r>
        <w:rPr>
          <w:b/>
          <w:i/>
        </w:rPr>
        <w:t>and Option 2</w:t>
      </w:r>
      <w:r>
        <w:rPr>
          <w:i/>
        </w:rPr>
        <w:t xml:space="preserve"> (“LMF to request a UE/TRP to report the updates of the association information between UE/TRP Tx TEG IDs and positioning SRS/PRS resources whenever the UE/TRP determines the previous association information is no longer valid”) for UE/TRP to provide the updates of the association information between UE/TRP Tx TEG IDs and positioning SRS/PRS resources.</w:t>
      </w:r>
    </w:p>
    <w:p w14:paraId="6E820284" w14:textId="77777777" w:rsidR="00FB0AE9" w:rsidRDefault="006616AC">
      <w:pPr>
        <w:pStyle w:val="ListParagraph"/>
        <w:numPr>
          <w:ilvl w:val="0"/>
          <w:numId w:val="35"/>
        </w:numPr>
        <w:rPr>
          <w:i/>
        </w:rPr>
      </w:pPr>
      <w:r>
        <w:rPr>
          <w:b/>
          <w:i/>
        </w:rPr>
        <w:t>(</w:t>
      </w:r>
      <w:proofErr w:type="spellStart"/>
      <w:r>
        <w:rPr>
          <w:b/>
          <w:i/>
        </w:rPr>
        <w:t>InterDigital</w:t>
      </w:r>
      <w:proofErr w:type="spellEnd"/>
      <w:r>
        <w:rPr>
          <w:b/>
          <w:i/>
        </w:rPr>
        <w:t>, R1-2111797[11]) Proposal 3</w:t>
      </w:r>
      <w:r>
        <w:rPr>
          <w:i/>
        </w:rPr>
        <w:t>: Support validity time for TEG, i.e., within the validity time, the UE/gNB may not report the TEG association information.</w:t>
      </w:r>
    </w:p>
    <w:p w14:paraId="0CA7768C" w14:textId="77777777" w:rsidR="00FB0AE9" w:rsidRDefault="006616AC">
      <w:pPr>
        <w:pStyle w:val="ListParagraph"/>
        <w:numPr>
          <w:ilvl w:val="0"/>
          <w:numId w:val="35"/>
        </w:numPr>
        <w:rPr>
          <w:i/>
        </w:rPr>
      </w:pPr>
      <w:r>
        <w:rPr>
          <w:b/>
          <w:bCs/>
          <w:i/>
        </w:rPr>
        <w:t>(Apple, R1- 2111874[12]) Proposal 2</w:t>
      </w:r>
      <w:r>
        <w:rPr>
          <w:b/>
          <w:i/>
        </w:rPr>
        <w:t>:</w:t>
      </w:r>
      <w:r>
        <w:rPr>
          <w:b/>
          <w:i/>
          <w:lang w:val="en-GB"/>
        </w:rPr>
        <w:t xml:space="preserve"> </w:t>
      </w:r>
      <w:r>
        <w:rPr>
          <w:i/>
        </w:rPr>
        <w:t xml:space="preserve">Support Option 2, i.e., </w:t>
      </w:r>
      <w:r>
        <w:rPr>
          <w:i/>
          <w:iCs/>
        </w:rPr>
        <w:t>the LMF to request a UE (TRP) to report the updates of the association information between UE Tx TEG IDs (TRP Tx/Rx TEG IDs) and positioning SRS (PRS) resources whenever the UE (TRP) determines the previous association information is no longer valid.</w:t>
      </w:r>
    </w:p>
    <w:p w14:paraId="0F7B7E40" w14:textId="77777777" w:rsidR="00FB0AE9" w:rsidRDefault="006616AC">
      <w:pPr>
        <w:pStyle w:val="ListParagraph"/>
        <w:numPr>
          <w:ilvl w:val="0"/>
          <w:numId w:val="35"/>
        </w:numPr>
        <w:rPr>
          <w:bCs/>
          <w:i/>
          <w:iCs/>
          <w:lang w:val="en-GB"/>
        </w:rPr>
      </w:pPr>
      <w:r>
        <w:rPr>
          <w:b/>
          <w:bCs/>
          <w:i/>
          <w:iCs/>
          <w:lang w:val="en-GB"/>
        </w:rPr>
        <w:t>(Qualcomm, R1-2112217[16</w:t>
      </w:r>
      <w:proofErr w:type="gramStart"/>
      <w:r>
        <w:rPr>
          <w:b/>
          <w:bCs/>
          <w:i/>
          <w:iCs/>
          <w:lang w:val="en-GB"/>
        </w:rPr>
        <w:t>])Proposal</w:t>
      </w:r>
      <w:proofErr w:type="gramEnd"/>
      <w:r>
        <w:rPr>
          <w:b/>
          <w:bCs/>
          <w:i/>
          <w:iCs/>
          <w:lang w:val="en-GB"/>
        </w:rPr>
        <w:t xml:space="preserve"> 2: </w:t>
      </w:r>
      <w:r>
        <w:rPr>
          <w:bCs/>
          <w:i/>
          <w:iCs/>
          <w:lang w:val="en-GB"/>
        </w:rPr>
        <w:t xml:space="preserve">For </w:t>
      </w:r>
      <w:proofErr w:type="spellStart"/>
      <w:r>
        <w:rPr>
          <w:bCs/>
          <w:i/>
          <w:iCs/>
          <w:lang w:val="en-GB"/>
        </w:rPr>
        <w:t>TxTEG</w:t>
      </w:r>
      <w:proofErr w:type="spellEnd"/>
      <w:r>
        <w:rPr>
          <w:bCs/>
          <w:i/>
          <w:iCs/>
          <w:lang w:val="en-GB"/>
        </w:rPr>
        <w:t xml:space="preserve"> association to SRS (PRS) resources reporting, support the UE (TRP) to report the updates of the association information whenever the UE (TRP) determines the previous association information is no longer valid.</w:t>
      </w:r>
    </w:p>
    <w:p w14:paraId="0FA7293B" w14:textId="77777777" w:rsidR="00FB0AE9" w:rsidRDefault="006616AC">
      <w:pPr>
        <w:pStyle w:val="ListParagraph"/>
        <w:numPr>
          <w:ilvl w:val="1"/>
          <w:numId w:val="35"/>
        </w:numPr>
        <w:rPr>
          <w:bCs/>
          <w:i/>
          <w:iCs/>
          <w:lang w:val="en-GB"/>
        </w:rPr>
      </w:pPr>
      <w:r>
        <w:rPr>
          <w:bCs/>
          <w:i/>
          <w:iCs/>
          <w:lang w:val="en-GB"/>
        </w:rPr>
        <w:t xml:space="preserve">A timestamp should be included in the </w:t>
      </w:r>
      <w:proofErr w:type="spellStart"/>
      <w:r>
        <w:rPr>
          <w:bCs/>
          <w:i/>
          <w:iCs/>
          <w:lang w:val="en-GB"/>
        </w:rPr>
        <w:t>TxTEG</w:t>
      </w:r>
      <w:proofErr w:type="spellEnd"/>
      <w:r>
        <w:rPr>
          <w:bCs/>
          <w:i/>
          <w:iCs/>
          <w:lang w:val="en-GB"/>
        </w:rPr>
        <w:t xml:space="preserve"> to SRS (PRS) association reporting.</w:t>
      </w:r>
    </w:p>
    <w:p w14:paraId="1AE576F5" w14:textId="77777777" w:rsidR="00FB0AE9" w:rsidRDefault="006616AC">
      <w:pPr>
        <w:pStyle w:val="ListParagraph"/>
        <w:numPr>
          <w:ilvl w:val="0"/>
          <w:numId w:val="35"/>
        </w:numPr>
        <w:rPr>
          <w:bCs/>
          <w:i/>
          <w:iCs/>
        </w:rPr>
      </w:pPr>
      <w:r>
        <w:rPr>
          <w:b/>
          <w:bCs/>
          <w:i/>
          <w:iCs/>
        </w:rPr>
        <w:t>(Qualcomm, R1-2112217[16</w:t>
      </w:r>
      <w:proofErr w:type="gramStart"/>
      <w:r>
        <w:rPr>
          <w:b/>
          <w:bCs/>
          <w:i/>
          <w:iCs/>
        </w:rPr>
        <w:t>])Proposal</w:t>
      </w:r>
      <w:proofErr w:type="gramEnd"/>
      <w:r>
        <w:rPr>
          <w:b/>
          <w:bCs/>
          <w:i/>
          <w:iCs/>
        </w:rPr>
        <w:t xml:space="preserve"> 3:</w:t>
      </w:r>
      <w:r>
        <w:rPr>
          <w:bCs/>
          <w:i/>
          <w:iCs/>
        </w:rPr>
        <w:t xml:space="preserve"> For mitigating UE Tx/Rx timing errors for DL+UL positioning, the </w:t>
      </w:r>
      <w:proofErr w:type="spellStart"/>
      <w:r>
        <w:rPr>
          <w:bCs/>
          <w:i/>
          <w:iCs/>
        </w:rPr>
        <w:t>TxTEG</w:t>
      </w:r>
      <w:proofErr w:type="spellEnd"/>
      <w:r>
        <w:rPr>
          <w:bCs/>
          <w:i/>
          <w:iCs/>
        </w:rPr>
        <w:t>-to-SRS association can be included in a separate report from the UE Rx-Tx measurement report.</w:t>
      </w:r>
    </w:p>
    <w:p w14:paraId="70114328" w14:textId="77777777" w:rsidR="00FB0AE9" w:rsidRDefault="006616AC">
      <w:pPr>
        <w:pStyle w:val="ListParagraph"/>
        <w:numPr>
          <w:ilvl w:val="0"/>
          <w:numId w:val="35"/>
        </w:numPr>
        <w:rPr>
          <w:bCs/>
          <w:i/>
          <w:iCs/>
        </w:rPr>
      </w:pPr>
      <w:r>
        <w:rPr>
          <w:b/>
          <w:bCs/>
          <w:i/>
          <w:iCs/>
        </w:rPr>
        <w:t>Qualcomm, R1-2112217[16</w:t>
      </w:r>
      <w:proofErr w:type="gramStart"/>
      <w:r>
        <w:rPr>
          <w:b/>
          <w:bCs/>
          <w:i/>
          <w:iCs/>
        </w:rPr>
        <w:t>])Proposal</w:t>
      </w:r>
      <w:proofErr w:type="gramEnd"/>
      <w:r>
        <w:rPr>
          <w:b/>
          <w:bCs/>
          <w:i/>
          <w:iCs/>
        </w:rPr>
        <w:t xml:space="preserve"> 8: </w:t>
      </w:r>
      <w:r>
        <w:rPr>
          <w:bCs/>
          <w:i/>
          <w:iCs/>
        </w:rPr>
        <w:t xml:space="preserve">With regards to the Rx, </w:t>
      </w:r>
      <w:proofErr w:type="spellStart"/>
      <w:r>
        <w:rPr>
          <w:bCs/>
          <w:i/>
          <w:iCs/>
        </w:rPr>
        <w:t>RxTx</w:t>
      </w:r>
      <w:proofErr w:type="spellEnd"/>
      <w:r>
        <w:rPr>
          <w:bCs/>
          <w:i/>
          <w:iCs/>
        </w:rPr>
        <w:t xml:space="preserve"> TEG Information reporting, support including a flag in the measurement report for each TEG-ID which is flipped (e.g. NDI-like a bit) to notify the LMF that RSTD/Rx-Tx measurements on a report with a flipped bit, do not have timing error differences within a margin with the RSTD/Rx-Tx measurements with a previous report, even if the same Rx/</w:t>
      </w:r>
      <w:proofErr w:type="spellStart"/>
      <w:r>
        <w:rPr>
          <w:bCs/>
          <w:i/>
          <w:iCs/>
        </w:rPr>
        <w:t>RxTx</w:t>
      </w:r>
      <w:proofErr w:type="spellEnd"/>
      <w:r>
        <w:rPr>
          <w:bCs/>
          <w:i/>
          <w:iCs/>
        </w:rPr>
        <w:t xml:space="preserve"> TEG ID is being used. </w:t>
      </w:r>
    </w:p>
    <w:p w14:paraId="614A5189" w14:textId="77777777" w:rsidR="00FB0AE9" w:rsidRDefault="006616AC">
      <w:pPr>
        <w:pStyle w:val="ListParagraph"/>
        <w:numPr>
          <w:ilvl w:val="0"/>
          <w:numId w:val="35"/>
        </w:numPr>
        <w:rPr>
          <w:i/>
        </w:rPr>
      </w:pPr>
      <w:r>
        <w:rPr>
          <w:b/>
          <w:i/>
        </w:rPr>
        <w:t>(Ericsson, R1-2112339[18]) Proposal 8:</w:t>
      </w:r>
      <w:r>
        <w:rPr>
          <w:i/>
        </w:rPr>
        <w:t xml:space="preserve"> Support the gNB to request a UE to report the association information between UE Tx TEG IDs and positioning SRS resources, based on a configured periodicity.</w:t>
      </w:r>
    </w:p>
    <w:p w14:paraId="7B26E648" w14:textId="77777777" w:rsidR="00FB0AE9" w:rsidRDefault="006616AC">
      <w:pPr>
        <w:pStyle w:val="ListParagraph"/>
        <w:numPr>
          <w:ilvl w:val="0"/>
          <w:numId w:val="35"/>
        </w:numPr>
        <w:rPr>
          <w:i/>
        </w:rPr>
      </w:pPr>
      <w:r>
        <w:rPr>
          <w:b/>
          <w:i/>
        </w:rPr>
        <w:t>(Ericsson, R1-2112339[18]) Proposal 9:</w:t>
      </w:r>
      <w:r>
        <w:rPr>
          <w:i/>
        </w:rPr>
        <w:t xml:space="preserve"> Support the gNB to configure the UE with a UE TX TEG reporting time window (RTW). The UE should report the UE TX TEG association for all TX instances of the SRS resources within the RTW in one measurement report. Both periodic measurement reporting and aperiodic measurement reporting should be supported. In case of periodic measurement reporting the RTW should be periodic.</w:t>
      </w:r>
    </w:p>
    <w:p w14:paraId="1E5D5F7B" w14:textId="77777777" w:rsidR="00FB0AE9" w:rsidRDefault="006616AC">
      <w:pPr>
        <w:pStyle w:val="ListParagraph"/>
        <w:numPr>
          <w:ilvl w:val="0"/>
          <w:numId w:val="35"/>
        </w:numPr>
        <w:rPr>
          <w:i/>
        </w:rPr>
      </w:pPr>
      <w:r>
        <w:rPr>
          <w:b/>
          <w:i/>
        </w:rPr>
        <w:t xml:space="preserve">(Ericsson, R1-2112339[18]) Proposal 16: </w:t>
      </w:r>
      <w:r>
        <w:rPr>
          <w:i/>
        </w:rPr>
        <w:t>The SRSs for which UE TX TEG association should be reported by the UE in the multi-RTT report should be configurable by the LMF in terms of a list of SRS resource sets and SRS resources. In case an SRS resource set is listed rather than an SRS resource then the UE should report the UE TX TEG association for all SRS resources in the SRS resource set.</w:t>
      </w:r>
    </w:p>
    <w:p w14:paraId="7F24A6F4" w14:textId="77777777" w:rsidR="00FB0AE9" w:rsidRDefault="006616AC">
      <w:pPr>
        <w:pStyle w:val="ListParagraph"/>
        <w:numPr>
          <w:ilvl w:val="0"/>
          <w:numId w:val="35"/>
        </w:numPr>
        <w:rPr>
          <w:i/>
        </w:rPr>
      </w:pPr>
      <w:r>
        <w:rPr>
          <w:b/>
          <w:i/>
        </w:rPr>
        <w:t>(Ericsson, R1-2112339[18]) Proposal 17:</w:t>
      </w:r>
      <w:r>
        <w:rPr>
          <w:i/>
        </w:rPr>
        <w:t xml:space="preserve"> Support LMF to configure a UE TX TEG reporting time window (RTW) for UE TX TEG association reporting within the multi-RTT measurement report. The UE should include the UE TX TEG association for all SRS TX instances within the configured RTW. FFS whether the RTW can be the same as the MTW also being discussed by RAN1.</w:t>
      </w:r>
    </w:p>
    <w:p w14:paraId="3C25E477" w14:textId="77777777" w:rsidR="00FB0AE9" w:rsidRDefault="006616AC">
      <w:pPr>
        <w:pStyle w:val="ListParagraph"/>
        <w:numPr>
          <w:ilvl w:val="0"/>
          <w:numId w:val="35"/>
        </w:numPr>
        <w:rPr>
          <w:i/>
        </w:rPr>
      </w:pPr>
      <w:r>
        <w:rPr>
          <w:b/>
          <w:i/>
        </w:rPr>
        <w:lastRenderedPageBreak/>
        <w:t>(Ericsson, R1-2112339[18]) Proposal 21</w:t>
      </w:r>
      <w:r>
        <w:rPr>
          <w:i/>
        </w:rPr>
        <w:t xml:space="preserve">: Support UE to maintain a UE RX temporal timing error index (TTEI). The state of the UE RX TTEI at the instance of DL PRS reception for an RSTD or UE Rx-Tx time difference measurement should be reported together with UE RX TEG association, </w:t>
      </w:r>
      <w:proofErr w:type="gramStart"/>
      <w:r>
        <w:rPr>
          <w:i/>
        </w:rPr>
        <w:t>timestamp</w:t>
      </w:r>
      <w:proofErr w:type="gramEnd"/>
      <w:r>
        <w:rPr>
          <w:i/>
        </w:rPr>
        <w:t xml:space="preserve"> and RSTD/UE Rx-Tx time difference measurement in the DL-TDOA/multi-RTT measurement report. The timing error difference between two measurements based on the same UE RX TEG should be smaller than the margin if the difference in reported UE RX TTEI is smaller than a fixed value of N index steps. The UE RX TTEI difference between two subsequent UE RX TTEIs reported to the LMF should not be larger than N. FFS: [N=7], [Size of TTEI = 8].</w:t>
      </w:r>
    </w:p>
    <w:p w14:paraId="14BA6C98" w14:textId="77777777" w:rsidR="00FB0AE9" w:rsidRDefault="006616AC">
      <w:pPr>
        <w:pStyle w:val="ListParagraph"/>
        <w:numPr>
          <w:ilvl w:val="0"/>
          <w:numId w:val="35"/>
        </w:numPr>
        <w:rPr>
          <w:i/>
        </w:rPr>
      </w:pPr>
      <w:r>
        <w:rPr>
          <w:b/>
          <w:i/>
        </w:rPr>
        <w:t>(Ericsson, R1-2112339[18]) Proposal 22</w:t>
      </w:r>
      <w:r>
        <w:rPr>
          <w:i/>
        </w:rPr>
        <w:t>: Support UE to maintain a UE TX temporal timing error index (TTEI). The state of the UE TX TTEI at the instance of UL SRS transmission should be reported together with UE TX TEG association and timestamp. The timing error difference between two UL SRS transmissions based on the same UE TX TEG should be smaller than the margin if the difference in reported UE TX TTEI is smaller than a fixed value of N index steps. The UE TX TTEI difference between two subsequent UE TX TTEIs reported to the LMF should not be larger than N. FFS: [N=7], [Size of TTEI =8].</w:t>
      </w:r>
    </w:p>
    <w:p w14:paraId="4EE4C202" w14:textId="77777777" w:rsidR="00FB0AE9" w:rsidRDefault="00FB0AE9">
      <w:pPr>
        <w:pStyle w:val="Subtitle"/>
        <w:rPr>
          <w:rFonts w:ascii="Times New Roman" w:hAnsi="Times New Roman" w:cs="Times New Roman"/>
          <w:sz w:val="20"/>
          <w:szCs w:val="20"/>
        </w:rPr>
      </w:pPr>
    </w:p>
    <w:p w14:paraId="38F3A8CF"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769FDE1E" w14:textId="77777777" w:rsidR="00FB0AE9" w:rsidRDefault="006616AC">
      <w:pPr>
        <w:spacing w:after="0"/>
        <w:rPr>
          <w:lang w:val="en-IN"/>
        </w:rPr>
      </w:pPr>
      <w:r>
        <w:rPr>
          <w:lang w:val="en-US" w:eastAsia="en-US"/>
        </w:rPr>
        <w:t>The timing</w:t>
      </w:r>
      <w:r>
        <w:rPr>
          <w:lang w:val="en-IN"/>
        </w:rPr>
        <w:t xml:space="preserve"> errors of UE Rx/Tx/</w:t>
      </w:r>
      <w:proofErr w:type="spellStart"/>
      <w:r>
        <w:rPr>
          <w:lang w:val="en-IN"/>
        </w:rPr>
        <w:t>RxTx</w:t>
      </w:r>
      <w:proofErr w:type="spellEnd"/>
      <w:r>
        <w:rPr>
          <w:lang w:val="en-IN"/>
        </w:rPr>
        <w:t xml:space="preserve"> TEGs may changes over time for various reasons as discussed by multiple companies (e.g.</w:t>
      </w:r>
      <w:proofErr w:type="gramStart"/>
      <w:r>
        <w:rPr>
          <w:lang w:val="en-IN"/>
        </w:rPr>
        <w:t>,  [</w:t>
      </w:r>
      <w:proofErr w:type="gramEnd"/>
      <w:r>
        <w:rPr>
          <w:lang w:val="en-IN"/>
        </w:rPr>
        <w:t xml:space="preserve">2][3][5][6][7][11][12][16][18]). Different options regarding the reporting/updating of Tx TEG association with positioning SRS/PRS resources were discussed in previous meetings w/o the conclusion. </w:t>
      </w:r>
    </w:p>
    <w:p w14:paraId="6E192BB1" w14:textId="77777777" w:rsidR="00FB0AE9" w:rsidRDefault="00FB0AE9">
      <w:pPr>
        <w:spacing w:after="0"/>
        <w:rPr>
          <w:lang w:val="en-IN"/>
        </w:rPr>
      </w:pPr>
    </w:p>
    <w:p w14:paraId="56AE1CCF" w14:textId="77777777" w:rsidR="00FB0AE9" w:rsidRDefault="006616AC">
      <w:pPr>
        <w:spacing w:after="0"/>
        <w:rPr>
          <w:i/>
          <w:color w:val="000000"/>
        </w:rPr>
      </w:pPr>
      <w:r>
        <w:rPr>
          <w:color w:val="000000"/>
        </w:rPr>
        <w:t>For the reporting of the Tx TEG information, multiple companies (</w:t>
      </w:r>
      <w:r>
        <w:rPr>
          <w:lang w:val="en-IN"/>
        </w:rPr>
        <w:t xml:space="preserve">[3][5][11][12][16]) supports Option 2, in which the gNB/LMF requests the UE/TRP to report the updates of the Tx TEG association information when </w:t>
      </w:r>
      <w:r>
        <w:rPr>
          <w:color w:val="000000"/>
        </w:rPr>
        <w:t xml:space="preserve">the previous association information is no longer valid. two companies ([11][18]) support Option 1, </w:t>
      </w:r>
      <w:r>
        <w:rPr>
          <w:lang w:val="en-IN"/>
        </w:rPr>
        <w:t xml:space="preserve">in which the gNB/LMF requests the UE/TRP to report the updates of the Tx TEG association information at a configured periodicity; and </w:t>
      </w:r>
      <w:r>
        <w:rPr>
          <w:color w:val="000000"/>
        </w:rPr>
        <w:t xml:space="preserve">two companies ([7][11]) propose using the </w:t>
      </w:r>
      <w:r>
        <w:t>validity timer to control the reporting of the</w:t>
      </w:r>
      <w:r>
        <w:rPr>
          <w:i/>
        </w:rPr>
        <w:t xml:space="preserve"> </w:t>
      </w:r>
      <w:r>
        <w:rPr>
          <w:lang w:val="en-IN"/>
        </w:rPr>
        <w:t xml:space="preserve">Tx TEG association. In comparison, Option 2 may have the benefits of minimizing the traffic load, since Tx TEG </w:t>
      </w:r>
      <w:r>
        <w:rPr>
          <w:color w:val="000000"/>
        </w:rPr>
        <w:t xml:space="preserve">association information is updated only when it is needed, while other methods allow the </w:t>
      </w:r>
      <w:r>
        <w:rPr>
          <w:lang w:val="en-IN"/>
        </w:rPr>
        <w:t xml:space="preserve">gNB/LMF have more control on when the Tx TEG association is provided. One company [6] proposes that Tx TEG association Tx TEG associations is sent after the transmission of the resources for </w:t>
      </w:r>
      <w:proofErr w:type="gramStart"/>
      <w:r>
        <w:rPr>
          <w:lang w:val="en-IN"/>
        </w:rPr>
        <w:t>particular measurements</w:t>
      </w:r>
      <w:proofErr w:type="gramEnd"/>
      <w:r>
        <w:rPr>
          <w:lang w:val="en-IN"/>
        </w:rPr>
        <w:t xml:space="preserve">, which could also be an option, although it could result in some unnecessary transmission of the Tx TEG information. A possible way forward is to support </w:t>
      </w:r>
      <w:proofErr w:type="gramStart"/>
      <w:r>
        <w:rPr>
          <w:lang w:val="en-IN"/>
        </w:rPr>
        <w:t>all of</w:t>
      </w:r>
      <w:proofErr w:type="gramEnd"/>
      <w:r>
        <w:rPr>
          <w:lang w:val="en-IN"/>
        </w:rPr>
        <w:t xml:space="preserve"> these options to give the flexibility to the network on which of the options to use based on its requirements.</w:t>
      </w:r>
    </w:p>
    <w:p w14:paraId="7094269C" w14:textId="77777777" w:rsidR="00FB0AE9" w:rsidRDefault="00FB0AE9">
      <w:pPr>
        <w:spacing w:after="0"/>
        <w:rPr>
          <w:i/>
          <w:color w:val="000000"/>
        </w:rPr>
      </w:pPr>
    </w:p>
    <w:p w14:paraId="7E9A20B6" w14:textId="77777777" w:rsidR="00FB0AE9" w:rsidRDefault="006616AC">
      <w:pPr>
        <w:spacing w:after="0"/>
        <w:rPr>
          <w:i/>
          <w:lang w:eastAsia="en-US"/>
        </w:rPr>
      </w:pPr>
      <w:r>
        <w:rPr>
          <w:lang w:val="en-IN"/>
        </w:rPr>
        <w:t xml:space="preserve">For </w:t>
      </w:r>
      <w:r>
        <w:rPr>
          <w:color w:val="000000"/>
        </w:rPr>
        <w:t xml:space="preserve">Tx TEG information reported in different time occasions, one company [2] proposes that “the same TEG ID should be assumed to experience timing errors within the same </w:t>
      </w:r>
      <w:proofErr w:type="gramStart"/>
      <w:r>
        <w:rPr>
          <w:color w:val="000000"/>
        </w:rPr>
        <w:t>margin”  and</w:t>
      </w:r>
      <w:proofErr w:type="gramEnd"/>
      <w:r>
        <w:rPr>
          <w:color w:val="000000"/>
        </w:rPr>
        <w:t xml:space="preserve"> two companies ([2][16][18]) propose including the timestamp in the reporting of  Tx TEG association.</w:t>
      </w:r>
    </w:p>
    <w:p w14:paraId="79E5D1A3" w14:textId="77777777" w:rsidR="00FB0AE9" w:rsidRDefault="00FB0AE9">
      <w:pPr>
        <w:spacing w:after="0"/>
        <w:rPr>
          <w:lang w:val="en-IN"/>
        </w:rPr>
      </w:pPr>
    </w:p>
    <w:p w14:paraId="00A84D3C" w14:textId="77777777" w:rsidR="00FB0AE9" w:rsidRDefault="006616AC">
      <w:pPr>
        <w:tabs>
          <w:tab w:val="left" w:pos="1912"/>
        </w:tabs>
        <w:spacing w:after="0"/>
        <w:rPr>
          <w:lang w:val="en-IN"/>
        </w:rPr>
      </w:pPr>
      <w:r>
        <w:rPr>
          <w:lang w:val="en-IN"/>
        </w:rPr>
        <w:t xml:space="preserve">Two companies propose that the SRS - </w:t>
      </w:r>
      <w:proofErr w:type="spellStart"/>
      <w:r>
        <w:rPr>
          <w:lang w:val="en-IN"/>
        </w:rPr>
        <w:t>TxTEG</w:t>
      </w:r>
      <w:proofErr w:type="spellEnd"/>
      <w:r>
        <w:rPr>
          <w:lang w:val="en-IN"/>
        </w:rPr>
        <w:t xml:space="preserve"> association information can be included in a separate report from the UE Rx-Tx measurement report, while UE </w:t>
      </w:r>
      <w:proofErr w:type="spellStart"/>
      <w:r>
        <w:rPr>
          <w:lang w:val="en-IN"/>
        </w:rPr>
        <w:t>TxTEG</w:t>
      </w:r>
      <w:proofErr w:type="spellEnd"/>
      <w:r>
        <w:rPr>
          <w:lang w:val="en-IN"/>
        </w:rPr>
        <w:t xml:space="preserve"> IDs are included in the UE Rx-Tx measurement report. </w:t>
      </w:r>
    </w:p>
    <w:p w14:paraId="53A7A361" w14:textId="77777777" w:rsidR="00FB0AE9" w:rsidRDefault="00FB0AE9">
      <w:pPr>
        <w:spacing w:after="0"/>
        <w:rPr>
          <w:lang w:val="en-IN"/>
        </w:rPr>
      </w:pPr>
    </w:p>
    <w:p w14:paraId="61339D00" w14:textId="77777777" w:rsidR="00FB0AE9" w:rsidRDefault="006616AC">
      <w:pPr>
        <w:spacing w:after="0"/>
        <w:rPr>
          <w:lang w:val="en-US"/>
        </w:rPr>
      </w:pPr>
      <w:r>
        <w:rPr>
          <w:lang w:val="en-US"/>
        </w:rPr>
        <w:t>For Rx TEG reporting, one company [16] proposes to use a flag to change of the Rx/</w:t>
      </w:r>
      <w:proofErr w:type="spellStart"/>
      <w:r>
        <w:rPr>
          <w:lang w:val="en-US"/>
        </w:rPr>
        <w:t>RxTx</w:t>
      </w:r>
      <w:proofErr w:type="spellEnd"/>
      <w:r>
        <w:rPr>
          <w:lang w:val="en-US"/>
        </w:rPr>
        <w:t xml:space="preserve"> TEG Information, i.e., the </w:t>
      </w:r>
      <w:r>
        <w:rPr>
          <w:bCs/>
          <w:i/>
          <w:iCs/>
        </w:rPr>
        <w:t>same Rx/</w:t>
      </w:r>
      <w:proofErr w:type="spellStart"/>
      <w:r>
        <w:rPr>
          <w:bCs/>
          <w:i/>
          <w:iCs/>
        </w:rPr>
        <w:t>RxTx</w:t>
      </w:r>
      <w:proofErr w:type="spellEnd"/>
      <w:r>
        <w:rPr>
          <w:bCs/>
          <w:i/>
          <w:iCs/>
        </w:rPr>
        <w:t xml:space="preserve"> TEG ID </w:t>
      </w:r>
      <w:r>
        <w:rPr>
          <w:bCs/>
          <w:iCs/>
        </w:rPr>
        <w:t xml:space="preserve">in the two sequential reports does not mean the same </w:t>
      </w:r>
      <w:r>
        <w:rPr>
          <w:lang w:val="en-US"/>
        </w:rPr>
        <w:t>Rx/</w:t>
      </w:r>
      <w:proofErr w:type="spellStart"/>
      <w:r>
        <w:rPr>
          <w:lang w:val="en-US"/>
        </w:rPr>
        <w:t>RxTx</w:t>
      </w:r>
      <w:proofErr w:type="spellEnd"/>
      <w:r>
        <w:rPr>
          <w:lang w:val="en-US"/>
        </w:rPr>
        <w:t xml:space="preserve"> TEG if </w:t>
      </w:r>
      <w:proofErr w:type="gramStart"/>
      <w:r>
        <w:rPr>
          <w:lang w:val="en-US"/>
        </w:rPr>
        <w:t>the a</w:t>
      </w:r>
      <w:proofErr w:type="gramEnd"/>
      <w:r>
        <w:rPr>
          <w:lang w:val="en-US"/>
        </w:rPr>
        <w:t xml:space="preserve"> flag is flipped.</w:t>
      </w:r>
    </w:p>
    <w:p w14:paraId="141AE95C" w14:textId="77777777" w:rsidR="00FB0AE9" w:rsidRDefault="00FB0AE9">
      <w:pPr>
        <w:spacing w:after="0"/>
        <w:rPr>
          <w:lang w:val="en-US"/>
        </w:rPr>
      </w:pPr>
    </w:p>
    <w:p w14:paraId="67773886" w14:textId="77777777" w:rsidR="00FB0AE9" w:rsidRDefault="006616AC">
      <w:pPr>
        <w:spacing w:after="0"/>
        <w:rPr>
          <w:lang w:val="en-US"/>
        </w:rPr>
      </w:pPr>
      <w:r>
        <w:rPr>
          <w:lang w:val="en-US"/>
        </w:rPr>
        <w:t>One company [18] proposes to s</w:t>
      </w:r>
      <w:r>
        <w:rPr>
          <w:rFonts w:hint="eastAsia"/>
          <w:lang w:val="en-US"/>
        </w:rPr>
        <w:t>upport the gNB</w:t>
      </w:r>
      <w:r>
        <w:rPr>
          <w:lang w:val="en-US"/>
        </w:rPr>
        <w:t>/LMF</w:t>
      </w:r>
      <w:r>
        <w:rPr>
          <w:rFonts w:hint="eastAsia"/>
          <w:lang w:val="en-US"/>
        </w:rPr>
        <w:t xml:space="preserve"> to configure the UE with a UE TX TEG reporting time window (RTW)</w:t>
      </w:r>
      <w:r>
        <w:rPr>
          <w:lang w:val="en-US"/>
        </w:rPr>
        <w:t xml:space="preserve"> for the </w:t>
      </w:r>
      <w:r>
        <w:rPr>
          <w:rFonts w:hint="eastAsia"/>
          <w:lang w:val="en-US"/>
        </w:rPr>
        <w:t>report</w:t>
      </w:r>
      <w:r>
        <w:rPr>
          <w:lang w:val="en-US"/>
        </w:rPr>
        <w:t>ing of</w:t>
      </w:r>
      <w:r>
        <w:rPr>
          <w:rFonts w:hint="eastAsia"/>
          <w:lang w:val="en-US"/>
        </w:rPr>
        <w:t xml:space="preserve"> the UE TX TEG association for all TX instances of the SRS resources within the RTW in one measurement report.</w:t>
      </w:r>
      <w:r>
        <w:rPr>
          <w:lang w:val="en-US"/>
        </w:rPr>
        <w:t xml:space="preserve"> </w:t>
      </w:r>
    </w:p>
    <w:p w14:paraId="63C05F2B" w14:textId="77777777" w:rsidR="00FB0AE9" w:rsidRDefault="00FB0AE9">
      <w:pPr>
        <w:spacing w:after="0"/>
        <w:rPr>
          <w:lang w:val="en-US"/>
        </w:rPr>
      </w:pPr>
    </w:p>
    <w:p w14:paraId="660FE370" w14:textId="77777777" w:rsidR="00FB0AE9" w:rsidRDefault="006616AC">
      <w:pPr>
        <w:spacing w:after="0"/>
        <w:rPr>
          <w:lang w:val="en-US"/>
        </w:rPr>
      </w:pPr>
      <w:r>
        <w:rPr>
          <w:rFonts w:hint="eastAsia"/>
          <w:lang w:val="en-US"/>
        </w:rPr>
        <w:t>O</w:t>
      </w:r>
      <w:r>
        <w:rPr>
          <w:lang w:val="en-US"/>
        </w:rPr>
        <w:t>ne company [18] proposes t</w:t>
      </w:r>
      <w:r>
        <w:rPr>
          <w:rFonts w:hint="eastAsia"/>
          <w:lang w:val="en-US"/>
        </w:rPr>
        <w:t>he SRSs for which UE TX TEG association should be reported by the UE in the multi-RTT report should be configurable by the LMF.</w:t>
      </w:r>
    </w:p>
    <w:p w14:paraId="0A953255" w14:textId="77777777" w:rsidR="00FB0AE9" w:rsidRDefault="00FB0AE9">
      <w:pPr>
        <w:spacing w:after="0"/>
        <w:rPr>
          <w:lang w:val="en-US"/>
        </w:rPr>
      </w:pPr>
    </w:p>
    <w:p w14:paraId="18B896E9" w14:textId="77777777" w:rsidR="00FB0AE9" w:rsidRDefault="006616AC">
      <w:pPr>
        <w:spacing w:after="0"/>
        <w:rPr>
          <w:lang w:val="en-US"/>
        </w:rPr>
      </w:pPr>
      <w:r>
        <w:rPr>
          <w:lang w:val="en-US"/>
        </w:rPr>
        <w:t>One company [18] proposes to</w:t>
      </w:r>
      <w:r>
        <w:rPr>
          <w:rFonts w:hint="eastAsia"/>
          <w:lang w:val="en-US"/>
        </w:rPr>
        <w:t xml:space="preserve"> </w:t>
      </w:r>
      <w:r>
        <w:rPr>
          <w:lang w:val="en-US"/>
        </w:rPr>
        <w:t>s</w:t>
      </w:r>
      <w:r>
        <w:rPr>
          <w:rFonts w:hint="eastAsia"/>
          <w:lang w:val="en-US"/>
        </w:rPr>
        <w:t>upport UE to maintain a UE RX</w:t>
      </w:r>
      <w:r>
        <w:rPr>
          <w:lang w:val="en-US"/>
        </w:rPr>
        <w:t>/Tx</w:t>
      </w:r>
      <w:r>
        <w:rPr>
          <w:rFonts w:hint="eastAsia"/>
          <w:lang w:val="en-US"/>
        </w:rPr>
        <w:t xml:space="preserve"> temporal timing error index (TTEI)</w:t>
      </w:r>
      <w:r>
        <w:rPr>
          <w:lang w:val="en-US"/>
        </w:rPr>
        <w:t>, which can be used to indicate the timing error difference between two reports of the same UE RX/TX TEGs.</w:t>
      </w:r>
    </w:p>
    <w:p w14:paraId="7C822CAD" w14:textId="77777777" w:rsidR="00FB0AE9" w:rsidRDefault="00FB0AE9">
      <w:pPr>
        <w:spacing w:after="0"/>
        <w:rPr>
          <w:lang w:val="en-US"/>
        </w:rPr>
      </w:pPr>
    </w:p>
    <w:p w14:paraId="28F8E65B" w14:textId="77777777" w:rsidR="00FB0AE9" w:rsidRDefault="006616AC">
      <w:pPr>
        <w:pStyle w:val="00BodyText"/>
        <w:rPr>
          <w:highlight w:val="lightGray"/>
        </w:rPr>
      </w:pPr>
      <w:r>
        <w:rPr>
          <w:highlight w:val="lightGray"/>
        </w:rPr>
        <w:t>Proposal 3.4 (H)</w:t>
      </w:r>
    </w:p>
    <w:p w14:paraId="6FA9EE1F" w14:textId="77777777" w:rsidR="00FB0AE9" w:rsidRDefault="00FB0AE9">
      <w:pPr>
        <w:spacing w:after="0"/>
        <w:rPr>
          <w:rFonts w:eastAsiaTheme="minorEastAsia"/>
          <w:bCs/>
          <w:sz w:val="16"/>
          <w:szCs w:val="16"/>
          <w:lang w:eastAsia="zh-CN"/>
        </w:rPr>
      </w:pPr>
    </w:p>
    <w:p w14:paraId="65211CE3" w14:textId="77777777" w:rsidR="00FB0AE9" w:rsidRDefault="006616AC">
      <w:pPr>
        <w:pStyle w:val="ListParagraph"/>
        <w:numPr>
          <w:ilvl w:val="0"/>
          <w:numId w:val="42"/>
        </w:numPr>
        <w:spacing w:line="252" w:lineRule="auto"/>
        <w:rPr>
          <w:i/>
          <w:color w:val="000000"/>
        </w:rPr>
      </w:pPr>
      <w:r>
        <w:rPr>
          <w:i/>
          <w:color w:val="000000"/>
        </w:rPr>
        <w:t xml:space="preserve">For UL TDOA, consider supporting the following options for the gNB to request a UE to report the association information between UE Tx TEG IDs and positioning SRS resources, subject to UE capability: </w:t>
      </w:r>
    </w:p>
    <w:p w14:paraId="425E1398" w14:textId="77777777" w:rsidR="00FB0AE9" w:rsidRDefault="006616AC">
      <w:pPr>
        <w:pStyle w:val="ListParagraph"/>
        <w:numPr>
          <w:ilvl w:val="1"/>
          <w:numId w:val="42"/>
        </w:numPr>
        <w:spacing w:line="252" w:lineRule="auto"/>
        <w:rPr>
          <w:i/>
          <w:color w:val="000000"/>
        </w:rPr>
      </w:pPr>
      <w:r>
        <w:rPr>
          <w:i/>
          <w:color w:val="000000"/>
        </w:rPr>
        <w:t xml:space="preserve">Option </w:t>
      </w:r>
      <w:proofErr w:type="gramStart"/>
      <w:r>
        <w:rPr>
          <w:i/>
          <w:color w:val="000000"/>
        </w:rPr>
        <w:t>1:,</w:t>
      </w:r>
      <w:proofErr w:type="gramEnd"/>
      <w:r>
        <w:rPr>
          <w:i/>
          <w:color w:val="000000"/>
        </w:rPr>
        <w:t xml:space="preserve"> based on a configured periodicity or a validity timer</w:t>
      </w:r>
    </w:p>
    <w:p w14:paraId="2E2293F9"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or a validity timer</w:t>
      </w:r>
    </w:p>
    <w:p w14:paraId="7F93848E" w14:textId="77777777" w:rsidR="00FB0AE9" w:rsidRDefault="006616AC">
      <w:pPr>
        <w:pStyle w:val="ListParagraph"/>
        <w:numPr>
          <w:ilvl w:val="1"/>
          <w:numId w:val="42"/>
        </w:numPr>
        <w:spacing w:line="252" w:lineRule="auto"/>
        <w:rPr>
          <w:i/>
          <w:color w:val="000000"/>
        </w:rPr>
      </w:pPr>
      <w:r>
        <w:rPr>
          <w:i/>
          <w:color w:val="000000"/>
        </w:rPr>
        <w:t>Option 2: whenever the UE determines the previous UE Tx TEG association information is no longer valid</w:t>
      </w:r>
    </w:p>
    <w:p w14:paraId="59513844" w14:textId="77777777" w:rsidR="00FB0AE9" w:rsidRDefault="006616AC">
      <w:pPr>
        <w:pStyle w:val="ListParagraph"/>
        <w:numPr>
          <w:ilvl w:val="2"/>
          <w:numId w:val="42"/>
        </w:numPr>
        <w:spacing w:line="252" w:lineRule="auto"/>
        <w:rPr>
          <w:i/>
          <w:color w:val="000000"/>
        </w:rPr>
      </w:pPr>
      <w:r>
        <w:rPr>
          <w:i/>
          <w:color w:val="000000"/>
        </w:rPr>
        <w:lastRenderedPageBreak/>
        <w:t>Note: It is up to the UE to determine when and whether the previous association information is no longer valid</w:t>
      </w:r>
    </w:p>
    <w:p w14:paraId="1BE86C23" w14:textId="77777777" w:rsidR="00FB0AE9" w:rsidRDefault="006616AC">
      <w:pPr>
        <w:pStyle w:val="ListParagraph"/>
        <w:numPr>
          <w:ilvl w:val="1"/>
          <w:numId w:val="42"/>
        </w:numPr>
        <w:spacing w:line="252" w:lineRule="auto"/>
        <w:rPr>
          <w:i/>
          <w:color w:val="000000"/>
        </w:rPr>
      </w:pPr>
      <w:r>
        <w:rPr>
          <w:i/>
          <w:color w:val="000000"/>
        </w:rPr>
        <w:t>Option 3: whenever the UE has completed one transmission occasion of SRS for positioning</w:t>
      </w:r>
    </w:p>
    <w:p w14:paraId="3E892F9D" w14:textId="77777777" w:rsidR="00FB0AE9" w:rsidRDefault="006616AC">
      <w:pPr>
        <w:pStyle w:val="ListParagraph"/>
        <w:numPr>
          <w:ilvl w:val="0"/>
          <w:numId w:val="42"/>
        </w:numPr>
        <w:spacing w:line="252" w:lineRule="auto"/>
        <w:rPr>
          <w:i/>
          <w:color w:val="000000"/>
        </w:rPr>
      </w:pPr>
      <w:r>
        <w:rPr>
          <w:i/>
          <w:color w:val="000000"/>
        </w:rPr>
        <w:t>For Multi-RTT, consider supporting the following options for the LMF to request a UE to report the association information between UE Tx TEG IDs and positioning SRS resources, subject to UE capability:</w:t>
      </w:r>
    </w:p>
    <w:p w14:paraId="2FF47D04" w14:textId="77777777" w:rsidR="00FB0AE9" w:rsidRDefault="006616AC">
      <w:pPr>
        <w:pStyle w:val="ListParagraph"/>
        <w:numPr>
          <w:ilvl w:val="1"/>
          <w:numId w:val="42"/>
        </w:numPr>
        <w:spacing w:line="252" w:lineRule="auto"/>
        <w:rPr>
          <w:i/>
          <w:color w:val="000000"/>
        </w:rPr>
      </w:pPr>
      <w:r>
        <w:rPr>
          <w:i/>
          <w:color w:val="000000"/>
        </w:rPr>
        <w:t xml:space="preserve">Option </w:t>
      </w:r>
      <w:proofErr w:type="gramStart"/>
      <w:r>
        <w:rPr>
          <w:i/>
          <w:color w:val="000000"/>
        </w:rPr>
        <w:t>1:,</w:t>
      </w:r>
      <w:proofErr w:type="gramEnd"/>
      <w:r>
        <w:rPr>
          <w:i/>
          <w:color w:val="000000"/>
        </w:rPr>
        <w:t xml:space="preserve"> based on a configured periodicity or a validity timer</w:t>
      </w:r>
    </w:p>
    <w:p w14:paraId="516CDA45"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or a validity timer</w:t>
      </w:r>
    </w:p>
    <w:p w14:paraId="57FE5E69" w14:textId="77777777" w:rsidR="00FB0AE9" w:rsidRDefault="006616AC">
      <w:pPr>
        <w:pStyle w:val="ListParagraph"/>
        <w:numPr>
          <w:ilvl w:val="1"/>
          <w:numId w:val="42"/>
        </w:numPr>
        <w:spacing w:line="252" w:lineRule="auto"/>
        <w:rPr>
          <w:i/>
          <w:color w:val="000000"/>
        </w:rPr>
      </w:pPr>
      <w:r>
        <w:rPr>
          <w:i/>
          <w:color w:val="000000"/>
        </w:rPr>
        <w:t>Option 2: whenever the UE determines the previous UE Tx TEG association information is no longer valid</w:t>
      </w:r>
    </w:p>
    <w:p w14:paraId="5478B7B6" w14:textId="77777777" w:rsidR="00FB0AE9" w:rsidRDefault="006616AC">
      <w:pPr>
        <w:pStyle w:val="ListParagraph"/>
        <w:numPr>
          <w:ilvl w:val="2"/>
          <w:numId w:val="42"/>
        </w:numPr>
        <w:spacing w:line="252" w:lineRule="auto"/>
        <w:rPr>
          <w:i/>
          <w:color w:val="000000"/>
        </w:rPr>
      </w:pPr>
      <w:r>
        <w:rPr>
          <w:i/>
          <w:color w:val="000000"/>
        </w:rPr>
        <w:t>Note: It is up to the UE to determine when and whether the previous association information is no longer valid</w:t>
      </w:r>
    </w:p>
    <w:p w14:paraId="362CAB97" w14:textId="77777777" w:rsidR="00FB0AE9" w:rsidRDefault="006616AC">
      <w:pPr>
        <w:pStyle w:val="ListParagraph"/>
        <w:numPr>
          <w:ilvl w:val="1"/>
          <w:numId w:val="42"/>
        </w:numPr>
        <w:spacing w:line="252" w:lineRule="auto"/>
        <w:rPr>
          <w:i/>
          <w:color w:val="000000"/>
        </w:rPr>
      </w:pPr>
      <w:r>
        <w:rPr>
          <w:i/>
          <w:color w:val="000000"/>
        </w:rPr>
        <w:t>Option 3: whenever the UE has completed one transmission occasion of SRS for positioning</w:t>
      </w:r>
    </w:p>
    <w:p w14:paraId="6ABF9DF7" w14:textId="77777777" w:rsidR="00FB0AE9" w:rsidRDefault="006616AC">
      <w:pPr>
        <w:pStyle w:val="ListParagraph"/>
        <w:numPr>
          <w:ilvl w:val="0"/>
          <w:numId w:val="42"/>
        </w:numPr>
        <w:spacing w:line="252" w:lineRule="auto"/>
        <w:rPr>
          <w:i/>
          <w:color w:val="000000"/>
        </w:rPr>
      </w:pPr>
      <w:r>
        <w:rPr>
          <w:i/>
          <w:color w:val="000000"/>
        </w:rPr>
        <w:t>For DL-TDOA, consider supporting the following options for the LMF to request a TRP to provide the association information between TRP Tx TEG IDs and positioning PRS resources:</w:t>
      </w:r>
    </w:p>
    <w:p w14:paraId="541BEBF7" w14:textId="77777777" w:rsidR="00FB0AE9" w:rsidRDefault="006616AC">
      <w:pPr>
        <w:pStyle w:val="ListParagraph"/>
        <w:numPr>
          <w:ilvl w:val="1"/>
          <w:numId w:val="42"/>
        </w:numPr>
        <w:spacing w:line="252" w:lineRule="auto"/>
        <w:rPr>
          <w:i/>
          <w:color w:val="000000"/>
        </w:rPr>
      </w:pPr>
      <w:r>
        <w:rPr>
          <w:i/>
          <w:color w:val="000000"/>
        </w:rPr>
        <w:t>Option 1: based on a configured periodicity or a validity timer</w:t>
      </w:r>
    </w:p>
    <w:p w14:paraId="4E383766"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or a validity timer</w:t>
      </w:r>
    </w:p>
    <w:p w14:paraId="5DB227A2" w14:textId="77777777" w:rsidR="00FB0AE9" w:rsidRDefault="006616AC">
      <w:pPr>
        <w:pStyle w:val="ListParagraph"/>
        <w:numPr>
          <w:ilvl w:val="1"/>
          <w:numId w:val="42"/>
        </w:numPr>
        <w:spacing w:line="252" w:lineRule="auto"/>
        <w:rPr>
          <w:i/>
          <w:color w:val="000000"/>
        </w:rPr>
      </w:pPr>
      <w:r>
        <w:rPr>
          <w:i/>
          <w:color w:val="000000"/>
        </w:rPr>
        <w:t>Option 2: whenever the TRP determines the previous TRP Tx TEG association information is no longer valid</w:t>
      </w:r>
    </w:p>
    <w:p w14:paraId="16A75B0E" w14:textId="77777777" w:rsidR="00FB0AE9" w:rsidRDefault="006616AC">
      <w:pPr>
        <w:pStyle w:val="ListParagraph"/>
        <w:numPr>
          <w:ilvl w:val="2"/>
          <w:numId w:val="42"/>
        </w:numPr>
        <w:spacing w:line="252" w:lineRule="auto"/>
        <w:rPr>
          <w:i/>
          <w:color w:val="000000"/>
        </w:rPr>
      </w:pPr>
      <w:r>
        <w:rPr>
          <w:i/>
          <w:color w:val="000000"/>
        </w:rPr>
        <w:t>Note: It is up to the TRP to determine when and whether the previous association information is no longer valid</w:t>
      </w:r>
    </w:p>
    <w:p w14:paraId="2D5CDC76" w14:textId="77777777" w:rsidR="00FB0AE9" w:rsidRDefault="006616AC">
      <w:pPr>
        <w:pStyle w:val="ListParagraph"/>
        <w:numPr>
          <w:ilvl w:val="1"/>
          <w:numId w:val="42"/>
        </w:numPr>
        <w:spacing w:line="252" w:lineRule="auto"/>
        <w:rPr>
          <w:i/>
          <w:color w:val="000000"/>
        </w:rPr>
      </w:pPr>
      <w:r>
        <w:rPr>
          <w:i/>
          <w:color w:val="000000"/>
        </w:rPr>
        <w:t>Option 3: whenever the TRP has completed the transmission of one DL PRS instance</w:t>
      </w:r>
    </w:p>
    <w:p w14:paraId="5E82736E" w14:textId="77777777" w:rsidR="00FB0AE9" w:rsidRDefault="006616AC">
      <w:pPr>
        <w:pStyle w:val="ListParagraph"/>
        <w:numPr>
          <w:ilvl w:val="0"/>
          <w:numId w:val="42"/>
        </w:numPr>
        <w:rPr>
          <w:i/>
          <w:color w:val="000000"/>
        </w:rPr>
      </w:pPr>
      <w:r>
        <w:rPr>
          <w:i/>
          <w:color w:val="000000"/>
        </w:rPr>
        <w:t xml:space="preserve">FFS: the details of the </w:t>
      </w:r>
      <w:proofErr w:type="spellStart"/>
      <w:r>
        <w:rPr>
          <w:i/>
          <w:color w:val="000000"/>
        </w:rPr>
        <w:t>signalling</w:t>
      </w:r>
      <w:proofErr w:type="spellEnd"/>
      <w:r>
        <w:rPr>
          <w:i/>
          <w:color w:val="000000"/>
        </w:rPr>
        <w:t>, procedures</w:t>
      </w:r>
    </w:p>
    <w:p w14:paraId="4D9337A0" w14:textId="77777777" w:rsidR="00FB0AE9" w:rsidRDefault="00FB0AE9">
      <w:pPr>
        <w:spacing w:after="0"/>
        <w:rPr>
          <w:lang w:val="en-US"/>
        </w:rPr>
      </w:pPr>
    </w:p>
    <w:p w14:paraId="23C9C7D9" w14:textId="77777777" w:rsidR="00FB0AE9" w:rsidRDefault="00FB0AE9">
      <w:pPr>
        <w:spacing w:after="0"/>
        <w:rPr>
          <w:lang w:val="en-IN"/>
        </w:rPr>
      </w:pPr>
    </w:p>
    <w:p w14:paraId="0F0497B1"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170BBB4C"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E3C1C32" w14:textId="77777777" w:rsidR="00FB0AE9" w:rsidRDefault="006616AC">
            <w:pPr>
              <w:spacing w:after="0"/>
              <w:rPr>
                <w:b/>
                <w:sz w:val="16"/>
                <w:szCs w:val="16"/>
              </w:rPr>
            </w:pPr>
            <w:r>
              <w:rPr>
                <w:b/>
                <w:sz w:val="16"/>
                <w:szCs w:val="16"/>
              </w:rPr>
              <w:t>Company</w:t>
            </w:r>
          </w:p>
        </w:tc>
        <w:tc>
          <w:tcPr>
            <w:tcW w:w="8811" w:type="dxa"/>
          </w:tcPr>
          <w:p w14:paraId="23127B2A" w14:textId="77777777" w:rsidR="00FB0AE9" w:rsidRDefault="006616AC">
            <w:pPr>
              <w:spacing w:after="0"/>
              <w:rPr>
                <w:b/>
                <w:sz w:val="16"/>
                <w:szCs w:val="16"/>
              </w:rPr>
            </w:pPr>
            <w:r>
              <w:rPr>
                <w:b/>
                <w:sz w:val="16"/>
                <w:szCs w:val="16"/>
              </w:rPr>
              <w:t xml:space="preserve">Comments </w:t>
            </w:r>
          </w:p>
        </w:tc>
      </w:tr>
      <w:tr w:rsidR="00FB0AE9" w14:paraId="2B042112" w14:textId="77777777" w:rsidTr="00FB0AE9">
        <w:trPr>
          <w:trHeight w:val="260"/>
        </w:trPr>
        <w:tc>
          <w:tcPr>
            <w:tcW w:w="1804" w:type="dxa"/>
          </w:tcPr>
          <w:p w14:paraId="381D1F90"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0509FB1" w14:textId="77777777" w:rsidR="00FB0AE9" w:rsidRDefault="006616AC">
            <w:pPr>
              <w:spacing w:after="0"/>
              <w:rPr>
                <w:rFonts w:eastAsiaTheme="minorEastAsia"/>
                <w:bCs/>
                <w:sz w:val="16"/>
                <w:szCs w:val="16"/>
                <w:lang w:eastAsia="zh-CN"/>
              </w:rPr>
            </w:pPr>
            <w:r>
              <w:rPr>
                <w:rFonts w:eastAsiaTheme="minorEastAsia"/>
                <w:bCs/>
                <w:sz w:val="16"/>
                <w:szCs w:val="16"/>
                <w:lang w:eastAsia="zh-CN"/>
              </w:rPr>
              <w:t>We are supportive of option 2</w:t>
            </w:r>
          </w:p>
          <w:p w14:paraId="400B34F9" w14:textId="77777777" w:rsidR="00FB0AE9" w:rsidRDefault="006616AC">
            <w:pPr>
              <w:spacing w:after="0"/>
              <w:rPr>
                <w:ins w:id="315" w:author="Ren Da (CATT)" w:date="2021-11-13T21:35:00Z"/>
                <w:rFonts w:eastAsiaTheme="minorEastAsia"/>
                <w:bCs/>
                <w:sz w:val="16"/>
                <w:szCs w:val="16"/>
                <w:lang w:eastAsia="zh-CN"/>
              </w:rPr>
            </w:pPr>
            <w:r>
              <w:rPr>
                <w:rFonts w:eastAsiaTheme="minorEastAsia"/>
                <w:bCs/>
                <w:sz w:val="16"/>
                <w:szCs w:val="16"/>
                <w:lang w:eastAsia="zh-CN"/>
              </w:rPr>
              <w:t xml:space="preserve">1. We would like to confirm the difference for trigger reporting based on validity timer and periodicity </w:t>
            </w:r>
          </w:p>
          <w:p w14:paraId="08FC0EF9" w14:textId="77777777" w:rsidR="00FB0AE9" w:rsidRDefault="006616AC">
            <w:pPr>
              <w:spacing w:after="0"/>
              <w:rPr>
                <w:ins w:id="316" w:author="Ren Da (CATT)" w:date="2021-11-13T21:36:00Z"/>
                <w:rFonts w:eastAsiaTheme="minorEastAsia"/>
                <w:bCs/>
                <w:sz w:val="16"/>
                <w:szCs w:val="16"/>
                <w:lang w:eastAsia="zh-CN"/>
              </w:rPr>
            </w:pPr>
            <w:ins w:id="317" w:author="Ren Da (CATT)" w:date="2021-11-13T21:35:00Z">
              <w:r>
                <w:rPr>
                  <w:rFonts w:eastAsiaTheme="minorEastAsia"/>
                  <w:bCs/>
                  <w:sz w:val="16"/>
                  <w:szCs w:val="16"/>
                  <w:lang w:eastAsia="zh-CN"/>
                </w:rPr>
                <w:t xml:space="preserve">FL: </w:t>
              </w:r>
            </w:ins>
            <w:ins w:id="318" w:author="Ren Da (CATT)" w:date="2021-11-13T21:39:00Z">
              <w:r>
                <w:rPr>
                  <w:rFonts w:eastAsiaTheme="minorEastAsia"/>
                  <w:bCs/>
                  <w:sz w:val="16"/>
                  <w:szCs w:val="16"/>
                  <w:lang w:eastAsia="zh-CN"/>
                </w:rPr>
                <w:t xml:space="preserve">I don’t see my difference between “reporting based on validity timer” and </w:t>
              </w:r>
            </w:ins>
            <w:ins w:id="319" w:author="Ren Da (CATT)" w:date="2021-11-13T21:40:00Z">
              <w:r>
                <w:rPr>
                  <w:rFonts w:eastAsiaTheme="minorEastAsia"/>
                  <w:bCs/>
                  <w:sz w:val="16"/>
                  <w:szCs w:val="16"/>
                  <w:lang w:eastAsia="zh-CN"/>
                </w:rPr>
                <w:t>“periodic reporting</w:t>
              </w:r>
            </w:ins>
            <w:ins w:id="320" w:author="Ren Da (CATT)" w:date="2021-11-13T21:41:00Z">
              <w:r>
                <w:rPr>
                  <w:rFonts w:eastAsiaTheme="minorEastAsia"/>
                  <w:bCs/>
                  <w:sz w:val="16"/>
                  <w:szCs w:val="16"/>
                  <w:lang w:eastAsia="zh-CN"/>
                </w:rPr>
                <w:t xml:space="preserve">. For the former, UE provides the reports whenever the timer expires, and </w:t>
              </w:r>
            </w:ins>
            <w:ins w:id="321" w:author="Ren Da (CATT)" w:date="2021-11-13T21:42:00Z">
              <w:r>
                <w:rPr>
                  <w:rFonts w:eastAsiaTheme="minorEastAsia"/>
                  <w:bCs/>
                  <w:sz w:val="16"/>
                  <w:szCs w:val="16"/>
                  <w:lang w:eastAsia="zh-CN"/>
                </w:rPr>
                <w:t xml:space="preserve">then restart the timer; and the latter UE provides in a configured </w:t>
              </w:r>
            </w:ins>
            <w:ins w:id="322" w:author="Ren Da (CATT)" w:date="2021-11-13T21:43:00Z">
              <w:r>
                <w:rPr>
                  <w:rFonts w:eastAsiaTheme="minorEastAsia"/>
                  <w:bCs/>
                  <w:sz w:val="16"/>
                  <w:szCs w:val="16"/>
                  <w:lang w:eastAsia="zh-CN"/>
                </w:rPr>
                <w:t xml:space="preserve">periodicity. I assume </w:t>
              </w:r>
            </w:ins>
            <w:ins w:id="323" w:author="Ren Da (CATT)" w:date="2021-11-13T21:44:00Z">
              <w:r>
                <w:rPr>
                  <w:rFonts w:eastAsiaTheme="minorEastAsia"/>
                  <w:bCs/>
                  <w:sz w:val="16"/>
                  <w:szCs w:val="16"/>
                  <w:lang w:eastAsia="zh-CN"/>
                </w:rPr>
                <w:t>only one of them need to be supported.</w:t>
              </w:r>
            </w:ins>
          </w:p>
          <w:p w14:paraId="48D72A1E" w14:textId="77777777" w:rsidR="00FB0AE9" w:rsidRDefault="00FB0AE9">
            <w:pPr>
              <w:spacing w:after="0"/>
              <w:rPr>
                <w:rFonts w:eastAsiaTheme="minorEastAsia"/>
                <w:bCs/>
                <w:sz w:val="16"/>
                <w:szCs w:val="16"/>
                <w:lang w:eastAsia="zh-CN"/>
              </w:rPr>
            </w:pPr>
          </w:p>
          <w:p w14:paraId="01779B91" w14:textId="77777777" w:rsidR="00FB0AE9" w:rsidRDefault="006616AC">
            <w:pPr>
              <w:spacing w:after="0"/>
              <w:rPr>
                <w:ins w:id="324" w:author="Ren Da (CATT)" w:date="2021-11-13T21:43:00Z"/>
                <w:rFonts w:eastAsiaTheme="minorEastAsia"/>
                <w:bCs/>
                <w:sz w:val="16"/>
                <w:szCs w:val="16"/>
                <w:lang w:eastAsia="zh-CN"/>
              </w:rPr>
            </w:pPr>
            <w:r>
              <w:rPr>
                <w:rFonts w:eastAsiaTheme="minorEastAsia" w:hint="eastAsia"/>
                <w:bCs/>
                <w:sz w:val="16"/>
                <w:szCs w:val="16"/>
                <w:lang w:eastAsia="zh-CN"/>
              </w:rPr>
              <w:t>2</w:t>
            </w:r>
            <w:r>
              <w:rPr>
                <w:rFonts w:eastAsiaTheme="minorEastAsia"/>
                <w:bCs/>
                <w:sz w:val="16"/>
                <w:szCs w:val="16"/>
                <w:lang w:eastAsia="zh-CN"/>
              </w:rPr>
              <w:t xml:space="preserve">. The “,” after “option 1: </w:t>
            </w:r>
            <w:proofErr w:type="gramStart"/>
            <w:r>
              <w:rPr>
                <w:rFonts w:eastAsiaTheme="minorEastAsia"/>
                <w:bCs/>
                <w:sz w:val="16"/>
                <w:szCs w:val="16"/>
                <w:lang w:eastAsia="zh-CN"/>
              </w:rPr>
              <w:t>“ should</w:t>
            </w:r>
            <w:proofErr w:type="gramEnd"/>
            <w:r>
              <w:rPr>
                <w:rFonts w:eastAsiaTheme="minorEastAsia"/>
                <w:bCs/>
                <w:sz w:val="16"/>
                <w:szCs w:val="16"/>
                <w:lang w:eastAsia="zh-CN"/>
              </w:rPr>
              <w:t xml:space="preserve"> be moved</w:t>
            </w:r>
          </w:p>
          <w:p w14:paraId="6497B4E8" w14:textId="77777777" w:rsidR="00FB0AE9" w:rsidRDefault="006616AC">
            <w:pPr>
              <w:spacing w:after="0"/>
              <w:rPr>
                <w:rFonts w:eastAsiaTheme="minorEastAsia"/>
                <w:bCs/>
                <w:sz w:val="16"/>
                <w:szCs w:val="16"/>
                <w:lang w:eastAsia="zh-CN"/>
              </w:rPr>
            </w:pPr>
            <w:ins w:id="325" w:author="Ren Da (CATT)" w:date="2021-11-13T21:43:00Z">
              <w:r>
                <w:rPr>
                  <w:rFonts w:eastAsiaTheme="minorEastAsia"/>
                  <w:bCs/>
                  <w:sz w:val="16"/>
                  <w:szCs w:val="16"/>
                  <w:lang w:eastAsia="zh-CN"/>
                </w:rPr>
                <w:t>FL: Okay.</w:t>
              </w:r>
            </w:ins>
          </w:p>
        </w:tc>
      </w:tr>
      <w:tr w:rsidR="00FB0AE9" w14:paraId="6E279DFE" w14:textId="77777777" w:rsidTr="00FB0AE9">
        <w:trPr>
          <w:trHeight w:val="260"/>
        </w:trPr>
        <w:tc>
          <w:tcPr>
            <w:tcW w:w="1804" w:type="dxa"/>
          </w:tcPr>
          <w:p w14:paraId="587566FC" w14:textId="77777777" w:rsidR="00FB0AE9" w:rsidRDefault="006616AC">
            <w:pPr>
              <w:spacing w:after="0"/>
              <w:rPr>
                <w:bCs/>
                <w:sz w:val="16"/>
                <w:szCs w:val="16"/>
              </w:rPr>
            </w:pPr>
            <w:r>
              <w:rPr>
                <w:bCs/>
                <w:sz w:val="16"/>
                <w:szCs w:val="16"/>
              </w:rPr>
              <w:t>Ericsson</w:t>
            </w:r>
          </w:p>
        </w:tc>
        <w:tc>
          <w:tcPr>
            <w:tcW w:w="8811" w:type="dxa"/>
          </w:tcPr>
          <w:p w14:paraId="2AFCBB46" w14:textId="77777777" w:rsidR="00FB0AE9" w:rsidRDefault="006616AC">
            <w:pPr>
              <w:spacing w:after="0"/>
              <w:rPr>
                <w:bCs/>
                <w:sz w:val="16"/>
                <w:szCs w:val="16"/>
              </w:rPr>
            </w:pPr>
            <w:r>
              <w:rPr>
                <w:bCs/>
                <w:sz w:val="16"/>
                <w:szCs w:val="16"/>
              </w:rPr>
              <w:t>We are supportive of option1, but we think one could also consider combinations of option 1 and 2.</w:t>
            </w:r>
          </w:p>
          <w:p w14:paraId="3CA92B38" w14:textId="77777777" w:rsidR="00FB0AE9" w:rsidRDefault="00FB0AE9">
            <w:pPr>
              <w:spacing w:after="0"/>
              <w:rPr>
                <w:bCs/>
                <w:sz w:val="16"/>
                <w:szCs w:val="16"/>
              </w:rPr>
            </w:pPr>
          </w:p>
          <w:p w14:paraId="40EBE56D" w14:textId="77777777" w:rsidR="00FB0AE9" w:rsidRDefault="00FB0AE9">
            <w:pPr>
              <w:spacing w:after="0"/>
              <w:rPr>
                <w:bCs/>
                <w:sz w:val="16"/>
                <w:szCs w:val="16"/>
              </w:rPr>
            </w:pPr>
          </w:p>
          <w:p w14:paraId="34CD5785" w14:textId="77777777" w:rsidR="00FB0AE9" w:rsidRDefault="006616AC">
            <w:pPr>
              <w:spacing w:after="0"/>
              <w:rPr>
                <w:b/>
                <w:sz w:val="16"/>
                <w:szCs w:val="16"/>
              </w:rPr>
            </w:pPr>
            <w:r>
              <w:rPr>
                <w:b/>
                <w:sz w:val="16"/>
                <w:szCs w:val="16"/>
              </w:rPr>
              <w:t>Multi-RTT case</w:t>
            </w:r>
          </w:p>
          <w:p w14:paraId="44A369C0" w14:textId="77777777" w:rsidR="00FB0AE9" w:rsidRDefault="006616AC">
            <w:pPr>
              <w:spacing w:after="0"/>
              <w:rPr>
                <w:ins w:id="326" w:author="Ren Da (CATT)" w:date="2021-11-13T21:47:00Z"/>
                <w:bCs/>
                <w:sz w:val="16"/>
                <w:szCs w:val="16"/>
              </w:rPr>
            </w:pPr>
            <w:r>
              <w:rPr>
                <w:bCs/>
                <w:sz w:val="16"/>
                <w:szCs w:val="16"/>
              </w:rPr>
              <w:t xml:space="preserve">If the UE reports UE Rx-Tx periodically in multi-RTT reports to the LMF, then the LMF will need the UE Tx TEG association info at the same time. To send UE TX TEG </w:t>
            </w:r>
            <w:proofErr w:type="spellStart"/>
            <w:r>
              <w:rPr>
                <w:bCs/>
                <w:sz w:val="16"/>
                <w:szCs w:val="16"/>
              </w:rPr>
              <w:t>associationinfo</w:t>
            </w:r>
            <w:proofErr w:type="spellEnd"/>
            <w:r>
              <w:rPr>
                <w:bCs/>
                <w:sz w:val="16"/>
                <w:szCs w:val="16"/>
              </w:rPr>
              <w:t xml:space="preserve"> </w:t>
            </w:r>
            <w:proofErr w:type="spellStart"/>
            <w:r>
              <w:rPr>
                <w:bCs/>
                <w:sz w:val="16"/>
                <w:szCs w:val="16"/>
              </w:rPr>
              <w:t>inbetween</w:t>
            </w:r>
            <w:proofErr w:type="spellEnd"/>
            <w:r>
              <w:rPr>
                <w:bCs/>
                <w:sz w:val="16"/>
                <w:szCs w:val="16"/>
              </w:rPr>
              <w:t xml:space="preserve"> the periodic multi-RTT reports every time a UE TX TEG association changes would waste resources. Note that this can mean that the UE has to start a separate UL transmission just for this </w:t>
            </w:r>
            <w:proofErr w:type="gramStart"/>
            <w:r>
              <w:rPr>
                <w:bCs/>
                <w:sz w:val="16"/>
                <w:szCs w:val="16"/>
              </w:rPr>
              <w:t>purpose</w:t>
            </w:r>
            <w:proofErr w:type="gramEnd"/>
            <w:r>
              <w:rPr>
                <w:bCs/>
                <w:sz w:val="16"/>
                <w:szCs w:val="16"/>
              </w:rPr>
              <w:t xml:space="preserve"> so the overhead is very significant. All UE TX TEG associations/changes during the period between multi-RTT reports should be collected and reported in the multi-RTT report itself or at least at the same time. The </w:t>
            </w:r>
            <w:proofErr w:type="spellStart"/>
            <w:r>
              <w:rPr>
                <w:bCs/>
                <w:sz w:val="16"/>
                <w:szCs w:val="16"/>
              </w:rPr>
              <w:t>signaling</w:t>
            </w:r>
            <w:proofErr w:type="spellEnd"/>
            <w:r>
              <w:rPr>
                <w:bCs/>
                <w:sz w:val="16"/>
                <w:szCs w:val="16"/>
              </w:rPr>
              <w:t xml:space="preserve"> of the TEG associations could be optimized so that TEG associations that didn’t change since the last reported TEG association for the same UL SRS resource need not be sent. Thus, the basic principle is periodic </w:t>
            </w:r>
            <w:proofErr w:type="gramStart"/>
            <w:r>
              <w:rPr>
                <w:bCs/>
                <w:sz w:val="16"/>
                <w:szCs w:val="16"/>
              </w:rPr>
              <w:t>reporting</w:t>
            </w:r>
            <w:proofErr w:type="gramEnd"/>
            <w:r>
              <w:rPr>
                <w:bCs/>
                <w:sz w:val="16"/>
                <w:szCs w:val="16"/>
              </w:rPr>
              <w:t xml:space="preserve"> but signalling can be optimized so that TEG associations that didn’t change since the last reported TEG association for the same UL SRS resource need not be sent.</w:t>
            </w:r>
          </w:p>
          <w:p w14:paraId="4C1CBBD2" w14:textId="77777777" w:rsidR="00FB0AE9" w:rsidRDefault="00FB0AE9">
            <w:pPr>
              <w:spacing w:after="0"/>
              <w:rPr>
                <w:ins w:id="327" w:author="Ren Da (CATT)" w:date="2021-11-13T21:47:00Z"/>
                <w:bCs/>
                <w:sz w:val="16"/>
                <w:szCs w:val="16"/>
              </w:rPr>
            </w:pPr>
          </w:p>
          <w:p w14:paraId="055E55AA" w14:textId="77777777" w:rsidR="00FB0AE9" w:rsidRDefault="006616AC">
            <w:pPr>
              <w:spacing w:after="0"/>
              <w:rPr>
                <w:ins w:id="328" w:author="Ren Da (CATT)" w:date="2021-11-13T22:05:00Z"/>
                <w:bCs/>
                <w:sz w:val="16"/>
                <w:szCs w:val="16"/>
              </w:rPr>
            </w:pPr>
            <w:ins w:id="329" w:author="Ren Da (CATT)" w:date="2021-11-13T21:47:00Z">
              <w:r>
                <w:rPr>
                  <w:bCs/>
                  <w:sz w:val="16"/>
                  <w:szCs w:val="16"/>
                </w:rPr>
                <w:t xml:space="preserve">FL: </w:t>
              </w:r>
            </w:ins>
            <w:ins w:id="330" w:author="Ren Da (CATT)" w:date="2021-11-13T22:47:00Z">
              <w:r>
                <w:rPr>
                  <w:bCs/>
                  <w:sz w:val="16"/>
                  <w:szCs w:val="16"/>
                </w:rPr>
                <w:t xml:space="preserve">It seems which </w:t>
              </w:r>
            </w:ins>
            <w:ins w:id="331" w:author="Ren Da (CATT)" w:date="2021-11-13T22:48:00Z">
              <w:r>
                <w:rPr>
                  <w:bCs/>
                  <w:sz w:val="16"/>
                  <w:szCs w:val="16"/>
                </w:rPr>
                <w:t xml:space="preserve">option is better may depending on the configured </w:t>
              </w:r>
            </w:ins>
            <w:ins w:id="332" w:author="Ren Da (CATT)" w:date="2021-11-13T22:51:00Z">
              <w:r>
                <w:rPr>
                  <w:bCs/>
                  <w:sz w:val="16"/>
                  <w:szCs w:val="16"/>
                </w:rPr>
                <w:t xml:space="preserve">SRS transmission period, the </w:t>
              </w:r>
            </w:ins>
            <w:ins w:id="333" w:author="Ren Da (CATT)" w:date="2021-11-13T22:52:00Z">
              <w:r>
                <w:rPr>
                  <w:bCs/>
                  <w:sz w:val="16"/>
                  <w:szCs w:val="16"/>
                </w:rPr>
                <w:t xml:space="preserve">UE </w:t>
              </w:r>
            </w:ins>
            <w:ins w:id="334" w:author="Ren Da (CATT)" w:date="2021-11-13T22:51:00Z">
              <w:r>
                <w:rPr>
                  <w:bCs/>
                  <w:sz w:val="16"/>
                  <w:szCs w:val="16"/>
                </w:rPr>
                <w:t xml:space="preserve">Rx-Tx </w:t>
              </w:r>
            </w:ins>
            <w:ins w:id="335" w:author="Ren Da (CATT)" w:date="2021-11-13T22:52:00Z">
              <w:r>
                <w:rPr>
                  <w:bCs/>
                  <w:sz w:val="16"/>
                  <w:szCs w:val="16"/>
                </w:rPr>
                <w:t>measurement</w:t>
              </w:r>
            </w:ins>
            <w:ins w:id="336" w:author="Ren Da (CATT)" w:date="2021-11-13T22:51:00Z">
              <w:r>
                <w:rPr>
                  <w:bCs/>
                  <w:sz w:val="16"/>
                  <w:szCs w:val="16"/>
                </w:rPr>
                <w:t xml:space="preserve"> </w:t>
              </w:r>
            </w:ins>
            <w:ins w:id="337" w:author="Ren Da (CATT)" w:date="2021-11-13T22:48:00Z">
              <w:r>
                <w:rPr>
                  <w:bCs/>
                  <w:sz w:val="16"/>
                  <w:szCs w:val="16"/>
                </w:rPr>
                <w:t>reporting interval</w:t>
              </w:r>
            </w:ins>
            <w:ins w:id="338" w:author="Ren Da (CATT)" w:date="2021-11-13T22:52:00Z">
              <w:r>
                <w:rPr>
                  <w:bCs/>
                  <w:sz w:val="16"/>
                  <w:szCs w:val="16"/>
                </w:rPr>
                <w:t>,</w:t>
              </w:r>
            </w:ins>
            <w:ins w:id="339" w:author="Ren Da (CATT)" w:date="2021-11-13T22:48:00Z">
              <w:r>
                <w:rPr>
                  <w:bCs/>
                  <w:sz w:val="16"/>
                  <w:szCs w:val="16"/>
                </w:rPr>
                <w:t xml:space="preserve"> and how long the </w:t>
              </w:r>
            </w:ins>
            <w:ins w:id="340" w:author="Ren Da (CATT)" w:date="2021-11-13T22:52:00Z">
              <w:r>
                <w:rPr>
                  <w:bCs/>
                  <w:sz w:val="16"/>
                  <w:szCs w:val="16"/>
                </w:rPr>
                <w:t xml:space="preserve">UE </w:t>
              </w:r>
            </w:ins>
            <w:ins w:id="341" w:author="Ren Da (CATT)" w:date="2021-11-13T22:48:00Z">
              <w:r>
                <w:rPr>
                  <w:bCs/>
                  <w:sz w:val="16"/>
                  <w:szCs w:val="16"/>
                </w:rPr>
                <w:t xml:space="preserve">Tx TEG can be valid. </w:t>
              </w:r>
            </w:ins>
            <w:ins w:id="342" w:author="Ren Da (CATT)" w:date="2021-11-13T22:05:00Z">
              <w:r>
                <w:rPr>
                  <w:bCs/>
                  <w:sz w:val="16"/>
                  <w:szCs w:val="16"/>
                </w:rPr>
                <w:t xml:space="preserve">For example, assume the transmission periodicity of UL SRS and UE Rx-Tx </w:t>
              </w:r>
            </w:ins>
            <w:ins w:id="343" w:author="Ren Da (CATT)" w:date="2021-11-13T22:49:00Z">
              <w:r>
                <w:rPr>
                  <w:bCs/>
                  <w:sz w:val="16"/>
                  <w:szCs w:val="16"/>
                </w:rPr>
                <w:t xml:space="preserve">measurement </w:t>
              </w:r>
            </w:ins>
            <w:ins w:id="344" w:author="Ren Da (CATT)" w:date="2021-11-13T22:05:00Z">
              <w:r>
                <w:rPr>
                  <w:bCs/>
                  <w:sz w:val="16"/>
                  <w:szCs w:val="16"/>
                </w:rPr>
                <w:t xml:space="preserve">reporting periodicity are both </w:t>
              </w:r>
            </w:ins>
            <w:ins w:id="345" w:author="Ren Da (CATT)" w:date="2021-11-13T22:49:00Z">
              <w:r>
                <w:rPr>
                  <w:bCs/>
                  <w:sz w:val="16"/>
                  <w:szCs w:val="16"/>
                </w:rPr>
                <w:t>64</w:t>
              </w:r>
            </w:ins>
            <w:ins w:id="346" w:author="Ren Da (CATT)" w:date="2021-11-13T22:05:00Z">
              <w:r>
                <w:rPr>
                  <w:bCs/>
                  <w:sz w:val="16"/>
                  <w:szCs w:val="16"/>
                </w:rPr>
                <w:t>ms</w:t>
              </w:r>
            </w:ins>
            <w:ins w:id="347" w:author="Ren Da (CATT)" w:date="2021-11-13T22:49:00Z">
              <w:r>
                <w:rPr>
                  <w:bCs/>
                  <w:sz w:val="16"/>
                  <w:szCs w:val="16"/>
                </w:rPr>
                <w:t xml:space="preserve">, but the </w:t>
              </w:r>
            </w:ins>
            <w:ins w:id="348" w:author="Ren Da (CATT)" w:date="2021-11-13T22:05:00Z">
              <w:r>
                <w:rPr>
                  <w:bCs/>
                  <w:sz w:val="16"/>
                  <w:szCs w:val="16"/>
                </w:rPr>
                <w:t xml:space="preserve">Tx TEG association </w:t>
              </w:r>
            </w:ins>
            <w:ins w:id="349" w:author="Ren Da (CATT)" w:date="2021-11-13T22:52:00Z">
              <w:r>
                <w:rPr>
                  <w:bCs/>
                  <w:sz w:val="16"/>
                  <w:szCs w:val="16"/>
                </w:rPr>
                <w:t>is</w:t>
              </w:r>
            </w:ins>
            <w:ins w:id="350" w:author="Ren Da (CATT)" w:date="2021-11-13T22:05:00Z">
              <w:r>
                <w:rPr>
                  <w:bCs/>
                  <w:sz w:val="16"/>
                  <w:szCs w:val="16"/>
                </w:rPr>
                <w:t xml:space="preserve"> valid for </w:t>
              </w:r>
            </w:ins>
            <w:ins w:id="351" w:author="Ren Da (CATT)" w:date="2021-11-13T22:49:00Z">
              <w:r>
                <w:rPr>
                  <w:bCs/>
                  <w:sz w:val="16"/>
                  <w:szCs w:val="16"/>
                </w:rPr>
                <w:t>640m</w:t>
              </w:r>
            </w:ins>
            <w:ins w:id="352" w:author="Ren Da (CATT)" w:date="2021-11-13T22:05:00Z">
              <w:r>
                <w:rPr>
                  <w:bCs/>
                  <w:sz w:val="16"/>
                  <w:szCs w:val="16"/>
                </w:rPr>
                <w:t>s</w:t>
              </w:r>
            </w:ins>
            <w:ins w:id="353" w:author="Ren Da (CATT)" w:date="2021-11-13T22:06:00Z">
              <w:r>
                <w:rPr>
                  <w:bCs/>
                  <w:sz w:val="16"/>
                  <w:szCs w:val="16"/>
                </w:rPr>
                <w:t>, t</w:t>
              </w:r>
            </w:ins>
            <w:ins w:id="354" w:author="Ren Da (CATT)" w:date="2021-11-13T22:05:00Z">
              <w:r>
                <w:rPr>
                  <w:bCs/>
                  <w:sz w:val="16"/>
                  <w:szCs w:val="16"/>
                </w:rPr>
                <w:t>hen</w:t>
              </w:r>
            </w:ins>
            <w:ins w:id="355" w:author="Ren Da (CATT)" w:date="2021-11-13T22:50:00Z">
              <w:r>
                <w:rPr>
                  <w:bCs/>
                  <w:sz w:val="16"/>
                  <w:szCs w:val="16"/>
                </w:rPr>
                <w:t xml:space="preserve"> Option 2 may have advantage to reduce the traffic load. On the other hand, </w:t>
              </w:r>
            </w:ins>
            <w:ins w:id="356" w:author="Ren Da (CATT)" w:date="2021-11-13T22:51:00Z">
              <w:r>
                <w:rPr>
                  <w:bCs/>
                  <w:sz w:val="16"/>
                  <w:szCs w:val="16"/>
                </w:rPr>
                <w:t>if transmission periodicity of UL SRS is 64ms</w:t>
              </w:r>
            </w:ins>
            <w:ins w:id="357" w:author="Ren Da (CATT)" w:date="2021-11-13T22:52:00Z">
              <w:r>
                <w:rPr>
                  <w:bCs/>
                  <w:sz w:val="16"/>
                  <w:szCs w:val="16"/>
                </w:rPr>
                <w:t xml:space="preserve">, and </w:t>
              </w:r>
            </w:ins>
            <w:ins w:id="358" w:author="Ren Da (CATT)" w:date="2021-11-13T22:53:00Z">
              <w:r>
                <w:rPr>
                  <w:bCs/>
                  <w:sz w:val="16"/>
                  <w:szCs w:val="16"/>
                </w:rPr>
                <w:t xml:space="preserve">the Tx TEG association is also valid only for 64ms, but the </w:t>
              </w:r>
            </w:ins>
            <w:ins w:id="359" w:author="Ren Da (CATT)" w:date="2021-11-13T22:54:00Z">
              <w:r>
                <w:rPr>
                  <w:bCs/>
                  <w:sz w:val="16"/>
                  <w:szCs w:val="16"/>
                </w:rPr>
                <w:t xml:space="preserve">UE Rx-Tx measurement reporting periodicity is 640ms, then there is no need to </w:t>
              </w:r>
            </w:ins>
            <w:ins w:id="360" w:author="Ren Da (CATT)" w:date="2021-11-13T22:55:00Z">
              <w:r>
                <w:rPr>
                  <w:bCs/>
                  <w:sz w:val="16"/>
                  <w:szCs w:val="16"/>
                </w:rPr>
                <w:t xml:space="preserve">provide </w:t>
              </w:r>
            </w:ins>
            <w:ins w:id="361" w:author="Ren Da (CATT)" w:date="2021-11-13T22:54:00Z">
              <w:r>
                <w:rPr>
                  <w:bCs/>
                  <w:sz w:val="16"/>
                  <w:szCs w:val="16"/>
                </w:rPr>
                <w:t xml:space="preserve">update Tx TEG association </w:t>
              </w:r>
            </w:ins>
            <w:ins w:id="362" w:author="Ren Da (CATT)" w:date="2021-11-13T22:55:00Z">
              <w:r>
                <w:rPr>
                  <w:bCs/>
                  <w:sz w:val="16"/>
                  <w:szCs w:val="16"/>
                </w:rPr>
                <w:t xml:space="preserve">every 64ms, but the </w:t>
              </w:r>
            </w:ins>
            <w:ins w:id="363" w:author="Ren Da (CATT)" w:date="2021-11-13T22:56:00Z">
              <w:r>
                <w:rPr>
                  <w:bCs/>
                  <w:sz w:val="16"/>
                  <w:szCs w:val="16"/>
                </w:rPr>
                <w:t xml:space="preserve">provide the package </w:t>
              </w:r>
            </w:ins>
            <w:ins w:id="364" w:author="Ren Da (CATT)" w:date="2021-11-13T22:55:00Z">
              <w:r>
                <w:rPr>
                  <w:bCs/>
                  <w:sz w:val="16"/>
                  <w:szCs w:val="16"/>
                </w:rPr>
                <w:t xml:space="preserve">with </w:t>
              </w:r>
            </w:ins>
            <w:ins w:id="365" w:author="Ren Da (CATT)" w:date="2021-11-13T22:56:00Z">
              <w:r>
                <w:rPr>
                  <w:bCs/>
                  <w:sz w:val="16"/>
                  <w:szCs w:val="16"/>
                </w:rPr>
                <w:t xml:space="preserve">optimized </w:t>
              </w:r>
            </w:ins>
            <w:ins w:id="366" w:author="Ren Da (CATT)" w:date="2021-11-13T22:57:00Z">
              <w:r>
                <w:rPr>
                  <w:bCs/>
                  <w:sz w:val="16"/>
                  <w:szCs w:val="16"/>
                </w:rPr>
                <w:t xml:space="preserve">signalling every </w:t>
              </w:r>
            </w:ins>
            <w:ins w:id="367" w:author="Ren Da (CATT)" w:date="2021-11-13T22:55:00Z">
              <w:r>
                <w:rPr>
                  <w:bCs/>
                  <w:sz w:val="16"/>
                  <w:szCs w:val="16"/>
                </w:rPr>
                <w:t>640ms.</w:t>
              </w:r>
            </w:ins>
          </w:p>
          <w:p w14:paraId="0F08FD3A" w14:textId="77777777" w:rsidR="00FB0AE9" w:rsidRDefault="00FB0AE9">
            <w:pPr>
              <w:spacing w:after="0"/>
              <w:rPr>
                <w:ins w:id="368" w:author="Ren Da (CATT)" w:date="2021-11-13T22:05:00Z"/>
                <w:bCs/>
                <w:sz w:val="16"/>
                <w:szCs w:val="16"/>
              </w:rPr>
            </w:pPr>
          </w:p>
          <w:p w14:paraId="66E762D3" w14:textId="77777777" w:rsidR="00FB0AE9" w:rsidRDefault="00FB0AE9">
            <w:pPr>
              <w:spacing w:after="0"/>
              <w:rPr>
                <w:bCs/>
                <w:sz w:val="16"/>
                <w:szCs w:val="16"/>
              </w:rPr>
            </w:pPr>
          </w:p>
          <w:p w14:paraId="55C720CD" w14:textId="77777777" w:rsidR="00FB0AE9" w:rsidRDefault="006616AC">
            <w:pPr>
              <w:spacing w:after="0"/>
              <w:rPr>
                <w:b/>
                <w:sz w:val="16"/>
                <w:szCs w:val="16"/>
              </w:rPr>
            </w:pPr>
            <w:r>
              <w:rPr>
                <w:b/>
                <w:sz w:val="16"/>
                <w:szCs w:val="16"/>
              </w:rPr>
              <w:t>UL TDOA case</w:t>
            </w:r>
          </w:p>
          <w:p w14:paraId="534244BE" w14:textId="77777777" w:rsidR="00FB0AE9" w:rsidRDefault="006616AC">
            <w:pPr>
              <w:spacing w:after="0"/>
              <w:rPr>
                <w:bCs/>
                <w:sz w:val="16"/>
                <w:szCs w:val="16"/>
              </w:rPr>
            </w:pPr>
            <w:proofErr w:type="gramStart"/>
            <w:r>
              <w:rPr>
                <w:bCs/>
                <w:sz w:val="16"/>
                <w:szCs w:val="16"/>
              </w:rPr>
              <w:t>Similarly</w:t>
            </w:r>
            <w:proofErr w:type="gramEnd"/>
            <w:r>
              <w:rPr>
                <w:bCs/>
                <w:sz w:val="16"/>
                <w:szCs w:val="16"/>
              </w:rPr>
              <w:t xml:space="preserve"> the gNB reports the RTOA periodically to the LMF, then the gNB will need the UE Tx TEG association info at the same time. To send UE TX TEG </w:t>
            </w:r>
            <w:proofErr w:type="spellStart"/>
            <w:r>
              <w:rPr>
                <w:bCs/>
                <w:sz w:val="16"/>
                <w:szCs w:val="16"/>
              </w:rPr>
              <w:t>associationinfo</w:t>
            </w:r>
            <w:proofErr w:type="spellEnd"/>
            <w:r>
              <w:rPr>
                <w:bCs/>
                <w:sz w:val="16"/>
                <w:szCs w:val="16"/>
              </w:rPr>
              <w:t xml:space="preserve"> </w:t>
            </w:r>
            <w:proofErr w:type="spellStart"/>
            <w:r>
              <w:rPr>
                <w:bCs/>
                <w:sz w:val="16"/>
                <w:szCs w:val="16"/>
              </w:rPr>
              <w:t>inbetween</w:t>
            </w:r>
            <w:proofErr w:type="spellEnd"/>
            <w:r>
              <w:rPr>
                <w:bCs/>
                <w:sz w:val="16"/>
                <w:szCs w:val="16"/>
              </w:rPr>
              <w:t xml:space="preserve"> the periodic RTOA reports every time a UE TX TEG association changes would waste resources. Note that this means that the UE sometimes has to start a separate UL transmission just for this </w:t>
            </w:r>
            <w:proofErr w:type="gramStart"/>
            <w:r>
              <w:rPr>
                <w:bCs/>
                <w:sz w:val="16"/>
                <w:szCs w:val="16"/>
              </w:rPr>
              <w:t>purpose</w:t>
            </w:r>
            <w:proofErr w:type="gramEnd"/>
            <w:r>
              <w:rPr>
                <w:bCs/>
                <w:sz w:val="16"/>
                <w:szCs w:val="16"/>
              </w:rPr>
              <w:t xml:space="preserve"> so the overhead is very significant. All UE TX TEG associations/changes during the period between RTOA reports should be collected and reported in one report. The </w:t>
            </w:r>
            <w:proofErr w:type="spellStart"/>
            <w:r>
              <w:rPr>
                <w:bCs/>
                <w:sz w:val="16"/>
                <w:szCs w:val="16"/>
              </w:rPr>
              <w:t>signaling</w:t>
            </w:r>
            <w:proofErr w:type="spellEnd"/>
            <w:r>
              <w:rPr>
                <w:bCs/>
                <w:sz w:val="16"/>
                <w:szCs w:val="16"/>
              </w:rPr>
              <w:t xml:space="preserve"> of the TEG associations could be optimized so that TEG associations that didn’t change since the last reported TEG association for the same UL SRS resource need not be sent. Thus, the basic principle is periodic </w:t>
            </w:r>
            <w:proofErr w:type="gramStart"/>
            <w:r>
              <w:rPr>
                <w:bCs/>
                <w:sz w:val="16"/>
                <w:szCs w:val="16"/>
              </w:rPr>
              <w:t>reporting</w:t>
            </w:r>
            <w:proofErr w:type="gramEnd"/>
            <w:r>
              <w:rPr>
                <w:bCs/>
                <w:sz w:val="16"/>
                <w:szCs w:val="16"/>
              </w:rPr>
              <w:t xml:space="preserve"> but signalling can be optimized so that TEG associations that didn’t change since the last reported TEG association for the same UL SRS resource need not be sent.</w:t>
            </w:r>
          </w:p>
          <w:p w14:paraId="305418EC" w14:textId="77777777" w:rsidR="00FB0AE9" w:rsidRDefault="00FB0AE9">
            <w:pPr>
              <w:spacing w:after="0"/>
              <w:rPr>
                <w:ins w:id="369" w:author="Ren Da (CATT)" w:date="2021-11-13T22:59:00Z"/>
                <w:bCs/>
                <w:sz w:val="16"/>
                <w:szCs w:val="16"/>
              </w:rPr>
            </w:pPr>
          </w:p>
          <w:p w14:paraId="254CDECB" w14:textId="77777777" w:rsidR="00FB0AE9" w:rsidRDefault="006616AC">
            <w:pPr>
              <w:spacing w:after="0"/>
              <w:rPr>
                <w:ins w:id="370" w:author="Ren Da (CATT)" w:date="2021-11-13T22:59:00Z"/>
                <w:bCs/>
                <w:sz w:val="16"/>
                <w:szCs w:val="16"/>
              </w:rPr>
            </w:pPr>
            <w:ins w:id="371" w:author="Ren Da (CATT)" w:date="2021-11-13T22:59:00Z">
              <w:r>
                <w:rPr>
                  <w:bCs/>
                  <w:sz w:val="16"/>
                  <w:szCs w:val="16"/>
                </w:rPr>
                <w:t xml:space="preserve">FL: </w:t>
              </w:r>
            </w:ins>
            <w:ins w:id="372" w:author="Ren Da (CATT)" w:date="2021-11-13T23:02:00Z">
              <w:r>
                <w:rPr>
                  <w:bCs/>
                  <w:sz w:val="16"/>
                  <w:szCs w:val="16"/>
                </w:rPr>
                <w:t xml:space="preserve">Assume </w:t>
              </w:r>
            </w:ins>
            <w:ins w:id="373" w:author="Ren Da (CATT)" w:date="2021-11-13T23:03:00Z">
              <w:r>
                <w:rPr>
                  <w:bCs/>
                  <w:sz w:val="16"/>
                  <w:szCs w:val="16"/>
                </w:rPr>
                <w:t>TRP provides the RTOA with the SRS transmission periodicity (no. sample=1)</w:t>
              </w:r>
            </w:ins>
            <w:ins w:id="374" w:author="Ren Da (CATT)" w:date="2021-11-13T23:04:00Z">
              <w:r>
                <w:rPr>
                  <w:bCs/>
                  <w:sz w:val="16"/>
                  <w:szCs w:val="16"/>
                </w:rPr>
                <w:t>. Then, in this case</w:t>
              </w:r>
            </w:ins>
            <w:ins w:id="375" w:author="Ren Da (CATT)" w:date="2021-11-13T23:03:00Z">
              <w:r>
                <w:rPr>
                  <w:bCs/>
                  <w:sz w:val="16"/>
                  <w:szCs w:val="16"/>
                </w:rPr>
                <w:t xml:space="preserve">, Option 2 seems to be optimal. </w:t>
              </w:r>
            </w:ins>
            <w:ins w:id="376" w:author="Ren Da (CATT)" w:date="2021-11-13T23:00:00Z">
              <w:r>
                <w:rPr>
                  <w:bCs/>
                  <w:sz w:val="16"/>
                  <w:szCs w:val="16"/>
                </w:rPr>
                <w:t xml:space="preserve">UE </w:t>
              </w:r>
            </w:ins>
            <w:ins w:id="377" w:author="Ren Da (CATT)" w:date="2021-11-13T23:04:00Z">
              <w:r>
                <w:rPr>
                  <w:bCs/>
                  <w:sz w:val="16"/>
                  <w:szCs w:val="16"/>
                </w:rPr>
                <w:t xml:space="preserve">will only provide </w:t>
              </w:r>
            </w:ins>
            <w:ins w:id="378" w:author="Ren Da (CATT)" w:date="2021-11-13T23:00:00Z">
              <w:r>
                <w:rPr>
                  <w:bCs/>
                  <w:sz w:val="16"/>
                  <w:szCs w:val="16"/>
                </w:rPr>
                <w:t xml:space="preserve">TX TEG association changes when it </w:t>
              </w:r>
            </w:ins>
            <w:ins w:id="379" w:author="Ren Da (CATT)" w:date="2021-11-13T23:04:00Z">
              <w:r>
                <w:rPr>
                  <w:bCs/>
                  <w:sz w:val="16"/>
                  <w:szCs w:val="16"/>
                </w:rPr>
                <w:t xml:space="preserve">is necessary, instead of </w:t>
              </w:r>
            </w:ins>
            <w:ins w:id="380" w:author="Ren Da (CATT)" w:date="2021-11-13T23:01:00Z">
              <w:r>
                <w:rPr>
                  <w:bCs/>
                  <w:sz w:val="16"/>
                  <w:szCs w:val="16"/>
                </w:rPr>
                <w:t>every SRS transmission period</w:t>
              </w:r>
            </w:ins>
            <w:ins w:id="381" w:author="Ren Da (CATT)" w:date="2021-11-13T23:00:00Z">
              <w:r>
                <w:rPr>
                  <w:bCs/>
                  <w:sz w:val="16"/>
                  <w:szCs w:val="16"/>
                </w:rPr>
                <w:t>.</w:t>
              </w:r>
            </w:ins>
          </w:p>
          <w:p w14:paraId="110BC90C" w14:textId="77777777" w:rsidR="00FB0AE9" w:rsidRDefault="00FB0AE9">
            <w:pPr>
              <w:spacing w:after="0"/>
              <w:rPr>
                <w:bCs/>
                <w:sz w:val="16"/>
                <w:szCs w:val="16"/>
              </w:rPr>
            </w:pPr>
          </w:p>
          <w:p w14:paraId="0C2C86C9" w14:textId="77777777" w:rsidR="00FB0AE9" w:rsidRDefault="006616AC">
            <w:pPr>
              <w:spacing w:after="0"/>
              <w:rPr>
                <w:b/>
                <w:sz w:val="16"/>
                <w:szCs w:val="16"/>
              </w:rPr>
            </w:pPr>
            <w:r>
              <w:rPr>
                <w:b/>
                <w:sz w:val="16"/>
                <w:szCs w:val="16"/>
              </w:rPr>
              <w:t>DL TDOA case</w:t>
            </w:r>
          </w:p>
          <w:p w14:paraId="233B940E" w14:textId="77777777" w:rsidR="00FB0AE9" w:rsidRDefault="00FB0AE9">
            <w:pPr>
              <w:spacing w:after="0"/>
              <w:rPr>
                <w:bCs/>
                <w:sz w:val="16"/>
                <w:szCs w:val="16"/>
              </w:rPr>
            </w:pPr>
          </w:p>
          <w:p w14:paraId="3FAB980E" w14:textId="77777777" w:rsidR="00FB0AE9" w:rsidRDefault="006616AC">
            <w:pPr>
              <w:spacing w:after="0"/>
              <w:rPr>
                <w:bCs/>
                <w:sz w:val="16"/>
                <w:szCs w:val="16"/>
              </w:rPr>
            </w:pPr>
            <w:r>
              <w:rPr>
                <w:bCs/>
                <w:sz w:val="16"/>
                <w:szCs w:val="16"/>
              </w:rPr>
              <w:t xml:space="preserve">If the UE reports RSTDs periodically in UL-TDOA reports to the LMF, then the LMF will need the TRP Tx TEG association info at the same time. To send TRP TX TEG </w:t>
            </w:r>
            <w:proofErr w:type="spellStart"/>
            <w:r>
              <w:rPr>
                <w:bCs/>
                <w:sz w:val="16"/>
                <w:szCs w:val="16"/>
              </w:rPr>
              <w:t>associationinfo</w:t>
            </w:r>
            <w:proofErr w:type="spellEnd"/>
            <w:r>
              <w:rPr>
                <w:bCs/>
                <w:sz w:val="16"/>
                <w:szCs w:val="16"/>
              </w:rPr>
              <w:t xml:space="preserve"> </w:t>
            </w:r>
            <w:proofErr w:type="spellStart"/>
            <w:r>
              <w:rPr>
                <w:bCs/>
                <w:sz w:val="16"/>
                <w:szCs w:val="16"/>
              </w:rPr>
              <w:t>inbetween</w:t>
            </w:r>
            <w:proofErr w:type="spellEnd"/>
            <w:r>
              <w:rPr>
                <w:bCs/>
                <w:sz w:val="16"/>
                <w:szCs w:val="16"/>
              </w:rPr>
              <w:t xml:space="preserve"> the periodic DL-TDOA reports every time a gNB TX TEG association changes would waste resources. All TRP TX TEG associations/changes during the period between multi-RTT reports should be collected and reported in one report. The </w:t>
            </w:r>
            <w:proofErr w:type="spellStart"/>
            <w:r>
              <w:rPr>
                <w:bCs/>
                <w:sz w:val="16"/>
                <w:szCs w:val="16"/>
              </w:rPr>
              <w:t>signaling</w:t>
            </w:r>
            <w:proofErr w:type="spellEnd"/>
            <w:r>
              <w:rPr>
                <w:bCs/>
                <w:sz w:val="16"/>
                <w:szCs w:val="16"/>
              </w:rPr>
              <w:t xml:space="preserve"> of the TEG associations could be optimized so that TEG associations that didn’t change since the last reported TEG association for the same DL PRS resource need not be sent. Thus, the basic principle is periodic </w:t>
            </w:r>
            <w:proofErr w:type="gramStart"/>
            <w:r>
              <w:rPr>
                <w:bCs/>
                <w:sz w:val="16"/>
                <w:szCs w:val="16"/>
              </w:rPr>
              <w:t>reporting</w:t>
            </w:r>
            <w:proofErr w:type="gramEnd"/>
            <w:r>
              <w:rPr>
                <w:bCs/>
                <w:sz w:val="16"/>
                <w:szCs w:val="16"/>
              </w:rPr>
              <w:t xml:space="preserve"> but signalling can be optimized so that TEG associations that didn’t change since the last reported TEG association for the same DL PRS resource need not be sent.</w:t>
            </w:r>
          </w:p>
          <w:p w14:paraId="34F5290E" w14:textId="77777777" w:rsidR="00FB0AE9" w:rsidRDefault="00FB0AE9">
            <w:pPr>
              <w:spacing w:after="0"/>
              <w:rPr>
                <w:bCs/>
                <w:sz w:val="16"/>
                <w:szCs w:val="16"/>
              </w:rPr>
            </w:pPr>
          </w:p>
          <w:p w14:paraId="3C34BB01" w14:textId="77777777" w:rsidR="00FB0AE9" w:rsidRDefault="006616AC">
            <w:pPr>
              <w:spacing w:after="0"/>
              <w:rPr>
                <w:bCs/>
                <w:sz w:val="16"/>
                <w:szCs w:val="16"/>
              </w:rPr>
            </w:pPr>
            <w:proofErr w:type="gramStart"/>
            <w:r>
              <w:rPr>
                <w:bCs/>
                <w:sz w:val="16"/>
                <w:szCs w:val="16"/>
              </w:rPr>
              <w:t>Thus</w:t>
            </w:r>
            <w:proofErr w:type="gramEnd"/>
            <w:r>
              <w:rPr>
                <w:bCs/>
                <w:sz w:val="16"/>
                <w:szCs w:val="16"/>
              </w:rPr>
              <w:t xml:space="preserve"> we make the following compromise proposal based on periodic reporting with </w:t>
            </w:r>
            <w:proofErr w:type="spellStart"/>
            <w:r>
              <w:rPr>
                <w:bCs/>
                <w:sz w:val="16"/>
                <w:szCs w:val="16"/>
              </w:rPr>
              <w:t>signaling</w:t>
            </w:r>
            <w:proofErr w:type="spellEnd"/>
            <w:r>
              <w:rPr>
                <w:bCs/>
                <w:sz w:val="16"/>
                <w:szCs w:val="16"/>
              </w:rPr>
              <w:t xml:space="preserve"> optimizations to avoid reporting of TEG associations that didn’t change:</w:t>
            </w:r>
          </w:p>
          <w:p w14:paraId="4DF6E2B0" w14:textId="77777777" w:rsidR="00FB0AE9" w:rsidRDefault="00FB0AE9">
            <w:pPr>
              <w:spacing w:after="0"/>
              <w:rPr>
                <w:bCs/>
                <w:sz w:val="16"/>
                <w:szCs w:val="16"/>
              </w:rPr>
            </w:pPr>
          </w:p>
          <w:p w14:paraId="1363652A" w14:textId="77777777" w:rsidR="00FB0AE9" w:rsidRDefault="00FB0AE9">
            <w:pPr>
              <w:spacing w:after="0"/>
              <w:rPr>
                <w:rFonts w:eastAsiaTheme="minorEastAsia"/>
                <w:bCs/>
                <w:sz w:val="16"/>
                <w:szCs w:val="16"/>
                <w:lang w:eastAsia="zh-CN"/>
              </w:rPr>
            </w:pPr>
          </w:p>
          <w:p w14:paraId="672CACF6" w14:textId="77777777" w:rsidR="00FB0AE9" w:rsidRDefault="006616AC">
            <w:pPr>
              <w:pStyle w:val="ListParagraph"/>
              <w:numPr>
                <w:ilvl w:val="0"/>
                <w:numId w:val="42"/>
              </w:numPr>
              <w:spacing w:line="252" w:lineRule="auto"/>
              <w:rPr>
                <w:i/>
                <w:color w:val="000000"/>
              </w:rPr>
            </w:pPr>
            <w:r>
              <w:rPr>
                <w:i/>
                <w:color w:val="000000"/>
              </w:rPr>
              <w:t xml:space="preserve">For UL TDOA, support the gNB to request a UE to report the association information between UE Tx TEG IDs and positioning SRS resources, subject to UE capability: </w:t>
            </w:r>
          </w:p>
          <w:p w14:paraId="37F435C1" w14:textId="77777777" w:rsidR="00FB0AE9" w:rsidRDefault="006616AC">
            <w:pPr>
              <w:pStyle w:val="ListParagraph"/>
              <w:numPr>
                <w:ilvl w:val="1"/>
                <w:numId w:val="42"/>
              </w:numPr>
              <w:spacing w:line="252" w:lineRule="auto"/>
              <w:rPr>
                <w:i/>
                <w:color w:val="000000"/>
              </w:rPr>
            </w:pPr>
            <w:r>
              <w:rPr>
                <w:i/>
                <w:color w:val="000000"/>
              </w:rPr>
              <w:t>based on a configured periodicity and SFN offset</w:t>
            </w:r>
          </w:p>
          <w:p w14:paraId="2EBF0588"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and offsets</w:t>
            </w:r>
          </w:p>
          <w:p w14:paraId="7143F2C4" w14:textId="77777777" w:rsidR="00FB0AE9" w:rsidRDefault="006616AC">
            <w:pPr>
              <w:pStyle w:val="ListParagraph"/>
              <w:numPr>
                <w:ilvl w:val="1"/>
                <w:numId w:val="42"/>
              </w:numPr>
              <w:spacing w:line="252" w:lineRule="auto"/>
              <w:rPr>
                <w:i/>
                <w:color w:val="000000"/>
              </w:rPr>
            </w:pPr>
            <w:r>
              <w:rPr>
                <w:i/>
                <w:color w:val="000000"/>
              </w:rPr>
              <w:t>The UE TX TEG association is reported for each SRS instance during the configured period</w:t>
            </w:r>
          </w:p>
          <w:p w14:paraId="56C54A87" w14:textId="77777777" w:rsidR="00FB0AE9" w:rsidRDefault="006616AC">
            <w:pPr>
              <w:pStyle w:val="ListParagraph"/>
              <w:numPr>
                <w:ilvl w:val="2"/>
                <w:numId w:val="42"/>
              </w:numPr>
              <w:spacing w:line="252" w:lineRule="auto"/>
              <w:rPr>
                <w:i/>
                <w:color w:val="000000"/>
              </w:rPr>
            </w:pPr>
            <w:r>
              <w:rPr>
                <w:i/>
                <w:color w:val="000000"/>
              </w:rPr>
              <w:t>Signaling is optimized by using the last reported UE TX TEG association for the same UL SRS resource as default value</w:t>
            </w:r>
          </w:p>
          <w:p w14:paraId="69C90AA9" w14:textId="77777777" w:rsidR="00FB0AE9" w:rsidRDefault="00FB0AE9">
            <w:pPr>
              <w:spacing w:line="252" w:lineRule="auto"/>
              <w:rPr>
                <w:i/>
                <w:color w:val="000000"/>
              </w:rPr>
            </w:pPr>
          </w:p>
          <w:p w14:paraId="60AAEBA1" w14:textId="77777777" w:rsidR="00FB0AE9" w:rsidRDefault="006616AC">
            <w:pPr>
              <w:pStyle w:val="ListParagraph"/>
              <w:numPr>
                <w:ilvl w:val="0"/>
                <w:numId w:val="42"/>
              </w:numPr>
              <w:spacing w:line="252" w:lineRule="auto"/>
              <w:rPr>
                <w:i/>
                <w:color w:val="000000"/>
              </w:rPr>
            </w:pPr>
            <w:r>
              <w:rPr>
                <w:i/>
                <w:color w:val="000000"/>
              </w:rPr>
              <w:t>For Multi-RTT, support the LMF to request a UE to report the association information between UE Tx TEG IDs and positioning SRS resources, subject to UE capability:</w:t>
            </w:r>
          </w:p>
          <w:p w14:paraId="181E7175" w14:textId="77777777" w:rsidR="00FB0AE9" w:rsidRDefault="006616AC">
            <w:pPr>
              <w:pStyle w:val="ListParagraph"/>
              <w:numPr>
                <w:ilvl w:val="1"/>
                <w:numId w:val="42"/>
              </w:numPr>
              <w:spacing w:line="252" w:lineRule="auto"/>
              <w:rPr>
                <w:i/>
                <w:color w:val="000000"/>
              </w:rPr>
            </w:pPr>
            <w:r>
              <w:rPr>
                <w:i/>
                <w:color w:val="000000"/>
              </w:rPr>
              <w:t>based on a configured periodicity and SFN offset</w:t>
            </w:r>
          </w:p>
          <w:p w14:paraId="62F3538B"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and offsets</w:t>
            </w:r>
          </w:p>
          <w:p w14:paraId="2BD8E49F" w14:textId="77777777" w:rsidR="00FB0AE9" w:rsidRDefault="006616AC">
            <w:pPr>
              <w:pStyle w:val="ListParagraph"/>
              <w:numPr>
                <w:ilvl w:val="2"/>
                <w:numId w:val="42"/>
              </w:numPr>
              <w:spacing w:line="252" w:lineRule="auto"/>
              <w:rPr>
                <w:i/>
                <w:color w:val="000000"/>
              </w:rPr>
            </w:pPr>
            <w:r>
              <w:rPr>
                <w:i/>
                <w:color w:val="000000"/>
              </w:rPr>
              <w:t>FFS: whether the TX TEG IDs are reported as a part of the multi-RTT report and thus with the same periodicity and offset</w:t>
            </w:r>
          </w:p>
          <w:p w14:paraId="3AC77B88" w14:textId="77777777" w:rsidR="00FB0AE9" w:rsidRDefault="006616AC">
            <w:pPr>
              <w:pStyle w:val="ListParagraph"/>
              <w:numPr>
                <w:ilvl w:val="1"/>
                <w:numId w:val="42"/>
              </w:numPr>
              <w:spacing w:line="252" w:lineRule="auto"/>
              <w:rPr>
                <w:i/>
                <w:color w:val="000000"/>
              </w:rPr>
            </w:pPr>
            <w:r>
              <w:rPr>
                <w:i/>
                <w:color w:val="000000"/>
              </w:rPr>
              <w:t>The UE TX TEG association is reported for each SRS instance during the configured period</w:t>
            </w:r>
          </w:p>
          <w:p w14:paraId="11DAED18" w14:textId="77777777" w:rsidR="00FB0AE9" w:rsidRDefault="006616AC">
            <w:pPr>
              <w:pStyle w:val="ListParagraph"/>
              <w:numPr>
                <w:ilvl w:val="2"/>
                <w:numId w:val="42"/>
              </w:numPr>
              <w:spacing w:line="252" w:lineRule="auto"/>
              <w:rPr>
                <w:i/>
                <w:color w:val="000000"/>
              </w:rPr>
            </w:pPr>
            <w:r>
              <w:rPr>
                <w:i/>
                <w:color w:val="000000"/>
              </w:rPr>
              <w:t>Signaling is optimized by using the last reported UE TX TEG association for the same UL SRS resource as default value</w:t>
            </w:r>
          </w:p>
          <w:p w14:paraId="16C67FA6" w14:textId="77777777" w:rsidR="00FB0AE9" w:rsidRDefault="006616AC">
            <w:pPr>
              <w:pStyle w:val="ListParagraph"/>
              <w:numPr>
                <w:ilvl w:val="1"/>
                <w:numId w:val="42"/>
              </w:numPr>
              <w:spacing w:line="252" w:lineRule="auto"/>
              <w:rPr>
                <w:i/>
                <w:color w:val="000000"/>
              </w:rPr>
            </w:pPr>
            <w:r>
              <w:rPr>
                <w:i/>
                <w:color w:val="000000"/>
              </w:rPr>
              <w:t>The UE TX TEG association is reported for each SRS instance during the configured period</w:t>
            </w:r>
          </w:p>
          <w:p w14:paraId="581BB32F" w14:textId="77777777" w:rsidR="00FB0AE9" w:rsidRDefault="006616AC">
            <w:pPr>
              <w:pStyle w:val="ListParagraph"/>
              <w:numPr>
                <w:ilvl w:val="2"/>
                <w:numId w:val="42"/>
              </w:numPr>
              <w:spacing w:line="252" w:lineRule="auto"/>
              <w:rPr>
                <w:i/>
                <w:color w:val="000000"/>
              </w:rPr>
            </w:pPr>
            <w:r>
              <w:rPr>
                <w:i/>
                <w:color w:val="000000"/>
              </w:rPr>
              <w:t>Signaling is optimized by using the last reported UE TX TEG association for the same UL SRS resource as default value</w:t>
            </w:r>
          </w:p>
          <w:p w14:paraId="39B5EE89" w14:textId="77777777" w:rsidR="00FB0AE9" w:rsidRDefault="00FB0AE9">
            <w:pPr>
              <w:spacing w:line="252" w:lineRule="auto"/>
              <w:rPr>
                <w:i/>
                <w:color w:val="000000"/>
              </w:rPr>
            </w:pPr>
          </w:p>
          <w:p w14:paraId="138CDD28" w14:textId="77777777" w:rsidR="00FB0AE9" w:rsidRDefault="006616AC">
            <w:pPr>
              <w:pStyle w:val="ListParagraph"/>
              <w:numPr>
                <w:ilvl w:val="0"/>
                <w:numId w:val="42"/>
              </w:numPr>
              <w:spacing w:line="252" w:lineRule="auto"/>
              <w:rPr>
                <w:i/>
                <w:color w:val="000000"/>
              </w:rPr>
            </w:pPr>
            <w:r>
              <w:rPr>
                <w:i/>
                <w:color w:val="000000"/>
              </w:rPr>
              <w:t>For DL-TDOA, support the LMF to request a TRP to provide the association information between TRP Tx TEG IDs and positioning PRS resources:</w:t>
            </w:r>
          </w:p>
          <w:p w14:paraId="1E0D03C7" w14:textId="77777777" w:rsidR="00FB0AE9" w:rsidRDefault="006616AC">
            <w:pPr>
              <w:pStyle w:val="ListParagraph"/>
              <w:numPr>
                <w:ilvl w:val="1"/>
                <w:numId w:val="42"/>
              </w:numPr>
              <w:spacing w:line="252" w:lineRule="auto"/>
              <w:rPr>
                <w:i/>
                <w:color w:val="000000"/>
              </w:rPr>
            </w:pPr>
            <w:r>
              <w:rPr>
                <w:i/>
                <w:color w:val="000000"/>
              </w:rPr>
              <w:t>based on a configured periodicity and offset</w:t>
            </w:r>
          </w:p>
          <w:p w14:paraId="74569E44"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and offsets</w:t>
            </w:r>
          </w:p>
          <w:p w14:paraId="3A0280A7" w14:textId="77777777" w:rsidR="00FB0AE9" w:rsidRDefault="006616AC">
            <w:pPr>
              <w:pStyle w:val="ListParagraph"/>
              <w:numPr>
                <w:ilvl w:val="1"/>
                <w:numId w:val="42"/>
              </w:numPr>
              <w:spacing w:line="252" w:lineRule="auto"/>
              <w:rPr>
                <w:i/>
                <w:color w:val="000000"/>
              </w:rPr>
            </w:pPr>
            <w:r>
              <w:rPr>
                <w:i/>
                <w:color w:val="000000"/>
              </w:rPr>
              <w:t>The TRP TX TEG association is reported for each DL PRS instance during the configured period</w:t>
            </w:r>
          </w:p>
          <w:p w14:paraId="0D0E5A84" w14:textId="77777777" w:rsidR="00FB0AE9" w:rsidRDefault="006616AC">
            <w:pPr>
              <w:pStyle w:val="ListParagraph"/>
              <w:numPr>
                <w:ilvl w:val="2"/>
                <w:numId w:val="42"/>
              </w:numPr>
              <w:spacing w:line="252" w:lineRule="auto"/>
              <w:rPr>
                <w:i/>
                <w:color w:val="000000"/>
              </w:rPr>
            </w:pPr>
            <w:r>
              <w:rPr>
                <w:i/>
                <w:color w:val="000000"/>
              </w:rPr>
              <w:t>Signaling is optimized by using the last reported TRP TX TEG association for the same DL PRS resource as default value</w:t>
            </w:r>
          </w:p>
          <w:p w14:paraId="7AB3373E" w14:textId="77777777" w:rsidR="00FB0AE9" w:rsidRDefault="00FB0AE9">
            <w:pPr>
              <w:spacing w:after="0"/>
              <w:rPr>
                <w:bCs/>
                <w:sz w:val="16"/>
                <w:szCs w:val="16"/>
                <w:lang w:val="en-US"/>
              </w:rPr>
            </w:pPr>
          </w:p>
          <w:p w14:paraId="485B35B1" w14:textId="77777777" w:rsidR="00FB0AE9" w:rsidRDefault="00FB0AE9">
            <w:pPr>
              <w:spacing w:after="0"/>
              <w:rPr>
                <w:bCs/>
                <w:sz w:val="16"/>
                <w:szCs w:val="16"/>
              </w:rPr>
            </w:pPr>
          </w:p>
        </w:tc>
      </w:tr>
      <w:tr w:rsidR="00FB0AE9" w14:paraId="68FE58C9" w14:textId="77777777" w:rsidTr="00FB0AE9">
        <w:trPr>
          <w:trHeight w:val="260"/>
        </w:trPr>
        <w:tc>
          <w:tcPr>
            <w:tcW w:w="1804" w:type="dxa"/>
          </w:tcPr>
          <w:p w14:paraId="00E4F930" w14:textId="77777777" w:rsidR="00FB0AE9" w:rsidRDefault="006616AC">
            <w:pPr>
              <w:spacing w:after="0"/>
              <w:rPr>
                <w:bCs/>
                <w:sz w:val="16"/>
                <w:szCs w:val="16"/>
              </w:rPr>
            </w:pPr>
            <w:r>
              <w:rPr>
                <w:rFonts w:eastAsiaTheme="minorEastAsia" w:hint="eastAsia"/>
                <w:bCs/>
                <w:sz w:val="16"/>
                <w:szCs w:val="16"/>
                <w:lang w:eastAsia="zh-CN"/>
              </w:rPr>
              <w:lastRenderedPageBreak/>
              <w:t>CATT</w:t>
            </w:r>
          </w:p>
        </w:tc>
        <w:tc>
          <w:tcPr>
            <w:tcW w:w="8811" w:type="dxa"/>
          </w:tcPr>
          <w:p w14:paraId="6B3846BB" w14:textId="77777777" w:rsidR="00FB0AE9" w:rsidRDefault="006616AC">
            <w:pPr>
              <w:spacing w:after="0"/>
              <w:rPr>
                <w:bCs/>
                <w:sz w:val="16"/>
                <w:szCs w:val="16"/>
              </w:rPr>
            </w:pPr>
            <w:r>
              <w:rPr>
                <w:rFonts w:eastAsiaTheme="minorEastAsia" w:hint="eastAsia"/>
                <w:sz w:val="16"/>
                <w:szCs w:val="16"/>
                <w:lang w:eastAsia="zh-CN"/>
              </w:rPr>
              <w:t xml:space="preserve">Support the proposal, and we prefer the Option 2 for </w:t>
            </w:r>
            <w:proofErr w:type="gramStart"/>
            <w:r>
              <w:rPr>
                <w:rFonts w:eastAsiaTheme="minorEastAsia" w:hint="eastAsia"/>
                <w:sz w:val="16"/>
                <w:szCs w:val="16"/>
                <w:lang w:eastAsia="zh-CN"/>
              </w:rPr>
              <w:t>all of</w:t>
            </w:r>
            <w:proofErr w:type="gramEnd"/>
            <w:r>
              <w:rPr>
                <w:rFonts w:eastAsiaTheme="minorEastAsia" w:hint="eastAsia"/>
                <w:sz w:val="16"/>
                <w:szCs w:val="16"/>
                <w:lang w:eastAsia="zh-CN"/>
              </w:rPr>
              <w:t xml:space="preserve"> the three main bullets, i.e., </w:t>
            </w:r>
            <w:r>
              <w:rPr>
                <w:rFonts w:eastAsiaTheme="minorEastAsia" w:hint="eastAsia"/>
                <w:bCs/>
                <w:sz w:val="16"/>
                <w:szCs w:val="16"/>
                <w:lang w:eastAsia="zh-CN"/>
              </w:rPr>
              <w:t xml:space="preserve">event-triggered reporting of update of </w:t>
            </w:r>
            <w:r>
              <w:rPr>
                <w:bCs/>
                <w:sz w:val="16"/>
                <w:szCs w:val="16"/>
              </w:rPr>
              <w:t xml:space="preserve">the association information </w:t>
            </w:r>
            <w:r>
              <w:rPr>
                <w:rFonts w:eastAsiaTheme="minorEastAsia" w:hint="eastAsia"/>
                <w:bCs/>
                <w:sz w:val="16"/>
                <w:szCs w:val="16"/>
                <w:lang w:eastAsia="zh-CN"/>
              </w:rPr>
              <w:t>in order to reduce the overhead and latency.</w:t>
            </w:r>
          </w:p>
        </w:tc>
      </w:tr>
      <w:tr w:rsidR="00FB0AE9" w14:paraId="05AD2399" w14:textId="77777777" w:rsidTr="00FB0AE9">
        <w:trPr>
          <w:trHeight w:val="260"/>
        </w:trPr>
        <w:tc>
          <w:tcPr>
            <w:tcW w:w="1804" w:type="dxa"/>
          </w:tcPr>
          <w:p w14:paraId="00A10F22"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3DCE4559" w14:textId="77777777" w:rsidR="00FB0AE9" w:rsidRDefault="006616AC">
            <w:pPr>
              <w:spacing w:after="0"/>
              <w:rPr>
                <w:ins w:id="382" w:author="Ren Da (CATT)" w:date="2021-11-13T22:13:00Z"/>
                <w:rFonts w:eastAsiaTheme="minorEastAsia"/>
                <w:sz w:val="16"/>
                <w:szCs w:val="16"/>
                <w:lang w:eastAsia="zh-CN"/>
              </w:rPr>
            </w:pPr>
            <w:r>
              <w:rPr>
                <w:rFonts w:eastAsiaTheme="minorEastAsia"/>
                <w:sz w:val="16"/>
                <w:szCs w:val="16"/>
                <w:lang w:eastAsia="zh-CN"/>
              </w:rPr>
              <w:t xml:space="preserve">We support a modified option 3 where the UE/TRP should report the Tx TEG associations after a TRP/UE (respectively) reports a measurement report with corresponding Rx TEGs. This should be the baseline of the feature. It is possible that a modified option 1 can also meet </w:t>
            </w:r>
            <w:proofErr w:type="gramStart"/>
            <w:r>
              <w:rPr>
                <w:rFonts w:eastAsiaTheme="minorEastAsia"/>
                <w:sz w:val="16"/>
                <w:szCs w:val="16"/>
                <w:lang w:eastAsia="zh-CN"/>
              </w:rPr>
              <w:t>this criteria</w:t>
            </w:r>
            <w:proofErr w:type="gramEnd"/>
            <w:r>
              <w:rPr>
                <w:rFonts w:eastAsiaTheme="minorEastAsia"/>
                <w:sz w:val="16"/>
                <w:szCs w:val="16"/>
                <w:lang w:eastAsia="zh-CN"/>
              </w:rPr>
              <w:t xml:space="preserve"> in which case we could accept that potentially.  </w:t>
            </w:r>
          </w:p>
          <w:p w14:paraId="2D473170" w14:textId="77777777" w:rsidR="00FB0AE9" w:rsidRDefault="00FB0AE9">
            <w:pPr>
              <w:spacing w:after="0"/>
              <w:rPr>
                <w:ins w:id="383" w:author="Ren Da (CATT)" w:date="2021-11-13T22:13:00Z"/>
                <w:rFonts w:eastAsiaTheme="minorEastAsia"/>
                <w:sz w:val="16"/>
                <w:szCs w:val="16"/>
                <w:lang w:eastAsia="zh-CN"/>
              </w:rPr>
            </w:pPr>
          </w:p>
          <w:p w14:paraId="1F406D48" w14:textId="77777777" w:rsidR="00FB0AE9" w:rsidRDefault="006616AC">
            <w:pPr>
              <w:spacing w:after="0"/>
              <w:rPr>
                <w:rFonts w:eastAsiaTheme="minorEastAsia"/>
                <w:sz w:val="16"/>
                <w:szCs w:val="16"/>
                <w:lang w:eastAsia="zh-CN"/>
              </w:rPr>
            </w:pPr>
            <w:ins w:id="384" w:author="Ren Da (CATT)" w:date="2021-11-13T22:13:00Z">
              <w:r>
                <w:rPr>
                  <w:rFonts w:eastAsiaTheme="minorEastAsia"/>
                  <w:sz w:val="16"/>
                  <w:szCs w:val="16"/>
                  <w:lang w:eastAsia="zh-CN"/>
                </w:rPr>
                <w:t>FL: I assume Option 3 can be</w:t>
              </w:r>
            </w:ins>
            <w:ins w:id="385" w:author="Ren Da (CATT)" w:date="2021-11-13T22:14:00Z">
              <w:r>
                <w:rPr>
                  <w:rFonts w:eastAsiaTheme="minorEastAsia"/>
                  <w:sz w:val="16"/>
                  <w:szCs w:val="16"/>
                  <w:lang w:eastAsia="zh-CN"/>
                </w:rPr>
                <w:t xml:space="preserve"> a special case for Option 1 when the Tx TEG reporting periodicity is configured to be the same </w:t>
              </w:r>
            </w:ins>
            <w:ins w:id="386" w:author="Ren Da (CATT)" w:date="2021-11-13T22:15:00Z">
              <w:r>
                <w:rPr>
                  <w:rFonts w:eastAsiaTheme="minorEastAsia"/>
                  <w:sz w:val="16"/>
                  <w:szCs w:val="16"/>
                  <w:lang w:eastAsia="zh-CN"/>
                </w:rPr>
                <w:t>as the PRS/SRS transmission periodicity, for periodic reporting.</w:t>
              </w:r>
            </w:ins>
          </w:p>
        </w:tc>
      </w:tr>
      <w:tr w:rsidR="00FB0AE9" w14:paraId="26556FD8" w14:textId="77777777" w:rsidTr="00FB0AE9">
        <w:trPr>
          <w:trHeight w:val="260"/>
        </w:trPr>
        <w:tc>
          <w:tcPr>
            <w:tcW w:w="1804" w:type="dxa"/>
          </w:tcPr>
          <w:p w14:paraId="5E3B6026" w14:textId="77777777" w:rsidR="00FB0AE9" w:rsidRDefault="006616A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26E47B28" w14:textId="77777777" w:rsidR="00FB0AE9" w:rsidRDefault="006616AC">
            <w:pPr>
              <w:spacing w:after="0"/>
              <w:rPr>
                <w:rFonts w:eastAsiaTheme="minorEastAsia"/>
                <w:sz w:val="16"/>
                <w:szCs w:val="16"/>
                <w:lang w:eastAsia="zh-CN"/>
              </w:rPr>
            </w:pPr>
            <w:r>
              <w:rPr>
                <w:rFonts w:eastAsiaTheme="minorEastAsia"/>
                <w:sz w:val="16"/>
                <w:szCs w:val="16"/>
                <w:lang w:eastAsia="zh-CN"/>
              </w:rPr>
              <w:t xml:space="preserve">Option 2 is the minimal and natural way to consider. </w:t>
            </w:r>
          </w:p>
        </w:tc>
      </w:tr>
      <w:tr w:rsidR="00FB0AE9" w14:paraId="7E17FB54" w14:textId="77777777" w:rsidTr="00FB0AE9">
        <w:trPr>
          <w:trHeight w:val="260"/>
        </w:trPr>
        <w:tc>
          <w:tcPr>
            <w:tcW w:w="1804" w:type="dxa"/>
          </w:tcPr>
          <w:p w14:paraId="36B081CB" w14:textId="77777777" w:rsidR="00FB0AE9" w:rsidRDefault="006616AC">
            <w:pPr>
              <w:spacing w:after="0"/>
              <w:rPr>
                <w:rFonts w:eastAsiaTheme="minorEastAsia"/>
                <w:bCs/>
                <w:sz w:val="16"/>
                <w:szCs w:val="16"/>
                <w:lang w:eastAsia="zh-CN"/>
              </w:rPr>
            </w:pPr>
            <w:proofErr w:type="spellStart"/>
            <w:r>
              <w:rPr>
                <w:rFonts w:eastAsiaTheme="minorEastAsia"/>
                <w:bCs/>
                <w:sz w:val="16"/>
                <w:szCs w:val="16"/>
                <w:lang w:eastAsia="zh-CN"/>
              </w:rPr>
              <w:t>InterDigital</w:t>
            </w:r>
            <w:proofErr w:type="spellEnd"/>
          </w:p>
        </w:tc>
        <w:tc>
          <w:tcPr>
            <w:tcW w:w="8811" w:type="dxa"/>
          </w:tcPr>
          <w:p w14:paraId="2C7017CC" w14:textId="77777777" w:rsidR="00FB0AE9" w:rsidRDefault="006616AC">
            <w:pPr>
              <w:spacing w:after="0"/>
              <w:rPr>
                <w:rFonts w:eastAsiaTheme="minorEastAsia"/>
                <w:sz w:val="16"/>
                <w:szCs w:val="16"/>
                <w:lang w:eastAsia="zh-CN"/>
              </w:rPr>
            </w:pPr>
            <w:r>
              <w:rPr>
                <w:rFonts w:eastAsiaTheme="minorEastAsia"/>
                <w:sz w:val="16"/>
                <w:szCs w:val="16"/>
                <w:lang w:eastAsia="zh-CN"/>
              </w:rPr>
              <w:t xml:space="preserve">We support Option 1 and Option 2. We don’t support Option 3. </w:t>
            </w:r>
          </w:p>
          <w:p w14:paraId="634DB8C9" w14:textId="77777777" w:rsidR="00FB0AE9" w:rsidRDefault="006616AC">
            <w:pPr>
              <w:spacing w:after="0"/>
              <w:rPr>
                <w:rFonts w:eastAsiaTheme="minorEastAsia"/>
                <w:sz w:val="16"/>
                <w:szCs w:val="16"/>
                <w:lang w:eastAsia="zh-CN"/>
              </w:rPr>
            </w:pPr>
            <w:r>
              <w:rPr>
                <w:rFonts w:eastAsiaTheme="minorEastAsia"/>
                <w:sz w:val="16"/>
                <w:szCs w:val="16"/>
                <w:lang w:eastAsia="zh-CN"/>
              </w:rPr>
              <w:t xml:space="preserve">We don’t see the benefit of Option 3, which may result in large signalling overhead. </w:t>
            </w:r>
          </w:p>
          <w:p w14:paraId="37B6E265" w14:textId="77777777" w:rsidR="00FB0AE9" w:rsidRDefault="006616AC">
            <w:pPr>
              <w:spacing w:after="0"/>
              <w:rPr>
                <w:rFonts w:eastAsiaTheme="minorEastAsia"/>
                <w:sz w:val="16"/>
                <w:szCs w:val="16"/>
                <w:lang w:eastAsia="zh-CN"/>
              </w:rPr>
            </w:pPr>
            <w:r>
              <w:rPr>
                <w:rFonts w:eastAsiaTheme="minorEastAsia"/>
                <w:sz w:val="16"/>
                <w:szCs w:val="16"/>
                <w:lang w:eastAsia="zh-CN"/>
              </w:rPr>
              <w:t xml:space="preserve">Option 3 can be obtained by combining Option 1 and Option 2. </w:t>
            </w:r>
          </w:p>
        </w:tc>
      </w:tr>
      <w:tr w:rsidR="00FB0AE9" w14:paraId="63251299" w14:textId="77777777" w:rsidTr="00FB0AE9">
        <w:trPr>
          <w:trHeight w:val="260"/>
        </w:trPr>
        <w:tc>
          <w:tcPr>
            <w:tcW w:w="1804" w:type="dxa"/>
          </w:tcPr>
          <w:p w14:paraId="7911C005"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39007F6C" w14:textId="77777777" w:rsidR="00FB0AE9" w:rsidRDefault="006616AC">
            <w:pPr>
              <w:spacing w:after="0"/>
              <w:rPr>
                <w:rFonts w:eastAsia="PMingLiU"/>
                <w:sz w:val="16"/>
                <w:szCs w:val="16"/>
                <w:lang w:eastAsia="zh-TW"/>
              </w:rPr>
            </w:pPr>
            <w:r>
              <w:rPr>
                <w:rFonts w:eastAsiaTheme="minorEastAsia"/>
                <w:sz w:val="16"/>
                <w:szCs w:val="16"/>
                <w:lang w:eastAsia="zh-CN"/>
              </w:rPr>
              <w:t>O</w:t>
            </w:r>
            <w:r>
              <w:rPr>
                <w:rFonts w:eastAsiaTheme="minorEastAsia" w:hint="eastAsia"/>
                <w:sz w:val="16"/>
                <w:szCs w:val="16"/>
                <w:lang w:eastAsia="zh-CN"/>
              </w:rPr>
              <w:t xml:space="preserve">ption </w:t>
            </w:r>
            <w:r>
              <w:rPr>
                <w:rFonts w:eastAsiaTheme="minorEastAsia"/>
                <w:sz w:val="16"/>
                <w:szCs w:val="16"/>
                <w:lang w:eastAsia="zh-CN"/>
              </w:rPr>
              <w:t>2 for all. This is event trigger behaviour which is pretty feasible</w:t>
            </w:r>
          </w:p>
        </w:tc>
      </w:tr>
      <w:tr w:rsidR="00FB0AE9" w14:paraId="28F8E6FB" w14:textId="77777777" w:rsidTr="00FB0AE9">
        <w:trPr>
          <w:trHeight w:val="260"/>
        </w:trPr>
        <w:tc>
          <w:tcPr>
            <w:tcW w:w="1804" w:type="dxa"/>
          </w:tcPr>
          <w:p w14:paraId="2047528C"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6B368BF7" w14:textId="77777777" w:rsidR="00FB0AE9" w:rsidRDefault="006616AC">
            <w:pPr>
              <w:spacing w:after="0"/>
              <w:rPr>
                <w:ins w:id="387" w:author="Ren Da (CATT)" w:date="2021-11-13T22:27:00Z"/>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consider this proposal essential for multi-RTT, since we believe that information in each report should be processed individually. Note that LPP periodical report is at least 1 sec.</w:t>
            </w:r>
          </w:p>
          <w:p w14:paraId="26A46B08" w14:textId="77777777" w:rsidR="00FB0AE9" w:rsidRDefault="006616AC">
            <w:pPr>
              <w:spacing w:after="0"/>
              <w:rPr>
                <w:ins w:id="388" w:author="Ren Da (CATT)" w:date="2021-11-13T22:27:00Z"/>
                <w:rFonts w:eastAsiaTheme="minorEastAsia"/>
                <w:sz w:val="16"/>
                <w:szCs w:val="16"/>
                <w:lang w:eastAsia="zh-CN"/>
              </w:rPr>
            </w:pPr>
            <w:ins w:id="389" w:author="Ren Da (CATT)" w:date="2021-11-13T22:27:00Z">
              <w:r>
                <w:rPr>
                  <w:rFonts w:eastAsiaTheme="minorEastAsia"/>
                  <w:sz w:val="16"/>
                  <w:szCs w:val="16"/>
                  <w:lang w:eastAsia="zh-CN"/>
                </w:rPr>
                <w:lastRenderedPageBreak/>
                <w:t xml:space="preserve">FL: </w:t>
              </w:r>
            </w:ins>
            <w:ins w:id="390" w:author="Ren Da (CATT)" w:date="2021-11-13T22:28:00Z">
              <w:r>
                <w:rPr>
                  <w:rFonts w:eastAsiaTheme="minorEastAsia"/>
                  <w:sz w:val="16"/>
                  <w:szCs w:val="16"/>
                  <w:lang w:eastAsia="zh-CN"/>
                </w:rPr>
                <w:t>For long</w:t>
              </w:r>
            </w:ins>
            <w:ins w:id="391" w:author="Ren Da (CATT)" w:date="2021-11-14T09:52:00Z">
              <w:r>
                <w:rPr>
                  <w:rFonts w:eastAsiaTheme="minorEastAsia"/>
                  <w:sz w:val="16"/>
                  <w:szCs w:val="16"/>
                  <w:lang w:eastAsia="zh-CN"/>
                </w:rPr>
                <w:t>er</w:t>
              </w:r>
            </w:ins>
            <w:ins w:id="392" w:author="Ren Da (CATT)" w:date="2021-11-13T22:28:00Z">
              <w:r>
                <w:rPr>
                  <w:rFonts w:eastAsiaTheme="minorEastAsia"/>
                  <w:sz w:val="16"/>
                  <w:szCs w:val="16"/>
                  <w:lang w:eastAsia="zh-CN"/>
                </w:rPr>
                <w:t xml:space="preserve"> </w:t>
              </w:r>
            </w:ins>
            <w:ins w:id="393" w:author="Ren Da (CATT)" w:date="2021-11-14T09:52:00Z">
              <w:r>
                <w:rPr>
                  <w:rFonts w:eastAsiaTheme="minorEastAsia"/>
                  <w:sz w:val="16"/>
                  <w:szCs w:val="16"/>
                  <w:lang w:eastAsia="zh-CN"/>
                </w:rPr>
                <w:t xml:space="preserve">measurement </w:t>
              </w:r>
            </w:ins>
            <w:ins w:id="394" w:author="Ren Da (CATT)" w:date="2021-11-13T22:28:00Z">
              <w:r>
                <w:rPr>
                  <w:rFonts w:eastAsiaTheme="minorEastAsia"/>
                  <w:sz w:val="16"/>
                  <w:szCs w:val="16"/>
                  <w:lang w:eastAsia="zh-CN"/>
                </w:rPr>
                <w:t>reporting interval</w:t>
              </w:r>
            </w:ins>
            <w:ins w:id="395" w:author="Ren Da (CATT)" w:date="2021-11-14T09:52:00Z">
              <w:r>
                <w:rPr>
                  <w:rFonts w:eastAsiaTheme="minorEastAsia"/>
                  <w:sz w:val="16"/>
                  <w:szCs w:val="16"/>
                  <w:lang w:eastAsia="zh-CN"/>
                </w:rPr>
                <w:t>s</w:t>
              </w:r>
            </w:ins>
            <w:ins w:id="396" w:author="Ren Da (CATT)" w:date="2021-11-13T22:28:00Z">
              <w:r>
                <w:rPr>
                  <w:rFonts w:eastAsiaTheme="minorEastAsia"/>
                  <w:sz w:val="16"/>
                  <w:szCs w:val="16"/>
                  <w:lang w:eastAsia="zh-CN"/>
                </w:rPr>
                <w:t>, the</w:t>
              </w:r>
            </w:ins>
            <w:ins w:id="397" w:author="Ren Da (CATT)" w:date="2021-11-14T09:52:00Z">
              <w:r>
                <w:rPr>
                  <w:rFonts w:eastAsiaTheme="minorEastAsia"/>
                  <w:sz w:val="16"/>
                  <w:szCs w:val="16"/>
                  <w:lang w:eastAsia="zh-CN"/>
                </w:rPr>
                <w:t xml:space="preserve"> benefits to </w:t>
              </w:r>
            </w:ins>
            <w:ins w:id="398" w:author="Ren Da (CATT)" w:date="2021-11-13T22:30:00Z">
              <w:r>
                <w:rPr>
                  <w:rFonts w:eastAsiaTheme="minorEastAsia"/>
                  <w:sz w:val="16"/>
                  <w:szCs w:val="16"/>
                  <w:lang w:eastAsia="zh-CN"/>
                </w:rPr>
                <w:t xml:space="preserve">consider the </w:t>
              </w:r>
            </w:ins>
            <w:ins w:id="399" w:author="Ren Da (CATT)" w:date="2021-11-14T09:52:00Z">
              <w:r>
                <w:rPr>
                  <w:rFonts w:eastAsiaTheme="minorEastAsia"/>
                  <w:sz w:val="16"/>
                  <w:szCs w:val="16"/>
                  <w:lang w:eastAsia="zh-CN"/>
                </w:rPr>
                <w:t>sign</w:t>
              </w:r>
            </w:ins>
            <w:ins w:id="400" w:author="Ren Da (CATT)" w:date="2021-11-14T09:53:00Z">
              <w:r>
                <w:rPr>
                  <w:rFonts w:eastAsiaTheme="minorEastAsia"/>
                  <w:sz w:val="16"/>
                  <w:szCs w:val="16"/>
                  <w:lang w:eastAsia="zh-CN"/>
                </w:rPr>
                <w:t xml:space="preserve">alling </w:t>
              </w:r>
            </w:ins>
            <w:ins w:id="401" w:author="Ren Da (CATT)" w:date="2021-11-13T22:30:00Z">
              <w:r>
                <w:rPr>
                  <w:rFonts w:eastAsiaTheme="minorEastAsia"/>
                  <w:sz w:val="16"/>
                  <w:szCs w:val="16"/>
                  <w:lang w:eastAsia="zh-CN"/>
                </w:rPr>
                <w:t>optimization</w:t>
              </w:r>
            </w:ins>
            <w:ins w:id="402" w:author="Ren Da (CATT)" w:date="2021-11-14T09:53:00Z">
              <w:r>
                <w:rPr>
                  <w:rFonts w:eastAsiaTheme="minorEastAsia"/>
                  <w:sz w:val="16"/>
                  <w:szCs w:val="16"/>
                  <w:lang w:eastAsia="zh-CN"/>
                </w:rPr>
                <w:t xml:space="preserve"> could smaller</w:t>
              </w:r>
            </w:ins>
            <w:ins w:id="403" w:author="Ren Da (CATT)" w:date="2021-11-13T22:28:00Z">
              <w:r>
                <w:rPr>
                  <w:rFonts w:eastAsiaTheme="minorEastAsia"/>
                  <w:sz w:val="16"/>
                  <w:szCs w:val="16"/>
                  <w:lang w:eastAsia="zh-CN"/>
                </w:rPr>
                <w:t xml:space="preserve">. </w:t>
              </w:r>
              <w:proofErr w:type="gramStart"/>
              <w:r>
                <w:rPr>
                  <w:rFonts w:eastAsiaTheme="minorEastAsia"/>
                  <w:sz w:val="16"/>
                  <w:szCs w:val="16"/>
                  <w:lang w:eastAsia="zh-CN"/>
                </w:rPr>
                <w:t>But,</w:t>
              </w:r>
              <w:proofErr w:type="gramEnd"/>
              <w:r>
                <w:rPr>
                  <w:rFonts w:eastAsiaTheme="minorEastAsia"/>
                  <w:sz w:val="16"/>
                  <w:szCs w:val="16"/>
                  <w:lang w:eastAsia="zh-CN"/>
                </w:rPr>
                <w:t xml:space="preserve"> </w:t>
              </w:r>
            </w:ins>
            <w:ins w:id="404" w:author="Ren Da (CATT)" w:date="2021-11-14T09:53:00Z">
              <w:r>
                <w:rPr>
                  <w:rFonts w:eastAsiaTheme="minorEastAsia"/>
                  <w:sz w:val="16"/>
                  <w:szCs w:val="16"/>
                  <w:lang w:eastAsia="zh-CN"/>
                </w:rPr>
                <w:t>I assume RAN2 could introduce the</w:t>
              </w:r>
            </w:ins>
            <w:ins w:id="405" w:author="Ren Da (CATT)" w:date="2021-11-14T09:54:00Z">
              <w:r>
                <w:rPr>
                  <w:rFonts w:eastAsiaTheme="minorEastAsia"/>
                  <w:sz w:val="16"/>
                  <w:szCs w:val="16"/>
                  <w:lang w:eastAsia="zh-CN"/>
                </w:rPr>
                <w:t xml:space="preserve"> reporting interval to be smaller 1s, since RAN2 </w:t>
              </w:r>
            </w:ins>
            <w:ins w:id="406" w:author="Ren Da (CATT)" w:date="2021-11-13T22:28:00Z">
              <w:r>
                <w:rPr>
                  <w:rFonts w:eastAsiaTheme="minorEastAsia"/>
                  <w:sz w:val="16"/>
                  <w:szCs w:val="16"/>
                  <w:lang w:eastAsia="zh-CN"/>
                </w:rPr>
                <w:t xml:space="preserve">has </w:t>
              </w:r>
            </w:ins>
            <w:ins w:id="407" w:author="Ren Da (CATT)" w:date="2021-11-13T22:30:00Z">
              <w:r>
                <w:rPr>
                  <w:rFonts w:eastAsiaTheme="minorEastAsia"/>
                  <w:sz w:val="16"/>
                  <w:szCs w:val="16"/>
                  <w:lang w:eastAsia="zh-CN"/>
                </w:rPr>
                <w:t xml:space="preserve">agreed RAN1’s request to support </w:t>
              </w:r>
            </w:ins>
            <w:ins w:id="408" w:author="Ren Da (CATT)" w:date="2021-11-14T09:54:00Z">
              <w:r>
                <w:rPr>
                  <w:rFonts w:eastAsiaTheme="minorEastAsia"/>
                  <w:sz w:val="16"/>
                  <w:szCs w:val="16"/>
                  <w:lang w:eastAsia="zh-CN"/>
                </w:rPr>
                <w:t>a finer granularity for location response time</w:t>
              </w:r>
            </w:ins>
            <w:ins w:id="409" w:author="Ren Da (CATT)" w:date="2021-11-13T22:31:00Z">
              <w:r>
                <w:rPr>
                  <w:rFonts w:eastAsiaTheme="minorEastAsia"/>
                  <w:sz w:val="16"/>
                  <w:szCs w:val="16"/>
                  <w:lang w:eastAsia="zh-CN"/>
                </w:rPr>
                <w:t>.</w:t>
              </w:r>
            </w:ins>
          </w:p>
          <w:p w14:paraId="0CAAE5C1" w14:textId="77777777" w:rsidR="00FB0AE9" w:rsidRDefault="00FB0AE9">
            <w:pPr>
              <w:spacing w:after="0"/>
              <w:rPr>
                <w:rFonts w:eastAsiaTheme="minorEastAsia"/>
                <w:sz w:val="16"/>
                <w:szCs w:val="16"/>
                <w:lang w:eastAsia="zh-CN"/>
              </w:rPr>
            </w:pPr>
          </w:p>
          <w:tbl>
            <w:tblPr>
              <w:tblW w:w="8391"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8391"/>
            </w:tblGrid>
            <w:tr w:rsidR="00FB0AE9" w14:paraId="37959050" w14:textId="77777777">
              <w:trPr>
                <w:cantSplit/>
              </w:trPr>
              <w:tc>
                <w:tcPr>
                  <w:tcW w:w="8391" w:type="dxa"/>
                  <w:tcBorders>
                    <w:top w:val="single" w:sz="4" w:space="0" w:color="808080"/>
                    <w:left w:val="single" w:sz="4" w:space="0" w:color="808080"/>
                    <w:bottom w:val="single" w:sz="4" w:space="0" w:color="808080"/>
                    <w:right w:val="single" w:sz="4" w:space="0" w:color="808080"/>
                  </w:tcBorders>
                </w:tcPr>
                <w:p w14:paraId="133CDA68" w14:textId="77777777" w:rsidR="00FB0AE9" w:rsidRDefault="006616AC">
                  <w:pPr>
                    <w:pStyle w:val="TAL"/>
                    <w:keepNext w:val="0"/>
                    <w:keepLines w:val="0"/>
                    <w:rPr>
                      <w:b/>
                      <w:bCs/>
                      <w:i/>
                    </w:rPr>
                  </w:pPr>
                  <w:proofErr w:type="spellStart"/>
                  <w:r>
                    <w:rPr>
                      <w:b/>
                      <w:bCs/>
                      <w:i/>
                    </w:rPr>
                    <w:t>periodicalReporting</w:t>
                  </w:r>
                  <w:proofErr w:type="spellEnd"/>
                </w:p>
                <w:p w14:paraId="20939196" w14:textId="77777777" w:rsidR="00FB0AE9" w:rsidRDefault="006616AC">
                  <w:pPr>
                    <w:pStyle w:val="TAL"/>
                    <w:keepNext w:val="0"/>
                    <w:keepLines w:val="0"/>
                    <w:rPr>
                      <w:bCs/>
                    </w:rPr>
                  </w:pPr>
                  <w:r>
                    <w:rPr>
                      <w:bCs/>
                    </w:rPr>
                    <w:t>This IE indicates that periodic reporting is requested and comprises the following subfields:</w:t>
                  </w:r>
                </w:p>
                <w:p w14:paraId="5844FE1C" w14:textId="77777777" w:rsidR="00FB0AE9" w:rsidRDefault="006616AC">
                  <w:pPr>
                    <w:pStyle w:val="B1"/>
                    <w:spacing w:after="0"/>
                    <w:rPr>
                      <w:rFonts w:ascii="Arial" w:hAnsi="Arial" w:cs="Arial"/>
                      <w:sz w:val="18"/>
                      <w:szCs w:val="18"/>
                    </w:rPr>
                  </w:pPr>
                  <w:r>
                    <w:rPr>
                      <w:rFonts w:ascii="Arial" w:hAnsi="Arial" w:cs="Arial"/>
                      <w:snapToGrid w:val="0"/>
                      <w:sz w:val="18"/>
                      <w:szCs w:val="18"/>
                    </w:rPr>
                    <w:t>-</w:t>
                  </w:r>
                  <w:r>
                    <w:rPr>
                      <w:rFonts w:ascii="Arial" w:hAnsi="Arial" w:cs="Arial"/>
                      <w:snapToGrid w:val="0"/>
                      <w:sz w:val="18"/>
                      <w:szCs w:val="18"/>
                    </w:rPr>
                    <w:tab/>
                  </w:r>
                  <w:proofErr w:type="spellStart"/>
                  <w:r>
                    <w:rPr>
                      <w:rFonts w:ascii="Arial" w:hAnsi="Arial" w:cs="Arial"/>
                      <w:b/>
                      <w:i/>
                      <w:sz w:val="18"/>
                      <w:szCs w:val="18"/>
                    </w:rPr>
                    <w:t>reportingAmount</w:t>
                  </w:r>
                  <w:proofErr w:type="spellEnd"/>
                  <w:r>
                    <w:rPr>
                      <w:rFonts w:ascii="Arial" w:hAnsi="Arial" w:cs="Arial"/>
                      <w:sz w:val="18"/>
                      <w:szCs w:val="18"/>
                    </w:rPr>
                    <w:t xml:space="preserve"> indicates the number of periodic location information reports requested. Enumerated values correspond to 1, 2, 4, 8, 16, 32, 64, or infinite/indefinite number of reports. If the </w:t>
                  </w:r>
                  <w:proofErr w:type="spellStart"/>
                  <w:r>
                    <w:rPr>
                      <w:rFonts w:ascii="Arial" w:hAnsi="Arial" w:cs="Arial"/>
                      <w:i/>
                      <w:sz w:val="18"/>
                      <w:szCs w:val="18"/>
                    </w:rPr>
                    <w:t>reportingAmount</w:t>
                  </w:r>
                  <w:proofErr w:type="spellEnd"/>
                  <w:r>
                    <w:rPr>
                      <w:rFonts w:ascii="Arial" w:hAnsi="Arial" w:cs="Arial"/>
                      <w:sz w:val="18"/>
                      <w:szCs w:val="18"/>
                    </w:rPr>
                    <w:t xml:space="preserve"> is '</w:t>
                  </w:r>
                  <w:r>
                    <w:rPr>
                      <w:rFonts w:ascii="Arial" w:hAnsi="Arial" w:cs="Arial"/>
                      <w:i/>
                      <w:sz w:val="18"/>
                      <w:szCs w:val="18"/>
                    </w:rPr>
                    <w:t>infinite/indefinite'</w:t>
                  </w:r>
                  <w:r>
                    <w:rPr>
                      <w:rFonts w:ascii="Arial" w:hAnsi="Arial" w:cs="Arial"/>
                      <w:sz w:val="18"/>
                      <w:szCs w:val="18"/>
                    </w:rPr>
                    <w:t>, the target device shou-</w:t>
                  </w:r>
                  <w:proofErr w:type="spellStart"/>
                  <w:r>
                    <w:rPr>
                      <w:rFonts w:ascii="Arial" w:hAnsi="Arial" w:cs="Arial"/>
                      <w:sz w:val="18"/>
                      <w:szCs w:val="18"/>
                    </w:rPr>
                    <w:t>ld</w:t>
                  </w:r>
                  <w:proofErr w:type="spellEnd"/>
                  <w:r>
                    <w:rPr>
                      <w:rFonts w:ascii="Arial" w:hAnsi="Arial" w:cs="Arial"/>
                      <w:sz w:val="18"/>
                      <w:szCs w:val="18"/>
                    </w:rPr>
                    <w:t xml:space="preserve"> continue periodic reporting until an LPP </w:t>
                  </w:r>
                  <w:r>
                    <w:rPr>
                      <w:rFonts w:ascii="Arial" w:hAnsi="Arial" w:cs="Arial"/>
                      <w:i/>
                      <w:sz w:val="18"/>
                      <w:szCs w:val="18"/>
                    </w:rPr>
                    <w:t>Abort</w:t>
                  </w:r>
                  <w:r>
                    <w:rPr>
                      <w:rFonts w:ascii="Arial" w:hAnsi="Arial" w:cs="Arial"/>
                      <w:sz w:val="18"/>
                      <w:szCs w:val="18"/>
                    </w:rPr>
                    <w:t xml:space="preserve"> message is received. The value '</w:t>
                  </w:r>
                  <w:r>
                    <w:rPr>
                      <w:rFonts w:ascii="Arial" w:hAnsi="Arial" w:cs="Arial"/>
                      <w:i/>
                      <w:sz w:val="18"/>
                      <w:szCs w:val="18"/>
                    </w:rPr>
                    <w:t>ra1</w:t>
                  </w:r>
                  <w:r>
                    <w:rPr>
                      <w:rFonts w:ascii="Arial" w:hAnsi="Arial" w:cs="Arial"/>
                      <w:sz w:val="18"/>
                      <w:szCs w:val="18"/>
                    </w:rPr>
                    <w:t>' shall not be used by a sender.</w:t>
                  </w:r>
                </w:p>
                <w:p w14:paraId="69D5511C" w14:textId="77777777" w:rsidR="00FB0AE9" w:rsidRDefault="006616AC">
                  <w:pPr>
                    <w:pStyle w:val="B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proofErr w:type="spellStart"/>
                  <w:r>
                    <w:rPr>
                      <w:rFonts w:ascii="Arial" w:hAnsi="Arial" w:cs="Arial"/>
                      <w:b/>
                      <w:i/>
                      <w:sz w:val="18"/>
                      <w:szCs w:val="18"/>
                    </w:rPr>
                    <w:t>reportingInterval</w:t>
                  </w:r>
                  <w:proofErr w:type="spellEnd"/>
                  <w:r>
                    <w:rPr>
                      <w:rFonts w:ascii="Arial" w:hAnsi="Arial" w:cs="Arial"/>
                      <w:b/>
                      <w:i/>
                      <w:sz w:val="18"/>
                      <w:szCs w:val="18"/>
                    </w:rPr>
                    <w:t xml:space="preserve"> </w:t>
                  </w:r>
                  <w:r>
                    <w:rPr>
                      <w:rFonts w:ascii="Arial" w:hAnsi="Arial" w:cs="Arial"/>
                      <w:sz w:val="18"/>
                      <w:szCs w:val="18"/>
                    </w:rPr>
                    <w:t>indicates the interval between location information reports and the response time requirement for the first location information report.</w:t>
                  </w:r>
                  <w:r>
                    <w:rPr>
                      <w:rFonts w:ascii="Arial" w:hAnsi="Arial" w:cs="Arial"/>
                      <w:snapToGrid w:val="0"/>
                      <w:sz w:val="18"/>
                      <w:szCs w:val="18"/>
                    </w:rPr>
                    <w:t xml:space="preserve"> Enumerated values ri0-25, ri0-5, ri1, ri2, ri4, ri8, ri16, ri32, ri64 correspond to reporting intervals of 1, 2, 4, 8, 10, 16, 20, 32, and 64 seconds, respectively. Measurement reports containing no </w:t>
                  </w:r>
                  <w:proofErr w:type="gramStart"/>
                  <w:r>
                    <w:rPr>
                      <w:rFonts w:ascii="Arial" w:hAnsi="Arial" w:cs="Arial"/>
                      <w:snapToGrid w:val="0"/>
                      <w:sz w:val="18"/>
                      <w:szCs w:val="18"/>
                    </w:rPr>
                    <w:t>measurements</w:t>
                  </w:r>
                  <w:proofErr w:type="gramEnd"/>
                  <w:r>
                    <w:rPr>
                      <w:rFonts w:ascii="Arial" w:hAnsi="Arial" w:cs="Arial"/>
                      <w:snapToGrid w:val="0"/>
                      <w:sz w:val="18"/>
                      <w:szCs w:val="18"/>
                    </w:rPr>
                    <w:t xml:space="preserve"> or no location estimate are required when a </w:t>
                  </w:r>
                  <w:proofErr w:type="spellStart"/>
                  <w:r>
                    <w:rPr>
                      <w:rFonts w:ascii="Arial" w:hAnsi="Arial" w:cs="Arial"/>
                      <w:i/>
                      <w:snapToGrid w:val="0"/>
                      <w:sz w:val="18"/>
                      <w:szCs w:val="18"/>
                    </w:rPr>
                    <w:t>reportingInterval</w:t>
                  </w:r>
                  <w:proofErr w:type="spellEnd"/>
                  <w:r>
                    <w:rPr>
                      <w:rFonts w:ascii="Arial" w:hAnsi="Arial" w:cs="Arial"/>
                      <w:snapToGrid w:val="0"/>
                      <w:sz w:val="18"/>
                      <w:szCs w:val="18"/>
                    </w:rPr>
                    <w:t xml:space="preserve"> expires before a target device is able to obtain new measurements or obtain a new location estimate. </w:t>
                  </w:r>
                  <w:r>
                    <w:rPr>
                      <w:rFonts w:ascii="Arial" w:hAnsi="Arial" w:cs="Arial"/>
                      <w:sz w:val="18"/>
                      <w:szCs w:val="18"/>
                    </w:rPr>
                    <w:t>The value '</w:t>
                  </w:r>
                  <w:proofErr w:type="spellStart"/>
                  <w:r>
                    <w:rPr>
                      <w:rFonts w:ascii="Arial" w:hAnsi="Arial" w:cs="Arial"/>
                      <w:i/>
                      <w:snapToGrid w:val="0"/>
                      <w:sz w:val="18"/>
                      <w:szCs w:val="18"/>
                    </w:rPr>
                    <w:t>noPeriodicalReporting</w:t>
                  </w:r>
                  <w:proofErr w:type="spellEnd"/>
                  <w:r>
                    <w:rPr>
                      <w:rFonts w:ascii="Arial" w:hAnsi="Arial" w:cs="Arial"/>
                      <w:snapToGrid w:val="0"/>
                      <w:sz w:val="18"/>
                      <w:szCs w:val="18"/>
                    </w:rPr>
                    <w:t>'</w:t>
                  </w:r>
                  <w:r>
                    <w:rPr>
                      <w:rFonts w:ascii="Arial" w:hAnsi="Arial" w:cs="Arial"/>
                      <w:sz w:val="18"/>
                      <w:szCs w:val="18"/>
                    </w:rPr>
                    <w:t xml:space="preserve"> shall not be used by a sender.</w:t>
                  </w:r>
                </w:p>
              </w:tc>
            </w:tr>
          </w:tbl>
          <w:p w14:paraId="7FCE318A" w14:textId="77777777" w:rsidR="00FB0AE9" w:rsidRDefault="00FB0AE9">
            <w:pPr>
              <w:spacing w:after="0"/>
              <w:rPr>
                <w:rFonts w:eastAsiaTheme="minorEastAsia"/>
                <w:sz w:val="16"/>
                <w:szCs w:val="16"/>
                <w:lang w:eastAsia="zh-CN"/>
              </w:rPr>
            </w:pPr>
          </w:p>
          <w:p w14:paraId="244F6B3A" w14:textId="77777777" w:rsidR="00FB0AE9" w:rsidRDefault="006616AC">
            <w:pPr>
              <w:spacing w:after="0"/>
              <w:rPr>
                <w:ins w:id="410" w:author="Ren Da (CATT)" w:date="2021-11-13T22:23:00Z"/>
                <w:rFonts w:eastAsiaTheme="minorEastAsia"/>
                <w:sz w:val="16"/>
                <w:szCs w:val="16"/>
                <w:lang w:eastAsia="zh-CN"/>
              </w:rPr>
            </w:pPr>
            <w:r>
              <w:rPr>
                <w:rFonts w:eastAsiaTheme="minorEastAsia" w:hint="eastAsia"/>
                <w:sz w:val="16"/>
                <w:szCs w:val="16"/>
                <w:lang w:eastAsia="zh-CN"/>
              </w:rPr>
              <w:t>Fo</w:t>
            </w:r>
            <w:r>
              <w:rPr>
                <w:rFonts w:eastAsiaTheme="minorEastAsia"/>
                <w:sz w:val="16"/>
                <w:szCs w:val="16"/>
                <w:lang w:eastAsia="zh-CN"/>
              </w:rPr>
              <w:t>r TRP side, we do not think TRP changing TEG-PRS association is typical.</w:t>
            </w:r>
          </w:p>
          <w:p w14:paraId="15D15FB9" w14:textId="77777777" w:rsidR="00FB0AE9" w:rsidRDefault="006616AC">
            <w:pPr>
              <w:spacing w:after="0"/>
              <w:rPr>
                <w:ins w:id="411" w:author="Ren Da (CATT)" w:date="2021-11-13T22:23:00Z"/>
                <w:rFonts w:eastAsiaTheme="minorEastAsia"/>
                <w:sz w:val="16"/>
                <w:szCs w:val="16"/>
                <w:lang w:eastAsia="zh-CN"/>
              </w:rPr>
            </w:pPr>
            <w:ins w:id="412" w:author="Ren Da (CATT)" w:date="2021-11-13T22:24:00Z">
              <w:r>
                <w:rPr>
                  <w:rFonts w:eastAsiaTheme="minorEastAsia"/>
                  <w:sz w:val="16"/>
                  <w:szCs w:val="16"/>
                  <w:lang w:eastAsia="zh-CN"/>
                </w:rPr>
                <w:t>FL: If it is so, the Option 2 may be the better choice,</w:t>
              </w:r>
            </w:ins>
            <w:ins w:id="413" w:author="Ren Da (CATT)" w:date="2021-11-13T22:25:00Z">
              <w:r>
                <w:rPr>
                  <w:rFonts w:eastAsiaTheme="minorEastAsia"/>
                  <w:sz w:val="16"/>
                  <w:szCs w:val="16"/>
                  <w:lang w:eastAsia="zh-CN"/>
                </w:rPr>
                <w:t xml:space="preserve"> </w:t>
              </w:r>
            </w:ins>
            <w:ins w:id="414" w:author="Ren Da (CATT)" w:date="2021-11-14T09:30:00Z">
              <w:r>
                <w:rPr>
                  <w:rFonts w:eastAsiaTheme="minorEastAsia"/>
                  <w:sz w:val="16"/>
                  <w:szCs w:val="16"/>
                  <w:lang w:eastAsia="zh-CN"/>
                </w:rPr>
                <w:t xml:space="preserve">which only </w:t>
              </w:r>
              <w:proofErr w:type="spellStart"/>
              <w:r>
                <w:rPr>
                  <w:rFonts w:eastAsiaTheme="minorEastAsia"/>
                  <w:sz w:val="16"/>
                  <w:szCs w:val="16"/>
                  <w:lang w:eastAsia="zh-CN"/>
                </w:rPr>
                <w:t>requirs</w:t>
              </w:r>
              <w:proofErr w:type="spellEnd"/>
              <w:r>
                <w:rPr>
                  <w:rFonts w:eastAsiaTheme="minorEastAsia"/>
                  <w:sz w:val="16"/>
                  <w:szCs w:val="16"/>
                  <w:lang w:eastAsia="zh-CN"/>
                </w:rPr>
                <w:t xml:space="preserve"> the </w:t>
              </w:r>
            </w:ins>
            <w:ins w:id="415" w:author="Ren Da (CATT)" w:date="2021-11-13T22:25:00Z">
              <w:r>
                <w:rPr>
                  <w:rFonts w:eastAsiaTheme="minorEastAsia"/>
                  <w:sz w:val="16"/>
                  <w:szCs w:val="16"/>
                  <w:lang w:eastAsia="zh-CN"/>
                </w:rPr>
                <w:t xml:space="preserve">gNB to send the updated Tx </w:t>
              </w:r>
            </w:ins>
            <w:ins w:id="416" w:author="Ren Da (CATT)" w:date="2021-11-13T22:24:00Z">
              <w:r>
                <w:rPr>
                  <w:rFonts w:eastAsiaTheme="minorEastAsia"/>
                  <w:sz w:val="16"/>
                  <w:szCs w:val="16"/>
                  <w:lang w:eastAsia="zh-CN"/>
                </w:rPr>
                <w:t>TEG</w:t>
              </w:r>
            </w:ins>
            <w:ins w:id="417" w:author="Ren Da (CATT)" w:date="2021-11-13T22:25:00Z">
              <w:r>
                <w:rPr>
                  <w:rFonts w:eastAsiaTheme="minorEastAsia"/>
                  <w:sz w:val="16"/>
                  <w:szCs w:val="16"/>
                  <w:lang w:eastAsia="zh-CN"/>
                </w:rPr>
                <w:t xml:space="preserve"> when it is necessary.  </w:t>
              </w:r>
            </w:ins>
          </w:p>
          <w:p w14:paraId="1C51F2E8" w14:textId="77777777" w:rsidR="00FB0AE9" w:rsidRDefault="00FB0AE9">
            <w:pPr>
              <w:spacing w:after="0"/>
              <w:rPr>
                <w:rFonts w:eastAsiaTheme="minorEastAsia"/>
                <w:sz w:val="16"/>
                <w:szCs w:val="16"/>
                <w:lang w:eastAsia="zh-CN"/>
              </w:rPr>
            </w:pPr>
          </w:p>
          <w:p w14:paraId="0EE078B0" w14:textId="77777777" w:rsidR="00FB0AE9" w:rsidRDefault="00FB0AE9">
            <w:pPr>
              <w:spacing w:after="0"/>
              <w:rPr>
                <w:rFonts w:eastAsiaTheme="minorEastAsia"/>
                <w:sz w:val="16"/>
                <w:szCs w:val="16"/>
                <w:lang w:eastAsia="zh-CN"/>
              </w:rPr>
            </w:pPr>
          </w:p>
          <w:p w14:paraId="5482B993" w14:textId="77777777" w:rsidR="00FB0AE9" w:rsidRDefault="006616AC">
            <w:pPr>
              <w:spacing w:after="0"/>
              <w:rPr>
                <w:ins w:id="418" w:author="Ren Da (CATT)" w:date="2021-11-13T22:17:00Z"/>
                <w:rFonts w:eastAsiaTheme="minorEastAsia"/>
                <w:sz w:val="16"/>
                <w:szCs w:val="16"/>
                <w:lang w:eastAsia="zh-CN"/>
              </w:rPr>
            </w:pPr>
            <w:r>
              <w:rPr>
                <w:rFonts w:eastAsiaTheme="minorEastAsia"/>
                <w:sz w:val="16"/>
                <w:szCs w:val="16"/>
                <w:lang w:eastAsia="zh-CN"/>
              </w:rPr>
              <w:t xml:space="preserve">For UL-TDOA, we would like to understand whether this report is reflecting the association in the past or the association </w:t>
            </w:r>
            <w:proofErr w:type="gramStart"/>
            <w:r>
              <w:rPr>
                <w:rFonts w:eastAsiaTheme="minorEastAsia"/>
                <w:sz w:val="16"/>
                <w:szCs w:val="16"/>
                <w:lang w:eastAsia="zh-CN"/>
              </w:rPr>
              <w:t>in the near future</w:t>
            </w:r>
            <w:proofErr w:type="gramEnd"/>
            <w:r>
              <w:rPr>
                <w:rFonts w:eastAsiaTheme="minorEastAsia"/>
                <w:sz w:val="16"/>
                <w:szCs w:val="16"/>
                <w:lang w:eastAsia="zh-CN"/>
              </w:rPr>
              <w:t>.</w:t>
            </w:r>
          </w:p>
          <w:p w14:paraId="36161ABD" w14:textId="77777777" w:rsidR="00FB0AE9" w:rsidRDefault="00FB0AE9">
            <w:pPr>
              <w:spacing w:after="0"/>
              <w:rPr>
                <w:ins w:id="419" w:author="Ren Da (CATT)" w:date="2021-11-13T22:17:00Z"/>
                <w:rFonts w:eastAsiaTheme="minorEastAsia"/>
                <w:sz w:val="16"/>
                <w:szCs w:val="16"/>
                <w:lang w:eastAsia="zh-CN"/>
              </w:rPr>
            </w:pPr>
          </w:p>
          <w:p w14:paraId="090C9270" w14:textId="77777777" w:rsidR="00FB0AE9" w:rsidRDefault="006616AC">
            <w:pPr>
              <w:spacing w:after="0"/>
              <w:rPr>
                <w:ins w:id="420" w:author="Ren Da (CATT)" w:date="2021-11-13T22:17:00Z"/>
                <w:rFonts w:eastAsiaTheme="minorEastAsia"/>
                <w:sz w:val="16"/>
                <w:szCs w:val="16"/>
                <w:lang w:eastAsia="zh-CN"/>
              </w:rPr>
            </w:pPr>
            <w:ins w:id="421" w:author="Ren Da (CATT)" w:date="2021-11-13T22:17:00Z">
              <w:r>
                <w:rPr>
                  <w:rFonts w:eastAsiaTheme="minorEastAsia"/>
                  <w:sz w:val="16"/>
                  <w:szCs w:val="16"/>
                  <w:lang w:eastAsia="zh-CN"/>
                </w:rPr>
                <w:t xml:space="preserve">FL: </w:t>
              </w:r>
            </w:ins>
            <w:ins w:id="422" w:author="Ren Da (CATT)" w:date="2021-11-13T22:21:00Z">
              <w:r>
                <w:rPr>
                  <w:rFonts w:eastAsiaTheme="minorEastAsia"/>
                  <w:sz w:val="16"/>
                  <w:szCs w:val="16"/>
                  <w:lang w:eastAsia="zh-CN"/>
                </w:rPr>
                <w:t>I assume</w:t>
              </w:r>
            </w:ins>
            <w:ins w:id="423" w:author="Ren Da (CATT)" w:date="2021-11-13T22:22:00Z">
              <w:r>
                <w:rPr>
                  <w:rFonts w:eastAsiaTheme="minorEastAsia"/>
                  <w:sz w:val="16"/>
                  <w:szCs w:val="16"/>
                  <w:lang w:eastAsia="zh-CN"/>
                </w:rPr>
                <w:t xml:space="preserve"> </w:t>
              </w:r>
            </w:ins>
            <w:ins w:id="424" w:author="Ren Da (CATT)" w:date="2021-11-13T22:19:00Z">
              <w:r>
                <w:rPr>
                  <w:rFonts w:eastAsiaTheme="minorEastAsia"/>
                  <w:sz w:val="16"/>
                  <w:szCs w:val="16"/>
                  <w:lang w:eastAsia="zh-CN"/>
                </w:rPr>
                <w:t xml:space="preserve">there is timestamp in </w:t>
              </w:r>
            </w:ins>
            <w:ins w:id="425" w:author="Ren Da (CATT)" w:date="2021-11-13T22:21:00Z">
              <w:r>
                <w:rPr>
                  <w:rFonts w:eastAsiaTheme="minorEastAsia"/>
                  <w:sz w:val="16"/>
                  <w:szCs w:val="16"/>
                  <w:lang w:eastAsia="zh-CN"/>
                </w:rPr>
                <w:t>each</w:t>
              </w:r>
            </w:ins>
            <w:ins w:id="426" w:author="Ren Da (CATT)" w:date="2021-11-13T22:18:00Z">
              <w:r>
                <w:rPr>
                  <w:rFonts w:eastAsiaTheme="minorEastAsia"/>
                  <w:sz w:val="16"/>
                  <w:szCs w:val="16"/>
                  <w:lang w:eastAsia="zh-CN"/>
                </w:rPr>
                <w:t xml:space="preserve"> Tx TEG </w:t>
              </w:r>
            </w:ins>
            <w:ins w:id="427" w:author="Ren Da (CATT)" w:date="2021-11-13T22:19:00Z">
              <w:r>
                <w:rPr>
                  <w:rFonts w:eastAsiaTheme="minorEastAsia"/>
                  <w:sz w:val="16"/>
                  <w:szCs w:val="16"/>
                  <w:lang w:eastAsia="zh-CN"/>
                </w:rPr>
                <w:t xml:space="preserve">that indicates the starting time </w:t>
              </w:r>
            </w:ins>
            <w:ins w:id="428" w:author="Ren Da (CATT)" w:date="2021-11-13T22:22:00Z">
              <w:r>
                <w:rPr>
                  <w:rFonts w:eastAsiaTheme="minorEastAsia"/>
                  <w:sz w:val="16"/>
                  <w:szCs w:val="16"/>
                  <w:lang w:eastAsia="zh-CN"/>
                </w:rPr>
                <w:t xml:space="preserve">from which </w:t>
              </w:r>
            </w:ins>
            <w:ins w:id="429" w:author="Ren Da (CATT)" w:date="2021-11-13T22:19:00Z">
              <w:r>
                <w:rPr>
                  <w:rFonts w:eastAsiaTheme="minorEastAsia"/>
                  <w:sz w:val="16"/>
                  <w:szCs w:val="16"/>
                  <w:lang w:eastAsia="zh-CN"/>
                </w:rPr>
                <w:t xml:space="preserve">the </w:t>
              </w:r>
            </w:ins>
            <w:ins w:id="430" w:author="Ren Da (CATT)" w:date="2021-11-13T22:20:00Z">
              <w:r>
                <w:rPr>
                  <w:rFonts w:eastAsiaTheme="minorEastAsia"/>
                  <w:sz w:val="16"/>
                  <w:szCs w:val="16"/>
                  <w:lang w:eastAsia="zh-CN"/>
                </w:rPr>
                <w:t>Tx TEG is vali</w:t>
              </w:r>
            </w:ins>
            <w:ins w:id="431" w:author="Ren Da (CATT)" w:date="2021-11-13T22:21:00Z">
              <w:r>
                <w:rPr>
                  <w:rFonts w:eastAsiaTheme="minorEastAsia"/>
                  <w:sz w:val="16"/>
                  <w:szCs w:val="16"/>
                  <w:lang w:eastAsia="zh-CN"/>
                </w:rPr>
                <w:t>d</w:t>
              </w:r>
            </w:ins>
            <w:ins w:id="432" w:author="Ren Da (CATT)" w:date="2021-11-13T22:22:00Z">
              <w:r>
                <w:rPr>
                  <w:rFonts w:eastAsiaTheme="minorEastAsia"/>
                  <w:sz w:val="16"/>
                  <w:szCs w:val="16"/>
                  <w:lang w:eastAsia="zh-CN"/>
                </w:rPr>
                <w:t xml:space="preserve">. After </w:t>
              </w:r>
            </w:ins>
            <w:ins w:id="433" w:author="Ren Da (CATT)" w:date="2021-11-13T22:23:00Z">
              <w:r>
                <w:rPr>
                  <w:rFonts w:eastAsiaTheme="minorEastAsia"/>
                  <w:sz w:val="16"/>
                  <w:szCs w:val="16"/>
                  <w:lang w:eastAsia="zh-CN"/>
                </w:rPr>
                <w:t>a</w:t>
              </w:r>
            </w:ins>
            <w:ins w:id="434" w:author="Ren Da (CATT)" w:date="2021-11-13T22:21:00Z">
              <w:r>
                <w:rPr>
                  <w:rFonts w:eastAsiaTheme="minorEastAsia"/>
                  <w:sz w:val="16"/>
                  <w:szCs w:val="16"/>
                  <w:lang w:eastAsia="zh-CN"/>
                </w:rPr>
                <w:t xml:space="preserve"> </w:t>
              </w:r>
            </w:ins>
            <w:ins w:id="435" w:author="Ren Da (CATT)" w:date="2021-11-13T22:20:00Z">
              <w:r>
                <w:rPr>
                  <w:rFonts w:eastAsiaTheme="minorEastAsia"/>
                  <w:sz w:val="16"/>
                  <w:szCs w:val="16"/>
                  <w:lang w:eastAsia="zh-CN"/>
                </w:rPr>
                <w:t xml:space="preserve">Tx TEG is </w:t>
              </w:r>
            </w:ins>
            <w:ins w:id="436" w:author="Ren Da (CATT)" w:date="2021-11-13T22:23:00Z">
              <w:r>
                <w:rPr>
                  <w:rFonts w:eastAsiaTheme="minorEastAsia"/>
                  <w:sz w:val="16"/>
                  <w:szCs w:val="16"/>
                  <w:lang w:eastAsia="zh-CN"/>
                </w:rPr>
                <w:t xml:space="preserve">received, it will be </w:t>
              </w:r>
            </w:ins>
            <w:ins w:id="437" w:author="Ren Da (CATT)" w:date="2021-11-13T22:20:00Z">
              <w:r>
                <w:rPr>
                  <w:rFonts w:eastAsiaTheme="minorEastAsia"/>
                  <w:sz w:val="16"/>
                  <w:szCs w:val="16"/>
                  <w:lang w:eastAsia="zh-CN"/>
                </w:rPr>
                <w:t xml:space="preserve">valid until it is </w:t>
              </w:r>
            </w:ins>
            <w:ins w:id="438" w:author="Ren Da (CATT)" w:date="2021-11-13T22:21:00Z">
              <w:r>
                <w:rPr>
                  <w:rFonts w:eastAsiaTheme="minorEastAsia"/>
                  <w:sz w:val="16"/>
                  <w:szCs w:val="16"/>
                  <w:lang w:eastAsia="zh-CN"/>
                </w:rPr>
                <w:t>replaced</w:t>
              </w:r>
            </w:ins>
            <w:ins w:id="439" w:author="Ren Da (CATT)" w:date="2021-11-13T22:20:00Z">
              <w:r>
                <w:rPr>
                  <w:rFonts w:eastAsiaTheme="minorEastAsia"/>
                  <w:sz w:val="16"/>
                  <w:szCs w:val="16"/>
                  <w:lang w:eastAsia="zh-CN"/>
                </w:rPr>
                <w:t xml:space="preserve"> by t</w:t>
              </w:r>
            </w:ins>
            <w:ins w:id="440" w:author="Ren Da (CATT)" w:date="2021-11-13T22:21:00Z">
              <w:r>
                <w:rPr>
                  <w:rFonts w:eastAsiaTheme="minorEastAsia"/>
                  <w:sz w:val="16"/>
                  <w:szCs w:val="16"/>
                  <w:lang w:eastAsia="zh-CN"/>
                </w:rPr>
                <w:t xml:space="preserve">he next </w:t>
              </w:r>
            </w:ins>
            <w:ins w:id="441" w:author="Ren Da (CATT)" w:date="2021-11-13T22:23:00Z">
              <w:r>
                <w:rPr>
                  <w:rFonts w:eastAsiaTheme="minorEastAsia"/>
                  <w:sz w:val="16"/>
                  <w:szCs w:val="16"/>
                  <w:lang w:eastAsia="zh-CN"/>
                </w:rPr>
                <w:t xml:space="preserve">Tx TEG </w:t>
              </w:r>
            </w:ins>
            <w:ins w:id="442" w:author="Ren Da (CATT)" w:date="2021-11-13T22:21:00Z">
              <w:r>
                <w:rPr>
                  <w:rFonts w:eastAsiaTheme="minorEastAsia"/>
                  <w:sz w:val="16"/>
                  <w:szCs w:val="16"/>
                  <w:lang w:eastAsia="zh-CN"/>
                </w:rPr>
                <w:t>report</w:t>
              </w:r>
            </w:ins>
            <w:ins w:id="443" w:author="Ren Da (CATT)" w:date="2021-11-13T22:23:00Z">
              <w:r>
                <w:rPr>
                  <w:rFonts w:eastAsiaTheme="minorEastAsia"/>
                  <w:sz w:val="16"/>
                  <w:szCs w:val="16"/>
                  <w:lang w:eastAsia="zh-CN"/>
                </w:rPr>
                <w:t>.</w:t>
              </w:r>
            </w:ins>
          </w:p>
          <w:p w14:paraId="425A9AFE" w14:textId="77777777" w:rsidR="00FB0AE9" w:rsidRDefault="00FB0AE9">
            <w:pPr>
              <w:spacing w:after="0"/>
              <w:rPr>
                <w:rFonts w:eastAsiaTheme="minorEastAsia"/>
                <w:sz w:val="16"/>
                <w:szCs w:val="16"/>
                <w:lang w:eastAsia="zh-CN"/>
              </w:rPr>
            </w:pPr>
          </w:p>
        </w:tc>
      </w:tr>
      <w:tr w:rsidR="00FB0AE9" w14:paraId="3F4F69B2" w14:textId="77777777" w:rsidTr="00FB0AE9">
        <w:trPr>
          <w:trHeight w:val="260"/>
        </w:trPr>
        <w:tc>
          <w:tcPr>
            <w:tcW w:w="1804" w:type="dxa"/>
          </w:tcPr>
          <w:p w14:paraId="6FC1E374"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lastRenderedPageBreak/>
              <w:t>C</w:t>
            </w:r>
            <w:r>
              <w:rPr>
                <w:rFonts w:eastAsiaTheme="minorEastAsia"/>
                <w:bCs/>
                <w:sz w:val="16"/>
                <w:szCs w:val="16"/>
                <w:lang w:eastAsia="zh-CN"/>
              </w:rPr>
              <w:t>MCC</w:t>
            </w:r>
          </w:p>
        </w:tc>
        <w:tc>
          <w:tcPr>
            <w:tcW w:w="8811" w:type="dxa"/>
          </w:tcPr>
          <w:p w14:paraId="7C3FC2C9" w14:textId="77777777" w:rsidR="00FB0AE9" w:rsidRDefault="006616AC">
            <w:pPr>
              <w:spacing w:after="0"/>
              <w:rPr>
                <w:ins w:id="444" w:author="Ren Da (CATT)" w:date="2021-11-13T22:31:00Z"/>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t is a bit unclear to us that how does the periodicity or the validity timer in Option 1 be decided, and it seems that Option 2 is feasible.</w:t>
            </w:r>
          </w:p>
          <w:p w14:paraId="35209DB8" w14:textId="77777777" w:rsidR="00FB0AE9" w:rsidRDefault="006616AC">
            <w:pPr>
              <w:spacing w:after="0"/>
              <w:rPr>
                <w:rFonts w:eastAsiaTheme="minorEastAsia"/>
                <w:sz w:val="16"/>
                <w:szCs w:val="16"/>
                <w:lang w:eastAsia="zh-CN"/>
              </w:rPr>
            </w:pPr>
            <w:ins w:id="445" w:author="Ren Da (CATT)" w:date="2021-11-13T22:32:00Z">
              <w:r>
                <w:rPr>
                  <w:rFonts w:eastAsiaTheme="minorEastAsia"/>
                  <w:sz w:val="16"/>
                  <w:szCs w:val="16"/>
                  <w:lang w:eastAsia="zh-CN"/>
                </w:rPr>
                <w:t xml:space="preserve"> </w:t>
              </w:r>
            </w:ins>
          </w:p>
        </w:tc>
      </w:tr>
      <w:tr w:rsidR="00FB0AE9" w14:paraId="0060A674" w14:textId="77777777" w:rsidTr="00FB0AE9">
        <w:trPr>
          <w:trHeight w:val="260"/>
        </w:trPr>
        <w:tc>
          <w:tcPr>
            <w:tcW w:w="1804" w:type="dxa"/>
          </w:tcPr>
          <w:p w14:paraId="6496A0F0"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01A8F7C6" w14:textId="77777777" w:rsidR="00FB0AE9" w:rsidRDefault="006616AC">
            <w:pPr>
              <w:spacing w:after="0"/>
              <w:rPr>
                <w:rFonts w:eastAsiaTheme="minorEastAsia"/>
                <w:sz w:val="16"/>
                <w:szCs w:val="16"/>
                <w:lang w:eastAsia="zh-CN"/>
              </w:rPr>
            </w:pPr>
            <w:r>
              <w:rPr>
                <w:rFonts w:eastAsiaTheme="minorEastAsia"/>
                <w:sz w:val="16"/>
                <w:szCs w:val="16"/>
                <w:lang w:eastAsia="zh-CN"/>
              </w:rPr>
              <w:t xml:space="preserve">We support Option 2. </w:t>
            </w:r>
          </w:p>
          <w:p w14:paraId="4A361F93" w14:textId="77777777" w:rsidR="00FB0AE9" w:rsidRDefault="006616AC">
            <w:pPr>
              <w:spacing w:after="0"/>
              <w:rPr>
                <w:rFonts w:eastAsiaTheme="minorEastAsia"/>
                <w:sz w:val="16"/>
                <w:szCs w:val="16"/>
                <w:lang w:eastAsia="zh-CN"/>
              </w:rPr>
            </w:pPr>
            <w:r>
              <w:rPr>
                <w:rFonts w:eastAsiaTheme="minorEastAsia"/>
                <w:sz w:val="16"/>
                <w:szCs w:val="16"/>
                <w:lang w:eastAsia="zh-CN"/>
              </w:rPr>
              <w:t>Regarding Option 1, we failed to understand the claim “</w:t>
            </w:r>
            <w:r>
              <w:rPr>
                <w:color w:val="000000"/>
              </w:rPr>
              <w:t xml:space="preserve">allow the </w:t>
            </w:r>
            <w:r>
              <w:rPr>
                <w:lang w:val="en-IN"/>
              </w:rPr>
              <w:t>gNB/LMF have more control on when the Tx TEG association is provided</w:t>
            </w:r>
            <w:r>
              <w:rPr>
                <w:rFonts w:eastAsiaTheme="minorEastAsia"/>
                <w:sz w:val="16"/>
                <w:szCs w:val="16"/>
                <w:lang w:eastAsia="zh-CN"/>
              </w:rPr>
              <w:t xml:space="preserve">”. Not sure what the value is for the repeated reports of the same information. </w:t>
            </w:r>
          </w:p>
          <w:p w14:paraId="19663089" w14:textId="77777777" w:rsidR="00FB0AE9" w:rsidRDefault="006616AC">
            <w:pPr>
              <w:spacing w:after="0"/>
              <w:rPr>
                <w:rFonts w:eastAsiaTheme="minorEastAsia"/>
                <w:bCs/>
                <w:sz w:val="16"/>
                <w:szCs w:val="16"/>
                <w:lang w:eastAsia="zh-CN"/>
              </w:rPr>
            </w:pPr>
            <w:r>
              <w:rPr>
                <w:rFonts w:eastAsiaTheme="minorEastAsia"/>
                <w:sz w:val="16"/>
                <w:szCs w:val="16"/>
                <w:lang w:eastAsia="zh-CN"/>
              </w:rPr>
              <w:t xml:space="preserve">For Option 3, the signalling overhead is too large. </w:t>
            </w:r>
          </w:p>
        </w:tc>
      </w:tr>
      <w:tr w:rsidR="00FB0AE9" w14:paraId="23B2CD39" w14:textId="77777777" w:rsidTr="00FB0AE9">
        <w:trPr>
          <w:trHeight w:val="260"/>
        </w:trPr>
        <w:tc>
          <w:tcPr>
            <w:tcW w:w="1804" w:type="dxa"/>
          </w:tcPr>
          <w:p w14:paraId="16DE69D7" w14:textId="77777777" w:rsidR="00FB0AE9" w:rsidRDefault="006616AC">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6D8F0B56" w14:textId="77777777" w:rsidR="00FB0AE9" w:rsidRDefault="006616AC">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2 is </w:t>
            </w:r>
            <w:r>
              <w:rPr>
                <w:rFonts w:eastAsiaTheme="minorEastAsia"/>
                <w:sz w:val="16"/>
                <w:szCs w:val="16"/>
                <w:lang w:eastAsia="zh-CN"/>
              </w:rPr>
              <w:t>preferred</w:t>
            </w:r>
            <w:r>
              <w:rPr>
                <w:rFonts w:eastAsiaTheme="minorEastAsia" w:hint="eastAsia"/>
                <w:sz w:val="16"/>
                <w:szCs w:val="16"/>
                <w:lang w:eastAsia="zh-CN"/>
              </w:rPr>
              <w:t>.</w:t>
            </w:r>
          </w:p>
        </w:tc>
      </w:tr>
      <w:tr w:rsidR="00FB0AE9" w14:paraId="694BFD42" w14:textId="77777777" w:rsidTr="00FB0AE9">
        <w:trPr>
          <w:trHeight w:val="260"/>
        </w:trPr>
        <w:tc>
          <w:tcPr>
            <w:tcW w:w="1804" w:type="dxa"/>
          </w:tcPr>
          <w:p w14:paraId="1D77CDD0" w14:textId="77777777" w:rsidR="00FB0AE9" w:rsidRDefault="006616AC">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181F70B1" w14:textId="77777777" w:rsidR="00FB0AE9" w:rsidRDefault="006616AC">
            <w:pPr>
              <w:spacing w:after="0"/>
              <w:rPr>
                <w:ins w:id="446" w:author="Ren Da (CATT)" w:date="2021-11-13T22:32:00Z"/>
                <w:rFonts w:eastAsiaTheme="minorEastAsia"/>
                <w:bCs/>
                <w:sz w:val="16"/>
                <w:szCs w:val="16"/>
                <w:lang w:eastAsia="zh-CN"/>
              </w:rPr>
            </w:pPr>
            <w:r>
              <w:rPr>
                <w:rFonts w:eastAsiaTheme="minorEastAsia"/>
                <w:bCs/>
                <w:sz w:val="16"/>
                <w:szCs w:val="16"/>
                <w:lang w:eastAsia="zh-CN"/>
              </w:rPr>
              <w:t xml:space="preserve">Why update of TRP Tx TEG ID for </w:t>
            </w:r>
            <w:proofErr w:type="spellStart"/>
            <w:r>
              <w:rPr>
                <w:rFonts w:eastAsiaTheme="minorEastAsia"/>
                <w:bCs/>
                <w:sz w:val="16"/>
                <w:szCs w:val="16"/>
                <w:lang w:eastAsia="zh-CN"/>
              </w:rPr>
              <w:t>Mutli</w:t>
            </w:r>
            <w:proofErr w:type="spellEnd"/>
            <w:r>
              <w:rPr>
                <w:rFonts w:eastAsiaTheme="minorEastAsia"/>
                <w:bCs/>
                <w:sz w:val="16"/>
                <w:szCs w:val="16"/>
                <w:lang w:eastAsia="zh-CN"/>
              </w:rPr>
              <w:t>-RTT is not included into the proposal?</w:t>
            </w:r>
          </w:p>
          <w:p w14:paraId="0932FEC3" w14:textId="77777777" w:rsidR="00FB0AE9" w:rsidRDefault="00FB0AE9">
            <w:pPr>
              <w:spacing w:after="0"/>
              <w:rPr>
                <w:ins w:id="447" w:author="Ren Da (CATT)" w:date="2021-11-13T22:33:00Z"/>
                <w:rFonts w:eastAsiaTheme="minorEastAsia"/>
                <w:sz w:val="16"/>
                <w:szCs w:val="16"/>
                <w:lang w:eastAsia="zh-CN"/>
              </w:rPr>
            </w:pPr>
          </w:p>
          <w:p w14:paraId="046424C2" w14:textId="77777777" w:rsidR="00FB0AE9" w:rsidRDefault="006616AC">
            <w:pPr>
              <w:spacing w:after="0"/>
              <w:rPr>
                <w:ins w:id="448" w:author="Ren Da (CATT)" w:date="2021-11-13T22:34:00Z"/>
                <w:rFonts w:eastAsiaTheme="minorEastAsia"/>
                <w:sz w:val="16"/>
                <w:szCs w:val="16"/>
                <w:lang w:eastAsia="zh-CN"/>
              </w:rPr>
            </w:pPr>
            <w:ins w:id="449" w:author="Ren Da (CATT)" w:date="2021-11-13T22:33:00Z">
              <w:r>
                <w:rPr>
                  <w:rFonts w:eastAsiaTheme="minorEastAsia"/>
                  <w:sz w:val="16"/>
                  <w:szCs w:val="16"/>
                  <w:lang w:eastAsia="zh-CN"/>
                </w:rPr>
                <w:t xml:space="preserve">FL: The proposal is related to the </w:t>
              </w:r>
            </w:ins>
            <w:ins w:id="450" w:author="Ren Da (CATT)" w:date="2021-11-13T22:34:00Z">
              <w:r>
                <w:rPr>
                  <w:rFonts w:eastAsiaTheme="minorEastAsia"/>
                  <w:sz w:val="16"/>
                  <w:szCs w:val="16"/>
                  <w:lang w:eastAsia="zh-CN"/>
                </w:rPr>
                <w:t xml:space="preserve">reporting of the Tx </w:t>
              </w:r>
              <w:proofErr w:type="gramStart"/>
              <w:r>
                <w:rPr>
                  <w:rFonts w:eastAsiaTheme="minorEastAsia"/>
                  <w:sz w:val="16"/>
                  <w:szCs w:val="16"/>
                  <w:lang w:eastAsia="zh-CN"/>
                </w:rPr>
                <w:t>TEG  association</w:t>
              </w:r>
              <w:proofErr w:type="gramEnd"/>
              <w:r>
                <w:rPr>
                  <w:rFonts w:eastAsiaTheme="minorEastAsia"/>
                  <w:sz w:val="16"/>
                  <w:szCs w:val="16"/>
                  <w:lang w:eastAsia="zh-CN"/>
                </w:rPr>
                <w:t xml:space="preserve"> information. The Tx TEG association information between TRP Tx TEG IDs and positioning PRS resources</w:t>
              </w:r>
            </w:ins>
            <w:ins w:id="451" w:author="Ren Da (CATT)" w:date="2021-11-13T22:35:00Z">
              <w:r>
                <w:rPr>
                  <w:rFonts w:eastAsiaTheme="minorEastAsia"/>
                  <w:sz w:val="16"/>
                  <w:szCs w:val="16"/>
                  <w:lang w:eastAsia="zh-CN"/>
                </w:rPr>
                <w:t xml:space="preserve"> is </w:t>
              </w:r>
              <w:proofErr w:type="spellStart"/>
              <w:r>
                <w:rPr>
                  <w:rFonts w:eastAsiaTheme="minorEastAsia"/>
                  <w:sz w:val="16"/>
                  <w:szCs w:val="16"/>
                  <w:lang w:eastAsia="zh-CN"/>
                </w:rPr>
                <w:t>coverd</w:t>
              </w:r>
              <w:proofErr w:type="spellEnd"/>
              <w:r>
                <w:rPr>
                  <w:rFonts w:eastAsiaTheme="minorEastAsia"/>
                  <w:sz w:val="16"/>
                  <w:szCs w:val="16"/>
                  <w:lang w:eastAsia="zh-CN"/>
                </w:rPr>
                <w:t xml:space="preserve"> in the 3</w:t>
              </w:r>
              <w:r>
                <w:rPr>
                  <w:rFonts w:eastAsiaTheme="minorEastAsia"/>
                  <w:sz w:val="16"/>
                  <w:szCs w:val="16"/>
                  <w:vertAlign w:val="superscript"/>
                  <w:lang w:eastAsia="zh-CN"/>
                </w:rPr>
                <w:t>rd</w:t>
              </w:r>
              <w:r>
                <w:rPr>
                  <w:rFonts w:eastAsiaTheme="minorEastAsia"/>
                  <w:sz w:val="16"/>
                  <w:szCs w:val="16"/>
                  <w:lang w:eastAsia="zh-CN"/>
                </w:rPr>
                <w:t xml:space="preserve"> main bullet. </w:t>
              </w:r>
            </w:ins>
          </w:p>
          <w:p w14:paraId="10E2D682" w14:textId="77777777" w:rsidR="00FB0AE9" w:rsidRDefault="00FB0AE9">
            <w:pPr>
              <w:spacing w:after="0"/>
              <w:rPr>
                <w:rFonts w:eastAsiaTheme="minorEastAsia"/>
                <w:sz w:val="16"/>
                <w:szCs w:val="16"/>
                <w:lang w:eastAsia="zh-CN"/>
              </w:rPr>
            </w:pPr>
          </w:p>
        </w:tc>
      </w:tr>
      <w:tr w:rsidR="00FB0AE9" w14:paraId="00CED5ED" w14:textId="77777777" w:rsidTr="00FB0AE9">
        <w:trPr>
          <w:trHeight w:val="260"/>
        </w:trPr>
        <w:tc>
          <w:tcPr>
            <w:tcW w:w="1804" w:type="dxa"/>
          </w:tcPr>
          <w:p w14:paraId="233FCA7C"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6147B409" w14:textId="77777777" w:rsidR="00FB0AE9" w:rsidRDefault="006616AC">
            <w:pPr>
              <w:spacing w:after="0"/>
              <w:rPr>
                <w:ins w:id="452" w:author="Ren Da (CATT)" w:date="2021-11-13T22:40:00Z"/>
                <w:rFonts w:eastAsiaTheme="minorEastAsia"/>
                <w:sz w:val="16"/>
                <w:szCs w:val="16"/>
                <w:lang w:val="en-US" w:eastAsia="zh-CN"/>
              </w:rPr>
            </w:pPr>
            <w:r>
              <w:rPr>
                <w:rFonts w:eastAsiaTheme="minorEastAsia" w:hint="eastAsia"/>
                <w:sz w:val="16"/>
                <w:szCs w:val="16"/>
                <w:lang w:val="en-US" w:eastAsia="zh-CN"/>
              </w:rPr>
              <w:t>For DL-</w:t>
            </w:r>
            <w:proofErr w:type="gramStart"/>
            <w:r>
              <w:rPr>
                <w:rFonts w:eastAsiaTheme="minorEastAsia" w:hint="eastAsia"/>
                <w:sz w:val="16"/>
                <w:szCs w:val="16"/>
                <w:lang w:val="en-US" w:eastAsia="zh-CN"/>
              </w:rPr>
              <w:t>TDOA(</w:t>
            </w:r>
            <w:proofErr w:type="gramEnd"/>
            <w:r>
              <w:rPr>
                <w:rFonts w:eastAsiaTheme="minorEastAsia" w:hint="eastAsia"/>
                <w:sz w:val="16"/>
                <w:szCs w:val="16"/>
                <w:lang w:val="en-US" w:eastAsia="zh-CN"/>
              </w:rPr>
              <w:t>UE side for Rx TEG) and Multi-RTT(UE side), we don</w:t>
            </w:r>
            <w:r>
              <w:rPr>
                <w:rFonts w:eastAsiaTheme="minorEastAsia"/>
                <w:sz w:val="16"/>
                <w:szCs w:val="16"/>
                <w:lang w:val="en-US" w:eastAsia="zh-CN"/>
              </w:rPr>
              <w:t>’</w:t>
            </w:r>
            <w:r>
              <w:rPr>
                <w:rFonts w:eastAsiaTheme="minorEastAsia" w:hint="eastAsia"/>
                <w:sz w:val="16"/>
                <w:szCs w:val="16"/>
                <w:lang w:val="en-US" w:eastAsia="zh-CN"/>
              </w:rPr>
              <w:t>t see the need to support separate report for the association.</w:t>
            </w:r>
          </w:p>
          <w:p w14:paraId="16D2B7EE" w14:textId="77777777" w:rsidR="00FB0AE9" w:rsidRDefault="006616AC">
            <w:pPr>
              <w:spacing w:after="0"/>
              <w:rPr>
                <w:ins w:id="453" w:author="Ren Da (CATT)" w:date="2021-11-13T22:40:00Z"/>
                <w:rFonts w:eastAsiaTheme="minorEastAsia"/>
                <w:sz w:val="16"/>
                <w:szCs w:val="16"/>
                <w:lang w:val="en-US" w:eastAsia="zh-CN"/>
              </w:rPr>
            </w:pPr>
            <w:ins w:id="454" w:author="Ren Da (CATT)" w:date="2021-11-13T22:40:00Z">
              <w:r>
                <w:rPr>
                  <w:rFonts w:eastAsiaTheme="minorEastAsia"/>
                  <w:sz w:val="16"/>
                  <w:szCs w:val="16"/>
                  <w:lang w:val="en-US" w:eastAsia="zh-CN"/>
                </w:rPr>
                <w:t xml:space="preserve">FL: The proposal does not cover the </w:t>
              </w:r>
            </w:ins>
            <w:ins w:id="455" w:author="Ren Da (CATT)" w:date="2021-11-13T22:41:00Z">
              <w:r>
                <w:rPr>
                  <w:rFonts w:eastAsiaTheme="minorEastAsia"/>
                  <w:sz w:val="16"/>
                  <w:szCs w:val="16"/>
                  <w:lang w:val="en-US" w:eastAsia="zh-CN"/>
                </w:rPr>
                <w:t xml:space="preserve">reporting of </w:t>
              </w:r>
            </w:ins>
            <w:ins w:id="456" w:author="Ren Da (CATT)" w:date="2021-11-13T22:40:00Z">
              <w:r>
                <w:rPr>
                  <w:rFonts w:eastAsiaTheme="minorEastAsia" w:hint="eastAsia"/>
                  <w:sz w:val="16"/>
                  <w:szCs w:val="16"/>
                  <w:lang w:val="en-US" w:eastAsia="zh-CN"/>
                </w:rPr>
                <w:t>DL-</w:t>
              </w:r>
              <w:proofErr w:type="gramStart"/>
              <w:r>
                <w:rPr>
                  <w:rFonts w:eastAsiaTheme="minorEastAsia" w:hint="eastAsia"/>
                  <w:sz w:val="16"/>
                  <w:szCs w:val="16"/>
                  <w:lang w:val="en-US" w:eastAsia="zh-CN"/>
                </w:rPr>
                <w:t>TDOA(</w:t>
              </w:r>
              <w:proofErr w:type="gramEnd"/>
              <w:r>
                <w:rPr>
                  <w:rFonts w:eastAsiaTheme="minorEastAsia" w:hint="eastAsia"/>
                  <w:sz w:val="16"/>
                  <w:szCs w:val="16"/>
                  <w:lang w:val="en-US" w:eastAsia="zh-CN"/>
                </w:rPr>
                <w:t>UE side for Rx TEG)</w:t>
              </w:r>
            </w:ins>
            <w:ins w:id="457" w:author="Ren Da (CATT)" w:date="2021-11-13T22:41:00Z">
              <w:r>
                <w:rPr>
                  <w:rFonts w:eastAsiaTheme="minorEastAsia"/>
                  <w:sz w:val="16"/>
                  <w:szCs w:val="16"/>
                  <w:lang w:val="en-US" w:eastAsia="zh-CN"/>
                </w:rPr>
                <w:t xml:space="preserve">. For </w:t>
              </w:r>
            </w:ins>
            <w:ins w:id="458" w:author="Ren Da (CATT)" w:date="2021-11-13T22:42:00Z">
              <w:r>
                <w:rPr>
                  <w:rFonts w:eastAsiaTheme="minorEastAsia" w:hint="eastAsia"/>
                  <w:sz w:val="16"/>
                  <w:szCs w:val="16"/>
                  <w:lang w:val="en-US" w:eastAsia="zh-CN"/>
                </w:rPr>
                <w:t>Multi-</w:t>
              </w:r>
              <w:proofErr w:type="gramStart"/>
              <w:r>
                <w:rPr>
                  <w:rFonts w:eastAsiaTheme="minorEastAsia" w:hint="eastAsia"/>
                  <w:sz w:val="16"/>
                  <w:szCs w:val="16"/>
                  <w:lang w:val="en-US" w:eastAsia="zh-CN"/>
                </w:rPr>
                <w:t>RTT(</w:t>
              </w:r>
              <w:proofErr w:type="gramEnd"/>
              <w:r>
                <w:rPr>
                  <w:rFonts w:eastAsiaTheme="minorEastAsia" w:hint="eastAsia"/>
                  <w:sz w:val="16"/>
                  <w:szCs w:val="16"/>
                  <w:lang w:val="en-US" w:eastAsia="zh-CN"/>
                </w:rPr>
                <w:t>UE side),</w:t>
              </w:r>
              <w:r>
                <w:rPr>
                  <w:rFonts w:eastAsiaTheme="minorEastAsia"/>
                  <w:sz w:val="16"/>
                  <w:szCs w:val="16"/>
                  <w:lang w:val="en-US" w:eastAsia="zh-CN"/>
                </w:rPr>
                <w:t xml:space="preserve"> if UE reports the UE Tx TEG ID with the Rx-Tx measurement, then </w:t>
              </w:r>
            </w:ins>
            <w:ins w:id="459" w:author="Ren Da (CATT)" w:date="2021-11-13T22:43:00Z">
              <w:r>
                <w:rPr>
                  <w:rFonts w:eastAsiaTheme="minorEastAsia"/>
                  <w:sz w:val="16"/>
                  <w:szCs w:val="16"/>
                  <w:lang w:val="en-US" w:eastAsia="zh-CN"/>
                </w:rPr>
                <w:t xml:space="preserve">we may consider whether we need to consider if having separate report for the association will have any special advantage. </w:t>
              </w:r>
            </w:ins>
          </w:p>
          <w:p w14:paraId="2CE6E633" w14:textId="77777777" w:rsidR="00FB0AE9" w:rsidRDefault="00FB0AE9">
            <w:pPr>
              <w:spacing w:after="0"/>
              <w:rPr>
                <w:ins w:id="460" w:author="Ren Da (CATT)" w:date="2021-11-13T22:40:00Z"/>
                <w:rFonts w:eastAsiaTheme="minorEastAsia"/>
                <w:sz w:val="16"/>
                <w:szCs w:val="16"/>
                <w:lang w:val="en-US" w:eastAsia="zh-CN"/>
              </w:rPr>
            </w:pPr>
          </w:p>
          <w:p w14:paraId="311A09F8" w14:textId="77777777" w:rsidR="00FB0AE9" w:rsidRDefault="006616AC">
            <w:pPr>
              <w:spacing w:after="0"/>
              <w:rPr>
                <w:rFonts w:eastAsiaTheme="minorEastAsia"/>
                <w:sz w:val="16"/>
                <w:szCs w:val="16"/>
                <w:lang w:val="en-US" w:eastAsia="zh-CN"/>
              </w:rPr>
            </w:pPr>
            <w:r>
              <w:rPr>
                <w:rFonts w:eastAsiaTheme="minorEastAsia" w:hint="eastAsia"/>
                <w:sz w:val="16"/>
                <w:szCs w:val="16"/>
                <w:lang w:val="en-US" w:eastAsia="zh-CN"/>
              </w:rPr>
              <w:t xml:space="preserve"> So, basically, we should firstly discuss whether the TEG association should be reported aside for measurement report. We agree with Ericsson on the following statement,</w:t>
            </w:r>
          </w:p>
          <w:p w14:paraId="4EFD47F5" w14:textId="77777777" w:rsidR="00FB0AE9" w:rsidRDefault="006616AC">
            <w:pPr>
              <w:spacing w:after="0"/>
              <w:rPr>
                <w:bCs/>
                <w:i/>
                <w:iCs/>
                <w:sz w:val="16"/>
                <w:szCs w:val="16"/>
              </w:rPr>
            </w:pPr>
            <w:r>
              <w:rPr>
                <w:bCs/>
                <w:i/>
                <w:iCs/>
                <w:sz w:val="16"/>
                <w:szCs w:val="16"/>
              </w:rPr>
              <w:t>UE TX TEG associations/changes during the period between multi-RTT reports should be collected and reported in the multi-RTT report itself or at least at the same time.</w:t>
            </w:r>
          </w:p>
          <w:p w14:paraId="65BE6C2D" w14:textId="77777777" w:rsidR="00FB0AE9" w:rsidRDefault="00FB0AE9">
            <w:pPr>
              <w:spacing w:after="0"/>
              <w:rPr>
                <w:bCs/>
                <w:sz w:val="16"/>
                <w:szCs w:val="16"/>
                <w:lang w:val="en-US" w:eastAsia="zh-CN"/>
              </w:rPr>
            </w:pPr>
          </w:p>
          <w:p w14:paraId="5548E2F2" w14:textId="77777777" w:rsidR="00FB0AE9" w:rsidRDefault="006616AC">
            <w:pPr>
              <w:spacing w:after="0"/>
              <w:rPr>
                <w:rFonts w:eastAsiaTheme="minorEastAsia"/>
                <w:sz w:val="16"/>
                <w:szCs w:val="16"/>
                <w:lang w:val="en-US" w:eastAsia="zh-CN"/>
              </w:rPr>
            </w:pPr>
            <w:r>
              <w:rPr>
                <w:rFonts w:eastAsiaTheme="minorEastAsia" w:hint="eastAsia"/>
                <w:sz w:val="16"/>
                <w:szCs w:val="16"/>
                <w:lang w:val="en-US" w:eastAsia="zh-CN"/>
              </w:rPr>
              <w:t>In addition, UE can only know TEG association after UE finishes the transmission/reception. Therefore, what we need to discuss is whether UE can buffer the TEG association/change between two measurement reports.</w:t>
            </w:r>
          </w:p>
          <w:p w14:paraId="68374DA1" w14:textId="77777777" w:rsidR="00FB0AE9" w:rsidRDefault="00FB0AE9">
            <w:pPr>
              <w:spacing w:after="0"/>
              <w:rPr>
                <w:rFonts w:eastAsiaTheme="minorEastAsia"/>
                <w:sz w:val="16"/>
                <w:szCs w:val="16"/>
                <w:lang w:val="en-US" w:eastAsia="zh-CN"/>
              </w:rPr>
            </w:pPr>
          </w:p>
          <w:p w14:paraId="2CAA1306" w14:textId="77777777" w:rsidR="00FB0AE9" w:rsidRDefault="006616AC">
            <w:pPr>
              <w:spacing w:after="0"/>
              <w:rPr>
                <w:ins w:id="461" w:author="Ren Da (CATT)" w:date="2021-11-14T09:55:00Z"/>
                <w:rFonts w:eastAsiaTheme="minorEastAsia"/>
                <w:sz w:val="16"/>
                <w:szCs w:val="16"/>
                <w:lang w:val="en-US" w:eastAsia="zh-CN"/>
              </w:rPr>
            </w:pPr>
            <w:r>
              <w:rPr>
                <w:rFonts w:eastAsiaTheme="minorEastAsia" w:hint="eastAsia"/>
                <w:sz w:val="16"/>
                <w:szCs w:val="16"/>
                <w:lang w:val="en-US" w:eastAsia="zh-CN"/>
              </w:rPr>
              <w:t>For UL-TDOA, we think it</w:t>
            </w:r>
            <w:r>
              <w:rPr>
                <w:rFonts w:eastAsiaTheme="minorEastAsia"/>
                <w:sz w:val="16"/>
                <w:szCs w:val="16"/>
                <w:lang w:val="en-US" w:eastAsia="zh-CN"/>
              </w:rPr>
              <w:t>’</w:t>
            </w:r>
            <w:r>
              <w:rPr>
                <w:rFonts w:eastAsiaTheme="minorEastAsia" w:hint="eastAsia"/>
                <w:sz w:val="16"/>
                <w:szCs w:val="16"/>
                <w:lang w:val="en-US" w:eastAsia="zh-CN"/>
              </w:rPr>
              <w:t xml:space="preserve">s reasonable to have periodical report since the TEG association is provided by RRC first. Option 2 requires a lot of report overhead. </w:t>
            </w:r>
          </w:p>
          <w:p w14:paraId="13A8987C" w14:textId="77777777" w:rsidR="00FB0AE9" w:rsidRDefault="006616AC">
            <w:pPr>
              <w:spacing w:after="0"/>
              <w:rPr>
                <w:ins w:id="462" w:author="Ren Da (CATT)" w:date="2021-11-14T09:55:00Z"/>
                <w:rFonts w:eastAsiaTheme="minorEastAsia"/>
                <w:sz w:val="16"/>
                <w:szCs w:val="16"/>
                <w:lang w:val="en-US" w:eastAsia="zh-CN"/>
              </w:rPr>
            </w:pPr>
            <w:ins w:id="463" w:author="Ren Da (CATT)" w:date="2021-11-14T09:55:00Z">
              <w:r>
                <w:rPr>
                  <w:rFonts w:eastAsiaTheme="minorEastAsia"/>
                  <w:sz w:val="16"/>
                  <w:szCs w:val="16"/>
                  <w:lang w:val="en-US" w:eastAsia="zh-CN"/>
                </w:rPr>
                <w:t xml:space="preserve">FL: Again, this really depends on </w:t>
              </w:r>
              <w:r>
                <w:rPr>
                  <w:rFonts w:eastAsiaTheme="minorEastAsia"/>
                  <w:sz w:val="16"/>
                  <w:szCs w:val="16"/>
                  <w:u w:val="single"/>
                  <w:lang w:val="en-US" w:eastAsia="zh-CN"/>
                </w:rPr>
                <w:t>r</w:t>
              </w:r>
            </w:ins>
            <w:ins w:id="464" w:author="Ren Da (CATT)" w:date="2021-11-14T09:56:00Z">
              <w:r>
                <w:rPr>
                  <w:rFonts w:eastAsiaTheme="minorEastAsia"/>
                  <w:sz w:val="16"/>
                  <w:szCs w:val="16"/>
                  <w:u w:val="single"/>
                  <w:lang w:val="en-US" w:eastAsia="zh-CN"/>
                </w:rPr>
                <w:t>eporting</w:t>
              </w:r>
            </w:ins>
            <w:r>
              <w:rPr>
                <w:rFonts w:eastAsiaTheme="minorEastAsia"/>
                <w:sz w:val="16"/>
                <w:szCs w:val="16"/>
                <w:u w:val="single"/>
                <w:lang w:val="en-US" w:eastAsia="zh-CN"/>
              </w:rPr>
              <w:t xml:space="preserve"> i</w:t>
            </w:r>
            <w:ins w:id="465" w:author="Ren Da (CATT)" w:date="2021-11-14T09:56:00Z">
              <w:r>
                <w:rPr>
                  <w:rFonts w:eastAsiaTheme="minorEastAsia"/>
                  <w:sz w:val="16"/>
                  <w:szCs w:val="16"/>
                  <w:u w:val="single"/>
                  <w:lang w:val="en-US" w:eastAsia="zh-CN"/>
                </w:rPr>
                <w:t>ntervals</w:t>
              </w:r>
              <w:r>
                <w:rPr>
                  <w:rFonts w:eastAsiaTheme="minorEastAsia"/>
                  <w:sz w:val="16"/>
                  <w:szCs w:val="16"/>
                  <w:lang w:val="en-US" w:eastAsia="zh-CN"/>
                </w:rPr>
                <w:t xml:space="preserve"> and stability of the Tx TEG.</w:t>
              </w:r>
            </w:ins>
          </w:p>
          <w:p w14:paraId="45EE9594" w14:textId="77777777" w:rsidR="00FB0AE9" w:rsidRDefault="00FB0AE9">
            <w:pPr>
              <w:spacing w:after="0"/>
              <w:rPr>
                <w:ins w:id="466" w:author="Ren Da (CATT)" w:date="2021-11-14T09:55:00Z"/>
                <w:rFonts w:eastAsiaTheme="minorEastAsia"/>
                <w:sz w:val="16"/>
                <w:szCs w:val="16"/>
                <w:lang w:val="en-US" w:eastAsia="zh-CN"/>
              </w:rPr>
            </w:pPr>
          </w:p>
          <w:p w14:paraId="6CED2202" w14:textId="77777777" w:rsidR="00FB0AE9" w:rsidRDefault="006616AC">
            <w:pPr>
              <w:spacing w:after="0"/>
              <w:rPr>
                <w:rFonts w:eastAsiaTheme="minorEastAsia"/>
                <w:sz w:val="16"/>
                <w:szCs w:val="16"/>
                <w:lang w:val="en-US" w:eastAsia="zh-CN"/>
              </w:rPr>
            </w:pPr>
            <w:r>
              <w:rPr>
                <w:rFonts w:eastAsiaTheme="minorEastAsia" w:hint="eastAsia"/>
                <w:sz w:val="16"/>
                <w:szCs w:val="16"/>
                <w:lang w:val="en-US" w:eastAsia="zh-CN"/>
              </w:rPr>
              <w:t>As we said, UE may buffer the TEG association/change between two measurement reports, so UE doesn</w:t>
            </w:r>
            <w:r>
              <w:rPr>
                <w:rFonts w:eastAsiaTheme="minorEastAsia"/>
                <w:sz w:val="16"/>
                <w:szCs w:val="16"/>
                <w:lang w:val="en-US" w:eastAsia="zh-CN"/>
              </w:rPr>
              <w:t>’</w:t>
            </w:r>
            <w:r>
              <w:rPr>
                <w:rFonts w:eastAsiaTheme="minorEastAsia" w:hint="eastAsia"/>
                <w:sz w:val="16"/>
                <w:szCs w:val="16"/>
                <w:lang w:val="en-US" w:eastAsia="zh-CN"/>
              </w:rPr>
              <w:t>t need to report the TEG association in any time when the association is changed</w:t>
            </w:r>
            <w:ins w:id="467" w:author="Ren Da (CATT)" w:date="2021-11-13T22:47:00Z">
              <w:r>
                <w:rPr>
                  <w:rFonts w:eastAsiaTheme="minorEastAsia"/>
                  <w:sz w:val="16"/>
                  <w:szCs w:val="16"/>
                  <w:lang w:val="en-US" w:eastAsia="zh-CN"/>
                </w:rPr>
                <w:t>.</w:t>
              </w:r>
            </w:ins>
          </w:p>
          <w:p w14:paraId="603E9F5C" w14:textId="77777777" w:rsidR="00FB0AE9" w:rsidRDefault="00FB0AE9">
            <w:pPr>
              <w:spacing w:after="0"/>
              <w:rPr>
                <w:rFonts w:eastAsiaTheme="minorEastAsia"/>
                <w:sz w:val="16"/>
                <w:szCs w:val="16"/>
                <w:lang w:val="en-US" w:eastAsia="zh-CN"/>
              </w:rPr>
            </w:pPr>
          </w:p>
          <w:p w14:paraId="5D747758" w14:textId="77777777" w:rsidR="00FB0AE9" w:rsidRDefault="006616AC">
            <w:pPr>
              <w:pStyle w:val="ListParagraph"/>
              <w:numPr>
                <w:ilvl w:val="0"/>
                <w:numId w:val="42"/>
              </w:numPr>
              <w:spacing w:line="252" w:lineRule="auto"/>
              <w:rPr>
                <w:i/>
                <w:color w:val="000000"/>
              </w:rPr>
            </w:pPr>
            <w:r>
              <w:rPr>
                <w:i/>
                <w:color w:val="000000"/>
              </w:rPr>
              <w:t xml:space="preserve">For UL TDOA, consider supporting the following options for the gNB to request a UE to report the association information between UE Tx TEG IDs and positioning SRS resources, subject to UE capability: </w:t>
            </w:r>
          </w:p>
          <w:p w14:paraId="58134C86" w14:textId="77777777" w:rsidR="00FB0AE9" w:rsidRDefault="006616AC">
            <w:pPr>
              <w:pStyle w:val="ListParagraph"/>
              <w:numPr>
                <w:ilvl w:val="1"/>
                <w:numId w:val="42"/>
              </w:numPr>
              <w:spacing w:line="252" w:lineRule="auto"/>
              <w:rPr>
                <w:i/>
                <w:color w:val="000000"/>
              </w:rPr>
            </w:pPr>
            <w:r>
              <w:rPr>
                <w:i/>
                <w:color w:val="000000"/>
              </w:rPr>
              <w:t>based on a configured periodicity</w:t>
            </w:r>
          </w:p>
          <w:p w14:paraId="776B9D8C" w14:textId="77777777" w:rsidR="00FB0AE9" w:rsidRDefault="006616AC">
            <w:pPr>
              <w:pStyle w:val="ListParagraph"/>
              <w:numPr>
                <w:ilvl w:val="2"/>
                <w:numId w:val="42"/>
              </w:numPr>
              <w:spacing w:line="252" w:lineRule="auto"/>
              <w:rPr>
                <w:i/>
                <w:color w:val="000000"/>
              </w:rPr>
            </w:pPr>
            <w:r>
              <w:rPr>
                <w:i/>
                <w:color w:val="000000"/>
              </w:rPr>
              <w:t xml:space="preserve">FFS: the values of the configurable periodicities </w:t>
            </w:r>
          </w:p>
          <w:p w14:paraId="76880123" w14:textId="77777777" w:rsidR="00FB0AE9" w:rsidRDefault="006616AC">
            <w:pPr>
              <w:pStyle w:val="ListParagraph"/>
              <w:numPr>
                <w:ilvl w:val="1"/>
                <w:numId w:val="42"/>
              </w:numPr>
              <w:spacing w:line="252" w:lineRule="auto"/>
              <w:rPr>
                <w:b/>
                <w:bCs/>
                <w:i/>
                <w:color w:val="000000"/>
              </w:rPr>
            </w:pPr>
            <w:r>
              <w:rPr>
                <w:rFonts w:hint="eastAsia"/>
                <w:b/>
                <w:bCs/>
                <w:i/>
                <w:color w:val="000000"/>
              </w:rPr>
              <w:lastRenderedPageBreak/>
              <w:t>Support UE to provide the association information of a UL SRS resource for positioning with Tx TEGs in different time occasions of the same SRS resource, where each time occasion should be indicated by a time stamp</w:t>
            </w:r>
          </w:p>
          <w:p w14:paraId="5AA09087" w14:textId="77777777" w:rsidR="00FB0AE9" w:rsidRDefault="006616AC">
            <w:pPr>
              <w:pStyle w:val="ListParagraph"/>
              <w:numPr>
                <w:ilvl w:val="0"/>
                <w:numId w:val="42"/>
              </w:numPr>
              <w:spacing w:line="252" w:lineRule="auto"/>
              <w:rPr>
                <w:i/>
                <w:color w:val="000000"/>
              </w:rPr>
            </w:pPr>
            <w:r>
              <w:rPr>
                <w:i/>
                <w:color w:val="000000"/>
              </w:rPr>
              <w:t>For Multi-RTT, consider supporting the following options for the LMF to request a UE to report the association information between UE Tx TEG IDs and positioning SRS resources</w:t>
            </w:r>
            <w:r>
              <w:rPr>
                <w:rFonts w:eastAsia="SimSun" w:hint="eastAsia"/>
                <w:i/>
                <w:color w:val="000000"/>
                <w:lang w:eastAsia="zh-CN"/>
              </w:rPr>
              <w:t xml:space="preserve"> in</w:t>
            </w:r>
            <w:r>
              <w:rPr>
                <w:rFonts w:eastAsia="SimSun" w:hint="eastAsia"/>
                <w:b/>
                <w:bCs/>
                <w:i/>
                <w:color w:val="000000"/>
                <w:lang w:eastAsia="zh-CN"/>
              </w:rPr>
              <w:t xml:space="preserve"> a location measurement report</w:t>
            </w:r>
            <w:r>
              <w:rPr>
                <w:i/>
                <w:color w:val="000000"/>
              </w:rPr>
              <w:t>, subject to UE capability:</w:t>
            </w:r>
          </w:p>
          <w:p w14:paraId="5CD56BC6" w14:textId="77777777" w:rsidR="00FB0AE9" w:rsidRDefault="006616AC">
            <w:pPr>
              <w:pStyle w:val="ListParagraph"/>
              <w:numPr>
                <w:ilvl w:val="1"/>
                <w:numId w:val="42"/>
              </w:numPr>
              <w:spacing w:line="252" w:lineRule="auto"/>
              <w:rPr>
                <w:i/>
                <w:color w:val="000000"/>
              </w:rPr>
            </w:pPr>
            <w:r>
              <w:rPr>
                <w:i/>
                <w:color w:val="000000"/>
              </w:rPr>
              <w:t>based on a configured periodicity</w:t>
            </w:r>
          </w:p>
          <w:p w14:paraId="029477E1" w14:textId="77777777" w:rsidR="00FB0AE9" w:rsidRDefault="006616AC">
            <w:pPr>
              <w:pStyle w:val="ListParagraph"/>
              <w:numPr>
                <w:ilvl w:val="2"/>
                <w:numId w:val="42"/>
              </w:numPr>
              <w:spacing w:line="252" w:lineRule="auto"/>
              <w:rPr>
                <w:i/>
                <w:color w:val="000000"/>
              </w:rPr>
            </w:pPr>
            <w:r>
              <w:rPr>
                <w:i/>
                <w:color w:val="000000"/>
              </w:rPr>
              <w:t>FFS: the values of the configurable periodicities</w:t>
            </w:r>
          </w:p>
          <w:p w14:paraId="14C7AA43" w14:textId="77777777" w:rsidR="00FB0AE9" w:rsidRDefault="006616AC">
            <w:pPr>
              <w:pStyle w:val="ListParagraph"/>
              <w:numPr>
                <w:ilvl w:val="1"/>
                <w:numId w:val="42"/>
              </w:numPr>
              <w:spacing w:line="252" w:lineRule="auto"/>
              <w:rPr>
                <w:i/>
                <w:color w:val="000000"/>
              </w:rPr>
            </w:pPr>
            <w:r>
              <w:rPr>
                <w:rFonts w:hint="eastAsia"/>
                <w:b/>
                <w:bCs/>
                <w:i/>
                <w:color w:val="000000"/>
              </w:rPr>
              <w:t>Support UE to provide the association information of a UL SRS resource for positioning with Tx TEGs in different time occasions of the same SRS resource, where each time occasion should be indicated by a time stamp</w:t>
            </w:r>
          </w:p>
          <w:p w14:paraId="4ADB96AC" w14:textId="77777777" w:rsidR="00FB0AE9" w:rsidRDefault="006616AC">
            <w:pPr>
              <w:spacing w:after="0"/>
              <w:rPr>
                <w:rFonts w:eastAsiaTheme="minorEastAsia"/>
                <w:sz w:val="16"/>
                <w:szCs w:val="16"/>
                <w:lang w:val="en-US" w:eastAsia="zh-CN"/>
              </w:rPr>
            </w:pPr>
            <w:ins w:id="468" w:author="Ren Da (CATT)" w:date="2021-11-14T09:55:00Z">
              <w:r>
                <w:rPr>
                  <w:rFonts w:eastAsiaTheme="minorEastAsia"/>
                  <w:sz w:val="16"/>
                  <w:szCs w:val="16"/>
                  <w:lang w:val="en-US" w:eastAsia="zh-CN"/>
                </w:rPr>
                <w:t xml:space="preserve">FL: </w:t>
              </w:r>
            </w:ins>
            <w:ins w:id="469" w:author="Ren Da (CATT)" w:date="2021-11-14T09:57:00Z">
              <w:r>
                <w:rPr>
                  <w:rFonts w:eastAsiaTheme="minorEastAsia"/>
                  <w:sz w:val="16"/>
                  <w:szCs w:val="16"/>
                  <w:lang w:val="en-US" w:eastAsia="zh-CN"/>
                </w:rPr>
                <w:t xml:space="preserve">I assume there is a need to include the timestamps in multiple </w:t>
              </w:r>
            </w:ins>
            <w:ins w:id="470" w:author="Ren Da (CATT)" w:date="2021-11-14T09:58:00Z">
              <w:r>
                <w:rPr>
                  <w:rFonts w:eastAsiaTheme="minorEastAsia"/>
                  <w:sz w:val="16"/>
                  <w:szCs w:val="16"/>
                  <w:lang w:val="en-US" w:eastAsia="zh-CN"/>
                </w:rPr>
                <w:t>Tx TEGs at different times are included in one report.</w:t>
              </w:r>
            </w:ins>
            <w:ins w:id="471" w:author="Ren Da (CATT)" w:date="2021-11-14T09:59:00Z">
              <w:r>
                <w:rPr>
                  <w:rFonts w:eastAsiaTheme="minorEastAsia"/>
                  <w:sz w:val="16"/>
                  <w:szCs w:val="16"/>
                  <w:lang w:val="en-US" w:eastAsia="zh-CN"/>
                </w:rPr>
                <w:t>, especially for large reporting interval</w:t>
              </w:r>
            </w:ins>
            <w:ins w:id="472" w:author="Ren Da (CATT)" w:date="2021-11-14T10:00:00Z">
              <w:r>
                <w:rPr>
                  <w:rFonts w:eastAsiaTheme="minorEastAsia"/>
                  <w:sz w:val="16"/>
                  <w:szCs w:val="16"/>
                  <w:lang w:val="en-US" w:eastAsia="zh-CN"/>
                </w:rPr>
                <w:t>.</w:t>
              </w:r>
            </w:ins>
          </w:p>
          <w:p w14:paraId="65301627" w14:textId="77777777" w:rsidR="00FB0AE9" w:rsidRDefault="00FB0AE9">
            <w:pPr>
              <w:spacing w:after="0"/>
              <w:rPr>
                <w:rFonts w:eastAsiaTheme="minorEastAsia"/>
                <w:sz w:val="16"/>
                <w:szCs w:val="16"/>
                <w:lang w:val="en-US" w:eastAsia="zh-CN"/>
              </w:rPr>
            </w:pPr>
          </w:p>
        </w:tc>
      </w:tr>
      <w:tr w:rsidR="00FB0AE9" w14:paraId="0234CDBF" w14:textId="77777777" w:rsidTr="00FB0AE9">
        <w:trPr>
          <w:trHeight w:val="260"/>
        </w:trPr>
        <w:tc>
          <w:tcPr>
            <w:tcW w:w="1804" w:type="dxa"/>
          </w:tcPr>
          <w:p w14:paraId="19F18CF6" w14:textId="77777777" w:rsidR="00FB0AE9" w:rsidRDefault="006616AC">
            <w:pPr>
              <w:spacing w:after="0"/>
              <w:rPr>
                <w:rFonts w:eastAsiaTheme="minorEastAsia"/>
                <w:bCs/>
                <w:sz w:val="16"/>
                <w:szCs w:val="16"/>
                <w:lang w:val="en-US" w:eastAsia="zh-CN"/>
              </w:rPr>
            </w:pPr>
            <w:r>
              <w:rPr>
                <w:rFonts w:hint="eastAsia"/>
                <w:bCs/>
                <w:sz w:val="16"/>
                <w:szCs w:val="16"/>
              </w:rPr>
              <w:lastRenderedPageBreak/>
              <w:t>NTT DOCOMO</w:t>
            </w:r>
          </w:p>
        </w:tc>
        <w:tc>
          <w:tcPr>
            <w:tcW w:w="8811" w:type="dxa"/>
          </w:tcPr>
          <w:p w14:paraId="62B9851E" w14:textId="77777777" w:rsidR="00FB0AE9" w:rsidRDefault="006616AC">
            <w:pPr>
              <w:spacing w:after="0"/>
              <w:rPr>
                <w:rFonts w:eastAsiaTheme="minorEastAsia"/>
                <w:sz w:val="16"/>
                <w:szCs w:val="16"/>
                <w:lang w:val="en-US" w:eastAsia="zh-CN"/>
              </w:rPr>
            </w:pPr>
            <w:r>
              <w:rPr>
                <w:rFonts w:hint="eastAsia"/>
                <w:bCs/>
                <w:sz w:val="16"/>
                <w:szCs w:val="16"/>
              </w:rPr>
              <w:t>We support Option 1 and/or Option</w:t>
            </w:r>
            <w:r>
              <w:rPr>
                <w:bCs/>
                <w:sz w:val="16"/>
                <w:szCs w:val="16"/>
              </w:rPr>
              <w:t xml:space="preserve"> </w:t>
            </w:r>
            <w:r>
              <w:rPr>
                <w:rFonts w:hint="eastAsia"/>
                <w:bCs/>
                <w:sz w:val="16"/>
                <w:szCs w:val="16"/>
              </w:rPr>
              <w:t>2</w:t>
            </w:r>
            <w:r>
              <w:rPr>
                <w:bCs/>
                <w:sz w:val="16"/>
                <w:szCs w:val="16"/>
              </w:rPr>
              <w:t>.</w:t>
            </w:r>
          </w:p>
        </w:tc>
      </w:tr>
      <w:tr w:rsidR="00FB0AE9" w14:paraId="02309FC8" w14:textId="77777777" w:rsidTr="00FB0AE9">
        <w:trPr>
          <w:trHeight w:val="260"/>
        </w:trPr>
        <w:tc>
          <w:tcPr>
            <w:tcW w:w="1804" w:type="dxa"/>
          </w:tcPr>
          <w:p w14:paraId="3EC5BB27" w14:textId="77777777" w:rsidR="00FB0AE9" w:rsidRDefault="006616AC">
            <w:pPr>
              <w:spacing w:after="0"/>
              <w:rPr>
                <w:bCs/>
                <w:sz w:val="16"/>
                <w:szCs w:val="16"/>
              </w:rPr>
            </w:pPr>
            <w:r>
              <w:rPr>
                <w:bCs/>
                <w:sz w:val="16"/>
                <w:szCs w:val="16"/>
              </w:rPr>
              <w:t>Sony</w:t>
            </w:r>
          </w:p>
        </w:tc>
        <w:tc>
          <w:tcPr>
            <w:tcW w:w="8811" w:type="dxa"/>
          </w:tcPr>
          <w:p w14:paraId="42A9ABCD" w14:textId="77777777" w:rsidR="00FB0AE9" w:rsidRDefault="006616AC">
            <w:pPr>
              <w:spacing w:after="0"/>
              <w:rPr>
                <w:bCs/>
                <w:sz w:val="16"/>
                <w:szCs w:val="16"/>
              </w:rPr>
            </w:pPr>
            <w:r>
              <w:rPr>
                <w:bCs/>
                <w:sz w:val="16"/>
                <w:szCs w:val="16"/>
              </w:rPr>
              <w:t xml:space="preserve">We support Option 1. </w:t>
            </w:r>
          </w:p>
        </w:tc>
      </w:tr>
      <w:tr w:rsidR="00FB0AE9" w14:paraId="4CD5F9B8" w14:textId="77777777" w:rsidTr="00FB0AE9">
        <w:trPr>
          <w:trHeight w:val="260"/>
        </w:trPr>
        <w:tc>
          <w:tcPr>
            <w:tcW w:w="1804" w:type="dxa"/>
          </w:tcPr>
          <w:p w14:paraId="1E6E7A00" w14:textId="77777777" w:rsidR="00FB0AE9" w:rsidRDefault="006616AC">
            <w:pPr>
              <w:spacing w:after="0"/>
              <w:rPr>
                <w:bCs/>
                <w:sz w:val="16"/>
                <w:szCs w:val="16"/>
              </w:rPr>
            </w:pPr>
            <w:r>
              <w:rPr>
                <w:rFonts w:eastAsia="Malgun Gothic" w:hint="eastAsia"/>
                <w:bCs/>
                <w:sz w:val="16"/>
                <w:szCs w:val="16"/>
                <w:lang w:eastAsia="ko-KR"/>
              </w:rPr>
              <w:t>LGE</w:t>
            </w:r>
          </w:p>
        </w:tc>
        <w:tc>
          <w:tcPr>
            <w:tcW w:w="8811" w:type="dxa"/>
          </w:tcPr>
          <w:p w14:paraId="0F4B0A47" w14:textId="77777777" w:rsidR="00FB0AE9" w:rsidRDefault="006616AC">
            <w:pPr>
              <w:spacing w:after="0"/>
              <w:rPr>
                <w:bCs/>
                <w:sz w:val="16"/>
                <w:szCs w:val="16"/>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supportive of option 2.</w:t>
            </w:r>
          </w:p>
        </w:tc>
      </w:tr>
      <w:tr w:rsidR="00FB0AE9" w14:paraId="44C1E32A" w14:textId="77777777" w:rsidTr="00FB0AE9">
        <w:trPr>
          <w:trHeight w:val="260"/>
        </w:trPr>
        <w:tc>
          <w:tcPr>
            <w:tcW w:w="1804" w:type="dxa"/>
          </w:tcPr>
          <w:p w14:paraId="47D9DCF6" w14:textId="77777777" w:rsidR="00FB0AE9" w:rsidRDefault="006616AC">
            <w:pPr>
              <w:spacing w:after="0"/>
              <w:rPr>
                <w:b/>
                <w:bCs/>
                <w:sz w:val="16"/>
                <w:szCs w:val="16"/>
              </w:rPr>
            </w:pPr>
            <w:r>
              <w:rPr>
                <w:rFonts w:eastAsia="Malgun Gothic"/>
                <w:b/>
                <w:bCs/>
                <w:sz w:val="16"/>
                <w:szCs w:val="16"/>
                <w:lang w:eastAsia="ko-KR"/>
              </w:rPr>
              <w:t>FL</w:t>
            </w:r>
          </w:p>
        </w:tc>
        <w:tc>
          <w:tcPr>
            <w:tcW w:w="8811" w:type="dxa"/>
          </w:tcPr>
          <w:p w14:paraId="0BFEB066" w14:textId="77777777" w:rsidR="00FB0AE9" w:rsidRDefault="006616AC">
            <w:pPr>
              <w:spacing w:after="0"/>
              <w:rPr>
                <w:bCs/>
                <w:sz w:val="16"/>
                <w:szCs w:val="16"/>
              </w:rPr>
            </w:pPr>
            <w:r>
              <w:rPr>
                <w:bCs/>
                <w:sz w:val="16"/>
                <w:szCs w:val="16"/>
              </w:rPr>
              <w:t xml:space="preserve">Based on the feedbacks, it might be better to support both option 1 and 2 (assume Option 3 is a special case for Option 1), since each option may have its advantages. Then, it is up to the network to configure which option is used for the optimization of the resource optimization. </w:t>
            </w:r>
          </w:p>
        </w:tc>
      </w:tr>
    </w:tbl>
    <w:p w14:paraId="5D349F3E" w14:textId="77777777" w:rsidR="00FB0AE9" w:rsidRDefault="00FB0AE9">
      <w:pPr>
        <w:spacing w:after="0"/>
      </w:pPr>
    </w:p>
    <w:p w14:paraId="46CDF752" w14:textId="77777777" w:rsidR="00FB0AE9" w:rsidRDefault="00FB0AE9">
      <w:pPr>
        <w:spacing w:after="0"/>
      </w:pPr>
    </w:p>
    <w:p w14:paraId="6695F0E9" w14:textId="77777777" w:rsidR="00FB0AE9" w:rsidRDefault="00FB0AE9">
      <w:pPr>
        <w:rPr>
          <w:rFonts w:eastAsia="SimSun"/>
          <w:lang w:val="en-US" w:eastAsia="zh-CN"/>
        </w:rPr>
      </w:pPr>
    </w:p>
    <w:p w14:paraId="2147F89B" w14:textId="77777777" w:rsidR="00FB0AE9" w:rsidRPr="00427928" w:rsidRDefault="006616AC" w:rsidP="00427928">
      <w:pPr>
        <w:pStyle w:val="00BodyText"/>
        <w:rPr>
          <w:highlight w:val="lightGray"/>
        </w:rPr>
      </w:pPr>
      <w:r w:rsidRPr="00427928">
        <w:rPr>
          <w:highlight w:val="lightGray"/>
        </w:rPr>
        <w:t>(Round 2) Proposal 3.4 (H)</w:t>
      </w:r>
    </w:p>
    <w:p w14:paraId="6119239B" w14:textId="77777777" w:rsidR="00FB0AE9" w:rsidRDefault="00FB0AE9">
      <w:pPr>
        <w:spacing w:after="0"/>
        <w:rPr>
          <w:rFonts w:eastAsiaTheme="minorEastAsia"/>
          <w:bCs/>
          <w:sz w:val="16"/>
          <w:szCs w:val="16"/>
          <w:lang w:eastAsia="zh-CN"/>
        </w:rPr>
      </w:pPr>
    </w:p>
    <w:p w14:paraId="1C77CE39" w14:textId="77777777" w:rsidR="00FB0AE9" w:rsidRDefault="006616AC">
      <w:pPr>
        <w:pStyle w:val="ListParagraph"/>
        <w:numPr>
          <w:ilvl w:val="0"/>
          <w:numId w:val="42"/>
        </w:numPr>
        <w:spacing w:line="252" w:lineRule="auto"/>
        <w:rPr>
          <w:i/>
          <w:color w:val="000000"/>
        </w:rPr>
      </w:pPr>
      <w:r>
        <w:rPr>
          <w:i/>
          <w:color w:val="000000"/>
        </w:rPr>
        <w:t xml:space="preserve">For UL TDOA, consider supporting the following options for the gNB to request a UE to report the association information between UE Tx TEG IDs and positioning SRS resources, subject to UE capability: </w:t>
      </w:r>
    </w:p>
    <w:p w14:paraId="3B2F1D2D" w14:textId="77777777" w:rsidR="00FB0AE9" w:rsidRDefault="006616AC">
      <w:pPr>
        <w:pStyle w:val="ListParagraph"/>
        <w:numPr>
          <w:ilvl w:val="1"/>
          <w:numId w:val="42"/>
        </w:numPr>
        <w:spacing w:line="252" w:lineRule="auto"/>
        <w:rPr>
          <w:i/>
          <w:color w:val="000000"/>
        </w:rPr>
      </w:pPr>
      <w:r>
        <w:rPr>
          <w:i/>
          <w:color w:val="000000"/>
        </w:rPr>
        <w:t xml:space="preserve">Option </w:t>
      </w:r>
      <w:proofErr w:type="gramStart"/>
      <w:r>
        <w:rPr>
          <w:i/>
          <w:color w:val="000000"/>
        </w:rPr>
        <w:t>1:,</w:t>
      </w:r>
      <w:proofErr w:type="gramEnd"/>
      <w:r>
        <w:rPr>
          <w:i/>
          <w:color w:val="000000"/>
        </w:rPr>
        <w:t xml:space="preserve"> based on a configured periodicity [or a validity timer]</w:t>
      </w:r>
    </w:p>
    <w:p w14:paraId="197F113B"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[or a validity timer]</w:t>
      </w:r>
    </w:p>
    <w:p w14:paraId="3AC4BBA8" w14:textId="77777777" w:rsidR="00FB0AE9" w:rsidRDefault="006616AC">
      <w:pPr>
        <w:pStyle w:val="ListParagraph"/>
        <w:numPr>
          <w:ilvl w:val="2"/>
          <w:numId w:val="42"/>
        </w:numPr>
        <w:spacing w:line="252" w:lineRule="auto"/>
        <w:rPr>
          <w:i/>
          <w:color w:val="000000"/>
        </w:rPr>
      </w:pPr>
      <w:r>
        <w:rPr>
          <w:i/>
          <w:color w:val="000000"/>
        </w:rPr>
        <w:t>The UE TX TEG association is reported for each SRS instance during the configured period</w:t>
      </w:r>
    </w:p>
    <w:p w14:paraId="285FF0DA" w14:textId="77777777" w:rsidR="00FB0AE9" w:rsidRDefault="006616AC">
      <w:pPr>
        <w:pStyle w:val="ListParagraph"/>
        <w:numPr>
          <w:ilvl w:val="3"/>
          <w:numId w:val="42"/>
        </w:numPr>
        <w:spacing w:line="252" w:lineRule="auto"/>
        <w:rPr>
          <w:i/>
          <w:color w:val="000000"/>
        </w:rPr>
      </w:pPr>
      <w:r>
        <w:rPr>
          <w:i/>
          <w:color w:val="000000"/>
        </w:rPr>
        <w:t>A timestamp should be provided for the UE TX TEG for each SRS instance</w:t>
      </w:r>
    </w:p>
    <w:p w14:paraId="03A7A65A" w14:textId="77777777" w:rsidR="00FB0AE9" w:rsidRDefault="006616AC">
      <w:pPr>
        <w:pStyle w:val="ListParagraph"/>
        <w:numPr>
          <w:ilvl w:val="3"/>
          <w:numId w:val="42"/>
        </w:numPr>
        <w:spacing w:line="252" w:lineRule="auto"/>
        <w:rPr>
          <w:i/>
          <w:color w:val="000000"/>
        </w:rPr>
      </w:pPr>
      <w:r>
        <w:rPr>
          <w:i/>
          <w:color w:val="000000"/>
        </w:rPr>
        <w:t>If one same SRS resource is associated with different Tx TEGs in different time occasions, each time occasion should be indicated by a time stamp</w:t>
      </w:r>
    </w:p>
    <w:p w14:paraId="51A5854A" w14:textId="77777777" w:rsidR="00FB0AE9" w:rsidRDefault="006616AC">
      <w:pPr>
        <w:pStyle w:val="ListParagraph"/>
        <w:numPr>
          <w:ilvl w:val="1"/>
          <w:numId w:val="42"/>
        </w:numPr>
        <w:spacing w:line="252" w:lineRule="auto"/>
        <w:rPr>
          <w:i/>
          <w:color w:val="000000"/>
        </w:rPr>
      </w:pPr>
      <w:r>
        <w:rPr>
          <w:i/>
          <w:color w:val="000000"/>
        </w:rPr>
        <w:t>Option 2: whenever the UE determines the previous UE Tx TEG association information is no longer valid</w:t>
      </w:r>
    </w:p>
    <w:p w14:paraId="55F7435F" w14:textId="77777777" w:rsidR="00FB0AE9" w:rsidRDefault="006616AC">
      <w:pPr>
        <w:pStyle w:val="ListParagraph"/>
        <w:numPr>
          <w:ilvl w:val="2"/>
          <w:numId w:val="42"/>
        </w:numPr>
        <w:spacing w:line="252" w:lineRule="auto"/>
        <w:rPr>
          <w:i/>
          <w:color w:val="000000"/>
        </w:rPr>
      </w:pPr>
      <w:r>
        <w:rPr>
          <w:i/>
          <w:color w:val="000000"/>
        </w:rPr>
        <w:t>A timestamp should be provided that indicates the starting time for the valid of the UE Tx TEG association</w:t>
      </w:r>
    </w:p>
    <w:p w14:paraId="09E0650A" w14:textId="77777777" w:rsidR="00FB0AE9" w:rsidRDefault="006616AC">
      <w:pPr>
        <w:pStyle w:val="ListParagraph"/>
        <w:numPr>
          <w:ilvl w:val="2"/>
          <w:numId w:val="42"/>
        </w:numPr>
        <w:spacing w:line="252" w:lineRule="auto"/>
        <w:rPr>
          <w:i/>
          <w:color w:val="000000"/>
        </w:rPr>
      </w:pPr>
      <w:r>
        <w:rPr>
          <w:i/>
          <w:color w:val="000000"/>
        </w:rPr>
        <w:t>Note: It is up to the UE to determine when and whether the previous association information is no longer valid</w:t>
      </w:r>
    </w:p>
    <w:p w14:paraId="0090D5BA" w14:textId="77777777" w:rsidR="00FB0AE9" w:rsidRDefault="006616AC">
      <w:pPr>
        <w:pStyle w:val="ListParagraph"/>
        <w:numPr>
          <w:ilvl w:val="0"/>
          <w:numId w:val="42"/>
        </w:numPr>
        <w:spacing w:line="252" w:lineRule="auto"/>
        <w:rPr>
          <w:i/>
          <w:color w:val="000000"/>
        </w:rPr>
      </w:pPr>
      <w:r>
        <w:rPr>
          <w:i/>
          <w:color w:val="000000"/>
        </w:rPr>
        <w:t>For Multi-RTT, consider supporting the following options for the LMF to request a UE to report the association information between UE Tx TEG IDs and positioning SRS resources, subject to UE capability:</w:t>
      </w:r>
    </w:p>
    <w:p w14:paraId="4F63F0AC" w14:textId="77777777" w:rsidR="00FB0AE9" w:rsidRDefault="006616AC">
      <w:pPr>
        <w:pStyle w:val="ListParagraph"/>
        <w:numPr>
          <w:ilvl w:val="1"/>
          <w:numId w:val="42"/>
        </w:numPr>
        <w:spacing w:line="252" w:lineRule="auto"/>
        <w:rPr>
          <w:i/>
          <w:color w:val="000000"/>
        </w:rPr>
      </w:pPr>
      <w:r>
        <w:rPr>
          <w:i/>
          <w:color w:val="000000"/>
        </w:rPr>
        <w:t xml:space="preserve">Option </w:t>
      </w:r>
      <w:proofErr w:type="gramStart"/>
      <w:r>
        <w:rPr>
          <w:i/>
          <w:color w:val="000000"/>
        </w:rPr>
        <w:t>1:,</w:t>
      </w:r>
      <w:proofErr w:type="gramEnd"/>
      <w:r>
        <w:rPr>
          <w:i/>
          <w:color w:val="000000"/>
        </w:rPr>
        <w:t xml:space="preserve"> based on a configured periodicity [or a validity timer]</w:t>
      </w:r>
    </w:p>
    <w:p w14:paraId="4814E7DA"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[or a validity timer]</w:t>
      </w:r>
    </w:p>
    <w:p w14:paraId="650F74AE" w14:textId="77777777" w:rsidR="00FB0AE9" w:rsidRDefault="006616AC">
      <w:pPr>
        <w:pStyle w:val="ListParagraph"/>
        <w:numPr>
          <w:ilvl w:val="2"/>
          <w:numId w:val="42"/>
        </w:numPr>
        <w:spacing w:line="252" w:lineRule="auto"/>
        <w:rPr>
          <w:i/>
          <w:color w:val="000000"/>
        </w:rPr>
      </w:pPr>
      <w:r>
        <w:rPr>
          <w:i/>
          <w:color w:val="000000"/>
        </w:rPr>
        <w:t>The UE TX TEG association is reported for each SRS instance during the configured period</w:t>
      </w:r>
    </w:p>
    <w:p w14:paraId="1CFC12ED" w14:textId="77777777" w:rsidR="00FB0AE9" w:rsidRDefault="006616AC">
      <w:pPr>
        <w:pStyle w:val="ListParagraph"/>
        <w:numPr>
          <w:ilvl w:val="3"/>
          <w:numId w:val="42"/>
        </w:numPr>
        <w:spacing w:line="252" w:lineRule="auto"/>
        <w:rPr>
          <w:i/>
          <w:color w:val="000000"/>
        </w:rPr>
      </w:pPr>
      <w:r>
        <w:rPr>
          <w:i/>
          <w:color w:val="000000"/>
        </w:rPr>
        <w:t>A timestamp should be provided for the UE TX TEG for each SRS instance</w:t>
      </w:r>
    </w:p>
    <w:p w14:paraId="0D6ECE2A" w14:textId="77777777" w:rsidR="00FB0AE9" w:rsidRDefault="006616AC">
      <w:pPr>
        <w:pStyle w:val="ListParagraph"/>
        <w:numPr>
          <w:ilvl w:val="3"/>
          <w:numId w:val="42"/>
        </w:numPr>
        <w:spacing w:line="252" w:lineRule="auto"/>
        <w:rPr>
          <w:i/>
          <w:color w:val="000000"/>
        </w:rPr>
      </w:pPr>
      <w:r>
        <w:rPr>
          <w:i/>
          <w:color w:val="000000"/>
        </w:rPr>
        <w:t>If one same SRS resource is associated with different Tx TEGs in different time occasions, each time occasion should be indicated by a time stamp</w:t>
      </w:r>
    </w:p>
    <w:p w14:paraId="6EE7E058" w14:textId="77777777" w:rsidR="00FB0AE9" w:rsidRDefault="006616AC">
      <w:pPr>
        <w:pStyle w:val="ListParagraph"/>
        <w:numPr>
          <w:ilvl w:val="1"/>
          <w:numId w:val="42"/>
        </w:numPr>
        <w:spacing w:line="252" w:lineRule="auto"/>
        <w:rPr>
          <w:i/>
          <w:color w:val="000000"/>
        </w:rPr>
      </w:pPr>
      <w:r>
        <w:rPr>
          <w:i/>
          <w:color w:val="000000"/>
        </w:rPr>
        <w:t>Option 2: whenever the UE determines the previous UE Tx TEG association information is no longer valid</w:t>
      </w:r>
    </w:p>
    <w:p w14:paraId="50968DEC" w14:textId="77777777" w:rsidR="00FB0AE9" w:rsidRDefault="006616AC">
      <w:pPr>
        <w:pStyle w:val="ListParagraph"/>
        <w:numPr>
          <w:ilvl w:val="2"/>
          <w:numId w:val="42"/>
        </w:numPr>
        <w:spacing w:line="252" w:lineRule="auto"/>
        <w:rPr>
          <w:i/>
          <w:color w:val="000000"/>
        </w:rPr>
      </w:pPr>
      <w:r>
        <w:rPr>
          <w:i/>
          <w:color w:val="000000"/>
        </w:rPr>
        <w:t>A timestamp should be provided that indicates the starting time for the valid of the UE Tx TEG association</w:t>
      </w:r>
    </w:p>
    <w:p w14:paraId="3ACF7D9D" w14:textId="77777777" w:rsidR="00FB0AE9" w:rsidRDefault="006616AC">
      <w:pPr>
        <w:pStyle w:val="ListParagraph"/>
        <w:numPr>
          <w:ilvl w:val="2"/>
          <w:numId w:val="42"/>
        </w:numPr>
        <w:spacing w:line="252" w:lineRule="auto"/>
        <w:rPr>
          <w:i/>
          <w:color w:val="000000"/>
        </w:rPr>
      </w:pPr>
      <w:r>
        <w:rPr>
          <w:i/>
          <w:color w:val="000000"/>
        </w:rPr>
        <w:t>Note: It is up to the UE to determine when and whether the previous association information is no longer valid</w:t>
      </w:r>
    </w:p>
    <w:p w14:paraId="4512B292" w14:textId="77777777" w:rsidR="00FB0AE9" w:rsidRDefault="006616AC">
      <w:pPr>
        <w:pStyle w:val="ListParagraph"/>
        <w:numPr>
          <w:ilvl w:val="0"/>
          <w:numId w:val="42"/>
        </w:numPr>
        <w:spacing w:line="252" w:lineRule="auto"/>
        <w:rPr>
          <w:i/>
          <w:color w:val="000000"/>
        </w:rPr>
      </w:pPr>
      <w:r>
        <w:rPr>
          <w:i/>
          <w:color w:val="000000"/>
        </w:rPr>
        <w:t>For DL-TDOA, consider supporting the following options for the LMF to request a TRP to provide the association information between TRP Tx TEG IDs and positioning PRS resources:</w:t>
      </w:r>
    </w:p>
    <w:p w14:paraId="79597044" w14:textId="77777777" w:rsidR="00FB0AE9" w:rsidRDefault="006616AC">
      <w:pPr>
        <w:pStyle w:val="ListParagraph"/>
        <w:numPr>
          <w:ilvl w:val="1"/>
          <w:numId w:val="42"/>
        </w:numPr>
        <w:spacing w:line="252" w:lineRule="auto"/>
        <w:rPr>
          <w:i/>
          <w:color w:val="000000"/>
        </w:rPr>
      </w:pPr>
      <w:r>
        <w:rPr>
          <w:i/>
          <w:color w:val="000000"/>
        </w:rPr>
        <w:t xml:space="preserve">Option </w:t>
      </w:r>
      <w:proofErr w:type="gramStart"/>
      <w:r>
        <w:rPr>
          <w:i/>
          <w:color w:val="000000"/>
        </w:rPr>
        <w:t>1:,</w:t>
      </w:r>
      <w:proofErr w:type="gramEnd"/>
      <w:r>
        <w:rPr>
          <w:i/>
          <w:color w:val="000000"/>
        </w:rPr>
        <w:t xml:space="preserve"> based on a configured periodicity [or a validity timer]</w:t>
      </w:r>
    </w:p>
    <w:p w14:paraId="7734C9C0" w14:textId="77777777" w:rsidR="00FB0AE9" w:rsidRDefault="006616AC">
      <w:pPr>
        <w:pStyle w:val="ListParagraph"/>
        <w:numPr>
          <w:ilvl w:val="2"/>
          <w:numId w:val="42"/>
        </w:numPr>
        <w:spacing w:line="252" w:lineRule="auto"/>
        <w:rPr>
          <w:i/>
          <w:color w:val="000000"/>
        </w:rPr>
      </w:pPr>
      <w:r>
        <w:rPr>
          <w:i/>
          <w:color w:val="000000"/>
        </w:rPr>
        <w:t>FFS: the values of the configurable periodicities [or a validity timer]</w:t>
      </w:r>
    </w:p>
    <w:p w14:paraId="3F2CBE11" w14:textId="77777777" w:rsidR="00FB0AE9" w:rsidRDefault="006616AC">
      <w:pPr>
        <w:pStyle w:val="ListParagraph"/>
        <w:numPr>
          <w:ilvl w:val="2"/>
          <w:numId w:val="42"/>
        </w:numPr>
        <w:spacing w:line="252" w:lineRule="auto"/>
        <w:rPr>
          <w:i/>
          <w:color w:val="000000"/>
        </w:rPr>
      </w:pPr>
      <w:r>
        <w:rPr>
          <w:i/>
          <w:color w:val="000000"/>
        </w:rPr>
        <w:t>The UE TX TEG association is reported for each SRS instance during the configured period</w:t>
      </w:r>
    </w:p>
    <w:p w14:paraId="32845AA2" w14:textId="77777777" w:rsidR="00FB0AE9" w:rsidRDefault="006616AC">
      <w:pPr>
        <w:pStyle w:val="ListParagraph"/>
        <w:numPr>
          <w:ilvl w:val="3"/>
          <w:numId w:val="42"/>
        </w:numPr>
        <w:spacing w:line="252" w:lineRule="auto"/>
        <w:rPr>
          <w:i/>
          <w:color w:val="000000"/>
        </w:rPr>
      </w:pPr>
      <w:r>
        <w:rPr>
          <w:i/>
          <w:color w:val="000000"/>
        </w:rPr>
        <w:t>A timestamp should be provided for the TRP TX TEG for each SRS instance</w:t>
      </w:r>
    </w:p>
    <w:p w14:paraId="1A95C522" w14:textId="77777777" w:rsidR="00FB0AE9" w:rsidRDefault="006616AC">
      <w:pPr>
        <w:pStyle w:val="ListParagraph"/>
        <w:numPr>
          <w:ilvl w:val="3"/>
          <w:numId w:val="42"/>
        </w:numPr>
        <w:spacing w:line="252" w:lineRule="auto"/>
        <w:rPr>
          <w:i/>
          <w:color w:val="000000"/>
        </w:rPr>
      </w:pPr>
      <w:r>
        <w:rPr>
          <w:i/>
          <w:color w:val="000000"/>
        </w:rPr>
        <w:t>If one same SRS resource is associated with different Tx TEGs in different time occasions, each time occasion should be indicated by a time stamp</w:t>
      </w:r>
    </w:p>
    <w:p w14:paraId="7EB85961" w14:textId="77777777" w:rsidR="00FB0AE9" w:rsidRDefault="006616AC">
      <w:pPr>
        <w:pStyle w:val="ListParagraph"/>
        <w:numPr>
          <w:ilvl w:val="1"/>
          <w:numId w:val="42"/>
        </w:numPr>
        <w:spacing w:line="252" w:lineRule="auto"/>
        <w:rPr>
          <w:i/>
          <w:color w:val="000000"/>
        </w:rPr>
      </w:pPr>
      <w:r>
        <w:rPr>
          <w:i/>
          <w:color w:val="000000"/>
        </w:rPr>
        <w:lastRenderedPageBreak/>
        <w:t>Option 2: whenever the TRP determines the previous TRP Tx TEG association information is no longer valid</w:t>
      </w:r>
    </w:p>
    <w:p w14:paraId="0149C8A4" w14:textId="77777777" w:rsidR="00FB0AE9" w:rsidRDefault="006616AC">
      <w:pPr>
        <w:pStyle w:val="ListParagraph"/>
        <w:numPr>
          <w:ilvl w:val="2"/>
          <w:numId w:val="42"/>
        </w:numPr>
        <w:spacing w:line="252" w:lineRule="auto"/>
        <w:rPr>
          <w:i/>
          <w:color w:val="000000"/>
        </w:rPr>
      </w:pPr>
      <w:r>
        <w:rPr>
          <w:i/>
          <w:color w:val="000000"/>
        </w:rPr>
        <w:t>A timestamp should be provided that indicates the starting time for the valid of the UE Tx TEG association</w:t>
      </w:r>
    </w:p>
    <w:p w14:paraId="06A2EC5C" w14:textId="77777777" w:rsidR="00FB0AE9" w:rsidRDefault="006616AC">
      <w:pPr>
        <w:pStyle w:val="ListParagraph"/>
        <w:numPr>
          <w:ilvl w:val="2"/>
          <w:numId w:val="42"/>
        </w:numPr>
        <w:spacing w:line="252" w:lineRule="auto"/>
        <w:rPr>
          <w:i/>
          <w:color w:val="000000"/>
        </w:rPr>
      </w:pPr>
      <w:r>
        <w:rPr>
          <w:i/>
          <w:color w:val="000000"/>
        </w:rPr>
        <w:t>Note: It is up to the TRP to determine when and whether the previous association information is no longer valid</w:t>
      </w:r>
    </w:p>
    <w:p w14:paraId="3352426A" w14:textId="77777777" w:rsidR="00FB0AE9" w:rsidRDefault="006616AC">
      <w:pPr>
        <w:pStyle w:val="ListParagraph"/>
        <w:numPr>
          <w:ilvl w:val="0"/>
          <w:numId w:val="42"/>
        </w:numPr>
        <w:rPr>
          <w:i/>
          <w:color w:val="000000"/>
        </w:rPr>
      </w:pPr>
      <w:r>
        <w:rPr>
          <w:i/>
          <w:color w:val="000000"/>
        </w:rPr>
        <w:t xml:space="preserve">FFS: the details of the </w:t>
      </w:r>
      <w:proofErr w:type="spellStart"/>
      <w:r>
        <w:rPr>
          <w:i/>
          <w:color w:val="000000"/>
        </w:rPr>
        <w:t>signalling</w:t>
      </w:r>
      <w:proofErr w:type="spellEnd"/>
      <w:r>
        <w:rPr>
          <w:i/>
          <w:color w:val="000000"/>
        </w:rPr>
        <w:t>, procedures</w:t>
      </w:r>
    </w:p>
    <w:p w14:paraId="75CABC4C" w14:textId="77777777" w:rsidR="00FB0AE9" w:rsidRDefault="00FB0AE9">
      <w:pPr>
        <w:spacing w:after="0"/>
        <w:rPr>
          <w:lang w:val="en-US"/>
        </w:rPr>
      </w:pPr>
    </w:p>
    <w:p w14:paraId="7DA69DB7" w14:textId="77777777" w:rsidR="00FB0AE9" w:rsidRDefault="00FB0AE9">
      <w:pPr>
        <w:spacing w:after="0"/>
        <w:rPr>
          <w:lang w:val="en-IN"/>
        </w:rPr>
      </w:pPr>
    </w:p>
    <w:p w14:paraId="7BFD5F80"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175ACDC3"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245B29A" w14:textId="77777777" w:rsidR="00FB0AE9" w:rsidRDefault="006616AC">
            <w:pPr>
              <w:spacing w:after="0"/>
              <w:rPr>
                <w:b/>
                <w:sz w:val="16"/>
                <w:szCs w:val="16"/>
              </w:rPr>
            </w:pPr>
            <w:r>
              <w:rPr>
                <w:b/>
                <w:sz w:val="16"/>
                <w:szCs w:val="16"/>
              </w:rPr>
              <w:t>Company</w:t>
            </w:r>
          </w:p>
        </w:tc>
        <w:tc>
          <w:tcPr>
            <w:tcW w:w="8811" w:type="dxa"/>
          </w:tcPr>
          <w:p w14:paraId="06E19697" w14:textId="77777777" w:rsidR="00FB0AE9" w:rsidRDefault="006616AC">
            <w:pPr>
              <w:spacing w:after="0"/>
              <w:rPr>
                <w:b/>
                <w:sz w:val="16"/>
                <w:szCs w:val="16"/>
              </w:rPr>
            </w:pPr>
            <w:r>
              <w:rPr>
                <w:b/>
                <w:sz w:val="16"/>
                <w:szCs w:val="16"/>
              </w:rPr>
              <w:t xml:space="preserve">Comments </w:t>
            </w:r>
          </w:p>
        </w:tc>
      </w:tr>
      <w:tr w:rsidR="00FB0AE9" w14:paraId="6CCDD91F" w14:textId="77777777" w:rsidTr="00FB0AE9">
        <w:trPr>
          <w:trHeight w:val="124"/>
        </w:trPr>
        <w:tc>
          <w:tcPr>
            <w:tcW w:w="1804" w:type="dxa"/>
          </w:tcPr>
          <w:p w14:paraId="1194807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 xml:space="preserve">Huawei, </w:t>
            </w:r>
            <w:proofErr w:type="spellStart"/>
            <w:r>
              <w:rPr>
                <w:rFonts w:eastAsiaTheme="minorEastAsia" w:hint="eastAsia"/>
                <w:bCs/>
                <w:sz w:val="16"/>
                <w:szCs w:val="16"/>
                <w:lang w:eastAsia="zh-CN"/>
              </w:rPr>
              <w:t>HiSilicon</w:t>
            </w:r>
            <w:proofErr w:type="spellEnd"/>
          </w:p>
        </w:tc>
        <w:tc>
          <w:tcPr>
            <w:tcW w:w="8811" w:type="dxa"/>
          </w:tcPr>
          <w:p w14:paraId="09103749" w14:textId="77777777" w:rsidR="00FB0AE9" w:rsidRDefault="006616AC">
            <w:pPr>
              <w:spacing w:after="0"/>
              <w:rPr>
                <w:bCs/>
                <w:sz w:val="16"/>
                <w:szCs w:val="16"/>
              </w:rPr>
            </w:pPr>
            <w:r>
              <w:rPr>
                <w:rFonts w:hint="eastAsia"/>
                <w:bCs/>
                <w:sz w:val="16"/>
                <w:szCs w:val="16"/>
              </w:rPr>
              <w:t xml:space="preserve">To </w:t>
            </w:r>
            <w:r>
              <w:rPr>
                <w:bCs/>
                <w:sz w:val="16"/>
                <w:szCs w:val="16"/>
              </w:rPr>
              <w:t>FL</w:t>
            </w:r>
            <w:r>
              <w:rPr>
                <w:rFonts w:hint="eastAsia"/>
                <w:bCs/>
                <w:sz w:val="16"/>
                <w:szCs w:val="16"/>
              </w:rPr>
              <w:t xml:space="preserve">, response time is the one-shot measurement. </w:t>
            </w:r>
            <w:r>
              <w:rPr>
                <w:bCs/>
                <w:sz w:val="16"/>
                <w:szCs w:val="16"/>
              </w:rPr>
              <w:t>Changing the granularity of response time does not mean the periodical reporting period needs to be reduced. We do not think multi-RTT is useful.</w:t>
            </w:r>
          </w:p>
          <w:p w14:paraId="4E25A2E4" w14:textId="77777777" w:rsidR="00FB0AE9" w:rsidRDefault="00FB0AE9">
            <w:pPr>
              <w:spacing w:after="0"/>
              <w:rPr>
                <w:bCs/>
                <w:sz w:val="16"/>
                <w:szCs w:val="16"/>
              </w:rPr>
            </w:pPr>
          </w:p>
          <w:p w14:paraId="14E6E796" w14:textId="77777777" w:rsidR="00FB0AE9" w:rsidRDefault="006616AC">
            <w:pPr>
              <w:spacing w:after="0"/>
              <w:rPr>
                <w:bCs/>
                <w:sz w:val="16"/>
                <w:szCs w:val="16"/>
              </w:rPr>
            </w:pPr>
            <w:r>
              <w:rPr>
                <w:bCs/>
                <w:sz w:val="16"/>
                <w:szCs w:val="16"/>
              </w:rPr>
              <w:t xml:space="preserve">For TRP side, we do not need to have “for DL-TDOA” since this is only about PRS transmission change, and in </w:t>
            </w:r>
            <w:proofErr w:type="spellStart"/>
            <w:r>
              <w:rPr>
                <w:bCs/>
                <w:sz w:val="16"/>
                <w:szCs w:val="16"/>
              </w:rPr>
              <w:t>NRPPa</w:t>
            </w:r>
            <w:proofErr w:type="spellEnd"/>
            <w:r>
              <w:rPr>
                <w:bCs/>
                <w:sz w:val="16"/>
                <w:szCs w:val="16"/>
              </w:rPr>
              <w:t>, there is no DL-TDOA/Multi-RTT/DL-AOD differentiation when it comes to PRS configuration.</w:t>
            </w:r>
            <w:r>
              <w:rPr>
                <w:rFonts w:hint="eastAsia"/>
                <w:bCs/>
                <w:sz w:val="16"/>
                <w:szCs w:val="16"/>
              </w:rPr>
              <w:t xml:space="preserve"> </w:t>
            </w:r>
            <w:r>
              <w:rPr>
                <w:bCs/>
                <w:sz w:val="16"/>
                <w:szCs w:val="16"/>
              </w:rPr>
              <w:t xml:space="preserve">If we go with Option 2, we may need LS to RAN3, since there is no class 2 </w:t>
            </w:r>
            <w:proofErr w:type="spellStart"/>
            <w:r>
              <w:rPr>
                <w:bCs/>
                <w:sz w:val="16"/>
                <w:szCs w:val="16"/>
              </w:rPr>
              <w:t>NRPPa</w:t>
            </w:r>
            <w:proofErr w:type="spellEnd"/>
            <w:r>
              <w:rPr>
                <w:bCs/>
                <w:sz w:val="16"/>
                <w:szCs w:val="16"/>
              </w:rPr>
              <w:t xml:space="preserve"> procedure </w:t>
            </w:r>
            <w:proofErr w:type="spellStart"/>
            <w:r>
              <w:rPr>
                <w:bCs/>
                <w:sz w:val="16"/>
                <w:szCs w:val="16"/>
              </w:rPr>
              <w:t>procedure</w:t>
            </w:r>
            <w:proofErr w:type="spellEnd"/>
            <w:r>
              <w:rPr>
                <w:bCs/>
                <w:sz w:val="16"/>
                <w:szCs w:val="16"/>
              </w:rPr>
              <w:t xml:space="preserve"> for TRP information exchange.</w:t>
            </w:r>
          </w:p>
          <w:p w14:paraId="794F2866" w14:textId="77777777" w:rsidR="00FB0AE9" w:rsidRDefault="00FB0AE9">
            <w:pPr>
              <w:spacing w:after="0"/>
              <w:rPr>
                <w:bCs/>
                <w:sz w:val="16"/>
                <w:szCs w:val="16"/>
              </w:rPr>
            </w:pPr>
          </w:p>
        </w:tc>
      </w:tr>
      <w:tr w:rsidR="00FB0AE9" w14:paraId="2D63A70D" w14:textId="77777777" w:rsidTr="00FB0AE9">
        <w:trPr>
          <w:trHeight w:val="124"/>
        </w:trPr>
        <w:tc>
          <w:tcPr>
            <w:tcW w:w="1804" w:type="dxa"/>
          </w:tcPr>
          <w:p w14:paraId="300F7512"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C0B024A" w14:textId="77777777" w:rsidR="00FB0AE9" w:rsidRDefault="006616AC">
            <w:pPr>
              <w:spacing w:after="0"/>
              <w:rPr>
                <w:bCs/>
                <w:sz w:val="16"/>
                <w:szCs w:val="16"/>
              </w:rPr>
            </w:pPr>
            <w:r>
              <w:rPr>
                <w:rFonts w:eastAsiaTheme="minorEastAsia"/>
                <w:bCs/>
                <w:sz w:val="16"/>
                <w:szCs w:val="16"/>
                <w:lang w:eastAsia="zh-CN"/>
              </w:rPr>
              <w:t>OK with FL’s proposal for progress.</w:t>
            </w:r>
          </w:p>
        </w:tc>
      </w:tr>
      <w:tr w:rsidR="00FB0AE9" w14:paraId="575FBF47" w14:textId="77777777" w:rsidTr="00FB0AE9">
        <w:trPr>
          <w:trHeight w:val="124"/>
        </w:trPr>
        <w:tc>
          <w:tcPr>
            <w:tcW w:w="1804" w:type="dxa"/>
          </w:tcPr>
          <w:p w14:paraId="630C7337"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6FACE87C" w14:textId="77777777" w:rsidR="00FB0AE9" w:rsidRDefault="006616AC">
            <w:pPr>
              <w:spacing w:after="0"/>
              <w:rPr>
                <w:bCs/>
                <w:sz w:val="16"/>
                <w:szCs w:val="16"/>
              </w:rPr>
            </w:pPr>
            <w:r>
              <w:rPr>
                <w:bCs/>
                <w:sz w:val="16"/>
                <w:szCs w:val="16"/>
              </w:rPr>
              <w:t xml:space="preserve">Not support. It is not a constructive way to support duplicated mechanisms. One solution is sufficient. </w:t>
            </w:r>
          </w:p>
        </w:tc>
      </w:tr>
      <w:tr w:rsidR="00FB0AE9" w14:paraId="12AFA6A3" w14:textId="77777777" w:rsidTr="00FB0AE9">
        <w:trPr>
          <w:trHeight w:val="124"/>
        </w:trPr>
        <w:tc>
          <w:tcPr>
            <w:tcW w:w="1804" w:type="dxa"/>
          </w:tcPr>
          <w:p w14:paraId="0F39E5BB"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3B2EEFBB" w14:textId="77777777" w:rsidR="00FB0AE9" w:rsidRDefault="006616AC">
            <w:pPr>
              <w:spacing w:after="0"/>
              <w:rPr>
                <w:bCs/>
                <w:sz w:val="16"/>
                <w:szCs w:val="16"/>
              </w:rPr>
            </w:pPr>
            <w:r>
              <w:rPr>
                <w:rFonts w:eastAsiaTheme="minorEastAsia" w:hint="eastAsia"/>
                <w:sz w:val="16"/>
                <w:szCs w:val="16"/>
                <w:lang w:eastAsia="zh-CN"/>
              </w:rPr>
              <w:t xml:space="preserve">Support the proposal, and we prefer the Option 2 for </w:t>
            </w:r>
            <w:proofErr w:type="gramStart"/>
            <w:r>
              <w:rPr>
                <w:rFonts w:eastAsiaTheme="minorEastAsia" w:hint="eastAsia"/>
                <w:sz w:val="16"/>
                <w:szCs w:val="16"/>
                <w:lang w:eastAsia="zh-CN"/>
              </w:rPr>
              <w:t>all of</w:t>
            </w:r>
            <w:proofErr w:type="gramEnd"/>
            <w:r>
              <w:rPr>
                <w:rFonts w:eastAsiaTheme="minorEastAsia" w:hint="eastAsia"/>
                <w:sz w:val="16"/>
                <w:szCs w:val="16"/>
                <w:lang w:eastAsia="zh-CN"/>
              </w:rPr>
              <w:t xml:space="preserve"> the three main bullets, i.e., </w:t>
            </w:r>
            <w:r>
              <w:rPr>
                <w:rFonts w:eastAsiaTheme="minorEastAsia" w:hint="eastAsia"/>
                <w:bCs/>
                <w:sz w:val="16"/>
                <w:szCs w:val="16"/>
                <w:lang w:eastAsia="zh-CN"/>
              </w:rPr>
              <w:t xml:space="preserve">event-triggered reporting of update of </w:t>
            </w:r>
            <w:r>
              <w:rPr>
                <w:bCs/>
                <w:sz w:val="16"/>
                <w:szCs w:val="16"/>
              </w:rPr>
              <w:t xml:space="preserve">the association information </w:t>
            </w:r>
            <w:r>
              <w:rPr>
                <w:rFonts w:eastAsiaTheme="minorEastAsia" w:hint="eastAsia"/>
                <w:bCs/>
                <w:sz w:val="16"/>
                <w:szCs w:val="16"/>
                <w:lang w:eastAsia="zh-CN"/>
              </w:rPr>
              <w:t>in order to reduce the overhead and latency.</w:t>
            </w:r>
          </w:p>
        </w:tc>
      </w:tr>
      <w:tr w:rsidR="00FB0AE9" w14:paraId="022DA8B3" w14:textId="77777777" w:rsidTr="00FB0AE9">
        <w:trPr>
          <w:trHeight w:val="124"/>
        </w:trPr>
        <w:tc>
          <w:tcPr>
            <w:tcW w:w="1804" w:type="dxa"/>
          </w:tcPr>
          <w:p w14:paraId="77987C8D" w14:textId="77777777" w:rsidR="00FB0AE9" w:rsidRDefault="006616AC">
            <w:pPr>
              <w:spacing w:after="0"/>
              <w:rPr>
                <w:rFonts w:eastAsiaTheme="minorEastAsia"/>
                <w:bCs/>
                <w:sz w:val="16"/>
                <w:szCs w:val="16"/>
                <w:lang w:eastAsia="zh-CN"/>
              </w:rPr>
            </w:pPr>
            <w:r>
              <w:rPr>
                <w:rFonts w:eastAsiaTheme="minorEastAsia"/>
                <w:bCs/>
                <w:sz w:val="16"/>
                <w:szCs w:val="16"/>
                <w:lang w:eastAsia="zh-CN"/>
              </w:rPr>
              <w:t>Sony</w:t>
            </w:r>
          </w:p>
        </w:tc>
        <w:tc>
          <w:tcPr>
            <w:tcW w:w="8811" w:type="dxa"/>
          </w:tcPr>
          <w:p w14:paraId="2FEF160C" w14:textId="77777777" w:rsidR="00FB0AE9" w:rsidRDefault="006616AC">
            <w:pPr>
              <w:spacing w:after="0"/>
              <w:rPr>
                <w:rFonts w:eastAsiaTheme="minorEastAsia"/>
                <w:sz w:val="16"/>
                <w:szCs w:val="16"/>
                <w:lang w:eastAsia="zh-CN"/>
              </w:rPr>
            </w:pPr>
            <w:r>
              <w:rPr>
                <w:rFonts w:eastAsiaTheme="minorEastAsia"/>
                <w:sz w:val="16"/>
                <w:szCs w:val="16"/>
                <w:lang w:eastAsia="zh-CN"/>
              </w:rPr>
              <w:t>Support the FL’s latest version, and our preference is option 1 (timer/</w:t>
            </w:r>
            <w:proofErr w:type="gramStart"/>
            <w:r>
              <w:rPr>
                <w:rFonts w:eastAsiaTheme="minorEastAsia"/>
                <w:sz w:val="16"/>
                <w:szCs w:val="16"/>
                <w:lang w:eastAsia="zh-CN"/>
              </w:rPr>
              <w:t>periodicity based</w:t>
            </w:r>
            <w:proofErr w:type="gramEnd"/>
            <w:r>
              <w:rPr>
                <w:rFonts w:eastAsiaTheme="minorEastAsia"/>
                <w:sz w:val="16"/>
                <w:szCs w:val="16"/>
                <w:lang w:eastAsia="zh-CN"/>
              </w:rPr>
              <w:t xml:space="preserve"> TEG update).</w:t>
            </w:r>
          </w:p>
        </w:tc>
      </w:tr>
      <w:tr w:rsidR="00FB0AE9" w14:paraId="09452BC5" w14:textId="77777777" w:rsidTr="00FB0AE9">
        <w:trPr>
          <w:trHeight w:val="124"/>
        </w:trPr>
        <w:tc>
          <w:tcPr>
            <w:tcW w:w="1804" w:type="dxa"/>
          </w:tcPr>
          <w:p w14:paraId="2CAD8271"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1771F15D" w14:textId="77777777" w:rsidR="00FB0AE9" w:rsidRDefault="006616AC">
            <w:pPr>
              <w:spacing w:after="0"/>
              <w:rPr>
                <w:rFonts w:eastAsiaTheme="minorEastAsia"/>
                <w:sz w:val="16"/>
                <w:szCs w:val="16"/>
                <w:lang w:eastAsia="zh-CN"/>
              </w:rPr>
            </w:pPr>
            <w:r>
              <w:rPr>
                <w:rFonts w:eastAsiaTheme="minorEastAsia"/>
                <w:sz w:val="16"/>
                <w:szCs w:val="16"/>
                <w:lang w:eastAsia="zh-CN"/>
              </w:rPr>
              <w:t xml:space="preserve">We can’t accept having both options supported which is really 3 options. This unnecessarily complicates the network implementation. We support option1 without the timer. </w:t>
            </w:r>
          </w:p>
        </w:tc>
      </w:tr>
      <w:tr w:rsidR="00FB0AE9" w14:paraId="1A6D28A6" w14:textId="77777777" w:rsidTr="00FB0AE9">
        <w:trPr>
          <w:trHeight w:val="124"/>
        </w:trPr>
        <w:tc>
          <w:tcPr>
            <w:tcW w:w="1804" w:type="dxa"/>
          </w:tcPr>
          <w:p w14:paraId="3DACD3C6" w14:textId="77777777" w:rsidR="00FB0AE9" w:rsidRDefault="006616AC">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2A45170B" w14:textId="77777777" w:rsidR="00FB0AE9" w:rsidRDefault="006616AC">
            <w:pPr>
              <w:spacing w:after="0"/>
              <w:rPr>
                <w:bCs/>
                <w:sz w:val="16"/>
                <w:szCs w:val="16"/>
              </w:rPr>
            </w:pPr>
            <w:r>
              <w:rPr>
                <w:bCs/>
                <w:sz w:val="16"/>
                <w:szCs w:val="16"/>
              </w:rPr>
              <w:t xml:space="preserve">We think RAN1 is here discussing signalling details that are for RAN2 to decide. We think a </w:t>
            </w:r>
            <w:proofErr w:type="spellStart"/>
            <w:proofErr w:type="gramStart"/>
            <w:r>
              <w:rPr>
                <w:bCs/>
                <w:sz w:val="16"/>
                <w:szCs w:val="16"/>
              </w:rPr>
              <w:t>well designed</w:t>
            </w:r>
            <w:proofErr w:type="spellEnd"/>
            <w:proofErr w:type="gramEnd"/>
            <w:r>
              <w:rPr>
                <w:bCs/>
                <w:sz w:val="16"/>
                <w:szCs w:val="16"/>
              </w:rPr>
              <w:t xml:space="preserve"> solution would contain aspects of both option 1 (periodic reporting) and option 2 (validity triggered reporting). The proposal is essentially without content since it </w:t>
            </w:r>
            <w:proofErr w:type="gramStart"/>
            <w:r>
              <w:rPr>
                <w:bCs/>
                <w:sz w:val="16"/>
                <w:szCs w:val="16"/>
              </w:rPr>
              <w:t>says</w:t>
            </w:r>
            <w:proofErr w:type="gramEnd"/>
            <w:r>
              <w:rPr>
                <w:bCs/>
                <w:sz w:val="16"/>
                <w:szCs w:val="16"/>
              </w:rPr>
              <w:t xml:space="preserve"> ‘consider supporting’ and then gives two options. Better leave the design to RAN2 than spending more time in RAN1 on this.</w:t>
            </w:r>
          </w:p>
          <w:p w14:paraId="3791B8BE" w14:textId="77777777" w:rsidR="00FB0AE9" w:rsidRDefault="00FB0AE9">
            <w:pPr>
              <w:spacing w:after="0"/>
              <w:rPr>
                <w:bCs/>
                <w:sz w:val="16"/>
                <w:szCs w:val="16"/>
              </w:rPr>
            </w:pPr>
          </w:p>
          <w:p w14:paraId="6C693041" w14:textId="77777777" w:rsidR="00FB0AE9" w:rsidRDefault="006616AC">
            <w:pPr>
              <w:spacing w:after="0"/>
              <w:rPr>
                <w:rFonts w:eastAsiaTheme="minorEastAsia"/>
                <w:sz w:val="16"/>
                <w:szCs w:val="16"/>
                <w:lang w:eastAsia="zh-CN"/>
              </w:rPr>
            </w:pPr>
            <w:r>
              <w:rPr>
                <w:bCs/>
                <w:sz w:val="16"/>
                <w:szCs w:val="16"/>
              </w:rPr>
              <w:t xml:space="preserve"> </w:t>
            </w:r>
          </w:p>
        </w:tc>
      </w:tr>
      <w:tr w:rsidR="00FB0AE9" w14:paraId="40D481B0" w14:textId="77777777" w:rsidTr="00FB0AE9">
        <w:trPr>
          <w:trHeight w:val="124"/>
        </w:trPr>
        <w:tc>
          <w:tcPr>
            <w:tcW w:w="1804" w:type="dxa"/>
          </w:tcPr>
          <w:p w14:paraId="68BD25AB"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3B5B0842" w14:textId="77777777" w:rsidR="00FB0AE9" w:rsidRDefault="006616AC">
            <w:pPr>
              <w:numPr>
                <w:ilvl w:val="0"/>
                <w:numId w:val="43"/>
              </w:numPr>
              <w:spacing w:after="0"/>
              <w:rPr>
                <w:rFonts w:eastAsia="SimSun"/>
                <w:bCs/>
                <w:sz w:val="16"/>
                <w:szCs w:val="16"/>
                <w:lang w:val="en-US" w:eastAsia="zh-CN"/>
              </w:rPr>
            </w:pPr>
            <w:r>
              <w:rPr>
                <w:rFonts w:eastAsia="SimSun" w:hint="eastAsia"/>
                <w:bCs/>
                <w:sz w:val="16"/>
                <w:szCs w:val="16"/>
                <w:lang w:val="en-US" w:eastAsia="zh-CN"/>
              </w:rPr>
              <w:t>We prefer Option 1. We the positioning service should be under control of network, so network will configure a proper periodicity for the association information. For Option 2, it may lead to unnecessary overhead if anytime UE/TRP changes its association information.</w:t>
            </w:r>
          </w:p>
          <w:p w14:paraId="2E589E79" w14:textId="77777777" w:rsidR="00FB0AE9" w:rsidRDefault="006616AC">
            <w:pPr>
              <w:numPr>
                <w:ilvl w:val="0"/>
                <w:numId w:val="43"/>
              </w:numPr>
              <w:spacing w:after="0"/>
              <w:rPr>
                <w:rFonts w:eastAsia="SimSun"/>
                <w:bCs/>
                <w:sz w:val="16"/>
                <w:szCs w:val="16"/>
                <w:lang w:val="en-US" w:eastAsia="zh-CN"/>
              </w:rPr>
            </w:pPr>
            <w:r>
              <w:rPr>
                <w:rFonts w:eastAsia="SimSun" w:hint="eastAsia"/>
                <w:bCs/>
                <w:sz w:val="16"/>
                <w:szCs w:val="16"/>
                <w:lang w:val="en-US" w:eastAsia="zh-CN"/>
              </w:rPr>
              <w:t xml:space="preserve">For Multi-RTT, we think the periodicity should be the response time for a location information report, </w:t>
            </w:r>
            <w:proofErr w:type="gramStart"/>
            <w:r>
              <w:rPr>
                <w:rFonts w:eastAsia="SimSun" w:hint="eastAsia"/>
                <w:bCs/>
                <w:sz w:val="16"/>
                <w:szCs w:val="16"/>
                <w:lang w:val="en-US" w:eastAsia="zh-CN"/>
              </w:rPr>
              <w:t>i.e.</w:t>
            </w:r>
            <w:proofErr w:type="gramEnd"/>
            <w:r>
              <w:rPr>
                <w:rFonts w:eastAsia="SimSun" w:hint="eastAsia"/>
                <w:bCs/>
                <w:sz w:val="16"/>
                <w:szCs w:val="16"/>
                <w:lang w:val="en-US" w:eastAsia="zh-CN"/>
              </w:rPr>
              <w:t xml:space="preserve"> the association information should be included in the location information report.</w:t>
            </w:r>
          </w:p>
          <w:p w14:paraId="18C46146" w14:textId="77777777" w:rsidR="00FB0AE9" w:rsidRDefault="006616AC">
            <w:pPr>
              <w:numPr>
                <w:ilvl w:val="0"/>
                <w:numId w:val="43"/>
              </w:numPr>
              <w:spacing w:after="0"/>
              <w:rPr>
                <w:rFonts w:eastAsia="SimSun"/>
                <w:bCs/>
                <w:sz w:val="16"/>
                <w:szCs w:val="16"/>
                <w:lang w:val="en-US" w:eastAsia="zh-CN"/>
              </w:rPr>
            </w:pPr>
            <w:r>
              <w:rPr>
                <w:rFonts w:eastAsia="SimSun" w:hint="eastAsia"/>
                <w:bCs/>
                <w:sz w:val="16"/>
                <w:szCs w:val="16"/>
                <w:lang w:val="en-US" w:eastAsia="zh-CN"/>
              </w:rPr>
              <w:t>For TRP side, we don</w:t>
            </w:r>
            <w:r>
              <w:rPr>
                <w:rFonts w:eastAsia="SimSun"/>
                <w:bCs/>
                <w:sz w:val="16"/>
                <w:szCs w:val="16"/>
                <w:lang w:val="en-US" w:eastAsia="zh-CN"/>
              </w:rPr>
              <w:t>’</w:t>
            </w:r>
            <w:r>
              <w:rPr>
                <w:rFonts w:eastAsia="SimSun" w:hint="eastAsia"/>
                <w:bCs/>
                <w:sz w:val="16"/>
                <w:szCs w:val="16"/>
                <w:lang w:val="en-US" w:eastAsia="zh-CN"/>
              </w:rPr>
              <w:t>t see the need to have the Tx TEG update/change, which is enough to be provided in PRS configuration.</w:t>
            </w:r>
          </w:p>
        </w:tc>
      </w:tr>
      <w:tr w:rsidR="00BC464F" w14:paraId="4CD87A85" w14:textId="77777777" w:rsidTr="00FB0AE9">
        <w:trPr>
          <w:trHeight w:val="124"/>
        </w:trPr>
        <w:tc>
          <w:tcPr>
            <w:tcW w:w="1804" w:type="dxa"/>
          </w:tcPr>
          <w:p w14:paraId="33800CD0" w14:textId="77777777" w:rsidR="00BC464F" w:rsidRDefault="00BC464F">
            <w:pPr>
              <w:spacing w:after="0"/>
              <w:rPr>
                <w:rFonts w:eastAsiaTheme="minorEastAsia"/>
                <w:bCs/>
                <w:sz w:val="16"/>
                <w:szCs w:val="16"/>
                <w:lang w:val="en-US" w:eastAsia="zh-CN"/>
              </w:rPr>
            </w:pPr>
            <w:r>
              <w:rPr>
                <w:rFonts w:eastAsiaTheme="minorEastAsia"/>
                <w:bCs/>
                <w:sz w:val="16"/>
                <w:szCs w:val="16"/>
                <w:lang w:val="en-US" w:eastAsia="zh-CN"/>
              </w:rPr>
              <w:t>vivo2</w:t>
            </w:r>
          </w:p>
        </w:tc>
        <w:tc>
          <w:tcPr>
            <w:tcW w:w="8811" w:type="dxa"/>
          </w:tcPr>
          <w:p w14:paraId="5278532A" w14:textId="77777777" w:rsidR="00BC464F" w:rsidRDefault="00BC464F" w:rsidP="00BC464F">
            <w:pPr>
              <w:spacing w:after="0"/>
              <w:rPr>
                <w:rFonts w:eastAsia="SimSun"/>
                <w:bCs/>
                <w:sz w:val="16"/>
                <w:szCs w:val="16"/>
                <w:lang w:val="en-US" w:eastAsia="zh-CN"/>
              </w:rPr>
            </w:pPr>
            <w:r>
              <w:rPr>
                <w:rFonts w:eastAsia="SimSun" w:hint="eastAsia"/>
                <w:bCs/>
                <w:sz w:val="16"/>
                <w:szCs w:val="16"/>
                <w:lang w:val="en-US" w:eastAsia="zh-CN"/>
              </w:rPr>
              <w:t>A</w:t>
            </w:r>
            <w:r>
              <w:rPr>
                <w:rFonts w:eastAsia="SimSun"/>
                <w:bCs/>
                <w:sz w:val="16"/>
                <w:szCs w:val="16"/>
                <w:lang w:val="en-US" w:eastAsia="zh-CN"/>
              </w:rPr>
              <w:t>t least for UL TDOA should be supported, the Tx TEG can be carried in periodic and</w:t>
            </w:r>
            <w:r>
              <w:t xml:space="preserve"> </w:t>
            </w:r>
            <w:r w:rsidRPr="00BC464F">
              <w:rPr>
                <w:rFonts w:eastAsia="SimSun"/>
                <w:bCs/>
                <w:sz w:val="16"/>
                <w:szCs w:val="16"/>
                <w:lang w:val="en-US" w:eastAsia="zh-CN"/>
              </w:rPr>
              <w:t xml:space="preserve">immediately </w:t>
            </w:r>
            <w:r>
              <w:rPr>
                <w:rFonts w:eastAsia="SimSun"/>
                <w:bCs/>
                <w:sz w:val="16"/>
                <w:szCs w:val="16"/>
                <w:lang w:val="en-US" w:eastAsia="zh-CN"/>
              </w:rPr>
              <w:t xml:space="preserve">M-RTT </w:t>
            </w:r>
            <w:r w:rsidRPr="00BC464F">
              <w:rPr>
                <w:rFonts w:eastAsia="SimSun"/>
                <w:bCs/>
                <w:sz w:val="16"/>
                <w:szCs w:val="16"/>
                <w:lang w:val="en-US" w:eastAsia="zh-CN"/>
              </w:rPr>
              <w:t>positioning</w:t>
            </w:r>
            <w:r>
              <w:rPr>
                <w:rFonts w:eastAsia="SimSun"/>
                <w:bCs/>
                <w:sz w:val="16"/>
                <w:szCs w:val="16"/>
                <w:lang w:val="en-US" w:eastAsia="zh-CN"/>
              </w:rPr>
              <w:t xml:space="preserve"> to update the Tx TEG information, but for UL TDOA only case, it </w:t>
            </w:r>
            <w:proofErr w:type="spellStart"/>
            <w:r>
              <w:rPr>
                <w:rFonts w:eastAsia="SimSun"/>
                <w:bCs/>
                <w:sz w:val="16"/>
                <w:szCs w:val="16"/>
                <w:lang w:val="en-US" w:eastAsia="zh-CN"/>
              </w:rPr>
              <w:t>can not</w:t>
            </w:r>
            <w:proofErr w:type="spellEnd"/>
            <w:r>
              <w:rPr>
                <w:rFonts w:eastAsia="SimSun"/>
                <w:bCs/>
                <w:sz w:val="16"/>
                <w:szCs w:val="16"/>
                <w:lang w:val="en-US" w:eastAsia="zh-CN"/>
              </w:rPr>
              <w:t xml:space="preserve"> be updated without the proposal.</w:t>
            </w:r>
          </w:p>
          <w:p w14:paraId="6D1B56A9" w14:textId="77777777" w:rsidR="00BC464F" w:rsidRDefault="00BC464F" w:rsidP="00BC464F">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o, at least, the first bullet must be discussed with high priority.</w:t>
            </w:r>
          </w:p>
        </w:tc>
      </w:tr>
      <w:tr w:rsidR="00923E66" w14:paraId="2BB88707" w14:textId="77777777" w:rsidTr="00FB0AE9">
        <w:trPr>
          <w:trHeight w:val="124"/>
        </w:trPr>
        <w:tc>
          <w:tcPr>
            <w:tcW w:w="1804" w:type="dxa"/>
          </w:tcPr>
          <w:p w14:paraId="27E1142A" w14:textId="77777777" w:rsidR="00923E66" w:rsidRDefault="00923E66" w:rsidP="00923E66">
            <w:pPr>
              <w:spacing w:after="0"/>
              <w:rPr>
                <w:rFonts w:eastAsiaTheme="minorEastAsia"/>
                <w:bCs/>
                <w:sz w:val="16"/>
                <w:szCs w:val="16"/>
                <w:lang w:val="en-US" w:eastAsia="zh-CN"/>
              </w:rPr>
            </w:pPr>
            <w:r w:rsidRPr="00D74692">
              <w:rPr>
                <w:rFonts w:eastAsia="Malgun Gothic" w:hint="eastAsia"/>
                <w:bCs/>
                <w:sz w:val="16"/>
                <w:szCs w:val="16"/>
                <w:lang w:eastAsia="ko-KR"/>
              </w:rPr>
              <w:t>LGE</w:t>
            </w:r>
          </w:p>
        </w:tc>
        <w:tc>
          <w:tcPr>
            <w:tcW w:w="8811" w:type="dxa"/>
          </w:tcPr>
          <w:p w14:paraId="00CF4C8E" w14:textId="77777777" w:rsidR="00923E66" w:rsidRDefault="00923E66" w:rsidP="00923E66">
            <w:pPr>
              <w:spacing w:after="0"/>
              <w:rPr>
                <w:rFonts w:eastAsia="SimSun"/>
                <w:bCs/>
                <w:sz w:val="16"/>
                <w:szCs w:val="16"/>
                <w:lang w:val="en-US" w:eastAsia="zh-CN"/>
              </w:rPr>
            </w:pPr>
            <w:r w:rsidRPr="00D74692">
              <w:rPr>
                <w:rFonts w:eastAsia="Malgun Gothic"/>
                <w:bCs/>
                <w:sz w:val="16"/>
                <w:szCs w:val="16"/>
                <w:lang w:eastAsia="ko-KR"/>
              </w:rPr>
              <w:t>Considering the specification impact on repot timing (</w:t>
            </w:r>
            <w:proofErr w:type="gramStart"/>
            <w:r w:rsidRPr="00D74692">
              <w:rPr>
                <w:rFonts w:eastAsia="Malgun Gothic"/>
                <w:bCs/>
                <w:sz w:val="16"/>
                <w:szCs w:val="16"/>
                <w:lang w:eastAsia="ko-KR"/>
              </w:rPr>
              <w:t>e.g.</w:t>
            </w:r>
            <w:proofErr w:type="gramEnd"/>
            <w:r w:rsidRPr="00D74692">
              <w:rPr>
                <w:rFonts w:eastAsia="Malgun Gothic"/>
                <w:bCs/>
                <w:sz w:val="16"/>
                <w:szCs w:val="16"/>
                <w:lang w:eastAsia="ko-KR"/>
              </w:rPr>
              <w:t xml:space="preserve"> periodicity or timer) and unclear intention of supporting both options for the same functionality, we originally only support option 2 considering these reasons. </w:t>
            </w:r>
            <w:proofErr w:type="gramStart"/>
            <w:r w:rsidRPr="00D74692">
              <w:rPr>
                <w:rFonts w:eastAsia="Malgun Gothic"/>
                <w:bCs/>
                <w:sz w:val="16"/>
                <w:szCs w:val="16"/>
                <w:lang w:eastAsia="ko-KR"/>
              </w:rPr>
              <w:t>But,</w:t>
            </w:r>
            <w:proofErr w:type="gramEnd"/>
            <w:r w:rsidRPr="00D74692">
              <w:rPr>
                <w:rFonts w:eastAsia="Malgun Gothic"/>
                <w:bCs/>
                <w:sz w:val="16"/>
                <w:szCs w:val="16"/>
                <w:lang w:eastAsia="ko-KR"/>
              </w:rPr>
              <w:t xml:space="preserve"> we are okay with smooth progress if no one has strong concerns about the proposal.</w:t>
            </w:r>
          </w:p>
        </w:tc>
      </w:tr>
      <w:tr w:rsidR="005932B4" w14:paraId="44BECE67" w14:textId="77777777" w:rsidTr="00FB0AE9">
        <w:trPr>
          <w:trHeight w:val="124"/>
        </w:trPr>
        <w:tc>
          <w:tcPr>
            <w:tcW w:w="1804" w:type="dxa"/>
          </w:tcPr>
          <w:p w14:paraId="45015595" w14:textId="03BD7A5B" w:rsidR="005932B4" w:rsidRPr="00583F5F" w:rsidRDefault="00C16975" w:rsidP="00923E66">
            <w:pPr>
              <w:spacing w:after="0"/>
              <w:rPr>
                <w:rFonts w:eastAsia="Malgun Gothic"/>
                <w:bCs/>
                <w:sz w:val="16"/>
                <w:szCs w:val="16"/>
                <w:lang w:eastAsia="ko-KR"/>
              </w:rPr>
            </w:pPr>
            <w:r w:rsidRPr="00583F5F">
              <w:rPr>
                <w:rFonts w:eastAsia="Malgun Gothic"/>
                <w:bCs/>
                <w:sz w:val="16"/>
                <w:szCs w:val="16"/>
                <w:lang w:eastAsia="ko-KR"/>
              </w:rPr>
              <w:t>Intel</w:t>
            </w:r>
          </w:p>
        </w:tc>
        <w:tc>
          <w:tcPr>
            <w:tcW w:w="8811" w:type="dxa"/>
          </w:tcPr>
          <w:p w14:paraId="5F3D10EA" w14:textId="2EC1663C" w:rsidR="005932B4" w:rsidRPr="00583F5F" w:rsidRDefault="00C16975" w:rsidP="00923E66">
            <w:pPr>
              <w:spacing w:after="0"/>
              <w:rPr>
                <w:rFonts w:eastAsia="Malgun Gothic"/>
                <w:bCs/>
                <w:sz w:val="16"/>
                <w:szCs w:val="16"/>
                <w:lang w:eastAsia="ko-KR"/>
              </w:rPr>
            </w:pPr>
            <w:r w:rsidRPr="00583F5F">
              <w:rPr>
                <w:rFonts w:eastAsia="Malgun Gothic"/>
                <w:bCs/>
                <w:sz w:val="16"/>
                <w:szCs w:val="16"/>
                <w:lang w:eastAsia="ko-KR"/>
              </w:rPr>
              <w:t>Support Option 1. With regards to the third bullet, we still think that it is for DL-TDOA only and the Multi-RTT case for TRP is not included.</w:t>
            </w:r>
          </w:p>
        </w:tc>
      </w:tr>
      <w:tr w:rsidR="00CB4257" w14:paraId="3352B2E4" w14:textId="77777777" w:rsidTr="00CB4257">
        <w:trPr>
          <w:trHeight w:val="124"/>
        </w:trPr>
        <w:tc>
          <w:tcPr>
            <w:tcW w:w="1804" w:type="dxa"/>
          </w:tcPr>
          <w:p w14:paraId="5CDA5552" w14:textId="27FA371F" w:rsidR="00CB4257" w:rsidRPr="00CB4257" w:rsidRDefault="00CB4257" w:rsidP="00403A17">
            <w:pPr>
              <w:spacing w:after="0"/>
              <w:rPr>
                <w:rFonts w:eastAsia="Malgun Gothic"/>
                <w:b/>
                <w:bCs/>
                <w:sz w:val="16"/>
                <w:szCs w:val="16"/>
                <w:lang w:eastAsia="ko-KR"/>
              </w:rPr>
            </w:pPr>
            <w:r w:rsidRPr="00CB4257">
              <w:rPr>
                <w:rFonts w:eastAsia="Malgun Gothic"/>
                <w:b/>
                <w:bCs/>
                <w:sz w:val="16"/>
                <w:szCs w:val="16"/>
                <w:lang w:eastAsia="ko-KR"/>
              </w:rPr>
              <w:t>FL</w:t>
            </w:r>
          </w:p>
        </w:tc>
        <w:tc>
          <w:tcPr>
            <w:tcW w:w="8811" w:type="dxa"/>
          </w:tcPr>
          <w:p w14:paraId="5616BE7A" w14:textId="432E406D" w:rsidR="00CB4257" w:rsidRDefault="00CB4257" w:rsidP="00403A17">
            <w:pPr>
              <w:spacing w:after="0"/>
              <w:rPr>
                <w:rFonts w:eastAsia="Malgun Gothic"/>
                <w:b/>
                <w:bCs/>
                <w:sz w:val="16"/>
                <w:szCs w:val="16"/>
                <w:lang w:eastAsia="ko-KR"/>
              </w:rPr>
            </w:pPr>
            <w:r>
              <w:rPr>
                <w:rFonts w:eastAsia="Malgun Gothic"/>
                <w:b/>
                <w:bCs/>
                <w:sz w:val="16"/>
                <w:szCs w:val="16"/>
                <w:lang w:eastAsia="ko-KR"/>
              </w:rPr>
              <w:t xml:space="preserve">To Huawei: </w:t>
            </w:r>
            <w:r>
              <w:rPr>
                <w:rFonts w:eastAsia="Malgun Gothic"/>
                <w:bCs/>
                <w:sz w:val="16"/>
                <w:szCs w:val="16"/>
                <w:lang w:eastAsia="ko-KR"/>
              </w:rPr>
              <w:t>Yes. We could send LS to other WGs.</w:t>
            </w:r>
            <w:r w:rsidR="006D5734">
              <w:rPr>
                <w:rFonts w:eastAsia="Malgun Gothic"/>
                <w:bCs/>
                <w:sz w:val="16"/>
                <w:szCs w:val="16"/>
                <w:lang w:eastAsia="ko-KR"/>
              </w:rPr>
              <w:t xml:space="preserve"> </w:t>
            </w:r>
          </w:p>
          <w:p w14:paraId="110C3F3A" w14:textId="2126F1F8" w:rsidR="00CB4257" w:rsidRDefault="00CB4257" w:rsidP="00403A17">
            <w:pPr>
              <w:spacing w:after="0"/>
              <w:rPr>
                <w:bCs/>
                <w:sz w:val="16"/>
                <w:szCs w:val="16"/>
              </w:rPr>
            </w:pPr>
            <w:r w:rsidRPr="00CB4257">
              <w:rPr>
                <w:rFonts w:eastAsia="Malgun Gothic"/>
                <w:b/>
                <w:bCs/>
                <w:sz w:val="16"/>
                <w:szCs w:val="16"/>
                <w:lang w:eastAsia="ko-KR"/>
              </w:rPr>
              <w:t>To OPPO/Nokia:</w:t>
            </w:r>
            <w:r>
              <w:rPr>
                <w:rFonts w:eastAsia="Malgun Gothic"/>
                <w:bCs/>
                <w:sz w:val="16"/>
                <w:szCs w:val="16"/>
                <w:lang w:eastAsia="ko-KR"/>
              </w:rPr>
              <w:t xml:space="preserve"> I think </w:t>
            </w:r>
            <w:proofErr w:type="spellStart"/>
            <w:r>
              <w:rPr>
                <w:rFonts w:eastAsia="Malgun Gothic"/>
                <w:bCs/>
                <w:sz w:val="16"/>
                <w:szCs w:val="16"/>
                <w:lang w:eastAsia="ko-KR"/>
              </w:rPr>
              <w:t>suppprting</w:t>
            </w:r>
            <w:proofErr w:type="spellEnd"/>
            <w:r>
              <w:rPr>
                <w:rFonts w:eastAsia="Malgun Gothic"/>
                <w:bCs/>
                <w:sz w:val="16"/>
                <w:szCs w:val="16"/>
                <w:lang w:eastAsia="ko-KR"/>
              </w:rPr>
              <w:t xml:space="preserve"> both options </w:t>
            </w:r>
            <w:r>
              <w:rPr>
                <w:bCs/>
                <w:sz w:val="16"/>
                <w:szCs w:val="16"/>
              </w:rPr>
              <w:t xml:space="preserve">should have minimum impact on the specs and the UE/gNB/LMF implementation. Since most of the message design should be the same for both </w:t>
            </w:r>
            <w:proofErr w:type="gramStart"/>
            <w:r>
              <w:rPr>
                <w:bCs/>
                <w:sz w:val="16"/>
                <w:szCs w:val="16"/>
              </w:rPr>
              <w:t>option</w:t>
            </w:r>
            <w:proofErr w:type="gramEnd"/>
            <w:r>
              <w:rPr>
                <w:bCs/>
                <w:sz w:val="16"/>
                <w:szCs w:val="16"/>
              </w:rPr>
              <w:t xml:space="preserve">, and the difference is when to report, either event </w:t>
            </w:r>
            <w:proofErr w:type="spellStart"/>
            <w:r>
              <w:rPr>
                <w:bCs/>
                <w:sz w:val="16"/>
                <w:szCs w:val="16"/>
              </w:rPr>
              <w:t>triggerd</w:t>
            </w:r>
            <w:proofErr w:type="spellEnd"/>
            <w:r>
              <w:rPr>
                <w:bCs/>
                <w:sz w:val="16"/>
                <w:szCs w:val="16"/>
              </w:rPr>
              <w:t xml:space="preserve"> or time </w:t>
            </w:r>
            <w:proofErr w:type="spellStart"/>
            <w:r>
              <w:rPr>
                <w:bCs/>
                <w:sz w:val="16"/>
                <w:szCs w:val="16"/>
              </w:rPr>
              <w:t>triggerd</w:t>
            </w:r>
            <w:proofErr w:type="spellEnd"/>
            <w:r>
              <w:rPr>
                <w:bCs/>
                <w:sz w:val="16"/>
                <w:szCs w:val="16"/>
              </w:rPr>
              <w:t>.</w:t>
            </w:r>
          </w:p>
          <w:p w14:paraId="1EC902D2" w14:textId="77777777" w:rsidR="00CB4257" w:rsidRDefault="00CB4257" w:rsidP="00403A17">
            <w:pPr>
              <w:spacing w:after="0"/>
              <w:rPr>
                <w:rFonts w:eastAsia="Malgun Gothic"/>
                <w:bCs/>
                <w:sz w:val="16"/>
                <w:szCs w:val="16"/>
                <w:lang w:eastAsia="ko-KR"/>
              </w:rPr>
            </w:pPr>
            <w:r w:rsidRPr="00CB4257">
              <w:rPr>
                <w:rFonts w:eastAsia="Malgun Gothic"/>
                <w:b/>
                <w:bCs/>
                <w:sz w:val="16"/>
                <w:szCs w:val="16"/>
                <w:lang w:eastAsia="ko-KR"/>
              </w:rPr>
              <w:t xml:space="preserve">To Ericsson: </w:t>
            </w:r>
            <w:r>
              <w:rPr>
                <w:rFonts w:eastAsia="Malgun Gothic"/>
                <w:bCs/>
                <w:sz w:val="16"/>
                <w:szCs w:val="16"/>
                <w:lang w:eastAsia="ko-KR"/>
              </w:rPr>
              <w:t xml:space="preserve">Letting </w:t>
            </w:r>
            <w:r w:rsidRPr="00CB4257">
              <w:rPr>
                <w:rFonts w:eastAsia="Malgun Gothic"/>
                <w:bCs/>
                <w:sz w:val="16"/>
                <w:szCs w:val="16"/>
                <w:lang w:eastAsia="ko-KR"/>
              </w:rPr>
              <w:t>RAN</w:t>
            </w:r>
            <w:r>
              <w:rPr>
                <w:rFonts w:eastAsia="Malgun Gothic"/>
                <w:bCs/>
                <w:sz w:val="16"/>
                <w:szCs w:val="16"/>
                <w:lang w:eastAsia="ko-KR"/>
              </w:rPr>
              <w:t>2/3 to decide may be another option if RAN1 cannot make the decision in this meeting. If that is the case, RAN1</w:t>
            </w:r>
          </w:p>
          <w:p w14:paraId="70E42EFC" w14:textId="77777777" w:rsidR="006D5734" w:rsidRDefault="006D5734" w:rsidP="00403A17">
            <w:pPr>
              <w:spacing w:after="0"/>
              <w:rPr>
                <w:rFonts w:eastAsia="Malgun Gothic"/>
                <w:bCs/>
                <w:sz w:val="16"/>
                <w:szCs w:val="16"/>
                <w:lang w:eastAsia="ko-KR"/>
              </w:rPr>
            </w:pPr>
            <w:r w:rsidRPr="00CB4257">
              <w:rPr>
                <w:rFonts w:eastAsia="Malgun Gothic"/>
                <w:b/>
                <w:bCs/>
                <w:sz w:val="16"/>
                <w:szCs w:val="16"/>
                <w:lang w:eastAsia="ko-KR"/>
              </w:rPr>
              <w:t xml:space="preserve">To </w:t>
            </w:r>
            <w:r>
              <w:rPr>
                <w:rFonts w:eastAsia="Malgun Gothic"/>
                <w:b/>
                <w:bCs/>
                <w:sz w:val="16"/>
                <w:szCs w:val="16"/>
                <w:lang w:eastAsia="ko-KR"/>
              </w:rPr>
              <w:t>Huawei/vivo</w:t>
            </w:r>
            <w:r w:rsidRPr="00CB4257">
              <w:rPr>
                <w:rFonts w:eastAsia="Malgun Gothic"/>
                <w:b/>
                <w:bCs/>
                <w:sz w:val="16"/>
                <w:szCs w:val="16"/>
                <w:lang w:eastAsia="ko-KR"/>
              </w:rPr>
              <w:t>:</w:t>
            </w:r>
            <w:r>
              <w:rPr>
                <w:rFonts w:eastAsia="Malgun Gothic"/>
                <w:b/>
                <w:bCs/>
                <w:sz w:val="16"/>
                <w:szCs w:val="16"/>
                <w:lang w:eastAsia="ko-KR"/>
              </w:rPr>
              <w:t xml:space="preserve"> </w:t>
            </w:r>
            <w:r>
              <w:rPr>
                <w:rFonts w:eastAsia="Malgun Gothic"/>
                <w:bCs/>
                <w:sz w:val="16"/>
                <w:szCs w:val="16"/>
                <w:lang w:eastAsia="ko-KR"/>
              </w:rPr>
              <w:t>We could focus on UL-TDOA for now to see if we could make any progress.</w:t>
            </w:r>
          </w:p>
          <w:p w14:paraId="3F080FCB" w14:textId="34E69655" w:rsidR="006D5734" w:rsidRPr="00CB4257" w:rsidRDefault="006D5734" w:rsidP="00403A17">
            <w:pPr>
              <w:spacing w:after="0"/>
              <w:rPr>
                <w:rFonts w:eastAsia="Malgun Gothic"/>
                <w:b/>
                <w:bCs/>
                <w:sz w:val="16"/>
                <w:szCs w:val="16"/>
                <w:lang w:eastAsia="ko-KR"/>
              </w:rPr>
            </w:pPr>
          </w:p>
        </w:tc>
      </w:tr>
    </w:tbl>
    <w:p w14:paraId="6120EE29" w14:textId="239056F8" w:rsidR="00FB0AE9" w:rsidRDefault="00FB0AE9">
      <w:pPr>
        <w:spacing w:after="0"/>
        <w:rPr>
          <w:lang w:val="en-IN"/>
        </w:rPr>
      </w:pPr>
    </w:p>
    <w:p w14:paraId="73653FE8" w14:textId="0E51A2FE" w:rsidR="0046194C" w:rsidRDefault="0046194C">
      <w:pPr>
        <w:spacing w:after="0"/>
        <w:rPr>
          <w:lang w:val="en-IN"/>
        </w:rPr>
      </w:pPr>
    </w:p>
    <w:p w14:paraId="6CE6998D" w14:textId="3FE4D595" w:rsidR="0046194C" w:rsidRDefault="0046194C">
      <w:pPr>
        <w:spacing w:after="0"/>
        <w:rPr>
          <w:lang w:val="en-IN"/>
        </w:rPr>
      </w:pPr>
    </w:p>
    <w:p w14:paraId="36B61037" w14:textId="138BB6EA" w:rsidR="006D5734" w:rsidRDefault="006D5734" w:rsidP="006D5734">
      <w:pPr>
        <w:pStyle w:val="Heading3"/>
        <w:rPr>
          <w:highlight w:val="magenta"/>
        </w:rPr>
      </w:pPr>
      <w:r>
        <w:rPr>
          <w:highlight w:val="magenta"/>
        </w:rPr>
        <w:t>(Round 3) Proposal 3.4 (H)</w:t>
      </w:r>
    </w:p>
    <w:p w14:paraId="6B136803" w14:textId="628A1FF1" w:rsidR="009738B8" w:rsidRDefault="009738B8" w:rsidP="006D5734">
      <w:pPr>
        <w:spacing w:after="0"/>
        <w:rPr>
          <w:rFonts w:eastAsiaTheme="minorEastAsia"/>
          <w:bCs/>
          <w:sz w:val="16"/>
          <w:szCs w:val="16"/>
          <w:lang w:eastAsia="zh-CN"/>
        </w:rPr>
      </w:pPr>
    </w:p>
    <w:p w14:paraId="5ECBC766" w14:textId="15A2BBCD" w:rsidR="009738B8" w:rsidRDefault="009738B8" w:rsidP="006D5734">
      <w:pPr>
        <w:spacing w:after="0"/>
        <w:rPr>
          <w:i/>
          <w:color w:val="000000"/>
        </w:rPr>
      </w:pPr>
      <w:r>
        <w:rPr>
          <w:i/>
          <w:color w:val="000000"/>
        </w:rPr>
        <w:t xml:space="preserve">For UL TDOA, </w:t>
      </w:r>
      <w:proofErr w:type="spellStart"/>
      <w:r>
        <w:rPr>
          <w:i/>
          <w:color w:val="000000"/>
        </w:rPr>
        <w:t>downselect</w:t>
      </w:r>
      <w:proofErr w:type="spellEnd"/>
      <w:r>
        <w:rPr>
          <w:i/>
          <w:color w:val="000000"/>
        </w:rPr>
        <w:t xml:space="preserve"> one of the following alternatives in RAN1#107e:</w:t>
      </w:r>
    </w:p>
    <w:p w14:paraId="1F0B76F9" w14:textId="7961F5F4" w:rsidR="009738B8" w:rsidRDefault="009738B8" w:rsidP="006D5734">
      <w:pPr>
        <w:spacing w:after="0"/>
        <w:rPr>
          <w:i/>
          <w:color w:val="000000"/>
        </w:rPr>
      </w:pPr>
    </w:p>
    <w:p w14:paraId="3EB5871E" w14:textId="7D92BD03" w:rsidR="009738B8" w:rsidRPr="006D5734" w:rsidRDefault="009738B8" w:rsidP="009738B8">
      <w:pPr>
        <w:spacing w:after="0"/>
        <w:rPr>
          <w:rFonts w:eastAsiaTheme="minorEastAsia"/>
          <w:b/>
          <w:bCs/>
          <w:lang w:eastAsia="zh-CN"/>
        </w:rPr>
      </w:pPr>
      <w:r w:rsidRPr="006D5734">
        <w:rPr>
          <w:rFonts w:eastAsiaTheme="minorEastAsia"/>
          <w:b/>
          <w:bCs/>
          <w:lang w:eastAsia="zh-CN"/>
        </w:rPr>
        <w:t>Alt.</w:t>
      </w:r>
      <w:r>
        <w:rPr>
          <w:rFonts w:eastAsiaTheme="minorEastAsia"/>
          <w:b/>
          <w:bCs/>
          <w:lang w:eastAsia="zh-CN"/>
        </w:rPr>
        <w:t>1</w:t>
      </w:r>
      <w:r w:rsidRPr="006D5734">
        <w:rPr>
          <w:rFonts w:eastAsiaTheme="minorEastAsia"/>
          <w:b/>
          <w:bCs/>
          <w:lang w:eastAsia="zh-CN"/>
        </w:rPr>
        <w:t>:</w:t>
      </w:r>
    </w:p>
    <w:p w14:paraId="3E257991" w14:textId="77777777" w:rsidR="009738B8" w:rsidRDefault="009738B8" w:rsidP="006D5734">
      <w:pPr>
        <w:spacing w:after="0"/>
        <w:rPr>
          <w:i/>
          <w:color w:val="000000"/>
        </w:rPr>
      </w:pPr>
    </w:p>
    <w:p w14:paraId="604788E0" w14:textId="2E806E99" w:rsidR="006D5734" w:rsidRDefault="009738B8" w:rsidP="006D5734">
      <w:pPr>
        <w:pStyle w:val="ListParagraph"/>
        <w:numPr>
          <w:ilvl w:val="0"/>
          <w:numId w:val="42"/>
        </w:numPr>
        <w:spacing w:line="252" w:lineRule="auto"/>
        <w:rPr>
          <w:i/>
          <w:color w:val="000000"/>
        </w:rPr>
      </w:pPr>
      <w:r>
        <w:rPr>
          <w:i/>
          <w:color w:val="000000"/>
        </w:rPr>
        <w:t>S</w:t>
      </w:r>
      <w:r w:rsidR="006D5734">
        <w:rPr>
          <w:i/>
          <w:color w:val="000000"/>
        </w:rPr>
        <w:t xml:space="preserve">upporting the following options for the gNB to request a UE to report the association information between UE Tx TEG IDs and positioning SRS resources, subject to UE capability: </w:t>
      </w:r>
    </w:p>
    <w:p w14:paraId="335AE799" w14:textId="77777777" w:rsidR="006D5734" w:rsidRDefault="006D5734" w:rsidP="006D5734">
      <w:pPr>
        <w:pStyle w:val="ListParagraph"/>
        <w:numPr>
          <w:ilvl w:val="1"/>
          <w:numId w:val="42"/>
        </w:numPr>
        <w:spacing w:line="252" w:lineRule="auto"/>
        <w:rPr>
          <w:i/>
          <w:color w:val="000000"/>
        </w:rPr>
      </w:pPr>
      <w:r>
        <w:rPr>
          <w:i/>
          <w:color w:val="000000"/>
        </w:rPr>
        <w:t xml:space="preserve">Option </w:t>
      </w:r>
      <w:proofErr w:type="gramStart"/>
      <w:r>
        <w:rPr>
          <w:i/>
          <w:color w:val="000000"/>
        </w:rPr>
        <w:t>1:,</w:t>
      </w:r>
      <w:proofErr w:type="gramEnd"/>
      <w:r>
        <w:rPr>
          <w:i/>
          <w:color w:val="000000"/>
        </w:rPr>
        <w:t xml:space="preserve"> based on a configured periodicity [or a validity timer]</w:t>
      </w:r>
    </w:p>
    <w:p w14:paraId="41739EF1" w14:textId="77777777" w:rsidR="006D5734" w:rsidRDefault="006D5734" w:rsidP="006D5734">
      <w:pPr>
        <w:pStyle w:val="ListParagraph"/>
        <w:numPr>
          <w:ilvl w:val="2"/>
          <w:numId w:val="42"/>
        </w:numPr>
        <w:spacing w:line="252" w:lineRule="auto"/>
        <w:rPr>
          <w:i/>
          <w:color w:val="000000"/>
        </w:rPr>
      </w:pPr>
      <w:r>
        <w:rPr>
          <w:i/>
          <w:color w:val="000000"/>
        </w:rPr>
        <w:lastRenderedPageBreak/>
        <w:t>FFS: the values of the configurable periodicities [or a validity timer]</w:t>
      </w:r>
    </w:p>
    <w:p w14:paraId="0BA54C89" w14:textId="77777777" w:rsidR="006D5734" w:rsidRDefault="006D5734" w:rsidP="006D5734">
      <w:pPr>
        <w:pStyle w:val="ListParagraph"/>
        <w:numPr>
          <w:ilvl w:val="2"/>
          <w:numId w:val="42"/>
        </w:numPr>
        <w:spacing w:line="252" w:lineRule="auto"/>
        <w:rPr>
          <w:i/>
          <w:color w:val="000000"/>
        </w:rPr>
      </w:pPr>
      <w:r>
        <w:rPr>
          <w:i/>
          <w:color w:val="000000"/>
        </w:rPr>
        <w:t>The UE TX TEG association is reported for each SRS instance during the configured period</w:t>
      </w:r>
    </w:p>
    <w:p w14:paraId="5F75D419" w14:textId="77777777" w:rsidR="006D5734" w:rsidRDefault="006D5734" w:rsidP="006D5734">
      <w:pPr>
        <w:pStyle w:val="ListParagraph"/>
        <w:numPr>
          <w:ilvl w:val="3"/>
          <w:numId w:val="42"/>
        </w:numPr>
        <w:spacing w:line="252" w:lineRule="auto"/>
        <w:rPr>
          <w:i/>
          <w:color w:val="000000"/>
        </w:rPr>
      </w:pPr>
      <w:r>
        <w:rPr>
          <w:i/>
          <w:color w:val="000000"/>
        </w:rPr>
        <w:t>A timestamp should be provided for the UE TX TEG for each SRS instance</w:t>
      </w:r>
    </w:p>
    <w:p w14:paraId="4656A2FD" w14:textId="77777777" w:rsidR="006D5734" w:rsidRDefault="006D5734" w:rsidP="006D5734">
      <w:pPr>
        <w:pStyle w:val="ListParagraph"/>
        <w:numPr>
          <w:ilvl w:val="3"/>
          <w:numId w:val="42"/>
        </w:numPr>
        <w:spacing w:line="252" w:lineRule="auto"/>
        <w:rPr>
          <w:i/>
          <w:color w:val="000000"/>
        </w:rPr>
      </w:pPr>
      <w:r>
        <w:rPr>
          <w:i/>
          <w:color w:val="000000"/>
        </w:rPr>
        <w:t>If one same SRS resource is associated with different Tx TEGs in different time occasions, each time occasion should be indicated by a time stamp</w:t>
      </w:r>
    </w:p>
    <w:p w14:paraId="04B7B0EF" w14:textId="77777777" w:rsidR="006D5734" w:rsidRDefault="006D5734" w:rsidP="006D5734">
      <w:pPr>
        <w:pStyle w:val="ListParagraph"/>
        <w:numPr>
          <w:ilvl w:val="1"/>
          <w:numId w:val="42"/>
        </w:numPr>
        <w:spacing w:line="252" w:lineRule="auto"/>
        <w:rPr>
          <w:i/>
          <w:color w:val="000000"/>
        </w:rPr>
      </w:pPr>
      <w:r>
        <w:rPr>
          <w:i/>
          <w:color w:val="000000"/>
        </w:rPr>
        <w:t>Option 2: whenever the UE determines the previous UE Tx TEG association information is no longer valid</w:t>
      </w:r>
    </w:p>
    <w:p w14:paraId="160B7F51" w14:textId="77777777" w:rsidR="006D5734" w:rsidRDefault="006D5734" w:rsidP="006D5734">
      <w:pPr>
        <w:pStyle w:val="ListParagraph"/>
        <w:numPr>
          <w:ilvl w:val="2"/>
          <w:numId w:val="42"/>
        </w:numPr>
        <w:spacing w:line="252" w:lineRule="auto"/>
        <w:rPr>
          <w:i/>
          <w:color w:val="000000"/>
        </w:rPr>
      </w:pPr>
      <w:r>
        <w:rPr>
          <w:i/>
          <w:color w:val="000000"/>
        </w:rPr>
        <w:t>A timestamp should be provided that indicates the starting time for the valid of the UE Tx TEG association</w:t>
      </w:r>
    </w:p>
    <w:p w14:paraId="52200CA2" w14:textId="77777777" w:rsidR="006D5734" w:rsidRDefault="006D5734" w:rsidP="006D5734">
      <w:pPr>
        <w:pStyle w:val="ListParagraph"/>
        <w:numPr>
          <w:ilvl w:val="2"/>
          <w:numId w:val="42"/>
        </w:numPr>
        <w:spacing w:line="252" w:lineRule="auto"/>
        <w:rPr>
          <w:i/>
          <w:color w:val="000000"/>
        </w:rPr>
      </w:pPr>
      <w:r>
        <w:rPr>
          <w:i/>
          <w:color w:val="000000"/>
        </w:rPr>
        <w:t>Note: It is up to the UE to determine when and whether the previous association information is no longer valid</w:t>
      </w:r>
    </w:p>
    <w:p w14:paraId="48E28FDE" w14:textId="71F4E7CD" w:rsidR="006D5734" w:rsidRDefault="006D5734">
      <w:pPr>
        <w:spacing w:after="0"/>
        <w:rPr>
          <w:lang w:val="en-US"/>
        </w:rPr>
      </w:pPr>
    </w:p>
    <w:p w14:paraId="1AFBD733" w14:textId="00EB9184" w:rsidR="006D5734" w:rsidRPr="006D5734" w:rsidRDefault="006D5734" w:rsidP="006D5734">
      <w:pPr>
        <w:spacing w:after="0"/>
        <w:rPr>
          <w:rFonts w:eastAsiaTheme="minorEastAsia"/>
          <w:b/>
          <w:bCs/>
          <w:lang w:eastAsia="zh-CN"/>
        </w:rPr>
      </w:pPr>
      <w:r w:rsidRPr="006D5734">
        <w:rPr>
          <w:rFonts w:eastAsiaTheme="minorEastAsia"/>
          <w:b/>
          <w:bCs/>
          <w:lang w:eastAsia="zh-CN"/>
        </w:rPr>
        <w:t>Alt.</w:t>
      </w:r>
      <w:r>
        <w:rPr>
          <w:rFonts w:eastAsiaTheme="minorEastAsia"/>
          <w:b/>
          <w:bCs/>
          <w:lang w:eastAsia="zh-CN"/>
        </w:rPr>
        <w:t>2</w:t>
      </w:r>
      <w:r w:rsidRPr="006D5734">
        <w:rPr>
          <w:rFonts w:eastAsiaTheme="minorEastAsia"/>
          <w:b/>
          <w:bCs/>
          <w:lang w:eastAsia="zh-CN"/>
        </w:rPr>
        <w:t>:</w:t>
      </w:r>
    </w:p>
    <w:p w14:paraId="5B6D9789" w14:textId="165B4A8C" w:rsidR="006D5734" w:rsidRDefault="006D5734">
      <w:pPr>
        <w:spacing w:after="0"/>
        <w:rPr>
          <w:lang w:val="en-US"/>
        </w:rPr>
      </w:pPr>
    </w:p>
    <w:p w14:paraId="2FF75D18" w14:textId="1465A70B" w:rsidR="006D5734" w:rsidRDefault="006D5734" w:rsidP="006D5734">
      <w:pPr>
        <w:pStyle w:val="ListParagraph"/>
        <w:numPr>
          <w:ilvl w:val="0"/>
          <w:numId w:val="42"/>
        </w:numPr>
        <w:spacing w:line="252" w:lineRule="auto"/>
        <w:rPr>
          <w:i/>
          <w:color w:val="000000"/>
        </w:rPr>
      </w:pPr>
      <w:r>
        <w:rPr>
          <w:i/>
          <w:color w:val="000000"/>
        </w:rPr>
        <w:t xml:space="preserve">It will be up to RAN2/RAN3 to decide how the LMF/gNB to request and the UE to report the association information between UE Tx TEG IDs and positioning SRS resources. </w:t>
      </w:r>
    </w:p>
    <w:p w14:paraId="317E2A1F" w14:textId="5B42C3A7" w:rsidR="006D5734" w:rsidRPr="006D5734" w:rsidRDefault="006D5734" w:rsidP="00403A17">
      <w:pPr>
        <w:pStyle w:val="ListParagraph"/>
        <w:numPr>
          <w:ilvl w:val="0"/>
          <w:numId w:val="42"/>
        </w:numPr>
        <w:spacing w:line="252" w:lineRule="auto"/>
        <w:rPr>
          <w:i/>
          <w:color w:val="000000"/>
        </w:rPr>
      </w:pPr>
      <w:r w:rsidRPr="006D5734">
        <w:rPr>
          <w:i/>
          <w:color w:val="000000"/>
        </w:rPr>
        <w:t xml:space="preserve">Send an LS to RAN2/3, suggest RAN2/RAN3 to consider the following options: </w:t>
      </w:r>
    </w:p>
    <w:p w14:paraId="5022C72B" w14:textId="77777777" w:rsidR="006D5734" w:rsidRDefault="006D5734" w:rsidP="006D5734">
      <w:pPr>
        <w:pStyle w:val="ListParagraph"/>
        <w:numPr>
          <w:ilvl w:val="1"/>
          <w:numId w:val="42"/>
        </w:numPr>
        <w:spacing w:line="252" w:lineRule="auto"/>
        <w:rPr>
          <w:i/>
          <w:color w:val="000000"/>
        </w:rPr>
      </w:pPr>
      <w:r>
        <w:rPr>
          <w:i/>
          <w:color w:val="000000"/>
        </w:rPr>
        <w:t xml:space="preserve">Option </w:t>
      </w:r>
      <w:proofErr w:type="gramStart"/>
      <w:r>
        <w:rPr>
          <w:i/>
          <w:color w:val="000000"/>
        </w:rPr>
        <w:t>1:,</w:t>
      </w:r>
      <w:proofErr w:type="gramEnd"/>
      <w:r>
        <w:rPr>
          <w:i/>
          <w:color w:val="000000"/>
        </w:rPr>
        <w:t xml:space="preserve"> based on a configured periodicity [or a validity timer]</w:t>
      </w:r>
    </w:p>
    <w:p w14:paraId="613FA9A4" w14:textId="35C7FD57" w:rsidR="006D5734" w:rsidRDefault="006D5734" w:rsidP="006D5734">
      <w:pPr>
        <w:pStyle w:val="ListParagraph"/>
        <w:numPr>
          <w:ilvl w:val="2"/>
          <w:numId w:val="42"/>
        </w:numPr>
        <w:spacing w:line="252" w:lineRule="auto"/>
        <w:rPr>
          <w:i/>
          <w:color w:val="000000"/>
        </w:rPr>
      </w:pPr>
      <w:r>
        <w:rPr>
          <w:i/>
          <w:color w:val="000000"/>
        </w:rPr>
        <w:t>the values of the configurable periodicities [or a validity timer] is decided by RAN2/RAN3</w:t>
      </w:r>
    </w:p>
    <w:p w14:paraId="625BDD6E" w14:textId="77777777" w:rsidR="006D5734" w:rsidRDefault="006D5734" w:rsidP="006D5734">
      <w:pPr>
        <w:pStyle w:val="ListParagraph"/>
        <w:numPr>
          <w:ilvl w:val="2"/>
          <w:numId w:val="42"/>
        </w:numPr>
        <w:spacing w:line="252" w:lineRule="auto"/>
        <w:rPr>
          <w:i/>
          <w:color w:val="000000"/>
        </w:rPr>
      </w:pPr>
      <w:r>
        <w:rPr>
          <w:i/>
          <w:color w:val="000000"/>
        </w:rPr>
        <w:t>The UE TX TEG association is reported for each SRS instance during the configured period</w:t>
      </w:r>
    </w:p>
    <w:p w14:paraId="794AB187" w14:textId="77777777" w:rsidR="006D5734" w:rsidRDefault="006D5734" w:rsidP="006D5734">
      <w:pPr>
        <w:pStyle w:val="ListParagraph"/>
        <w:numPr>
          <w:ilvl w:val="3"/>
          <w:numId w:val="42"/>
        </w:numPr>
        <w:spacing w:line="252" w:lineRule="auto"/>
        <w:rPr>
          <w:i/>
          <w:color w:val="000000"/>
        </w:rPr>
      </w:pPr>
      <w:r>
        <w:rPr>
          <w:i/>
          <w:color w:val="000000"/>
        </w:rPr>
        <w:t>A timestamp should be provided for the UE TX TEG for each SRS instance</w:t>
      </w:r>
    </w:p>
    <w:p w14:paraId="41898FD0" w14:textId="77777777" w:rsidR="006D5734" w:rsidRDefault="006D5734" w:rsidP="006D5734">
      <w:pPr>
        <w:pStyle w:val="ListParagraph"/>
        <w:numPr>
          <w:ilvl w:val="3"/>
          <w:numId w:val="42"/>
        </w:numPr>
        <w:spacing w:line="252" w:lineRule="auto"/>
        <w:rPr>
          <w:i/>
          <w:color w:val="000000"/>
        </w:rPr>
      </w:pPr>
      <w:r>
        <w:rPr>
          <w:i/>
          <w:color w:val="000000"/>
        </w:rPr>
        <w:t>If one same SRS resource is associated with different Tx TEGs in different time occasions, each time occasion should be indicated by a time stamp</w:t>
      </w:r>
    </w:p>
    <w:p w14:paraId="555EFD7F" w14:textId="77777777" w:rsidR="006D5734" w:rsidRDefault="006D5734" w:rsidP="006D5734">
      <w:pPr>
        <w:pStyle w:val="ListParagraph"/>
        <w:numPr>
          <w:ilvl w:val="1"/>
          <w:numId w:val="42"/>
        </w:numPr>
        <w:spacing w:line="252" w:lineRule="auto"/>
        <w:rPr>
          <w:i/>
          <w:color w:val="000000"/>
        </w:rPr>
      </w:pPr>
      <w:r>
        <w:rPr>
          <w:i/>
          <w:color w:val="000000"/>
        </w:rPr>
        <w:t>Option 2: whenever the UE determines the previous UE Tx TEG association information is no longer valid</w:t>
      </w:r>
    </w:p>
    <w:p w14:paraId="382FD04C" w14:textId="1041F245" w:rsidR="006D5734" w:rsidRDefault="006D5734" w:rsidP="006D5734">
      <w:pPr>
        <w:pStyle w:val="ListParagraph"/>
        <w:numPr>
          <w:ilvl w:val="2"/>
          <w:numId w:val="42"/>
        </w:numPr>
        <w:spacing w:line="252" w:lineRule="auto"/>
        <w:rPr>
          <w:i/>
          <w:color w:val="000000"/>
        </w:rPr>
      </w:pPr>
      <w:r>
        <w:rPr>
          <w:i/>
          <w:color w:val="000000"/>
        </w:rPr>
        <w:t xml:space="preserve">A timestamp </w:t>
      </w:r>
      <w:r w:rsidR="00533BB5">
        <w:rPr>
          <w:i/>
          <w:color w:val="000000"/>
        </w:rPr>
        <w:t>is</w:t>
      </w:r>
      <w:r>
        <w:rPr>
          <w:i/>
          <w:color w:val="000000"/>
        </w:rPr>
        <w:t xml:space="preserve"> provided that indicates the starting time for the valid of the UE Tx TEG association</w:t>
      </w:r>
    </w:p>
    <w:p w14:paraId="1D56C150" w14:textId="77777777" w:rsidR="006D5734" w:rsidRDefault="006D5734" w:rsidP="006D5734">
      <w:pPr>
        <w:pStyle w:val="ListParagraph"/>
        <w:numPr>
          <w:ilvl w:val="2"/>
          <w:numId w:val="42"/>
        </w:numPr>
        <w:spacing w:line="252" w:lineRule="auto"/>
        <w:rPr>
          <w:i/>
          <w:color w:val="000000"/>
        </w:rPr>
      </w:pPr>
      <w:r>
        <w:rPr>
          <w:i/>
          <w:color w:val="000000"/>
        </w:rPr>
        <w:t>Note: It is up to the UE to determine when and whether the previous association information is no longer valid</w:t>
      </w:r>
    </w:p>
    <w:p w14:paraId="4747A64A" w14:textId="22C33F06" w:rsidR="006D5734" w:rsidRDefault="006D5734">
      <w:pPr>
        <w:spacing w:after="0"/>
        <w:rPr>
          <w:lang w:val="en-US"/>
        </w:rPr>
      </w:pPr>
    </w:p>
    <w:p w14:paraId="3755905D" w14:textId="689008B0" w:rsidR="006D5734" w:rsidRDefault="006D5734">
      <w:pPr>
        <w:spacing w:after="0"/>
        <w:rPr>
          <w:lang w:val="en-US"/>
        </w:rPr>
      </w:pPr>
    </w:p>
    <w:p w14:paraId="7AA419E9" w14:textId="77777777" w:rsidR="00533BB5" w:rsidRDefault="00533BB5" w:rsidP="00533BB5">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533BB5" w14:paraId="23FB260F" w14:textId="77777777" w:rsidTr="00403A1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482F85C" w14:textId="77777777" w:rsidR="00533BB5" w:rsidRDefault="00533BB5" w:rsidP="00403A17">
            <w:pPr>
              <w:spacing w:after="0"/>
              <w:rPr>
                <w:b/>
                <w:sz w:val="16"/>
                <w:szCs w:val="16"/>
              </w:rPr>
            </w:pPr>
            <w:r>
              <w:rPr>
                <w:b/>
                <w:sz w:val="16"/>
                <w:szCs w:val="16"/>
              </w:rPr>
              <w:t>Company</w:t>
            </w:r>
          </w:p>
        </w:tc>
        <w:tc>
          <w:tcPr>
            <w:tcW w:w="8811" w:type="dxa"/>
          </w:tcPr>
          <w:p w14:paraId="2F7E8683" w14:textId="77777777" w:rsidR="00533BB5" w:rsidRDefault="00533BB5" w:rsidP="00403A17">
            <w:pPr>
              <w:spacing w:after="0"/>
              <w:rPr>
                <w:b/>
                <w:sz w:val="16"/>
                <w:szCs w:val="16"/>
              </w:rPr>
            </w:pPr>
            <w:r>
              <w:rPr>
                <w:b/>
                <w:sz w:val="16"/>
                <w:szCs w:val="16"/>
              </w:rPr>
              <w:t xml:space="preserve">Comments </w:t>
            </w:r>
          </w:p>
        </w:tc>
      </w:tr>
      <w:tr w:rsidR="009D2D65" w14:paraId="7BB2E19F" w14:textId="77777777" w:rsidTr="00403A17">
        <w:trPr>
          <w:trHeight w:val="124"/>
        </w:trPr>
        <w:tc>
          <w:tcPr>
            <w:tcW w:w="1804" w:type="dxa"/>
          </w:tcPr>
          <w:p w14:paraId="74EFD873" w14:textId="78D5E4CC" w:rsidR="009D2D65" w:rsidRDefault="009D2D65" w:rsidP="009D2D65">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304FAD2A" w14:textId="179B5BDE" w:rsidR="009D2D65" w:rsidRDefault="009D2D65" w:rsidP="009D2D65">
            <w:pPr>
              <w:spacing w:after="0"/>
              <w:rPr>
                <w:rFonts w:eastAsiaTheme="minorEastAsia"/>
                <w:bCs/>
                <w:sz w:val="16"/>
                <w:szCs w:val="16"/>
                <w:lang w:eastAsia="zh-CN"/>
              </w:rPr>
            </w:pPr>
            <w:r>
              <w:rPr>
                <w:rFonts w:eastAsiaTheme="minorEastAsia"/>
                <w:bCs/>
                <w:sz w:val="16"/>
                <w:szCs w:val="16"/>
                <w:lang w:eastAsia="zh-CN"/>
              </w:rPr>
              <w:t xml:space="preserve">Atl.1 </w:t>
            </w:r>
          </w:p>
        </w:tc>
      </w:tr>
      <w:tr w:rsidR="00533BB5" w14:paraId="4C896CC7" w14:textId="77777777" w:rsidTr="00403A17">
        <w:trPr>
          <w:trHeight w:val="124"/>
        </w:trPr>
        <w:tc>
          <w:tcPr>
            <w:tcW w:w="1804" w:type="dxa"/>
          </w:tcPr>
          <w:p w14:paraId="188687E7" w14:textId="077132A3" w:rsidR="00533BB5" w:rsidRDefault="00977303" w:rsidP="00403A17">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7C185532" w14:textId="792E9D37" w:rsidR="00533BB5" w:rsidRDefault="00977303" w:rsidP="00403A17">
            <w:pPr>
              <w:spacing w:after="0"/>
              <w:rPr>
                <w:rFonts w:eastAsiaTheme="minorEastAsia"/>
                <w:bCs/>
                <w:sz w:val="16"/>
                <w:szCs w:val="16"/>
                <w:lang w:eastAsia="zh-CN"/>
              </w:rPr>
            </w:pPr>
            <w:r>
              <w:rPr>
                <w:rFonts w:eastAsiaTheme="minorEastAsia"/>
                <w:bCs/>
                <w:sz w:val="16"/>
                <w:szCs w:val="16"/>
                <w:lang w:eastAsia="zh-CN"/>
              </w:rPr>
              <w:t xml:space="preserve">We only support the periodic reporting option in Alt 1. If the other options are needed in Alt 1 then we prefer Alt 2. </w:t>
            </w:r>
          </w:p>
        </w:tc>
      </w:tr>
      <w:tr w:rsidR="00533BB5" w14:paraId="54C07083" w14:textId="77777777" w:rsidTr="00403A17">
        <w:trPr>
          <w:trHeight w:val="124"/>
        </w:trPr>
        <w:tc>
          <w:tcPr>
            <w:tcW w:w="1804" w:type="dxa"/>
          </w:tcPr>
          <w:p w14:paraId="4F1EF3D2" w14:textId="77777777" w:rsidR="00533BB5" w:rsidRDefault="00533BB5" w:rsidP="00403A17">
            <w:pPr>
              <w:spacing w:after="0"/>
              <w:rPr>
                <w:rFonts w:eastAsiaTheme="minorEastAsia"/>
                <w:bCs/>
                <w:sz w:val="16"/>
                <w:szCs w:val="16"/>
                <w:lang w:eastAsia="zh-CN"/>
              </w:rPr>
            </w:pPr>
          </w:p>
        </w:tc>
        <w:tc>
          <w:tcPr>
            <w:tcW w:w="8811" w:type="dxa"/>
          </w:tcPr>
          <w:p w14:paraId="717C9DD9" w14:textId="77777777" w:rsidR="00533BB5" w:rsidRDefault="00533BB5" w:rsidP="00403A17">
            <w:pPr>
              <w:spacing w:after="0"/>
              <w:rPr>
                <w:rFonts w:eastAsiaTheme="minorEastAsia"/>
                <w:bCs/>
                <w:sz w:val="16"/>
                <w:szCs w:val="16"/>
                <w:lang w:eastAsia="zh-CN"/>
              </w:rPr>
            </w:pPr>
          </w:p>
        </w:tc>
      </w:tr>
      <w:tr w:rsidR="00533BB5" w14:paraId="452503C7" w14:textId="77777777" w:rsidTr="00403A17">
        <w:trPr>
          <w:trHeight w:val="124"/>
        </w:trPr>
        <w:tc>
          <w:tcPr>
            <w:tcW w:w="1804" w:type="dxa"/>
          </w:tcPr>
          <w:p w14:paraId="75A933F8" w14:textId="77777777" w:rsidR="00533BB5" w:rsidRDefault="00533BB5" w:rsidP="00403A17">
            <w:pPr>
              <w:spacing w:after="0"/>
              <w:rPr>
                <w:rFonts w:eastAsiaTheme="minorEastAsia"/>
                <w:bCs/>
                <w:sz w:val="16"/>
                <w:szCs w:val="16"/>
                <w:lang w:eastAsia="zh-CN"/>
              </w:rPr>
            </w:pPr>
          </w:p>
        </w:tc>
        <w:tc>
          <w:tcPr>
            <w:tcW w:w="8811" w:type="dxa"/>
          </w:tcPr>
          <w:p w14:paraId="773B9DE3" w14:textId="77777777" w:rsidR="00533BB5" w:rsidRDefault="00533BB5" w:rsidP="00403A17">
            <w:pPr>
              <w:spacing w:after="0"/>
              <w:rPr>
                <w:rFonts w:eastAsiaTheme="minorEastAsia"/>
                <w:bCs/>
                <w:sz w:val="16"/>
                <w:szCs w:val="16"/>
                <w:lang w:eastAsia="zh-CN"/>
              </w:rPr>
            </w:pPr>
          </w:p>
        </w:tc>
      </w:tr>
    </w:tbl>
    <w:p w14:paraId="380EBBF1" w14:textId="77777777" w:rsidR="00533BB5" w:rsidRDefault="00533BB5" w:rsidP="00533BB5"/>
    <w:p w14:paraId="78AA3E05" w14:textId="77777777" w:rsidR="006D5734" w:rsidRPr="006D5734" w:rsidRDefault="006D5734">
      <w:pPr>
        <w:spacing w:after="0"/>
        <w:rPr>
          <w:lang w:val="en-US"/>
        </w:rPr>
      </w:pPr>
    </w:p>
    <w:p w14:paraId="475D7F56" w14:textId="77777777" w:rsidR="00FB0AE9" w:rsidRDefault="006616AC">
      <w:pPr>
        <w:pStyle w:val="Heading2"/>
        <w:tabs>
          <w:tab w:val="clear" w:pos="432"/>
          <w:tab w:val="left" w:pos="720"/>
        </w:tabs>
        <w:jc w:val="left"/>
      </w:pPr>
      <w:r>
        <w:t>Parameters related to the maximum numbers of TEGs and UE capabilities</w:t>
      </w:r>
    </w:p>
    <w:p w14:paraId="68EADFB4" w14:textId="77777777" w:rsidR="00FB0AE9" w:rsidRDefault="006616AC">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FB0AE9" w14:paraId="752DBE1C" w14:textId="77777777">
        <w:tc>
          <w:tcPr>
            <w:tcW w:w="10790" w:type="dxa"/>
          </w:tcPr>
          <w:p w14:paraId="1594F7F3" w14:textId="77777777" w:rsidR="00FB0AE9" w:rsidRDefault="006616AC">
            <w:r>
              <w:rPr>
                <w:highlight w:val="green"/>
              </w:rPr>
              <w:t>Agreement:</w:t>
            </w:r>
          </w:p>
          <w:p w14:paraId="0EF8ECEA" w14:textId="77777777" w:rsidR="00FB0AE9" w:rsidRDefault="006616AC">
            <w:pPr>
              <w:spacing w:after="0" w:line="240" w:lineRule="auto"/>
              <w:jc w:val="left"/>
              <w:rPr>
                <w:rFonts w:eastAsia="SimSun"/>
                <w:sz w:val="16"/>
                <w:szCs w:val="16"/>
                <w:lang w:eastAsia="zh-CN"/>
              </w:rPr>
            </w:pPr>
            <w:r>
              <w:rPr>
                <w:rFonts w:eastAsia="SimSun"/>
                <w:sz w:val="16"/>
                <w:szCs w:val="16"/>
                <w:lang w:eastAsia="zh-CN"/>
              </w:rPr>
              <w:t>Support the following parameters and values related to the accuracy enhancement for mitigating UE Rx/Tx and/or gNB Rx/Tx timing errors:</w:t>
            </w:r>
          </w:p>
          <w:tbl>
            <w:tblPr>
              <w:tblW w:w="8924" w:type="dxa"/>
              <w:tblInd w:w="411" w:type="dxa"/>
              <w:tblCellMar>
                <w:left w:w="0" w:type="dxa"/>
                <w:right w:w="0" w:type="dxa"/>
              </w:tblCellMar>
              <w:tblLook w:val="04A0" w:firstRow="1" w:lastRow="0" w:firstColumn="1" w:lastColumn="0" w:noHBand="0" w:noVBand="1"/>
            </w:tblPr>
            <w:tblGrid>
              <w:gridCol w:w="2503"/>
              <w:gridCol w:w="2271"/>
              <w:gridCol w:w="2102"/>
              <w:gridCol w:w="2048"/>
            </w:tblGrid>
            <w:tr w:rsidR="00FB0AE9" w14:paraId="3D197D4B" w14:textId="77777777">
              <w:trPr>
                <w:trHeight w:val="698"/>
              </w:trPr>
              <w:tc>
                <w:tcPr>
                  <w:tcW w:w="2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A572FE" w14:textId="77777777" w:rsidR="00FB0AE9" w:rsidRDefault="006616AC">
                  <w:pPr>
                    <w:jc w:val="center"/>
                    <w:rPr>
                      <w:sz w:val="16"/>
                      <w:szCs w:val="16"/>
                    </w:rPr>
                  </w:pPr>
                  <w:r>
                    <w:rPr>
                      <w:b/>
                      <w:bCs/>
                      <w:sz w:val="16"/>
                      <w:szCs w:val="16"/>
                    </w:rPr>
                    <w:t>Parameter Description</w:t>
                  </w:r>
                </w:p>
              </w:tc>
              <w:tc>
                <w:tcPr>
                  <w:tcW w:w="22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397E00" w14:textId="77777777" w:rsidR="00FB0AE9" w:rsidRDefault="006616AC">
                  <w:pPr>
                    <w:jc w:val="center"/>
                    <w:rPr>
                      <w:sz w:val="16"/>
                      <w:szCs w:val="16"/>
                    </w:rPr>
                  </w:pPr>
                  <w:r>
                    <w:rPr>
                      <w:b/>
                      <w:bCs/>
                      <w:sz w:val="16"/>
                      <w:szCs w:val="16"/>
                    </w:rPr>
                    <w:t>Values in specifications (e.g., TS 37.355, TS 38.455)</w:t>
                  </w:r>
                </w:p>
              </w:tc>
              <w:tc>
                <w:tcPr>
                  <w:tcW w:w="21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A38611" w14:textId="77777777" w:rsidR="00FB0AE9" w:rsidRDefault="006616AC">
                  <w:pPr>
                    <w:jc w:val="center"/>
                    <w:rPr>
                      <w:sz w:val="16"/>
                      <w:szCs w:val="16"/>
                    </w:rPr>
                  </w:pPr>
                  <w:r>
                    <w:rPr>
                      <w:b/>
                      <w:bCs/>
                      <w:sz w:val="16"/>
                      <w:szCs w:val="16"/>
                    </w:rPr>
                    <w:t xml:space="preserve">Values that can be </w:t>
                  </w:r>
                  <w:proofErr w:type="spellStart"/>
                  <w:r>
                    <w:rPr>
                      <w:b/>
                      <w:bCs/>
                      <w:sz w:val="16"/>
                      <w:szCs w:val="16"/>
                    </w:rPr>
                    <w:t>signaled</w:t>
                  </w:r>
                  <w:proofErr w:type="spellEnd"/>
                  <w:r>
                    <w:rPr>
                      <w:b/>
                      <w:bCs/>
                      <w:sz w:val="16"/>
                      <w:szCs w:val="16"/>
                    </w:rPr>
                    <w:t xml:space="preserve"> as part of UE Capability</w:t>
                  </w:r>
                </w:p>
              </w:tc>
              <w:tc>
                <w:tcPr>
                  <w:tcW w:w="204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5AF945" w14:textId="77777777" w:rsidR="00FB0AE9" w:rsidRDefault="006616AC">
                  <w:pPr>
                    <w:jc w:val="center"/>
                    <w:rPr>
                      <w:sz w:val="16"/>
                      <w:szCs w:val="16"/>
                    </w:rPr>
                  </w:pPr>
                  <w:r>
                    <w:rPr>
                      <w:b/>
                      <w:bCs/>
                      <w:sz w:val="16"/>
                      <w:szCs w:val="16"/>
                    </w:rPr>
                    <w:t>Comments</w:t>
                  </w:r>
                </w:p>
              </w:tc>
            </w:tr>
            <w:tr w:rsidR="00FB0AE9" w14:paraId="44BF7327" w14:textId="77777777">
              <w:trPr>
                <w:trHeight w:val="681"/>
              </w:trPr>
              <w:tc>
                <w:tcPr>
                  <w:tcW w:w="2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E88D0D" w14:textId="77777777" w:rsidR="00FB0AE9" w:rsidRDefault="006616AC">
                  <w:pPr>
                    <w:rPr>
                      <w:sz w:val="16"/>
                      <w:szCs w:val="16"/>
                    </w:rPr>
                  </w:pPr>
                  <w:r>
                    <w:rPr>
                      <w:sz w:val="16"/>
                      <w:szCs w:val="16"/>
                    </w:rPr>
                    <w:t xml:space="preserve">The maximum number of UE </w:t>
                  </w:r>
                  <w:proofErr w:type="spellStart"/>
                  <w:r>
                    <w:rPr>
                      <w:sz w:val="16"/>
                      <w:szCs w:val="16"/>
                    </w:rPr>
                    <w:t>RxTEGs</w:t>
                  </w:r>
                  <w:proofErr w:type="spellEnd"/>
                  <w:r>
                    <w:rPr>
                      <w:sz w:val="16"/>
                      <w:szCs w:val="16"/>
                    </w:rPr>
                    <w:t xml:space="preserve"> [for UE-assisted DL TDOA and/or Multi-RTT] </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1577F5AE" w14:textId="77777777" w:rsidR="00FB0AE9" w:rsidRDefault="006616AC">
                  <w:pPr>
                    <w:rPr>
                      <w:sz w:val="16"/>
                      <w:szCs w:val="16"/>
                    </w:rPr>
                  </w:pPr>
                  <w:r>
                    <w:rPr>
                      <w:sz w:val="16"/>
                      <w:szCs w:val="16"/>
                    </w:rPr>
                    <w:t>[32]</w:t>
                  </w:r>
                </w:p>
                <w:p w14:paraId="3618D267" w14:textId="77777777" w:rsidR="00FB0AE9" w:rsidRDefault="006616AC">
                  <w:pPr>
                    <w:rPr>
                      <w:sz w:val="16"/>
                      <w:szCs w:val="16"/>
                    </w:rPr>
                  </w:pPr>
                  <w:r>
                    <w:rPr>
                      <w:sz w:val="16"/>
                      <w:szCs w:val="16"/>
                    </w:rPr>
                    <w:t> </w:t>
                  </w:r>
                </w:p>
              </w:tc>
              <w:tc>
                <w:tcPr>
                  <w:tcW w:w="2102" w:type="dxa"/>
                  <w:tcBorders>
                    <w:top w:val="nil"/>
                    <w:left w:val="nil"/>
                    <w:bottom w:val="single" w:sz="8" w:space="0" w:color="auto"/>
                    <w:right w:val="single" w:sz="8" w:space="0" w:color="auto"/>
                  </w:tcBorders>
                  <w:tcMar>
                    <w:top w:w="0" w:type="dxa"/>
                    <w:left w:w="108" w:type="dxa"/>
                    <w:bottom w:w="0" w:type="dxa"/>
                    <w:right w:w="108" w:type="dxa"/>
                  </w:tcMar>
                </w:tcPr>
                <w:p w14:paraId="714C8A1D" w14:textId="77777777" w:rsidR="00FB0AE9" w:rsidRDefault="006616AC">
                  <w:pPr>
                    <w:rPr>
                      <w:sz w:val="16"/>
                      <w:szCs w:val="16"/>
                    </w:rPr>
                  </w:pPr>
                  <w:r>
                    <w:rPr>
                      <w:sz w:val="16"/>
                      <w:szCs w:val="16"/>
                    </w:rPr>
                    <w:t>[1, 2,4,6,8,12,16,24,32]</w:t>
                  </w:r>
                </w:p>
                <w:p w14:paraId="205B6C6E" w14:textId="77777777" w:rsidR="00FB0AE9" w:rsidRDefault="006616AC">
                  <w:pPr>
                    <w:rPr>
                      <w:sz w:val="16"/>
                      <w:szCs w:val="16"/>
                    </w:rPr>
                  </w:pPr>
                  <w:r>
                    <w:rPr>
                      <w:sz w:val="16"/>
                      <w:szCs w:val="16"/>
                    </w:rPr>
                    <w:t>FFS: per UE/band /FL/FR</w:t>
                  </w:r>
                </w:p>
              </w:tc>
              <w:tc>
                <w:tcPr>
                  <w:tcW w:w="2048" w:type="dxa"/>
                  <w:tcBorders>
                    <w:top w:val="nil"/>
                    <w:left w:val="nil"/>
                    <w:bottom w:val="single" w:sz="8" w:space="0" w:color="auto"/>
                    <w:right w:val="single" w:sz="8" w:space="0" w:color="auto"/>
                  </w:tcBorders>
                  <w:tcMar>
                    <w:top w:w="0" w:type="dxa"/>
                    <w:left w:w="108" w:type="dxa"/>
                    <w:bottom w:w="0" w:type="dxa"/>
                    <w:right w:w="108" w:type="dxa"/>
                  </w:tcMar>
                </w:tcPr>
                <w:p w14:paraId="6E5B6F08" w14:textId="77777777" w:rsidR="00FB0AE9" w:rsidRDefault="006616AC">
                  <w:pPr>
                    <w:rPr>
                      <w:sz w:val="16"/>
                      <w:szCs w:val="16"/>
                    </w:rPr>
                  </w:pPr>
                  <w:r>
                    <w:rPr>
                      <w:sz w:val="16"/>
                      <w:szCs w:val="16"/>
                    </w:rPr>
                    <w:t>The parameter is used for supporting DL-TDOA and/or Multi-RTT</w:t>
                  </w:r>
                </w:p>
              </w:tc>
            </w:tr>
            <w:tr w:rsidR="00FB0AE9" w14:paraId="6FED201E" w14:textId="77777777">
              <w:trPr>
                <w:trHeight w:val="669"/>
              </w:trPr>
              <w:tc>
                <w:tcPr>
                  <w:tcW w:w="2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B172B6" w14:textId="77777777" w:rsidR="00FB0AE9" w:rsidRDefault="006616AC">
                  <w:pPr>
                    <w:rPr>
                      <w:sz w:val="16"/>
                      <w:szCs w:val="16"/>
                    </w:rPr>
                  </w:pPr>
                  <w:r>
                    <w:rPr>
                      <w:sz w:val="16"/>
                      <w:szCs w:val="16"/>
                    </w:rPr>
                    <w:t xml:space="preserve">The maximum number of UE </w:t>
                  </w:r>
                  <w:proofErr w:type="spellStart"/>
                  <w:r>
                    <w:rPr>
                      <w:sz w:val="16"/>
                      <w:szCs w:val="16"/>
                    </w:rPr>
                    <w:t>TxTEGs</w:t>
                  </w:r>
                  <w:proofErr w:type="spellEnd"/>
                  <w:r>
                    <w:rPr>
                      <w:sz w:val="16"/>
                      <w:szCs w:val="16"/>
                    </w:rPr>
                    <w:t xml:space="preserve"> [for UL-TDOA and/or Multi-RTT] </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558A9E43" w14:textId="77777777" w:rsidR="00FB0AE9" w:rsidRDefault="006616AC">
                  <w:pPr>
                    <w:rPr>
                      <w:sz w:val="16"/>
                      <w:szCs w:val="16"/>
                    </w:rPr>
                  </w:pPr>
                  <w:r>
                    <w:rPr>
                      <w:sz w:val="16"/>
                      <w:szCs w:val="16"/>
                    </w:rPr>
                    <w:t>[8]</w:t>
                  </w:r>
                </w:p>
              </w:tc>
              <w:tc>
                <w:tcPr>
                  <w:tcW w:w="2102" w:type="dxa"/>
                  <w:tcBorders>
                    <w:top w:val="nil"/>
                    <w:left w:val="nil"/>
                    <w:bottom w:val="single" w:sz="8" w:space="0" w:color="auto"/>
                    <w:right w:val="single" w:sz="8" w:space="0" w:color="auto"/>
                  </w:tcBorders>
                  <w:tcMar>
                    <w:top w:w="0" w:type="dxa"/>
                    <w:left w:w="108" w:type="dxa"/>
                    <w:bottom w:w="0" w:type="dxa"/>
                    <w:right w:w="108" w:type="dxa"/>
                  </w:tcMar>
                </w:tcPr>
                <w:p w14:paraId="41E64AC7" w14:textId="77777777" w:rsidR="00FB0AE9" w:rsidRDefault="006616AC">
                  <w:pPr>
                    <w:rPr>
                      <w:sz w:val="16"/>
                      <w:szCs w:val="16"/>
                    </w:rPr>
                  </w:pPr>
                  <w:r>
                    <w:rPr>
                      <w:sz w:val="16"/>
                      <w:szCs w:val="16"/>
                    </w:rPr>
                    <w:t>[1, 2,4,6,8]</w:t>
                  </w:r>
                </w:p>
                <w:p w14:paraId="3ACF9759" w14:textId="77777777" w:rsidR="00FB0AE9" w:rsidRDefault="006616AC">
                  <w:pPr>
                    <w:rPr>
                      <w:sz w:val="16"/>
                      <w:szCs w:val="16"/>
                    </w:rPr>
                  </w:pPr>
                  <w:r>
                    <w:rPr>
                      <w:sz w:val="16"/>
                      <w:szCs w:val="16"/>
                    </w:rPr>
                    <w:t>FFS: per UE/band /FL/FR</w:t>
                  </w:r>
                </w:p>
              </w:tc>
              <w:tc>
                <w:tcPr>
                  <w:tcW w:w="2048" w:type="dxa"/>
                  <w:tcBorders>
                    <w:top w:val="nil"/>
                    <w:left w:val="nil"/>
                    <w:bottom w:val="single" w:sz="8" w:space="0" w:color="auto"/>
                    <w:right w:val="single" w:sz="8" w:space="0" w:color="auto"/>
                  </w:tcBorders>
                  <w:tcMar>
                    <w:top w:w="0" w:type="dxa"/>
                    <w:left w:w="108" w:type="dxa"/>
                    <w:bottom w:w="0" w:type="dxa"/>
                    <w:right w:w="108" w:type="dxa"/>
                  </w:tcMar>
                </w:tcPr>
                <w:p w14:paraId="48EE101E" w14:textId="77777777" w:rsidR="00FB0AE9" w:rsidRDefault="006616AC">
                  <w:pPr>
                    <w:rPr>
                      <w:sz w:val="16"/>
                      <w:szCs w:val="16"/>
                    </w:rPr>
                  </w:pPr>
                  <w:r>
                    <w:rPr>
                      <w:sz w:val="16"/>
                      <w:szCs w:val="16"/>
                    </w:rPr>
                    <w:t>The parameter is used for supporting UL-TDOA and/or Multi-RTT</w:t>
                  </w:r>
                </w:p>
              </w:tc>
            </w:tr>
            <w:tr w:rsidR="00FB0AE9" w14:paraId="4B05A399" w14:textId="77777777">
              <w:trPr>
                <w:trHeight w:val="1016"/>
              </w:trPr>
              <w:tc>
                <w:tcPr>
                  <w:tcW w:w="2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F61B34" w14:textId="77777777" w:rsidR="00FB0AE9" w:rsidRDefault="006616AC">
                  <w:pPr>
                    <w:rPr>
                      <w:sz w:val="16"/>
                      <w:szCs w:val="16"/>
                    </w:rPr>
                  </w:pPr>
                  <w:r>
                    <w:rPr>
                      <w:sz w:val="16"/>
                      <w:szCs w:val="16"/>
                    </w:rPr>
                    <w:t>The maximum number of UE-</w:t>
                  </w:r>
                  <w:proofErr w:type="spellStart"/>
                  <w:r>
                    <w:rPr>
                      <w:sz w:val="16"/>
                      <w:szCs w:val="16"/>
                    </w:rPr>
                    <w:t>RxTx</w:t>
                  </w:r>
                  <w:proofErr w:type="spellEnd"/>
                  <w:r>
                    <w:rPr>
                      <w:sz w:val="16"/>
                      <w:szCs w:val="16"/>
                    </w:rPr>
                    <w:t xml:space="preserve"> TEGs </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5A7E80EA" w14:textId="77777777" w:rsidR="00FB0AE9" w:rsidRDefault="006616AC">
                  <w:pPr>
                    <w:rPr>
                      <w:sz w:val="16"/>
                      <w:szCs w:val="16"/>
                    </w:rPr>
                  </w:pPr>
                  <w:r>
                    <w:rPr>
                      <w:sz w:val="16"/>
                      <w:szCs w:val="16"/>
                    </w:rPr>
                    <w:t>[256]</w:t>
                  </w:r>
                </w:p>
                <w:p w14:paraId="422487EB" w14:textId="77777777" w:rsidR="00FB0AE9" w:rsidRDefault="006616AC">
                  <w:pPr>
                    <w:rPr>
                      <w:sz w:val="16"/>
                      <w:szCs w:val="16"/>
                    </w:rPr>
                  </w:pPr>
                  <w:r>
                    <w:rPr>
                      <w:sz w:val="16"/>
                      <w:szCs w:val="16"/>
                    </w:rPr>
                    <w:t> </w:t>
                  </w:r>
                </w:p>
              </w:tc>
              <w:tc>
                <w:tcPr>
                  <w:tcW w:w="2102" w:type="dxa"/>
                  <w:tcBorders>
                    <w:top w:val="nil"/>
                    <w:left w:val="nil"/>
                    <w:bottom w:val="single" w:sz="8" w:space="0" w:color="auto"/>
                    <w:right w:val="single" w:sz="8" w:space="0" w:color="auto"/>
                  </w:tcBorders>
                  <w:tcMar>
                    <w:top w:w="0" w:type="dxa"/>
                    <w:left w:w="108" w:type="dxa"/>
                    <w:bottom w:w="0" w:type="dxa"/>
                    <w:right w:w="108" w:type="dxa"/>
                  </w:tcMar>
                </w:tcPr>
                <w:p w14:paraId="0E7F2654" w14:textId="77777777" w:rsidR="00FB0AE9" w:rsidRDefault="006616AC">
                  <w:pPr>
                    <w:rPr>
                      <w:sz w:val="16"/>
                      <w:szCs w:val="16"/>
                    </w:rPr>
                  </w:pPr>
                  <w:r>
                    <w:rPr>
                      <w:sz w:val="16"/>
                      <w:szCs w:val="16"/>
                    </w:rPr>
                    <w:t>[1, 2,4,6,8,12,16,24,32,64, 128, 256]</w:t>
                  </w:r>
                </w:p>
                <w:p w14:paraId="3EEE23D5" w14:textId="77777777" w:rsidR="00FB0AE9" w:rsidRDefault="006616AC">
                  <w:pPr>
                    <w:rPr>
                      <w:sz w:val="16"/>
                      <w:szCs w:val="16"/>
                    </w:rPr>
                  </w:pPr>
                  <w:r>
                    <w:rPr>
                      <w:sz w:val="16"/>
                      <w:szCs w:val="16"/>
                    </w:rPr>
                    <w:t>FFS: per UE/band /FL/FR</w:t>
                  </w:r>
                </w:p>
                <w:p w14:paraId="50E16883" w14:textId="77777777" w:rsidR="00FB0AE9" w:rsidRDefault="006616AC">
                  <w:pPr>
                    <w:rPr>
                      <w:sz w:val="16"/>
                      <w:szCs w:val="16"/>
                    </w:rPr>
                  </w:pPr>
                  <w:r>
                    <w:rPr>
                      <w:sz w:val="16"/>
                      <w:szCs w:val="16"/>
                    </w:rPr>
                    <w:lastRenderedPageBreak/>
                    <w:t> </w:t>
                  </w:r>
                </w:p>
              </w:tc>
              <w:tc>
                <w:tcPr>
                  <w:tcW w:w="2048" w:type="dxa"/>
                  <w:tcBorders>
                    <w:top w:val="nil"/>
                    <w:left w:val="nil"/>
                    <w:bottom w:val="single" w:sz="8" w:space="0" w:color="auto"/>
                    <w:right w:val="single" w:sz="8" w:space="0" w:color="auto"/>
                  </w:tcBorders>
                  <w:tcMar>
                    <w:top w:w="0" w:type="dxa"/>
                    <w:left w:w="108" w:type="dxa"/>
                    <w:bottom w:w="0" w:type="dxa"/>
                    <w:right w:w="108" w:type="dxa"/>
                  </w:tcMar>
                </w:tcPr>
                <w:p w14:paraId="72734407" w14:textId="77777777" w:rsidR="00FB0AE9" w:rsidRDefault="006616AC">
                  <w:pPr>
                    <w:rPr>
                      <w:sz w:val="16"/>
                      <w:szCs w:val="16"/>
                    </w:rPr>
                  </w:pPr>
                  <w:r>
                    <w:rPr>
                      <w:sz w:val="16"/>
                      <w:szCs w:val="16"/>
                    </w:rPr>
                    <w:lastRenderedPageBreak/>
                    <w:t>The parameter is used for supporting Multi-RTT</w:t>
                  </w:r>
                </w:p>
              </w:tc>
            </w:tr>
          </w:tbl>
          <w:p w14:paraId="32620384" w14:textId="77777777" w:rsidR="00FB0AE9" w:rsidRDefault="006616AC">
            <w:r>
              <w:rPr>
                <w:rFonts w:eastAsia="SimSun"/>
                <w:sz w:val="16"/>
                <w:szCs w:val="16"/>
                <w:lang w:eastAsia="zh-CN"/>
              </w:rPr>
              <w:t>Note: Above Proposal does not constrain in any way how features and feature sets are defined. The values in the table above may or may not be signalled to be different for different features or feature sets.</w:t>
            </w:r>
          </w:p>
        </w:tc>
      </w:tr>
    </w:tbl>
    <w:p w14:paraId="76E32C3C" w14:textId="77777777" w:rsidR="00FB0AE9" w:rsidRDefault="00FB0AE9"/>
    <w:p w14:paraId="0424E194" w14:textId="77777777" w:rsidR="00FB0AE9" w:rsidRDefault="00FB0AE9">
      <w:pPr>
        <w:pStyle w:val="Subtitle"/>
        <w:rPr>
          <w:rFonts w:ascii="Times New Roman" w:hAnsi="Times New Roman" w:cs="Times New Roman"/>
        </w:rPr>
      </w:pPr>
    </w:p>
    <w:p w14:paraId="15EE8DE9"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7BC6DE63" w14:textId="77777777" w:rsidR="00FB0AE9" w:rsidRDefault="006616AC">
      <w:pPr>
        <w:numPr>
          <w:ilvl w:val="0"/>
          <w:numId w:val="35"/>
        </w:numPr>
        <w:spacing w:after="0"/>
        <w:rPr>
          <w:bCs/>
          <w:i/>
          <w:iCs/>
        </w:rPr>
      </w:pPr>
      <w:r>
        <w:rPr>
          <w:b/>
          <w:bCs/>
          <w:i/>
          <w:iCs/>
        </w:rPr>
        <w:t>(vivo, R1-2111013[3])</w:t>
      </w:r>
      <w:r>
        <w:rPr>
          <w:b/>
          <w:i/>
        </w:rPr>
        <w:t xml:space="preserve"> Proposal 1:</w:t>
      </w:r>
      <w:r>
        <w:t xml:space="preserve"> </w:t>
      </w:r>
      <w:r>
        <w:rPr>
          <w:bCs/>
          <w:i/>
          <w:iCs/>
        </w:rPr>
        <w:t>Support to expand the maximum number of RSTD measurements per TRP pair to 32.</w:t>
      </w:r>
    </w:p>
    <w:p w14:paraId="174E6564" w14:textId="77777777" w:rsidR="00FB0AE9" w:rsidRDefault="006616AC">
      <w:pPr>
        <w:numPr>
          <w:ilvl w:val="0"/>
          <w:numId w:val="35"/>
        </w:numPr>
        <w:spacing w:after="0"/>
        <w:rPr>
          <w:bCs/>
          <w:i/>
          <w:iCs/>
          <w:lang w:val="en-US"/>
        </w:rPr>
      </w:pPr>
      <w:r>
        <w:rPr>
          <w:b/>
          <w:bCs/>
          <w:i/>
          <w:iCs/>
        </w:rPr>
        <w:t xml:space="preserve">(LGE, R1-211973[13]) Proposal 6: </w:t>
      </w:r>
      <w:r>
        <w:rPr>
          <w:bCs/>
          <w:i/>
          <w:iCs/>
          <w:lang w:val="en-US"/>
        </w:rPr>
        <w:t>RAN1 should consider extending the current maximum number of DL RSTD measurements per TRP.</w:t>
      </w:r>
    </w:p>
    <w:p w14:paraId="359476AF" w14:textId="77777777" w:rsidR="00FB0AE9" w:rsidRDefault="006616AC">
      <w:pPr>
        <w:numPr>
          <w:ilvl w:val="0"/>
          <w:numId w:val="35"/>
        </w:numPr>
        <w:spacing w:after="0"/>
        <w:rPr>
          <w:bCs/>
          <w:i/>
          <w:iCs/>
          <w:lang w:val="en-US"/>
        </w:rPr>
      </w:pPr>
      <w:r>
        <w:rPr>
          <w:b/>
          <w:bCs/>
          <w:i/>
          <w:iCs/>
        </w:rPr>
        <w:t xml:space="preserve">(LGE, R1-211973[13]) Proposal 7: </w:t>
      </w:r>
      <w:r>
        <w:rPr>
          <w:rFonts w:hint="eastAsia"/>
          <w:bCs/>
          <w:i/>
          <w:iCs/>
          <w:lang w:val="en-US"/>
        </w:rPr>
        <w:t>Regarding the number of UE Rx TEGs</w:t>
      </w:r>
      <w:r>
        <w:rPr>
          <w:bCs/>
          <w:i/>
          <w:iCs/>
          <w:lang w:val="en-US"/>
        </w:rPr>
        <w:t xml:space="preserve"> (N)</w:t>
      </w:r>
      <w:r>
        <w:rPr>
          <w:rFonts w:hint="eastAsia"/>
          <w:bCs/>
          <w:i/>
          <w:iCs/>
          <w:lang w:val="en-US"/>
        </w:rPr>
        <w:t xml:space="preserve">, </w:t>
      </w:r>
      <w:r>
        <w:rPr>
          <w:bCs/>
          <w:i/>
          <w:iCs/>
          <w:lang w:val="en-US"/>
        </w:rPr>
        <w:t>N=8 seems appropriate by considering the supported maximum number of Rx antennas at UE.</w:t>
      </w:r>
    </w:p>
    <w:p w14:paraId="1B99EABF" w14:textId="77777777" w:rsidR="00FB0AE9" w:rsidRDefault="006616AC">
      <w:pPr>
        <w:numPr>
          <w:ilvl w:val="0"/>
          <w:numId w:val="35"/>
        </w:numPr>
        <w:spacing w:after="0"/>
        <w:rPr>
          <w:bCs/>
          <w:i/>
          <w:iCs/>
        </w:rPr>
      </w:pPr>
      <w:r>
        <w:rPr>
          <w:b/>
          <w:bCs/>
          <w:i/>
          <w:iCs/>
        </w:rPr>
        <w:t xml:space="preserve"> (LGE, R1-211973[13]) Proposal 8: </w:t>
      </w:r>
      <w:r>
        <w:rPr>
          <w:bCs/>
          <w:i/>
          <w:iCs/>
          <w:lang w:val="en-US"/>
        </w:rPr>
        <w:t>RAN1 should allow UE to report a smaller value of measurement results than the reported capability</w:t>
      </w:r>
      <w:r>
        <w:rPr>
          <w:bCs/>
          <w:i/>
          <w:iCs/>
        </w:rPr>
        <w:t xml:space="preserve">. </w:t>
      </w:r>
    </w:p>
    <w:p w14:paraId="7ACF6CB0" w14:textId="77777777" w:rsidR="00FB0AE9" w:rsidRDefault="006616AC">
      <w:pPr>
        <w:pStyle w:val="Guidance"/>
      </w:pPr>
      <w:r>
        <w:t xml:space="preserve">FL: This seems to be the common understanding for all measurements. </w:t>
      </w:r>
    </w:p>
    <w:p w14:paraId="02898AD6" w14:textId="77777777" w:rsidR="00FB0AE9" w:rsidRDefault="006616AC">
      <w:pPr>
        <w:numPr>
          <w:ilvl w:val="0"/>
          <w:numId w:val="35"/>
        </w:numPr>
        <w:spacing w:after="0"/>
        <w:rPr>
          <w:bCs/>
          <w:i/>
          <w:iCs/>
        </w:rPr>
      </w:pPr>
      <w:r>
        <w:rPr>
          <w:b/>
          <w:bCs/>
          <w:i/>
          <w:iCs/>
        </w:rPr>
        <w:t>(Qualcomm, R1-2112217[16</w:t>
      </w:r>
      <w:proofErr w:type="gramStart"/>
      <w:r>
        <w:rPr>
          <w:b/>
          <w:bCs/>
          <w:i/>
          <w:iCs/>
        </w:rPr>
        <w:t>])Proposal</w:t>
      </w:r>
      <w:proofErr w:type="gramEnd"/>
      <w:r>
        <w:rPr>
          <w:b/>
          <w:bCs/>
          <w:i/>
          <w:iCs/>
        </w:rPr>
        <w:t xml:space="preserve"> 10: </w:t>
      </w:r>
      <w:r>
        <w:rPr>
          <w:bCs/>
          <w:i/>
          <w:iCs/>
        </w:rPr>
        <w:t>With regards to the maximum number of TEGs:</w:t>
      </w:r>
    </w:p>
    <w:p w14:paraId="719FE09F" w14:textId="77777777" w:rsidR="00FB0AE9" w:rsidRDefault="006616AC">
      <w:pPr>
        <w:numPr>
          <w:ilvl w:val="1"/>
          <w:numId w:val="35"/>
        </w:numPr>
        <w:spacing w:after="0"/>
        <w:rPr>
          <w:bCs/>
          <w:i/>
          <w:iCs/>
        </w:rPr>
      </w:pPr>
      <w:r>
        <w:rPr>
          <w:bCs/>
          <w:i/>
          <w:iCs/>
        </w:rPr>
        <w:t xml:space="preserve">Support a separate maximum number of </w:t>
      </w:r>
      <w:proofErr w:type="spellStart"/>
      <w:r>
        <w:rPr>
          <w:bCs/>
          <w:i/>
          <w:iCs/>
        </w:rPr>
        <w:t>RxTEGs</w:t>
      </w:r>
      <w:proofErr w:type="spellEnd"/>
      <w:r>
        <w:rPr>
          <w:bCs/>
          <w:i/>
          <w:iCs/>
        </w:rPr>
        <w:t xml:space="preserve"> for UE-assisted DL-TDOA, and M-RTT</w:t>
      </w:r>
    </w:p>
    <w:p w14:paraId="1D792C67" w14:textId="77777777" w:rsidR="00FB0AE9" w:rsidRDefault="006616AC">
      <w:pPr>
        <w:numPr>
          <w:ilvl w:val="1"/>
          <w:numId w:val="35"/>
        </w:numPr>
        <w:spacing w:after="0"/>
        <w:rPr>
          <w:bCs/>
          <w:i/>
          <w:iCs/>
        </w:rPr>
      </w:pPr>
      <w:r>
        <w:rPr>
          <w:bCs/>
          <w:i/>
          <w:iCs/>
        </w:rPr>
        <w:t xml:space="preserve">Support a separate maximum number of </w:t>
      </w:r>
      <w:proofErr w:type="spellStart"/>
      <w:r>
        <w:rPr>
          <w:bCs/>
          <w:i/>
          <w:iCs/>
        </w:rPr>
        <w:t>TxTEGs</w:t>
      </w:r>
      <w:proofErr w:type="spellEnd"/>
      <w:r>
        <w:rPr>
          <w:bCs/>
          <w:i/>
          <w:iCs/>
        </w:rPr>
        <w:t xml:space="preserve"> for UE-assisted UL-TDOA, and M-RTT</w:t>
      </w:r>
    </w:p>
    <w:p w14:paraId="4CA9208B" w14:textId="77777777" w:rsidR="00FB0AE9" w:rsidRDefault="006616AC">
      <w:pPr>
        <w:numPr>
          <w:ilvl w:val="0"/>
          <w:numId w:val="35"/>
        </w:numPr>
        <w:spacing w:after="0"/>
        <w:rPr>
          <w:bCs/>
          <w:i/>
          <w:iCs/>
        </w:rPr>
      </w:pPr>
      <w:r>
        <w:rPr>
          <w:b/>
          <w:bCs/>
          <w:i/>
          <w:iCs/>
        </w:rPr>
        <w:t>(Qualcomm, R1-2112217[16</w:t>
      </w:r>
      <w:proofErr w:type="gramStart"/>
      <w:r>
        <w:rPr>
          <w:b/>
          <w:bCs/>
          <w:i/>
          <w:iCs/>
        </w:rPr>
        <w:t>])Proposal</w:t>
      </w:r>
      <w:proofErr w:type="gramEnd"/>
      <w:r>
        <w:rPr>
          <w:b/>
          <w:bCs/>
          <w:i/>
          <w:iCs/>
        </w:rPr>
        <w:t xml:space="preserve"> 11: </w:t>
      </w:r>
      <w:r>
        <w:rPr>
          <w:bCs/>
          <w:i/>
          <w:iCs/>
        </w:rPr>
        <w:t xml:space="preserve">If a UE supports the </w:t>
      </w:r>
      <w:proofErr w:type="spellStart"/>
      <w:r>
        <w:rPr>
          <w:bCs/>
          <w:i/>
          <w:iCs/>
        </w:rPr>
        <w:t>RxTEG</w:t>
      </w:r>
      <w:proofErr w:type="spellEnd"/>
      <w:r>
        <w:rPr>
          <w:bCs/>
          <w:i/>
          <w:iCs/>
        </w:rPr>
        <w:t xml:space="preserve"> capability with a value &gt; 1, if the UE does not include an </w:t>
      </w:r>
      <w:proofErr w:type="spellStart"/>
      <w:r>
        <w:rPr>
          <w:bCs/>
          <w:i/>
          <w:iCs/>
        </w:rPr>
        <w:t>RxTEG</w:t>
      </w:r>
      <w:proofErr w:type="spellEnd"/>
      <w:r>
        <w:rPr>
          <w:bCs/>
          <w:i/>
          <w:iCs/>
        </w:rPr>
        <w:t>-ID associated with a measurement, no assumption can be made on the mitigation of UE Rx timing delays for this measurement.</w:t>
      </w:r>
    </w:p>
    <w:p w14:paraId="0F524605" w14:textId="77777777" w:rsidR="00FB0AE9" w:rsidRDefault="006616AC">
      <w:pPr>
        <w:numPr>
          <w:ilvl w:val="0"/>
          <w:numId w:val="35"/>
        </w:numPr>
        <w:spacing w:after="0"/>
        <w:rPr>
          <w:bCs/>
          <w:i/>
          <w:iCs/>
        </w:rPr>
      </w:pPr>
      <w:r>
        <w:rPr>
          <w:b/>
          <w:bCs/>
          <w:i/>
          <w:iCs/>
        </w:rPr>
        <w:t>(Qualcomm, R1-2112217[16</w:t>
      </w:r>
      <w:proofErr w:type="gramStart"/>
      <w:r>
        <w:rPr>
          <w:b/>
          <w:bCs/>
          <w:i/>
          <w:iCs/>
        </w:rPr>
        <w:t>])Proposal</w:t>
      </w:r>
      <w:proofErr w:type="gramEnd"/>
      <w:r>
        <w:rPr>
          <w:b/>
          <w:bCs/>
          <w:i/>
          <w:iCs/>
        </w:rPr>
        <w:t xml:space="preserve"> 12: </w:t>
      </w:r>
      <w:r>
        <w:rPr>
          <w:bCs/>
          <w:i/>
          <w:iCs/>
        </w:rPr>
        <w:t xml:space="preserve">If a UE supports the </w:t>
      </w:r>
      <w:proofErr w:type="spellStart"/>
      <w:r>
        <w:rPr>
          <w:bCs/>
          <w:i/>
          <w:iCs/>
        </w:rPr>
        <w:t>RxTEG</w:t>
      </w:r>
      <w:proofErr w:type="spellEnd"/>
      <w:r>
        <w:rPr>
          <w:bCs/>
          <w:i/>
          <w:iCs/>
        </w:rPr>
        <w:t xml:space="preserve"> capability with a value=1, the UE Rx timing errors differences between two measurements are within a margin only if the UE reports an Rx-TEG-ID associated with the measurements, otherwise, no assumption can be made about the timing error differences between these measurements.</w:t>
      </w:r>
    </w:p>
    <w:p w14:paraId="6254F944" w14:textId="77777777" w:rsidR="00FB0AE9" w:rsidRDefault="006616AC">
      <w:pPr>
        <w:pStyle w:val="ListParagraph"/>
        <w:numPr>
          <w:ilvl w:val="0"/>
          <w:numId w:val="35"/>
        </w:numPr>
        <w:rPr>
          <w:i/>
        </w:rPr>
      </w:pPr>
      <w:r>
        <w:rPr>
          <w:b/>
          <w:i/>
        </w:rPr>
        <w:t xml:space="preserve">(Ericsson, R1-2112339[18]) Proposal 11: </w:t>
      </w:r>
      <w:r>
        <w:rPr>
          <w:i/>
        </w:rPr>
        <w:t>The UE shall report the number of UE TX TEGs as part of UE capabilities.</w:t>
      </w:r>
    </w:p>
    <w:p w14:paraId="70EBA288" w14:textId="77777777" w:rsidR="00FB0AE9" w:rsidRDefault="006616AC">
      <w:pPr>
        <w:pStyle w:val="Guidance"/>
        <w:ind w:left="284"/>
      </w:pPr>
      <w:r>
        <w:t xml:space="preserve">FL: This seems already covered in UE feature session. </w:t>
      </w:r>
    </w:p>
    <w:p w14:paraId="1AC72CC6" w14:textId="77777777" w:rsidR="00FB0AE9" w:rsidRDefault="00FB0AE9">
      <w:pPr>
        <w:spacing w:after="0"/>
        <w:ind w:left="851"/>
        <w:rPr>
          <w:bCs/>
          <w:i/>
          <w:iCs/>
        </w:rPr>
      </w:pPr>
    </w:p>
    <w:p w14:paraId="660D7B06"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2E357FE1" w14:textId="77777777" w:rsidR="00FB0AE9" w:rsidRDefault="006616AC">
      <w:r>
        <w:t xml:space="preserve">Two companies [3][13] suggest increase the maximum number of RSTD measurements per TRP pair to 32 given that it was agreed to support measuring the same DL PRS with multiple UE Rx TEGs. Similar proposal was discussed in the previous meeting. The issue is how to determine the maximum number properly, e.g., based on the Rel-16’s maximum number of RSTD measurements, which is 4, and the maximum number of UE RX TEGs, which is [8]. </w:t>
      </w:r>
    </w:p>
    <w:p w14:paraId="5577A764" w14:textId="77777777" w:rsidR="00FB0AE9" w:rsidRDefault="00FB0AE9">
      <w:pPr>
        <w:rPr>
          <w:rFonts w:eastAsia="SimSun"/>
          <w:lang w:eastAsia="zh-CN"/>
        </w:rPr>
      </w:pPr>
    </w:p>
    <w:p w14:paraId="6A5D7A32" w14:textId="77777777" w:rsidR="00FB0AE9" w:rsidRDefault="00FB0AE9">
      <w:pPr>
        <w:rPr>
          <w:rFonts w:eastAsia="SimSun"/>
          <w:lang w:eastAsia="zh-CN"/>
        </w:rPr>
      </w:pPr>
    </w:p>
    <w:p w14:paraId="1F25CC53" w14:textId="77777777" w:rsidR="00FB0AE9" w:rsidRDefault="006616AC">
      <w:pPr>
        <w:pStyle w:val="Heading3"/>
        <w:rPr>
          <w:highlight w:val="magenta"/>
        </w:rPr>
      </w:pPr>
      <w:r>
        <w:rPr>
          <w:highlight w:val="magenta"/>
        </w:rPr>
        <w:t>Proposal 3.5a (H)</w:t>
      </w:r>
    </w:p>
    <w:p w14:paraId="081C3ECF" w14:textId="77777777" w:rsidR="00FB0AE9" w:rsidRDefault="006616AC">
      <w:pPr>
        <w:rPr>
          <w:lang w:val="en-US"/>
        </w:rPr>
      </w:pPr>
      <w:r>
        <w:rPr>
          <w:lang w:val="en-US"/>
        </w:rPr>
        <w:t>Make the following modifications on the previous agreement in RAN1#106bis-e:</w:t>
      </w:r>
    </w:p>
    <w:p w14:paraId="3EA23695" w14:textId="77777777" w:rsidR="00FB0AE9" w:rsidRDefault="006616AC">
      <w:pPr>
        <w:rPr>
          <w:lang w:val="en-US"/>
        </w:rPr>
      </w:pPr>
      <w:r>
        <w:rPr>
          <w:lang w:val="en-US"/>
        </w:rPr>
        <w:t>Support the following parameters and values related to the accuracy enhancement for mitigating UE Rx/Tx and/or gNB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FB0AE9" w14:paraId="694F3728" w14:textId="77777777">
        <w:trPr>
          <w:trHeight w:val="701"/>
          <w:jc w:val="center"/>
        </w:trPr>
        <w:tc>
          <w:tcPr>
            <w:tcW w:w="2875" w:type="dxa"/>
            <w:shd w:val="clear" w:color="auto" w:fill="auto"/>
          </w:tcPr>
          <w:p w14:paraId="7014D27C" w14:textId="77777777" w:rsidR="00FB0AE9" w:rsidRDefault="006616AC">
            <w:pPr>
              <w:jc w:val="center"/>
              <w:rPr>
                <w:b/>
                <w:lang w:val="en-US"/>
              </w:rPr>
            </w:pPr>
            <w:r>
              <w:rPr>
                <w:b/>
                <w:bCs/>
                <w:lang w:val="en-US"/>
              </w:rPr>
              <w:t>Parameter Description</w:t>
            </w:r>
          </w:p>
        </w:tc>
        <w:tc>
          <w:tcPr>
            <w:tcW w:w="2610" w:type="dxa"/>
            <w:shd w:val="clear" w:color="auto" w:fill="auto"/>
          </w:tcPr>
          <w:p w14:paraId="69DBCF83" w14:textId="77777777" w:rsidR="00FB0AE9" w:rsidRDefault="006616AC">
            <w:pPr>
              <w:jc w:val="center"/>
              <w:rPr>
                <w:b/>
                <w:lang w:val="en-US"/>
              </w:rPr>
            </w:pPr>
            <w:r>
              <w:rPr>
                <w:b/>
              </w:rPr>
              <w:t xml:space="preserve">Values </w:t>
            </w:r>
            <w:r>
              <w:rPr>
                <w:b/>
                <w:lang w:val="en-US"/>
              </w:rPr>
              <w:t>in specifications (e.g., TS 37.355, TS 38.455)</w:t>
            </w:r>
          </w:p>
        </w:tc>
        <w:tc>
          <w:tcPr>
            <w:tcW w:w="2416" w:type="dxa"/>
            <w:shd w:val="clear" w:color="auto" w:fill="auto"/>
          </w:tcPr>
          <w:p w14:paraId="30B4C728" w14:textId="77777777" w:rsidR="00FB0AE9" w:rsidRDefault="006616AC">
            <w:pPr>
              <w:jc w:val="center"/>
              <w:rPr>
                <w:b/>
                <w:lang w:val="en-US"/>
              </w:rPr>
            </w:pPr>
            <w:r>
              <w:rPr>
                <w:b/>
                <w:lang w:val="en-US"/>
              </w:rPr>
              <w:t>Values that can be signaled as part of UE Capability</w:t>
            </w:r>
          </w:p>
        </w:tc>
        <w:tc>
          <w:tcPr>
            <w:tcW w:w="2354" w:type="dxa"/>
          </w:tcPr>
          <w:p w14:paraId="224918F5" w14:textId="77777777" w:rsidR="00FB0AE9" w:rsidRDefault="006616AC">
            <w:pPr>
              <w:jc w:val="center"/>
              <w:rPr>
                <w:b/>
                <w:lang w:val="en-US"/>
              </w:rPr>
            </w:pPr>
            <w:r>
              <w:rPr>
                <w:b/>
                <w:lang w:val="en-US"/>
              </w:rPr>
              <w:t>Comments</w:t>
            </w:r>
          </w:p>
        </w:tc>
      </w:tr>
      <w:tr w:rsidR="00FB0AE9" w14:paraId="34BECF2A" w14:textId="77777777">
        <w:trPr>
          <w:jc w:val="center"/>
        </w:trPr>
        <w:tc>
          <w:tcPr>
            <w:tcW w:w="2875" w:type="dxa"/>
            <w:shd w:val="clear" w:color="auto" w:fill="auto"/>
          </w:tcPr>
          <w:p w14:paraId="1F03F6AA" w14:textId="77777777" w:rsidR="00FB0AE9" w:rsidRDefault="006616AC">
            <w:pPr>
              <w:rPr>
                <w:lang w:val="en-US"/>
              </w:rPr>
            </w:pPr>
            <w:r>
              <w:rPr>
                <w:lang w:val="en-US"/>
              </w:rPr>
              <w:t xml:space="preserve">The maximum number of UE </w:t>
            </w:r>
            <w:proofErr w:type="spellStart"/>
            <w:r>
              <w:rPr>
                <w:color w:val="000000" w:themeColor="text1"/>
                <w:lang w:val="en-US"/>
              </w:rPr>
              <w:t>RxTEGs</w:t>
            </w:r>
            <w:proofErr w:type="spellEnd"/>
            <w:ins w:id="473" w:author="Ren Da (CATT)" w:date="2021-11-10T16:14:00Z">
              <w:r>
                <w:rPr>
                  <w:rFonts w:cs="Arial"/>
                  <w:color w:val="000000" w:themeColor="text1"/>
                  <w:szCs w:val="18"/>
                </w:rPr>
                <w:t xml:space="preserve"> </w:t>
              </w:r>
            </w:ins>
            <w:del w:id="474" w:author="Ren Da (CATT)" w:date="2021-11-10T16:14:00Z">
              <w:r>
                <w:rPr>
                  <w:color w:val="000000" w:themeColor="text1"/>
                  <w:lang w:val="en-US"/>
                </w:rPr>
                <w:delText xml:space="preserve"> </w:delText>
              </w:r>
              <w:r>
                <w:rPr>
                  <w:rFonts w:cs="Arial"/>
                  <w:color w:val="000000" w:themeColor="text1"/>
                  <w:szCs w:val="18"/>
                </w:rPr>
                <w:delText>[</w:delText>
              </w:r>
            </w:del>
            <w:r>
              <w:rPr>
                <w:rFonts w:cs="Arial"/>
                <w:color w:val="000000" w:themeColor="text1"/>
                <w:szCs w:val="18"/>
              </w:rPr>
              <w:t xml:space="preserve">for UE-assisted DL </w:t>
            </w:r>
            <w:r>
              <w:rPr>
                <w:rFonts w:cs="Arial"/>
                <w:color w:val="000000" w:themeColor="text1"/>
                <w:szCs w:val="18"/>
              </w:rPr>
              <w:lastRenderedPageBreak/>
              <w:t>TDOA</w:t>
            </w:r>
            <w:del w:id="475" w:author="Ren Da (CATT)" w:date="2021-11-10T16:14:00Z">
              <w:r>
                <w:rPr>
                  <w:rFonts w:cs="Arial"/>
                  <w:color w:val="000000" w:themeColor="text1"/>
                  <w:szCs w:val="18"/>
                </w:rPr>
                <w:delText xml:space="preserve"> and/or Multi-RTT]</w:delText>
              </w:r>
              <w:r>
                <w:rPr>
                  <w:color w:val="000000" w:themeColor="text1"/>
                  <w:lang w:val="en-US"/>
                </w:rPr>
                <w:delText xml:space="preserve"> </w:delText>
              </w:r>
            </w:del>
            <w:del w:id="476" w:author="Ren Da (CATT)" w:date="2021-10-19T10:21:00Z">
              <w:r>
                <w:rPr>
                  <w:lang w:val="en-US"/>
                </w:rPr>
                <w:delText>for DL RSTD measurements</w:delText>
              </w:r>
            </w:del>
          </w:p>
        </w:tc>
        <w:tc>
          <w:tcPr>
            <w:tcW w:w="2610" w:type="dxa"/>
            <w:shd w:val="clear" w:color="auto" w:fill="auto"/>
          </w:tcPr>
          <w:p w14:paraId="761A9845" w14:textId="77777777" w:rsidR="00FB0AE9" w:rsidRDefault="006616AC">
            <w:del w:id="477" w:author="Ren Da (CATT)" w:date="2021-11-10T16:13:00Z">
              <w:r>
                <w:lastRenderedPageBreak/>
                <w:delText>[</w:delText>
              </w:r>
            </w:del>
            <w:r>
              <w:t>32</w:t>
            </w:r>
            <w:del w:id="478" w:author="Ren Da (CATT)" w:date="2021-11-10T16:13:00Z">
              <w:r>
                <w:delText>]</w:delText>
              </w:r>
            </w:del>
          </w:p>
          <w:p w14:paraId="755077F7" w14:textId="77777777" w:rsidR="00FB0AE9" w:rsidRDefault="00FB0AE9"/>
        </w:tc>
        <w:tc>
          <w:tcPr>
            <w:tcW w:w="2416" w:type="dxa"/>
            <w:shd w:val="clear" w:color="auto" w:fill="auto"/>
          </w:tcPr>
          <w:p w14:paraId="2B1723F6" w14:textId="77777777" w:rsidR="00FB0AE9" w:rsidRDefault="006616AC">
            <w:r>
              <w:lastRenderedPageBreak/>
              <w:t>[2,4,6,8,12,16,24,32]</w:t>
            </w:r>
          </w:p>
          <w:p w14:paraId="31CB5721" w14:textId="77777777" w:rsidR="00FB0AE9" w:rsidRDefault="006616AC">
            <w:r>
              <w:lastRenderedPageBreak/>
              <w:t>FFS: per UE/band /FL/FR</w:t>
            </w:r>
          </w:p>
        </w:tc>
        <w:tc>
          <w:tcPr>
            <w:tcW w:w="2354" w:type="dxa"/>
          </w:tcPr>
          <w:p w14:paraId="60DA60C2" w14:textId="77777777" w:rsidR="00FB0AE9" w:rsidRDefault="006616AC">
            <w:r>
              <w:lastRenderedPageBreak/>
              <w:t xml:space="preserve">The parameter is used for supporting </w:t>
            </w:r>
            <w:r>
              <w:rPr>
                <w:lang w:val="en-US"/>
              </w:rPr>
              <w:t>DL-TDOA</w:t>
            </w:r>
          </w:p>
        </w:tc>
      </w:tr>
      <w:tr w:rsidR="00FB0AE9" w14:paraId="049FBE7D" w14:textId="77777777">
        <w:trPr>
          <w:jc w:val="center"/>
        </w:trPr>
        <w:tc>
          <w:tcPr>
            <w:tcW w:w="2875" w:type="dxa"/>
            <w:shd w:val="clear" w:color="auto" w:fill="auto"/>
          </w:tcPr>
          <w:p w14:paraId="171E4C30" w14:textId="77777777" w:rsidR="00FB0AE9" w:rsidRDefault="006616AC">
            <w:pPr>
              <w:rPr>
                <w:color w:val="FF0000"/>
                <w:u w:val="single"/>
                <w:lang w:val="en-US"/>
              </w:rPr>
            </w:pPr>
            <w:r>
              <w:rPr>
                <w:color w:val="FF0000"/>
                <w:u w:val="single"/>
                <w:lang w:val="en-US"/>
              </w:rPr>
              <w:t xml:space="preserve">The maximum number of UE </w:t>
            </w:r>
            <w:proofErr w:type="spellStart"/>
            <w:r>
              <w:rPr>
                <w:color w:val="FF0000"/>
                <w:u w:val="single"/>
                <w:lang w:val="en-US"/>
              </w:rPr>
              <w:t>RxTEGs</w:t>
            </w:r>
            <w:proofErr w:type="spellEnd"/>
            <w:r>
              <w:rPr>
                <w:color w:val="FF0000"/>
                <w:u w:val="single"/>
                <w:lang w:val="en-US"/>
              </w:rPr>
              <w:t xml:space="preserve"> </w:t>
            </w:r>
            <w:r>
              <w:rPr>
                <w:rFonts w:cs="Arial"/>
                <w:color w:val="FF0000"/>
                <w:szCs w:val="18"/>
                <w:u w:val="single"/>
              </w:rPr>
              <w:t>for Multi-RTT</w:t>
            </w:r>
          </w:p>
        </w:tc>
        <w:tc>
          <w:tcPr>
            <w:tcW w:w="2610" w:type="dxa"/>
            <w:shd w:val="clear" w:color="auto" w:fill="auto"/>
          </w:tcPr>
          <w:p w14:paraId="005D7D52" w14:textId="77777777" w:rsidR="00FB0AE9" w:rsidRDefault="006616AC">
            <w:pPr>
              <w:rPr>
                <w:color w:val="FF0000"/>
                <w:u w:val="single"/>
              </w:rPr>
            </w:pPr>
            <w:r>
              <w:rPr>
                <w:color w:val="FF0000"/>
                <w:u w:val="single"/>
              </w:rPr>
              <w:t>32</w:t>
            </w:r>
          </w:p>
          <w:p w14:paraId="1D9D68E4" w14:textId="77777777" w:rsidR="00FB0AE9" w:rsidRDefault="00FB0AE9">
            <w:pPr>
              <w:rPr>
                <w:color w:val="FF0000"/>
                <w:u w:val="single"/>
              </w:rPr>
            </w:pPr>
          </w:p>
        </w:tc>
        <w:tc>
          <w:tcPr>
            <w:tcW w:w="2416" w:type="dxa"/>
            <w:shd w:val="clear" w:color="auto" w:fill="auto"/>
          </w:tcPr>
          <w:p w14:paraId="3ACDABDA" w14:textId="77777777" w:rsidR="00FB0AE9" w:rsidRDefault="006616AC">
            <w:pPr>
              <w:rPr>
                <w:color w:val="FF0000"/>
                <w:u w:val="single"/>
              </w:rPr>
            </w:pPr>
            <w:r>
              <w:rPr>
                <w:color w:val="FF0000"/>
                <w:u w:val="single"/>
              </w:rPr>
              <w:t>[2,4,6,8,12,16,24,32]</w:t>
            </w:r>
          </w:p>
          <w:p w14:paraId="7F4694D2" w14:textId="77777777" w:rsidR="00FB0AE9" w:rsidRDefault="006616AC">
            <w:pPr>
              <w:rPr>
                <w:del w:id="479" w:author="Ren Da (CATT)" w:date="2021-11-10T16:14:00Z"/>
                <w:color w:val="FF0000"/>
                <w:u w:val="single"/>
              </w:rPr>
            </w:pPr>
            <w:r>
              <w:rPr>
                <w:color w:val="FF0000"/>
                <w:u w:val="single"/>
              </w:rPr>
              <w:t>FFS: per UE/band /FL/FR</w:t>
            </w:r>
          </w:p>
          <w:p w14:paraId="51C83932" w14:textId="77777777" w:rsidR="00FB0AE9" w:rsidRDefault="00FB0AE9">
            <w:pPr>
              <w:rPr>
                <w:color w:val="FF0000"/>
                <w:u w:val="single"/>
              </w:rPr>
            </w:pPr>
          </w:p>
        </w:tc>
        <w:tc>
          <w:tcPr>
            <w:tcW w:w="2354" w:type="dxa"/>
          </w:tcPr>
          <w:p w14:paraId="09470537" w14:textId="77777777" w:rsidR="00FB0AE9" w:rsidRDefault="006616AC">
            <w:pPr>
              <w:rPr>
                <w:color w:val="FF0000"/>
                <w:u w:val="single"/>
              </w:rPr>
            </w:pPr>
            <w:r>
              <w:rPr>
                <w:color w:val="FF0000"/>
                <w:u w:val="single"/>
              </w:rPr>
              <w:t xml:space="preserve">The parameter is used for supporting </w:t>
            </w:r>
            <w:r>
              <w:rPr>
                <w:color w:val="FF0000"/>
                <w:u w:val="single"/>
                <w:lang w:val="en-US"/>
              </w:rPr>
              <w:t>Multi-RTT</w:t>
            </w:r>
          </w:p>
        </w:tc>
      </w:tr>
      <w:tr w:rsidR="00FB0AE9" w14:paraId="232FB761" w14:textId="77777777">
        <w:trPr>
          <w:jc w:val="center"/>
        </w:trPr>
        <w:tc>
          <w:tcPr>
            <w:tcW w:w="2875" w:type="dxa"/>
            <w:shd w:val="clear" w:color="auto" w:fill="auto"/>
          </w:tcPr>
          <w:p w14:paraId="7F5B7B07" w14:textId="77777777" w:rsidR="00FB0AE9" w:rsidRDefault="006616AC">
            <w:pPr>
              <w:rPr>
                <w:lang w:val="en-US"/>
              </w:rPr>
            </w:pPr>
            <w:r>
              <w:rPr>
                <w:lang w:val="en-US"/>
              </w:rPr>
              <w:t xml:space="preserve">The maximum number of UE </w:t>
            </w:r>
            <w:proofErr w:type="spellStart"/>
            <w:r>
              <w:rPr>
                <w:lang w:val="en-US"/>
              </w:rPr>
              <w:t>TxTEGs</w:t>
            </w:r>
            <w:proofErr w:type="spellEnd"/>
            <w:r>
              <w:rPr>
                <w:lang w:val="en-US"/>
              </w:rPr>
              <w:t xml:space="preserve"> for UL-RTOA</w:t>
            </w:r>
          </w:p>
        </w:tc>
        <w:tc>
          <w:tcPr>
            <w:tcW w:w="2610" w:type="dxa"/>
            <w:shd w:val="clear" w:color="auto" w:fill="auto"/>
          </w:tcPr>
          <w:p w14:paraId="738BAF87" w14:textId="77777777" w:rsidR="00FB0AE9" w:rsidRDefault="006616AC">
            <w:del w:id="480" w:author="Ren Da (CATT)" w:date="2021-11-10T16:12:00Z">
              <w:r>
                <w:delText>[</w:delText>
              </w:r>
            </w:del>
            <w:r>
              <w:t>8</w:t>
            </w:r>
            <w:del w:id="481" w:author="Ren Da (CATT)" w:date="2021-11-10T16:12:00Z">
              <w:r>
                <w:delText>]</w:delText>
              </w:r>
            </w:del>
          </w:p>
        </w:tc>
        <w:tc>
          <w:tcPr>
            <w:tcW w:w="2416" w:type="dxa"/>
            <w:shd w:val="clear" w:color="auto" w:fill="auto"/>
          </w:tcPr>
          <w:p w14:paraId="50D9D523" w14:textId="77777777" w:rsidR="00FB0AE9" w:rsidRDefault="006616AC">
            <w:r>
              <w:t>[2,4,6,8]</w:t>
            </w:r>
          </w:p>
          <w:p w14:paraId="4FD28CBC" w14:textId="77777777" w:rsidR="00FB0AE9" w:rsidRDefault="006616AC">
            <w:r>
              <w:t>FFS: per UE/band /FL/FR</w:t>
            </w:r>
          </w:p>
        </w:tc>
        <w:tc>
          <w:tcPr>
            <w:tcW w:w="2354" w:type="dxa"/>
          </w:tcPr>
          <w:p w14:paraId="5B6DED26" w14:textId="77777777" w:rsidR="00FB0AE9" w:rsidRDefault="006616AC">
            <w:pPr>
              <w:rPr>
                <w:lang w:val="en-US"/>
              </w:rPr>
            </w:pPr>
            <w:r>
              <w:t xml:space="preserve">The parameter is used for supporting </w:t>
            </w:r>
            <w:r>
              <w:rPr>
                <w:lang w:val="en-US"/>
              </w:rPr>
              <w:t>UL-TDOA</w:t>
            </w:r>
          </w:p>
        </w:tc>
      </w:tr>
      <w:tr w:rsidR="00FB0AE9" w14:paraId="0D683490" w14:textId="77777777">
        <w:trPr>
          <w:jc w:val="center"/>
        </w:trPr>
        <w:tc>
          <w:tcPr>
            <w:tcW w:w="2875" w:type="dxa"/>
            <w:shd w:val="clear" w:color="auto" w:fill="auto"/>
          </w:tcPr>
          <w:p w14:paraId="789ABF47" w14:textId="77777777" w:rsidR="00FB0AE9" w:rsidRDefault="006616AC">
            <w:pPr>
              <w:rPr>
                <w:lang w:val="en-US"/>
              </w:rPr>
            </w:pPr>
            <w:r>
              <w:rPr>
                <w:lang w:val="en-US"/>
              </w:rPr>
              <w:t>The maximum number of UE-</w:t>
            </w:r>
            <w:proofErr w:type="spellStart"/>
            <w:r>
              <w:rPr>
                <w:lang w:val="en-US"/>
              </w:rPr>
              <w:t>RxTx</w:t>
            </w:r>
            <w:proofErr w:type="spellEnd"/>
            <w:r>
              <w:rPr>
                <w:lang w:val="en-US"/>
              </w:rPr>
              <w:t xml:space="preserve"> TEGs </w:t>
            </w:r>
          </w:p>
        </w:tc>
        <w:tc>
          <w:tcPr>
            <w:tcW w:w="2610" w:type="dxa"/>
            <w:shd w:val="clear" w:color="auto" w:fill="auto"/>
          </w:tcPr>
          <w:p w14:paraId="63A90C17" w14:textId="77777777" w:rsidR="00FB0AE9" w:rsidRDefault="006616AC">
            <w:del w:id="482" w:author="Ren Da (CATT)" w:date="2021-11-10T16:13:00Z">
              <w:r>
                <w:delText>[</w:delText>
              </w:r>
            </w:del>
            <w:r>
              <w:t>256</w:t>
            </w:r>
            <w:del w:id="483" w:author="Ren Da (CATT)" w:date="2021-11-10T16:12:00Z">
              <w:r>
                <w:delText>]</w:delText>
              </w:r>
            </w:del>
          </w:p>
          <w:p w14:paraId="6741AD96" w14:textId="77777777" w:rsidR="00FB0AE9" w:rsidRDefault="00FB0AE9"/>
        </w:tc>
        <w:tc>
          <w:tcPr>
            <w:tcW w:w="2416" w:type="dxa"/>
            <w:shd w:val="clear" w:color="auto" w:fill="auto"/>
          </w:tcPr>
          <w:p w14:paraId="5DAD4E86" w14:textId="77777777" w:rsidR="00FB0AE9" w:rsidRDefault="006616AC">
            <w:r>
              <w:t>[2,4,6,8,12,16,24,32,64, 128, 256]</w:t>
            </w:r>
          </w:p>
          <w:p w14:paraId="5CAA4E42" w14:textId="77777777" w:rsidR="00FB0AE9" w:rsidRDefault="006616AC">
            <w:r>
              <w:t>FFS: per UE/band /FL/FR</w:t>
            </w:r>
          </w:p>
          <w:p w14:paraId="0C89232E" w14:textId="77777777" w:rsidR="00FB0AE9" w:rsidRDefault="00FB0AE9"/>
        </w:tc>
        <w:tc>
          <w:tcPr>
            <w:tcW w:w="2354" w:type="dxa"/>
          </w:tcPr>
          <w:p w14:paraId="04175017" w14:textId="77777777" w:rsidR="00FB0AE9" w:rsidRDefault="006616AC">
            <w:r>
              <w:t xml:space="preserve">The parameter is used </w:t>
            </w:r>
            <w:r>
              <w:rPr>
                <w:lang w:val="en-US"/>
              </w:rPr>
              <w:t xml:space="preserve">for </w:t>
            </w:r>
            <w:r>
              <w:t xml:space="preserve">supporting </w:t>
            </w:r>
            <w:r>
              <w:rPr>
                <w:lang w:val="en-US"/>
              </w:rPr>
              <w:t>Multi-RTT</w:t>
            </w:r>
          </w:p>
        </w:tc>
      </w:tr>
      <w:tr w:rsidR="00FB0AE9" w14:paraId="2E05976C" w14:textId="77777777">
        <w:trPr>
          <w:jc w:val="center"/>
        </w:trPr>
        <w:tc>
          <w:tcPr>
            <w:tcW w:w="2875" w:type="dxa"/>
            <w:shd w:val="clear" w:color="auto" w:fill="auto"/>
          </w:tcPr>
          <w:p w14:paraId="71B5203F" w14:textId="77777777" w:rsidR="00FB0AE9" w:rsidRDefault="006616AC">
            <w:pPr>
              <w:rPr>
                <w:lang w:val="en-US"/>
              </w:rPr>
            </w:pPr>
            <w:r>
              <w:rPr>
                <w:lang w:val="en-US"/>
              </w:rPr>
              <w:t xml:space="preserve">The maximum number of UE </w:t>
            </w:r>
            <w:proofErr w:type="spellStart"/>
            <w:r>
              <w:rPr>
                <w:lang w:val="en-US"/>
              </w:rPr>
              <w:t>TxTEGs</w:t>
            </w:r>
            <w:proofErr w:type="spellEnd"/>
            <w:r>
              <w:rPr>
                <w:lang w:val="en-US"/>
              </w:rPr>
              <w:t xml:space="preserve"> for Multi-RTT</w:t>
            </w:r>
          </w:p>
        </w:tc>
        <w:tc>
          <w:tcPr>
            <w:tcW w:w="2610" w:type="dxa"/>
            <w:shd w:val="clear" w:color="auto" w:fill="auto"/>
          </w:tcPr>
          <w:p w14:paraId="4CA309F8" w14:textId="77777777" w:rsidR="00FB0AE9" w:rsidRDefault="006616AC">
            <w:del w:id="484" w:author="Ren Da (CATT)" w:date="2021-11-10T16:13:00Z">
              <w:r>
                <w:delText>[</w:delText>
              </w:r>
            </w:del>
            <w:r>
              <w:t>8</w:t>
            </w:r>
            <w:del w:id="485" w:author="Ren Da (CATT)" w:date="2021-11-10T16:13:00Z">
              <w:r>
                <w:delText>]</w:delText>
              </w:r>
            </w:del>
          </w:p>
        </w:tc>
        <w:tc>
          <w:tcPr>
            <w:tcW w:w="2416" w:type="dxa"/>
            <w:shd w:val="clear" w:color="auto" w:fill="auto"/>
          </w:tcPr>
          <w:p w14:paraId="25C25D51" w14:textId="77777777" w:rsidR="00FB0AE9" w:rsidRDefault="006616AC">
            <w:r>
              <w:t>[2,4,6,8]</w:t>
            </w:r>
          </w:p>
          <w:p w14:paraId="2C82A752" w14:textId="77777777" w:rsidR="00FB0AE9" w:rsidRDefault="006616AC">
            <w:r>
              <w:t>FFS: per UE/band /FL/FR</w:t>
            </w:r>
          </w:p>
        </w:tc>
        <w:tc>
          <w:tcPr>
            <w:tcW w:w="2354" w:type="dxa"/>
          </w:tcPr>
          <w:p w14:paraId="2B59C5CA" w14:textId="77777777" w:rsidR="00FB0AE9" w:rsidRDefault="006616AC">
            <w:pPr>
              <w:rPr>
                <w:lang w:val="en-US"/>
              </w:rPr>
            </w:pPr>
            <w:r>
              <w:t xml:space="preserve">The parameter is used for supporting </w:t>
            </w:r>
            <w:r>
              <w:rPr>
                <w:lang w:val="en-US"/>
              </w:rPr>
              <w:t>Multi-RTT</w:t>
            </w:r>
          </w:p>
        </w:tc>
      </w:tr>
    </w:tbl>
    <w:p w14:paraId="278ED730" w14:textId="77777777" w:rsidR="00FB0AE9" w:rsidRDefault="00FB0AE9">
      <w:pPr>
        <w:rPr>
          <w:rFonts w:eastAsia="SimSun"/>
          <w:lang w:eastAsia="zh-CN"/>
        </w:rPr>
      </w:pPr>
    </w:p>
    <w:p w14:paraId="2DE214D2" w14:textId="77777777" w:rsidR="00FB0AE9" w:rsidRDefault="006616AC">
      <w:pPr>
        <w:ind w:left="284"/>
      </w:pPr>
      <w:r>
        <w:rPr>
          <w:b/>
        </w:rPr>
        <w:t>Note:</w:t>
      </w:r>
      <w:r>
        <w:t xml:space="preserve"> Above proposal does not constrain in any way how features and feature sets are defined. The values in the table above may or may not be signalled to be different for different features or feature sets.</w:t>
      </w:r>
    </w:p>
    <w:p w14:paraId="55458199" w14:textId="77777777" w:rsidR="00FB0AE9" w:rsidRDefault="00FB0AE9"/>
    <w:p w14:paraId="6689A518"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1204A38A"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98F73BE" w14:textId="77777777" w:rsidR="00FB0AE9" w:rsidRDefault="006616AC">
            <w:pPr>
              <w:spacing w:after="0"/>
              <w:rPr>
                <w:b/>
                <w:sz w:val="16"/>
                <w:szCs w:val="16"/>
              </w:rPr>
            </w:pPr>
            <w:r>
              <w:rPr>
                <w:b/>
                <w:sz w:val="16"/>
                <w:szCs w:val="16"/>
              </w:rPr>
              <w:t>Company</w:t>
            </w:r>
          </w:p>
        </w:tc>
        <w:tc>
          <w:tcPr>
            <w:tcW w:w="8811" w:type="dxa"/>
          </w:tcPr>
          <w:p w14:paraId="1F581AB0" w14:textId="77777777" w:rsidR="00FB0AE9" w:rsidRDefault="006616AC">
            <w:pPr>
              <w:spacing w:after="0"/>
              <w:rPr>
                <w:b/>
                <w:sz w:val="16"/>
                <w:szCs w:val="16"/>
              </w:rPr>
            </w:pPr>
            <w:r>
              <w:rPr>
                <w:b/>
                <w:sz w:val="16"/>
                <w:szCs w:val="16"/>
              </w:rPr>
              <w:t xml:space="preserve">Comments </w:t>
            </w:r>
          </w:p>
        </w:tc>
      </w:tr>
      <w:tr w:rsidR="00FB0AE9" w14:paraId="26266087" w14:textId="77777777" w:rsidTr="00FB0AE9">
        <w:trPr>
          <w:trHeight w:val="260"/>
        </w:trPr>
        <w:tc>
          <w:tcPr>
            <w:tcW w:w="1804" w:type="dxa"/>
          </w:tcPr>
          <w:p w14:paraId="5702913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888D726" w14:textId="77777777" w:rsidR="00FB0AE9" w:rsidRDefault="006616AC">
            <w:pPr>
              <w:spacing w:after="0"/>
              <w:rPr>
                <w:rFonts w:eastAsia="SimSun"/>
                <w:sz w:val="16"/>
                <w:lang w:eastAsia="zh-CN"/>
              </w:rPr>
            </w:pPr>
            <w:r>
              <w:rPr>
                <w:rFonts w:eastAsiaTheme="minorEastAsia" w:hint="eastAsia"/>
                <w:bCs/>
                <w:sz w:val="16"/>
                <w:szCs w:val="16"/>
                <w:lang w:eastAsia="zh-CN"/>
              </w:rPr>
              <w:t>1</w:t>
            </w:r>
            <w:r>
              <w:rPr>
                <w:rFonts w:eastAsiaTheme="minorEastAsia"/>
                <w:bCs/>
                <w:sz w:val="16"/>
                <w:szCs w:val="16"/>
                <w:lang w:eastAsia="zh-CN"/>
              </w:rPr>
              <w:t xml:space="preserve">. We prefer the TEG capability is per band. And the candidate value of </w:t>
            </w:r>
            <w:proofErr w:type="spellStart"/>
            <w:r>
              <w:rPr>
                <w:rFonts w:eastAsiaTheme="minorEastAsia"/>
                <w:bCs/>
                <w:sz w:val="16"/>
                <w:szCs w:val="16"/>
                <w:lang w:eastAsia="zh-CN"/>
              </w:rPr>
              <w:t>RxTEGs</w:t>
            </w:r>
            <w:proofErr w:type="spellEnd"/>
            <w:r>
              <w:rPr>
                <w:rFonts w:eastAsiaTheme="minorEastAsia"/>
                <w:bCs/>
                <w:sz w:val="16"/>
                <w:szCs w:val="16"/>
                <w:lang w:eastAsia="zh-CN"/>
              </w:rPr>
              <w:t xml:space="preserve"> is the same as proposal 3.3 a.</w:t>
            </w:r>
            <w:r>
              <w:rPr>
                <w:rFonts w:eastAsia="SimSun"/>
                <w:sz w:val="16"/>
                <w:lang w:eastAsia="zh-CN"/>
              </w:rPr>
              <w:t xml:space="preserve"> So, the candidate values of </w:t>
            </w:r>
            <w:r>
              <w:rPr>
                <w:rFonts w:eastAsiaTheme="minorEastAsia"/>
                <w:bCs/>
                <w:sz w:val="16"/>
                <w:szCs w:val="16"/>
                <w:lang w:eastAsia="zh-CN"/>
              </w:rPr>
              <w:t xml:space="preserve">‘Maximum number of Rx TEGs for UE-assisted DL-TDOA’ should be modified to [1,2,3,4,6,8] and the values in specification should be changed to 8. </w:t>
            </w:r>
            <w:proofErr w:type="spellStart"/>
            <w:r>
              <w:rPr>
                <w:rFonts w:eastAsiaTheme="minorEastAsia"/>
                <w:bCs/>
                <w:sz w:val="16"/>
                <w:szCs w:val="16"/>
                <w:lang w:eastAsia="zh-CN"/>
              </w:rPr>
              <w:t>Correspondindly</w:t>
            </w:r>
            <w:proofErr w:type="spellEnd"/>
            <w:r>
              <w:rPr>
                <w:rFonts w:eastAsiaTheme="minorEastAsia"/>
                <w:bCs/>
                <w:sz w:val="16"/>
                <w:szCs w:val="16"/>
                <w:lang w:eastAsia="zh-CN"/>
              </w:rPr>
              <w:t xml:space="preserve">, the values for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TEGs in specification should be changed to 64.</w:t>
            </w:r>
          </w:p>
          <w:p w14:paraId="54B2982E" w14:textId="77777777" w:rsidR="00FB0AE9" w:rsidRDefault="00FB0AE9">
            <w:pPr>
              <w:spacing w:after="0"/>
              <w:rPr>
                <w:rFonts w:eastAsiaTheme="minorEastAsia"/>
                <w:bCs/>
                <w:sz w:val="16"/>
                <w:szCs w:val="16"/>
                <w:lang w:eastAsia="zh-CN"/>
              </w:rPr>
            </w:pPr>
          </w:p>
          <w:p w14:paraId="62851292"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2</w:t>
            </w:r>
            <w:r>
              <w:rPr>
                <w:rFonts w:eastAsiaTheme="minorEastAsia"/>
                <w:bCs/>
                <w:sz w:val="16"/>
                <w:szCs w:val="16"/>
                <w:lang w:eastAsia="zh-CN"/>
              </w:rPr>
              <w:t xml:space="preserve">. To define the maximum number per method is </w:t>
            </w:r>
            <w:r>
              <w:rPr>
                <w:rFonts w:eastAsiaTheme="minorEastAsia" w:hint="eastAsia"/>
                <w:bCs/>
                <w:sz w:val="16"/>
                <w:szCs w:val="16"/>
                <w:lang w:eastAsia="zh-CN"/>
              </w:rPr>
              <w:t>redundant</w:t>
            </w:r>
            <w:r>
              <w:rPr>
                <w:rFonts w:eastAsiaTheme="minorEastAsia"/>
                <w:bCs/>
                <w:sz w:val="16"/>
                <w:szCs w:val="16"/>
                <w:lang w:eastAsia="zh-CN"/>
              </w:rPr>
              <w:t xml:space="preserve"> </w:t>
            </w:r>
            <w:r>
              <w:rPr>
                <w:rFonts w:eastAsiaTheme="minorEastAsia" w:hint="eastAsia"/>
                <w:bCs/>
                <w:sz w:val="16"/>
                <w:szCs w:val="16"/>
                <w:lang w:eastAsia="zh-CN"/>
              </w:rPr>
              <w:t>since</w:t>
            </w:r>
            <w:r>
              <w:rPr>
                <w:rFonts w:eastAsiaTheme="minorEastAsia"/>
                <w:bCs/>
                <w:sz w:val="16"/>
                <w:szCs w:val="16"/>
                <w:lang w:eastAsia="zh-CN"/>
              </w:rPr>
              <w:t xml:space="preserve">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capability</w:t>
            </w:r>
            <w:r>
              <w:rPr>
                <w:rFonts w:eastAsiaTheme="minorEastAsia"/>
                <w:bCs/>
                <w:sz w:val="16"/>
                <w:szCs w:val="16"/>
                <w:lang w:eastAsia="zh-CN"/>
              </w:rPr>
              <w:t xml:space="preserve"> </w:t>
            </w:r>
            <w:r>
              <w:rPr>
                <w:rFonts w:eastAsiaTheme="minorEastAsia" w:hint="eastAsia"/>
                <w:bCs/>
                <w:sz w:val="16"/>
                <w:szCs w:val="16"/>
                <w:lang w:eastAsia="zh-CN"/>
              </w:rPr>
              <w:t>is</w:t>
            </w:r>
            <w:r>
              <w:rPr>
                <w:rFonts w:eastAsiaTheme="minorEastAsia"/>
                <w:bCs/>
                <w:sz w:val="16"/>
                <w:szCs w:val="16"/>
                <w:lang w:eastAsia="zh-CN"/>
              </w:rPr>
              <w:t xml:space="preserve"> independent of </w:t>
            </w:r>
            <w:r>
              <w:rPr>
                <w:rFonts w:eastAsiaTheme="minorEastAsia" w:hint="eastAsia"/>
                <w:bCs/>
                <w:sz w:val="16"/>
                <w:szCs w:val="16"/>
                <w:lang w:eastAsia="zh-CN"/>
              </w:rPr>
              <w:t>the</w:t>
            </w:r>
            <w:r>
              <w:rPr>
                <w:rFonts w:eastAsiaTheme="minorEastAsia"/>
                <w:bCs/>
                <w:sz w:val="16"/>
                <w:szCs w:val="16"/>
                <w:lang w:eastAsia="zh-CN"/>
              </w:rPr>
              <w:t xml:space="preserve"> </w:t>
            </w:r>
            <w:r>
              <w:rPr>
                <w:rFonts w:eastAsiaTheme="minorEastAsia" w:hint="eastAsia"/>
                <w:bCs/>
                <w:sz w:val="16"/>
                <w:szCs w:val="16"/>
                <w:lang w:eastAsia="zh-CN"/>
              </w:rPr>
              <w:t>methods</w:t>
            </w:r>
            <w:r>
              <w:rPr>
                <w:rFonts w:eastAsiaTheme="minorEastAsia"/>
                <w:bCs/>
                <w:sz w:val="16"/>
                <w:szCs w:val="16"/>
                <w:lang w:eastAsia="zh-CN"/>
              </w:rPr>
              <w:t xml:space="preserve"> </w:t>
            </w:r>
          </w:p>
        </w:tc>
      </w:tr>
      <w:tr w:rsidR="00FB0AE9" w14:paraId="0D2EF6D2" w14:textId="77777777" w:rsidTr="00FB0AE9">
        <w:trPr>
          <w:trHeight w:val="260"/>
        </w:trPr>
        <w:tc>
          <w:tcPr>
            <w:tcW w:w="1804" w:type="dxa"/>
          </w:tcPr>
          <w:p w14:paraId="2951EDB1" w14:textId="77777777" w:rsidR="00FB0AE9" w:rsidRDefault="006616AC">
            <w:pPr>
              <w:spacing w:after="0"/>
              <w:rPr>
                <w:bCs/>
                <w:sz w:val="16"/>
                <w:szCs w:val="16"/>
              </w:rPr>
            </w:pPr>
            <w:r>
              <w:rPr>
                <w:bCs/>
                <w:sz w:val="16"/>
                <w:szCs w:val="16"/>
              </w:rPr>
              <w:t>Ericsson</w:t>
            </w:r>
          </w:p>
        </w:tc>
        <w:tc>
          <w:tcPr>
            <w:tcW w:w="8811" w:type="dxa"/>
          </w:tcPr>
          <w:p w14:paraId="47186030" w14:textId="77777777" w:rsidR="00FB0AE9" w:rsidRDefault="006616AC">
            <w:pPr>
              <w:spacing w:after="0"/>
              <w:rPr>
                <w:bCs/>
                <w:sz w:val="16"/>
                <w:szCs w:val="16"/>
              </w:rPr>
            </w:pPr>
            <w:r>
              <w:rPr>
                <w:bCs/>
                <w:sz w:val="16"/>
                <w:szCs w:val="16"/>
              </w:rPr>
              <w:t xml:space="preserve">We share the concern with vivo.  We do not agree that the maximum number of UE Rx TEGs should be method specific.  </w:t>
            </w:r>
            <w:proofErr w:type="gramStart"/>
            <w:r>
              <w:rPr>
                <w:bCs/>
                <w:sz w:val="16"/>
                <w:szCs w:val="16"/>
              </w:rPr>
              <w:t>So</w:t>
            </w:r>
            <w:proofErr w:type="gramEnd"/>
            <w:r>
              <w:rPr>
                <w:bCs/>
                <w:sz w:val="16"/>
                <w:szCs w:val="16"/>
              </w:rPr>
              <w:t xml:space="preserve"> the 2</w:t>
            </w:r>
            <w:r>
              <w:rPr>
                <w:bCs/>
                <w:sz w:val="16"/>
                <w:szCs w:val="16"/>
                <w:vertAlign w:val="superscript"/>
              </w:rPr>
              <w:t>nd</w:t>
            </w:r>
            <w:r>
              <w:rPr>
                <w:bCs/>
                <w:sz w:val="16"/>
                <w:szCs w:val="16"/>
              </w:rPr>
              <w:t xml:space="preserve"> row is not needed.</w:t>
            </w:r>
          </w:p>
        </w:tc>
      </w:tr>
      <w:tr w:rsidR="00FB0AE9" w14:paraId="7B548B36" w14:textId="77777777" w:rsidTr="00FB0AE9">
        <w:trPr>
          <w:trHeight w:val="260"/>
        </w:trPr>
        <w:tc>
          <w:tcPr>
            <w:tcW w:w="1804" w:type="dxa"/>
          </w:tcPr>
          <w:p w14:paraId="5DBF808C"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16B365C9"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tc>
      </w:tr>
      <w:tr w:rsidR="00FB0AE9" w14:paraId="6EF329E9" w14:textId="77777777" w:rsidTr="00FB0AE9">
        <w:trPr>
          <w:trHeight w:val="260"/>
        </w:trPr>
        <w:tc>
          <w:tcPr>
            <w:tcW w:w="1804" w:type="dxa"/>
          </w:tcPr>
          <w:p w14:paraId="756D837C"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055A2968"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Not sure that this is a high priority topic. </w:t>
            </w:r>
          </w:p>
        </w:tc>
      </w:tr>
      <w:tr w:rsidR="00FB0AE9" w14:paraId="2548E0A5" w14:textId="77777777" w:rsidTr="00FB0AE9">
        <w:trPr>
          <w:trHeight w:val="260"/>
        </w:trPr>
        <w:tc>
          <w:tcPr>
            <w:tcW w:w="1804" w:type="dxa"/>
          </w:tcPr>
          <w:p w14:paraId="019BB327" w14:textId="77777777" w:rsidR="00FB0AE9" w:rsidRDefault="006616A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4D349B09"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TO E//: For UTDOA/RTT, there needs to be separate capability because different </w:t>
            </w:r>
            <w:proofErr w:type="spellStart"/>
            <w:r>
              <w:rPr>
                <w:rFonts w:eastAsiaTheme="minorEastAsia"/>
                <w:bCs/>
                <w:sz w:val="16"/>
                <w:szCs w:val="16"/>
                <w:lang w:eastAsia="zh-CN"/>
              </w:rPr>
              <w:t>signaling</w:t>
            </w:r>
            <w:proofErr w:type="spellEnd"/>
            <w:r>
              <w:rPr>
                <w:rFonts w:eastAsiaTheme="minorEastAsia"/>
                <w:bCs/>
                <w:sz w:val="16"/>
                <w:szCs w:val="16"/>
                <w:lang w:eastAsia="zh-CN"/>
              </w:rPr>
              <w:t xml:space="preserve"> is specified for each one. We cannot assume that a UE supporting reporting of TEGs in RRC, will also do that in LPP, or vice versa.</w:t>
            </w:r>
          </w:p>
          <w:p w14:paraId="762C8720"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For DLTDOA/RTT, a UE, in RTT, may only report </w:t>
            </w:r>
            <w:proofErr w:type="spellStart"/>
            <w:r>
              <w:rPr>
                <w:rFonts w:eastAsiaTheme="minorEastAsia"/>
                <w:bCs/>
                <w:sz w:val="16"/>
                <w:szCs w:val="16"/>
                <w:lang w:eastAsia="zh-CN"/>
              </w:rPr>
              <w:t>RxTxTEG</w:t>
            </w:r>
            <w:proofErr w:type="spellEnd"/>
            <w:r>
              <w:rPr>
                <w:rFonts w:eastAsiaTheme="minorEastAsia"/>
                <w:bCs/>
                <w:sz w:val="16"/>
                <w:szCs w:val="16"/>
                <w:lang w:eastAsia="zh-CN"/>
              </w:rPr>
              <w:t xml:space="preserve">, and not </w:t>
            </w:r>
            <w:proofErr w:type="spellStart"/>
            <w:r>
              <w:rPr>
                <w:rFonts w:eastAsiaTheme="minorEastAsia"/>
                <w:bCs/>
                <w:sz w:val="16"/>
                <w:szCs w:val="16"/>
                <w:lang w:eastAsia="zh-CN"/>
              </w:rPr>
              <w:t>RxTEGs</w:t>
            </w:r>
            <w:proofErr w:type="spellEnd"/>
            <w:r>
              <w:rPr>
                <w:rFonts w:eastAsiaTheme="minorEastAsia"/>
                <w:bCs/>
                <w:sz w:val="16"/>
                <w:szCs w:val="16"/>
                <w:lang w:eastAsia="zh-CN"/>
              </w:rPr>
              <w:t xml:space="preserve">, as it has been agreed. And </w:t>
            </w:r>
            <w:proofErr w:type="gramStart"/>
            <w:r>
              <w:rPr>
                <w:rFonts w:eastAsiaTheme="minorEastAsia"/>
                <w:bCs/>
                <w:sz w:val="16"/>
                <w:szCs w:val="16"/>
                <w:lang w:eastAsia="zh-CN"/>
              </w:rPr>
              <w:t>actually</w:t>
            </w:r>
            <w:proofErr w:type="gramEnd"/>
            <w:r>
              <w:rPr>
                <w:rFonts w:eastAsiaTheme="minorEastAsia"/>
                <w:bCs/>
                <w:sz w:val="16"/>
                <w:szCs w:val="16"/>
                <w:lang w:eastAsia="zh-CN"/>
              </w:rPr>
              <w:t xml:space="preserve"> we consider it a reasonable implementation for a UE to support </w:t>
            </w:r>
            <w:proofErr w:type="spellStart"/>
            <w:r>
              <w:rPr>
                <w:rFonts w:eastAsiaTheme="minorEastAsia"/>
                <w:bCs/>
                <w:sz w:val="16"/>
                <w:szCs w:val="16"/>
                <w:lang w:eastAsia="zh-CN"/>
              </w:rPr>
              <w:t>RxTEG</w:t>
            </w:r>
            <w:proofErr w:type="spellEnd"/>
            <w:r>
              <w:rPr>
                <w:rFonts w:eastAsiaTheme="minorEastAsia"/>
                <w:bCs/>
                <w:sz w:val="16"/>
                <w:szCs w:val="16"/>
                <w:lang w:eastAsia="zh-CN"/>
              </w:rPr>
              <w:t xml:space="preserve"> for DL-TDOA and </w:t>
            </w:r>
            <w:proofErr w:type="spellStart"/>
            <w:r>
              <w:rPr>
                <w:rFonts w:eastAsiaTheme="minorEastAsia"/>
                <w:bCs/>
                <w:sz w:val="16"/>
                <w:szCs w:val="16"/>
                <w:lang w:eastAsia="zh-CN"/>
              </w:rPr>
              <w:t>RxTxTEGs</w:t>
            </w:r>
            <w:proofErr w:type="spellEnd"/>
            <w:r>
              <w:rPr>
                <w:rFonts w:eastAsiaTheme="minorEastAsia"/>
                <w:bCs/>
                <w:sz w:val="16"/>
                <w:szCs w:val="16"/>
                <w:lang w:eastAsia="zh-CN"/>
              </w:rPr>
              <w:t xml:space="preserve"> for RTT (and not </w:t>
            </w:r>
            <w:proofErr w:type="spellStart"/>
            <w:r>
              <w:rPr>
                <w:rFonts w:eastAsiaTheme="minorEastAsia"/>
                <w:bCs/>
                <w:sz w:val="16"/>
                <w:szCs w:val="16"/>
                <w:lang w:eastAsia="zh-CN"/>
              </w:rPr>
              <w:t>RxTEG</w:t>
            </w:r>
            <w:proofErr w:type="spellEnd"/>
            <w:r>
              <w:rPr>
                <w:rFonts w:eastAsiaTheme="minorEastAsia"/>
                <w:bCs/>
                <w:sz w:val="16"/>
                <w:szCs w:val="16"/>
                <w:lang w:eastAsia="zh-CN"/>
              </w:rPr>
              <w:t xml:space="preserve"> for RTT, since </w:t>
            </w:r>
            <w:proofErr w:type="spellStart"/>
            <w:r>
              <w:rPr>
                <w:rFonts w:eastAsiaTheme="minorEastAsia"/>
                <w:bCs/>
                <w:sz w:val="16"/>
                <w:szCs w:val="16"/>
                <w:lang w:eastAsia="zh-CN"/>
              </w:rPr>
              <w:t>RxTEG</w:t>
            </w:r>
            <w:proofErr w:type="spellEnd"/>
            <w:r>
              <w:rPr>
                <w:rFonts w:eastAsiaTheme="minorEastAsia"/>
                <w:bCs/>
                <w:sz w:val="16"/>
                <w:szCs w:val="16"/>
                <w:lang w:eastAsia="zh-CN"/>
              </w:rPr>
              <w:t xml:space="preserve"> doesn’t provide what is really needed to mitigate the timing errors in RTT).</w:t>
            </w:r>
          </w:p>
        </w:tc>
      </w:tr>
      <w:tr w:rsidR="00FB0AE9" w14:paraId="2DC94689" w14:textId="77777777" w:rsidTr="00FB0AE9">
        <w:trPr>
          <w:trHeight w:val="260"/>
        </w:trPr>
        <w:tc>
          <w:tcPr>
            <w:tcW w:w="1804" w:type="dxa"/>
          </w:tcPr>
          <w:p w14:paraId="77DEE3E4"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3CD9ACBF"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N</w:t>
            </w:r>
            <w:r>
              <w:rPr>
                <w:rFonts w:eastAsiaTheme="minorEastAsia"/>
                <w:bCs/>
                <w:sz w:val="16"/>
                <w:szCs w:val="16"/>
                <w:lang w:eastAsia="zh-CN"/>
              </w:rPr>
              <w:t>o need discuss capability.</w:t>
            </w:r>
          </w:p>
          <w:p w14:paraId="05C4EC3D" w14:textId="77777777" w:rsidR="00FB0AE9" w:rsidRDefault="00FB0AE9">
            <w:pPr>
              <w:spacing w:after="0"/>
              <w:rPr>
                <w:rFonts w:eastAsiaTheme="minorEastAsia"/>
                <w:bCs/>
                <w:sz w:val="16"/>
                <w:szCs w:val="16"/>
                <w:lang w:eastAsia="zh-CN"/>
              </w:rPr>
            </w:pPr>
          </w:p>
          <w:p w14:paraId="6EA79342"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For the maximum number supported in the RRC/LPP (not </w:t>
            </w:r>
            <w:proofErr w:type="spellStart"/>
            <w:r>
              <w:rPr>
                <w:rFonts w:eastAsiaTheme="minorEastAsia"/>
                <w:bCs/>
                <w:sz w:val="16"/>
                <w:szCs w:val="16"/>
                <w:lang w:eastAsia="zh-CN"/>
              </w:rPr>
              <w:t>NRPPa</w:t>
            </w:r>
            <w:proofErr w:type="spellEnd"/>
            <w:r>
              <w:rPr>
                <w:rFonts w:eastAsiaTheme="minorEastAsia"/>
                <w:bCs/>
                <w:sz w:val="16"/>
                <w:szCs w:val="16"/>
                <w:lang w:eastAsia="zh-CN"/>
              </w:rPr>
              <w:t>), we prefer to clarify that the number is counted per UE, and so in general we are fine with the second column.</w:t>
            </w:r>
          </w:p>
        </w:tc>
      </w:tr>
      <w:tr w:rsidR="00FB0AE9" w14:paraId="3E8CA0D1" w14:textId="77777777" w:rsidTr="00FB0AE9">
        <w:trPr>
          <w:trHeight w:val="260"/>
        </w:trPr>
        <w:tc>
          <w:tcPr>
            <w:tcW w:w="1804" w:type="dxa"/>
          </w:tcPr>
          <w:p w14:paraId="1DA3BD7A"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2DA8C4A4" w14:textId="77777777" w:rsidR="00FB0AE9" w:rsidRDefault="006616AC">
            <w:pPr>
              <w:spacing w:after="0"/>
              <w:rPr>
                <w:rFonts w:eastAsiaTheme="minorEastAsia"/>
                <w:bCs/>
                <w:sz w:val="16"/>
                <w:szCs w:val="16"/>
                <w:lang w:eastAsia="zh-CN"/>
              </w:rPr>
            </w:pPr>
            <w:r>
              <w:rPr>
                <w:rFonts w:eastAsiaTheme="minorEastAsia"/>
                <w:bCs/>
                <w:sz w:val="16"/>
                <w:szCs w:val="16"/>
                <w:lang w:eastAsia="zh-CN"/>
              </w:rPr>
              <w:t>We should make decision on “</w:t>
            </w:r>
            <w:r>
              <w:t>per UE/band /FL/FR</w:t>
            </w:r>
            <w:r>
              <w:rPr>
                <w:rFonts w:eastAsiaTheme="minorEastAsia"/>
                <w:bCs/>
                <w:sz w:val="16"/>
                <w:szCs w:val="16"/>
                <w:lang w:eastAsia="zh-CN"/>
              </w:rPr>
              <w:t>” firstly. Then, we can further discuss on the value.</w:t>
            </w:r>
          </w:p>
        </w:tc>
      </w:tr>
      <w:tr w:rsidR="00FB0AE9" w14:paraId="61D67911" w14:textId="77777777" w:rsidTr="00FB0AE9">
        <w:trPr>
          <w:trHeight w:val="260"/>
        </w:trPr>
        <w:tc>
          <w:tcPr>
            <w:tcW w:w="1804" w:type="dxa"/>
          </w:tcPr>
          <w:p w14:paraId="34025894" w14:textId="77777777" w:rsidR="00FB0AE9" w:rsidRDefault="006616AC">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590CF9C2" w14:textId="77777777" w:rsidR="00FB0AE9" w:rsidRDefault="006616AC">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eems fine.</w:t>
            </w:r>
          </w:p>
        </w:tc>
      </w:tr>
      <w:tr w:rsidR="00FB0AE9" w14:paraId="52A6BA9C" w14:textId="77777777" w:rsidTr="00FB0AE9">
        <w:trPr>
          <w:trHeight w:val="260"/>
        </w:trPr>
        <w:tc>
          <w:tcPr>
            <w:tcW w:w="1804" w:type="dxa"/>
          </w:tcPr>
          <w:p w14:paraId="7BEF6919" w14:textId="77777777" w:rsidR="00FB0AE9" w:rsidRDefault="006616AC">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2A9FE1D0" w14:textId="77777777" w:rsidR="00FB0AE9" w:rsidRDefault="006616AC">
            <w:pPr>
              <w:spacing w:after="0"/>
              <w:rPr>
                <w:rFonts w:eastAsiaTheme="minorEastAsia"/>
                <w:bCs/>
                <w:sz w:val="16"/>
                <w:szCs w:val="16"/>
                <w:lang w:eastAsia="zh-CN"/>
              </w:rPr>
            </w:pPr>
            <w:r>
              <w:rPr>
                <w:rFonts w:eastAsiaTheme="minorEastAsia"/>
                <w:bCs/>
                <w:sz w:val="16"/>
                <w:szCs w:val="16"/>
                <w:lang w:eastAsia="zh-CN"/>
              </w:rPr>
              <w:t>This is not a high priority for us now. We believe that it can be discussed under UE capability agenda.</w:t>
            </w:r>
          </w:p>
        </w:tc>
      </w:tr>
      <w:tr w:rsidR="00FB0AE9" w14:paraId="7333EA85" w14:textId="77777777" w:rsidTr="00FB0AE9">
        <w:trPr>
          <w:trHeight w:val="260"/>
        </w:trPr>
        <w:tc>
          <w:tcPr>
            <w:tcW w:w="1804" w:type="dxa"/>
          </w:tcPr>
          <w:p w14:paraId="6151C88A"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987361E"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Agree with Ericsson. And we think UE capability is per band.</w:t>
            </w:r>
          </w:p>
        </w:tc>
      </w:tr>
      <w:tr w:rsidR="00FB0AE9" w14:paraId="4F27841C" w14:textId="77777777" w:rsidTr="00FB0AE9">
        <w:trPr>
          <w:trHeight w:val="260"/>
        </w:trPr>
        <w:tc>
          <w:tcPr>
            <w:tcW w:w="1804" w:type="dxa"/>
          </w:tcPr>
          <w:p w14:paraId="29B8F76A"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LGE</w:t>
            </w:r>
          </w:p>
        </w:tc>
        <w:tc>
          <w:tcPr>
            <w:tcW w:w="8811" w:type="dxa"/>
          </w:tcPr>
          <w:p w14:paraId="37F8642A"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Agree.</w:t>
            </w:r>
          </w:p>
        </w:tc>
      </w:tr>
    </w:tbl>
    <w:p w14:paraId="3A0412BE" w14:textId="77777777" w:rsidR="00FB0AE9" w:rsidRDefault="00FB0AE9">
      <w:pPr>
        <w:rPr>
          <w:rFonts w:eastAsia="SimSun"/>
          <w:lang w:eastAsia="zh-CN"/>
        </w:rPr>
      </w:pPr>
    </w:p>
    <w:p w14:paraId="494FE46E" w14:textId="77777777" w:rsidR="00FB0AE9" w:rsidRDefault="00FB0AE9">
      <w:pPr>
        <w:rPr>
          <w:rFonts w:eastAsia="SimSun"/>
          <w:lang w:val="en-US" w:eastAsia="zh-CN"/>
        </w:rPr>
      </w:pPr>
    </w:p>
    <w:p w14:paraId="18FB2EE6" w14:textId="77777777" w:rsidR="00FB0AE9" w:rsidRDefault="00FB0AE9">
      <w:pPr>
        <w:rPr>
          <w:rFonts w:eastAsia="SimSun"/>
          <w:lang w:val="en-US" w:eastAsia="zh-CN"/>
        </w:rPr>
      </w:pPr>
    </w:p>
    <w:p w14:paraId="7742E659" w14:textId="77777777" w:rsidR="00FB0AE9" w:rsidRPr="00403A17" w:rsidRDefault="006616AC">
      <w:pPr>
        <w:pStyle w:val="00BodyText"/>
        <w:rPr>
          <w:highlight w:val="lightGray"/>
        </w:rPr>
      </w:pPr>
      <w:r w:rsidRPr="00403A17">
        <w:rPr>
          <w:highlight w:val="lightGray"/>
        </w:rPr>
        <w:t>Proposal 3.5b (H)</w:t>
      </w:r>
    </w:p>
    <w:p w14:paraId="5C8BD865" w14:textId="77777777" w:rsidR="00FB0AE9" w:rsidRDefault="006616AC">
      <w:pPr>
        <w:pStyle w:val="ListParagraph"/>
        <w:numPr>
          <w:ilvl w:val="0"/>
          <w:numId w:val="44"/>
        </w:numPr>
        <w:rPr>
          <w:bCs/>
          <w:i/>
          <w:iCs/>
        </w:rPr>
      </w:pPr>
      <w:r>
        <w:rPr>
          <w:bCs/>
          <w:i/>
          <w:iCs/>
          <w:lang w:val="en-GB"/>
        </w:rPr>
        <w:lastRenderedPageBreak/>
        <w:t>Increase</w:t>
      </w:r>
      <w:r>
        <w:rPr>
          <w:rFonts w:hint="eastAsia"/>
          <w:bCs/>
          <w:i/>
          <w:iCs/>
        </w:rPr>
        <w:t xml:space="preserve"> the maximum number of reported RSTD measurements per TRP pair</w:t>
      </w:r>
      <w:r>
        <w:rPr>
          <w:bCs/>
          <w:i/>
          <w:iCs/>
        </w:rPr>
        <w:t xml:space="preserve"> from 4 to </w:t>
      </w:r>
      <w:proofErr w:type="gramStart"/>
      <w:r>
        <w:rPr>
          <w:bCs/>
          <w:i/>
          <w:iCs/>
        </w:rPr>
        <w:t>N(</w:t>
      </w:r>
      <w:proofErr w:type="gramEnd"/>
      <w:r>
        <w:rPr>
          <w:bCs/>
          <w:i/>
          <w:iCs/>
        </w:rPr>
        <w:t>&gt;4).</w:t>
      </w:r>
    </w:p>
    <w:p w14:paraId="7BF98277" w14:textId="77777777" w:rsidR="00FB0AE9" w:rsidRDefault="006616AC">
      <w:pPr>
        <w:pStyle w:val="ListParagraph"/>
        <w:numPr>
          <w:ilvl w:val="1"/>
          <w:numId w:val="44"/>
        </w:numPr>
        <w:rPr>
          <w:bCs/>
          <w:i/>
          <w:iCs/>
        </w:rPr>
      </w:pPr>
      <w:r>
        <w:rPr>
          <w:bCs/>
          <w:i/>
          <w:iCs/>
        </w:rPr>
        <w:t>FFS: N</w:t>
      </w:r>
      <w:proofErr w:type="gramStart"/>
      <w:r>
        <w:rPr>
          <w:bCs/>
          <w:i/>
          <w:iCs/>
        </w:rPr>
        <w:t>=[</w:t>
      </w:r>
      <w:proofErr w:type="gramEnd"/>
      <w:r>
        <w:rPr>
          <w:bCs/>
          <w:i/>
          <w:iCs/>
        </w:rPr>
        <w:t>32]</w:t>
      </w:r>
    </w:p>
    <w:p w14:paraId="2E0EFF06" w14:textId="77777777" w:rsidR="00FB0AE9" w:rsidRDefault="00FB0AE9"/>
    <w:p w14:paraId="105A6352"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2B9D5396"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6A107F8" w14:textId="77777777" w:rsidR="00FB0AE9" w:rsidRDefault="006616AC">
            <w:pPr>
              <w:spacing w:after="0"/>
              <w:rPr>
                <w:b/>
                <w:sz w:val="16"/>
                <w:szCs w:val="16"/>
              </w:rPr>
            </w:pPr>
            <w:r>
              <w:rPr>
                <w:b/>
                <w:sz w:val="16"/>
                <w:szCs w:val="16"/>
              </w:rPr>
              <w:t>Company</w:t>
            </w:r>
          </w:p>
        </w:tc>
        <w:tc>
          <w:tcPr>
            <w:tcW w:w="8811" w:type="dxa"/>
          </w:tcPr>
          <w:p w14:paraId="1ABBA45D" w14:textId="77777777" w:rsidR="00FB0AE9" w:rsidRDefault="006616AC">
            <w:pPr>
              <w:spacing w:after="0"/>
              <w:rPr>
                <w:b/>
                <w:sz w:val="16"/>
                <w:szCs w:val="16"/>
              </w:rPr>
            </w:pPr>
            <w:r>
              <w:rPr>
                <w:b/>
                <w:sz w:val="16"/>
                <w:szCs w:val="16"/>
              </w:rPr>
              <w:t xml:space="preserve">Comments </w:t>
            </w:r>
          </w:p>
        </w:tc>
      </w:tr>
      <w:tr w:rsidR="00FB0AE9" w14:paraId="1253148F" w14:textId="77777777" w:rsidTr="00FB0AE9">
        <w:trPr>
          <w:trHeight w:val="260"/>
        </w:trPr>
        <w:tc>
          <w:tcPr>
            <w:tcW w:w="1804" w:type="dxa"/>
          </w:tcPr>
          <w:p w14:paraId="4D9C6620" w14:textId="77777777" w:rsidR="00FB0AE9" w:rsidRDefault="006616AC">
            <w:pPr>
              <w:spacing w:after="0"/>
              <w:rPr>
                <w:bCs/>
                <w:sz w:val="16"/>
                <w:szCs w:val="16"/>
              </w:rPr>
            </w:pPr>
            <w:r>
              <w:rPr>
                <w:bCs/>
                <w:sz w:val="16"/>
                <w:szCs w:val="16"/>
              </w:rPr>
              <w:t>vivo</w:t>
            </w:r>
          </w:p>
        </w:tc>
        <w:tc>
          <w:tcPr>
            <w:tcW w:w="8811" w:type="dxa"/>
          </w:tcPr>
          <w:p w14:paraId="0406C227"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Support the intention, but </w:t>
            </w:r>
            <w:r>
              <w:rPr>
                <w:rFonts w:eastAsiaTheme="minorEastAsia" w:hint="eastAsia"/>
                <w:bCs/>
                <w:sz w:val="16"/>
                <w:szCs w:val="16"/>
                <w:lang w:eastAsia="zh-CN"/>
              </w:rPr>
              <w:t>w</w:t>
            </w:r>
            <w:r>
              <w:rPr>
                <w:rFonts w:eastAsiaTheme="minorEastAsia"/>
                <w:bCs/>
                <w:sz w:val="16"/>
                <w:szCs w:val="16"/>
                <w:lang w:eastAsia="zh-CN"/>
              </w:rPr>
              <w:t xml:space="preserve">e prefer </w:t>
            </w:r>
            <w:r>
              <w:rPr>
                <w:bCs/>
                <w:sz w:val="16"/>
                <w:szCs w:val="16"/>
              </w:rPr>
              <w:t xml:space="preserve">up to 4 </w:t>
            </w:r>
            <w:r>
              <w:rPr>
                <w:rFonts w:hint="eastAsia"/>
                <w:bCs/>
                <w:sz w:val="16"/>
                <w:szCs w:val="16"/>
              </w:rPr>
              <w:t xml:space="preserve">RSTD </w:t>
            </w:r>
            <w:proofErr w:type="gramStart"/>
            <w:r>
              <w:rPr>
                <w:rFonts w:hint="eastAsia"/>
                <w:bCs/>
                <w:sz w:val="16"/>
                <w:szCs w:val="16"/>
              </w:rPr>
              <w:t>measurements</w:t>
            </w:r>
            <w:r>
              <w:rPr>
                <w:bCs/>
                <w:sz w:val="16"/>
                <w:szCs w:val="16"/>
              </w:rPr>
              <w:t>(</w:t>
            </w:r>
            <w:proofErr w:type="gramEnd"/>
            <w:r>
              <w:rPr>
                <w:bCs/>
                <w:sz w:val="16"/>
                <w:szCs w:val="16"/>
              </w:rPr>
              <w:t xml:space="preserve">4 PRS resources) are </w:t>
            </w:r>
            <w:r>
              <w:rPr>
                <w:rFonts w:hint="eastAsia"/>
                <w:bCs/>
                <w:sz w:val="16"/>
                <w:szCs w:val="16"/>
              </w:rPr>
              <w:t>cho</w:t>
            </w:r>
            <w:r>
              <w:rPr>
                <w:bCs/>
                <w:sz w:val="16"/>
                <w:szCs w:val="16"/>
              </w:rPr>
              <w:t xml:space="preserve">sen </w:t>
            </w:r>
            <w:r>
              <w:rPr>
                <w:rFonts w:hint="eastAsia"/>
                <w:bCs/>
                <w:sz w:val="16"/>
                <w:szCs w:val="16"/>
              </w:rPr>
              <w:t>to</w:t>
            </w:r>
            <w:r>
              <w:rPr>
                <w:bCs/>
                <w:sz w:val="16"/>
                <w:szCs w:val="16"/>
              </w:rPr>
              <w:t xml:space="preserve"> </w:t>
            </w:r>
            <w:r>
              <w:rPr>
                <w:rFonts w:hint="eastAsia"/>
                <w:bCs/>
                <w:sz w:val="16"/>
                <w:szCs w:val="16"/>
              </w:rPr>
              <w:t>be</w:t>
            </w:r>
            <w:r>
              <w:rPr>
                <w:bCs/>
                <w:sz w:val="16"/>
                <w:szCs w:val="16"/>
              </w:rPr>
              <w:t xml:space="preserve"> reported in the RSTD measurement, where each </w:t>
            </w:r>
            <w:r>
              <w:rPr>
                <w:rFonts w:hint="eastAsia"/>
                <w:bCs/>
                <w:sz w:val="16"/>
                <w:szCs w:val="16"/>
              </w:rPr>
              <w:t>RSTD measurement</w:t>
            </w:r>
            <w:r>
              <w:rPr>
                <w:bCs/>
                <w:sz w:val="16"/>
                <w:szCs w:val="16"/>
              </w:rPr>
              <w:t xml:space="preserve"> can have multiple </w:t>
            </w:r>
            <w:r>
              <w:rPr>
                <w:rFonts w:hint="eastAsia"/>
                <w:bCs/>
                <w:sz w:val="16"/>
                <w:szCs w:val="16"/>
              </w:rPr>
              <w:t>values</w:t>
            </w:r>
            <w:r>
              <w:rPr>
                <w:bCs/>
                <w:sz w:val="16"/>
                <w:szCs w:val="16"/>
              </w:rPr>
              <w:t xml:space="preserve"> associated with </w:t>
            </w:r>
            <w:r>
              <w:rPr>
                <w:rFonts w:hint="eastAsia"/>
                <w:bCs/>
                <w:sz w:val="16"/>
                <w:szCs w:val="16"/>
              </w:rPr>
              <w:t>it</w:t>
            </w:r>
            <w:r>
              <w:rPr>
                <w:bCs/>
                <w:sz w:val="16"/>
                <w:szCs w:val="16"/>
              </w:rPr>
              <w:t>s Rx TEG</w:t>
            </w:r>
          </w:p>
        </w:tc>
      </w:tr>
      <w:tr w:rsidR="00FB0AE9" w14:paraId="01CF3940" w14:textId="77777777" w:rsidTr="00FB0AE9">
        <w:trPr>
          <w:trHeight w:val="260"/>
        </w:trPr>
        <w:tc>
          <w:tcPr>
            <w:tcW w:w="1804" w:type="dxa"/>
          </w:tcPr>
          <w:p w14:paraId="184862E1" w14:textId="77777777" w:rsidR="00FB0AE9" w:rsidRDefault="006616AC">
            <w:pPr>
              <w:spacing w:after="0"/>
              <w:rPr>
                <w:bCs/>
                <w:sz w:val="16"/>
                <w:szCs w:val="16"/>
              </w:rPr>
            </w:pPr>
            <w:proofErr w:type="spellStart"/>
            <w:r>
              <w:rPr>
                <w:bCs/>
                <w:sz w:val="16"/>
                <w:szCs w:val="16"/>
              </w:rPr>
              <w:t>ericsson</w:t>
            </w:r>
            <w:proofErr w:type="spellEnd"/>
          </w:p>
        </w:tc>
        <w:tc>
          <w:tcPr>
            <w:tcW w:w="8811" w:type="dxa"/>
          </w:tcPr>
          <w:p w14:paraId="2C061CAB" w14:textId="77777777" w:rsidR="00FB0AE9" w:rsidRDefault="006616AC">
            <w:pPr>
              <w:spacing w:after="0"/>
              <w:rPr>
                <w:bCs/>
                <w:sz w:val="16"/>
                <w:szCs w:val="16"/>
              </w:rPr>
            </w:pPr>
            <w:r>
              <w:rPr>
                <w:bCs/>
                <w:sz w:val="16"/>
                <w:szCs w:val="16"/>
              </w:rPr>
              <w:t>Support. Could alternatively be formulated as:</w:t>
            </w:r>
          </w:p>
          <w:p w14:paraId="0186982D" w14:textId="77777777" w:rsidR="00FB0AE9" w:rsidRDefault="00FB0AE9">
            <w:pPr>
              <w:spacing w:after="0"/>
              <w:rPr>
                <w:bCs/>
                <w:sz w:val="16"/>
                <w:szCs w:val="16"/>
              </w:rPr>
            </w:pPr>
          </w:p>
          <w:p w14:paraId="2388B7D6" w14:textId="77777777" w:rsidR="00FB0AE9" w:rsidRDefault="006616AC">
            <w:pPr>
              <w:pStyle w:val="ListParagraph"/>
              <w:numPr>
                <w:ilvl w:val="0"/>
                <w:numId w:val="45"/>
              </w:numPr>
              <w:rPr>
                <w:bCs/>
                <w:sz w:val="16"/>
                <w:szCs w:val="16"/>
              </w:rPr>
            </w:pPr>
            <w:r>
              <w:rPr>
                <w:bCs/>
                <w:sz w:val="16"/>
                <w:szCs w:val="16"/>
              </w:rPr>
              <w:t>The maximum number of reported RSTD measurements per UE RX TEG is 4.</w:t>
            </w:r>
          </w:p>
          <w:p w14:paraId="4F015D24" w14:textId="77777777" w:rsidR="00FB0AE9" w:rsidRDefault="006616AC">
            <w:pPr>
              <w:pStyle w:val="ListParagraph"/>
              <w:numPr>
                <w:ilvl w:val="0"/>
                <w:numId w:val="45"/>
              </w:numPr>
              <w:rPr>
                <w:bCs/>
                <w:sz w:val="16"/>
                <w:szCs w:val="16"/>
              </w:rPr>
            </w:pPr>
            <w:r>
              <w:rPr>
                <w:bCs/>
                <w:sz w:val="16"/>
                <w:szCs w:val="16"/>
              </w:rPr>
              <w:t>Signaling details left to RAN2 to decide</w:t>
            </w:r>
          </w:p>
          <w:p w14:paraId="025F0F9A" w14:textId="77777777" w:rsidR="00FB0AE9" w:rsidRDefault="00FB0AE9">
            <w:pPr>
              <w:spacing w:after="0"/>
              <w:rPr>
                <w:bCs/>
                <w:sz w:val="16"/>
                <w:szCs w:val="16"/>
              </w:rPr>
            </w:pPr>
          </w:p>
          <w:p w14:paraId="13E636C1" w14:textId="77777777" w:rsidR="00FB0AE9" w:rsidRDefault="00FB0AE9">
            <w:pPr>
              <w:spacing w:after="0"/>
              <w:rPr>
                <w:bCs/>
                <w:sz w:val="16"/>
                <w:szCs w:val="16"/>
              </w:rPr>
            </w:pPr>
          </w:p>
        </w:tc>
      </w:tr>
      <w:tr w:rsidR="00FB0AE9" w14:paraId="1A32D726" w14:textId="77777777" w:rsidTr="00FB0AE9">
        <w:trPr>
          <w:trHeight w:val="260"/>
        </w:trPr>
        <w:tc>
          <w:tcPr>
            <w:tcW w:w="1804" w:type="dxa"/>
          </w:tcPr>
          <w:p w14:paraId="05D3FA09"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302BDE13"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p w14:paraId="1DF34F38"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 xml:space="preserve">For the value of N, we prefer N=32, since </w:t>
            </w:r>
            <w:r>
              <w:rPr>
                <w:rFonts w:eastAsiaTheme="minorEastAsia"/>
                <w:bCs/>
                <w:sz w:val="16"/>
                <w:szCs w:val="16"/>
                <w:lang w:eastAsia="zh-CN"/>
              </w:rPr>
              <w:t>Rel-16’s maximum number of RSTD measurements</w:t>
            </w:r>
            <w:r>
              <w:rPr>
                <w:rFonts w:eastAsiaTheme="minorEastAsia" w:hint="eastAsia"/>
                <w:bCs/>
                <w:sz w:val="16"/>
                <w:szCs w:val="16"/>
                <w:lang w:eastAsia="zh-CN"/>
              </w:rPr>
              <w:t xml:space="preserve"> is </w:t>
            </w:r>
            <w:r>
              <w:rPr>
                <w:rFonts w:eastAsiaTheme="minorEastAsia"/>
                <w:bCs/>
                <w:sz w:val="16"/>
                <w:szCs w:val="16"/>
                <w:lang w:eastAsia="zh-CN"/>
              </w:rPr>
              <w:t xml:space="preserve">4, and the maximum number of UE RX TEGs is </w:t>
            </w:r>
            <w:r>
              <w:rPr>
                <w:rFonts w:eastAsiaTheme="minorEastAsia" w:hint="eastAsia"/>
                <w:bCs/>
                <w:sz w:val="16"/>
                <w:szCs w:val="16"/>
                <w:lang w:eastAsia="zh-CN"/>
              </w:rPr>
              <w:t>8.</w:t>
            </w:r>
          </w:p>
        </w:tc>
      </w:tr>
      <w:tr w:rsidR="00FB0AE9" w14:paraId="693ECB0E" w14:textId="77777777" w:rsidTr="00FB0AE9">
        <w:trPr>
          <w:trHeight w:val="260"/>
        </w:trPr>
        <w:tc>
          <w:tcPr>
            <w:tcW w:w="1804" w:type="dxa"/>
          </w:tcPr>
          <w:p w14:paraId="2B7486B0"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305FE0C6"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Okay. </w:t>
            </w:r>
          </w:p>
        </w:tc>
      </w:tr>
      <w:tr w:rsidR="00FB0AE9" w14:paraId="4D81803A" w14:textId="77777777" w:rsidTr="00FB0AE9">
        <w:trPr>
          <w:trHeight w:val="260"/>
        </w:trPr>
        <w:tc>
          <w:tcPr>
            <w:tcW w:w="1804" w:type="dxa"/>
          </w:tcPr>
          <w:p w14:paraId="2900C658" w14:textId="77777777" w:rsidR="00FB0AE9" w:rsidRDefault="006616A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1DC5EF7E"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We prefer the proposal from E//. </w:t>
            </w:r>
          </w:p>
        </w:tc>
      </w:tr>
      <w:tr w:rsidR="00FB0AE9" w14:paraId="7F4A85CF" w14:textId="77777777" w:rsidTr="00FB0AE9">
        <w:trPr>
          <w:trHeight w:val="260"/>
        </w:trPr>
        <w:tc>
          <w:tcPr>
            <w:tcW w:w="1804" w:type="dxa"/>
          </w:tcPr>
          <w:p w14:paraId="7C210789"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1A2B0424"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 with either the original one or the Ericsson’s proposal.</w:t>
            </w:r>
          </w:p>
        </w:tc>
      </w:tr>
      <w:tr w:rsidR="00FB0AE9" w14:paraId="68A6B81F" w14:textId="77777777" w:rsidTr="00FB0AE9">
        <w:trPr>
          <w:trHeight w:val="260"/>
        </w:trPr>
        <w:tc>
          <w:tcPr>
            <w:tcW w:w="1804" w:type="dxa"/>
          </w:tcPr>
          <w:p w14:paraId="68FC40E5"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30528435"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Ericsson’s </w:t>
            </w:r>
            <w:proofErr w:type="spellStart"/>
            <w:r>
              <w:rPr>
                <w:rFonts w:eastAsiaTheme="minorEastAsia"/>
                <w:bCs/>
                <w:sz w:val="16"/>
                <w:szCs w:val="16"/>
                <w:lang w:eastAsia="zh-CN"/>
              </w:rPr>
              <w:t>proposl</w:t>
            </w:r>
            <w:proofErr w:type="spellEnd"/>
            <w:r>
              <w:rPr>
                <w:rFonts w:eastAsiaTheme="minorEastAsia"/>
                <w:bCs/>
                <w:sz w:val="16"/>
                <w:szCs w:val="16"/>
                <w:lang w:eastAsia="zh-CN"/>
              </w:rPr>
              <w:t xml:space="preserve"> is more aligned with the intention. </w:t>
            </w:r>
          </w:p>
        </w:tc>
      </w:tr>
      <w:tr w:rsidR="00FB0AE9" w14:paraId="14C89437" w14:textId="77777777" w:rsidTr="00FB0AE9">
        <w:trPr>
          <w:trHeight w:val="260"/>
        </w:trPr>
        <w:tc>
          <w:tcPr>
            <w:tcW w:w="1804" w:type="dxa"/>
          </w:tcPr>
          <w:p w14:paraId="5EF2796B" w14:textId="77777777" w:rsidR="00FB0AE9" w:rsidRDefault="006616AC">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1728D6E4"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E///</w:t>
            </w:r>
            <w:r>
              <w:rPr>
                <w:rFonts w:eastAsiaTheme="minorEastAsia"/>
                <w:bCs/>
                <w:sz w:val="16"/>
                <w:szCs w:val="16"/>
                <w:lang w:eastAsia="zh-CN"/>
              </w:rPr>
              <w:t>’</w:t>
            </w:r>
            <w:r>
              <w:rPr>
                <w:rFonts w:eastAsiaTheme="minorEastAsia" w:hint="eastAsia"/>
                <w:bCs/>
                <w:sz w:val="16"/>
                <w:szCs w:val="16"/>
                <w:lang w:eastAsia="zh-CN"/>
              </w:rPr>
              <w:t xml:space="preserve">s version is fine. </w:t>
            </w:r>
          </w:p>
        </w:tc>
      </w:tr>
      <w:tr w:rsidR="00FB0AE9" w14:paraId="104D634E" w14:textId="77777777" w:rsidTr="00FB0AE9">
        <w:trPr>
          <w:trHeight w:val="260"/>
        </w:trPr>
        <w:tc>
          <w:tcPr>
            <w:tcW w:w="1804" w:type="dxa"/>
          </w:tcPr>
          <w:p w14:paraId="6DEABBF9" w14:textId="77777777" w:rsidR="00FB0AE9" w:rsidRDefault="006616AC">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613A2FEC" w14:textId="77777777" w:rsidR="00FB0AE9" w:rsidRDefault="006616AC">
            <w:pPr>
              <w:spacing w:after="0"/>
              <w:rPr>
                <w:rFonts w:eastAsiaTheme="minorEastAsia"/>
                <w:bCs/>
                <w:sz w:val="16"/>
                <w:szCs w:val="16"/>
                <w:lang w:eastAsia="zh-CN"/>
              </w:rPr>
            </w:pPr>
            <w:r>
              <w:rPr>
                <w:rFonts w:eastAsiaTheme="minorEastAsia"/>
                <w:bCs/>
                <w:sz w:val="16"/>
                <w:szCs w:val="16"/>
                <w:lang w:eastAsia="zh-CN"/>
              </w:rPr>
              <w:t>OK with Ericsson’s version</w:t>
            </w:r>
          </w:p>
        </w:tc>
      </w:tr>
      <w:tr w:rsidR="00FB0AE9" w14:paraId="257AEB63" w14:textId="77777777" w:rsidTr="00FB0AE9">
        <w:trPr>
          <w:trHeight w:val="260"/>
        </w:trPr>
        <w:tc>
          <w:tcPr>
            <w:tcW w:w="1804" w:type="dxa"/>
          </w:tcPr>
          <w:p w14:paraId="03E75067"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5C042136"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The proposal may be related to multiple measurement instances in Proposal 5-5. We can come back later after we agree the maximum number of measurement instances can be supported in a measurement report.</w:t>
            </w:r>
          </w:p>
        </w:tc>
      </w:tr>
      <w:tr w:rsidR="00FB0AE9" w14:paraId="1B157393" w14:textId="77777777" w:rsidTr="00FB0AE9">
        <w:trPr>
          <w:trHeight w:val="260"/>
        </w:trPr>
        <w:tc>
          <w:tcPr>
            <w:tcW w:w="1804" w:type="dxa"/>
          </w:tcPr>
          <w:p w14:paraId="77A4F57A" w14:textId="77777777" w:rsidR="00FB0AE9" w:rsidRDefault="006616AC">
            <w:pPr>
              <w:spacing w:after="0"/>
              <w:rPr>
                <w:rFonts w:eastAsiaTheme="minorEastAsia"/>
                <w:b/>
                <w:bCs/>
                <w:sz w:val="16"/>
                <w:szCs w:val="16"/>
                <w:lang w:eastAsia="zh-CN"/>
              </w:rPr>
            </w:pPr>
            <w:r>
              <w:rPr>
                <w:rFonts w:eastAsia="Malgun Gothic" w:hint="eastAsia"/>
                <w:bCs/>
                <w:sz w:val="16"/>
                <w:szCs w:val="16"/>
                <w:lang w:val="en-US" w:eastAsia="ko-KR"/>
              </w:rPr>
              <w:t>LGE</w:t>
            </w:r>
          </w:p>
        </w:tc>
        <w:tc>
          <w:tcPr>
            <w:tcW w:w="8811" w:type="dxa"/>
          </w:tcPr>
          <w:p w14:paraId="0E6A3239" w14:textId="77777777" w:rsidR="00FB0AE9" w:rsidRDefault="006616AC">
            <w:pPr>
              <w:spacing w:after="0"/>
              <w:rPr>
                <w:rFonts w:eastAsiaTheme="minorEastAsia"/>
                <w:bCs/>
                <w:sz w:val="16"/>
                <w:szCs w:val="16"/>
                <w:lang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are fine with both FL’s proposal and Ericsson’s revision.</w:t>
            </w:r>
          </w:p>
        </w:tc>
      </w:tr>
    </w:tbl>
    <w:p w14:paraId="20FF9117" w14:textId="77777777" w:rsidR="00FB0AE9" w:rsidRDefault="00FB0AE9">
      <w:pPr>
        <w:rPr>
          <w:rFonts w:eastAsia="SimSun"/>
          <w:lang w:eastAsia="zh-CN"/>
        </w:rPr>
      </w:pPr>
    </w:p>
    <w:p w14:paraId="076DEC29"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1F099B57" w14:textId="77777777" w:rsidR="00FB0AE9" w:rsidRDefault="006616AC">
      <w:pPr>
        <w:rPr>
          <w:rFonts w:eastAsia="SimSun"/>
          <w:lang w:eastAsia="zh-CN"/>
        </w:rPr>
      </w:pPr>
      <w:r>
        <w:rPr>
          <w:rFonts w:eastAsia="SimSun"/>
          <w:lang w:eastAsia="zh-CN"/>
        </w:rPr>
        <w:t>The proposal is revised with the consideration of Ericsson’s proposal, which seems to be preferred by the majority companies. Based on the previous agreement, we have “</w:t>
      </w:r>
      <w:r>
        <w:rPr>
          <w:rFonts w:eastAsia="SimSun"/>
          <w:i/>
          <w:lang w:eastAsia="zh-CN"/>
        </w:rPr>
        <w:t>N</w:t>
      </w:r>
      <w:proofErr w:type="gramStart"/>
      <w:r>
        <w:rPr>
          <w:rFonts w:eastAsia="SimSun"/>
          <w:i/>
          <w:lang w:eastAsia="zh-CN"/>
        </w:rPr>
        <w:t>=[</w:t>
      </w:r>
      <w:proofErr w:type="gramEnd"/>
      <w:r>
        <w:rPr>
          <w:rFonts w:eastAsia="SimSun"/>
          <w:i/>
          <w:lang w:eastAsia="zh-CN"/>
        </w:rPr>
        <w:t xml:space="preserve">2, 3, 4, 6, 8]”, </w:t>
      </w:r>
      <w:r>
        <w:rPr>
          <w:rFonts w:eastAsia="SimSun"/>
          <w:lang w:eastAsia="zh-CN"/>
        </w:rPr>
        <w:t xml:space="preserve">maybe we should say </w:t>
      </w:r>
      <w:r>
        <w:rPr>
          <w:rFonts w:eastAsia="SimSun"/>
          <w:i/>
          <w:lang w:eastAsia="zh-CN"/>
        </w:rPr>
        <w:t>“</w:t>
      </w:r>
      <w:r>
        <w:rPr>
          <w:rFonts w:eastAsia="Times New Roman"/>
          <w:bCs/>
          <w:i/>
          <w:iCs/>
          <w:szCs w:val="24"/>
        </w:rPr>
        <w:t xml:space="preserve">The maximum number of reported RSTD measurements per UE RX TEG is 8”. </w:t>
      </w:r>
      <w:r>
        <w:rPr>
          <w:rFonts w:eastAsia="Times New Roman"/>
          <w:bCs/>
          <w:iCs/>
          <w:szCs w:val="24"/>
        </w:rPr>
        <w:t>In addition, we may also need to cover the other TRP/UE measurements.</w:t>
      </w:r>
    </w:p>
    <w:p w14:paraId="4E992628" w14:textId="77777777" w:rsidR="00FB0AE9" w:rsidRDefault="00FB0AE9">
      <w:pPr>
        <w:rPr>
          <w:rFonts w:eastAsia="SimSun"/>
          <w:lang w:eastAsia="zh-CN"/>
        </w:rPr>
      </w:pPr>
    </w:p>
    <w:p w14:paraId="6459A64B" w14:textId="77777777" w:rsidR="00FB0AE9" w:rsidRPr="005610E7" w:rsidRDefault="006616AC" w:rsidP="005610E7">
      <w:pPr>
        <w:pStyle w:val="00BodyText"/>
        <w:rPr>
          <w:highlight w:val="lightGray"/>
        </w:rPr>
      </w:pPr>
      <w:r w:rsidRPr="005610E7">
        <w:rPr>
          <w:highlight w:val="lightGray"/>
        </w:rPr>
        <w:t>(Round 2) Proposal 3.5b (H)</w:t>
      </w:r>
    </w:p>
    <w:p w14:paraId="5E4D7C50" w14:textId="77777777" w:rsidR="00FB0AE9" w:rsidRDefault="006616AC">
      <w:pPr>
        <w:pStyle w:val="ListParagraph"/>
        <w:numPr>
          <w:ilvl w:val="0"/>
          <w:numId w:val="46"/>
        </w:numPr>
        <w:rPr>
          <w:bCs/>
          <w:i/>
          <w:iCs/>
        </w:rPr>
      </w:pPr>
      <w:r>
        <w:rPr>
          <w:bCs/>
          <w:i/>
          <w:iCs/>
        </w:rPr>
        <w:t>The maximum number of reported RSTD measurements per UE Rx TEG is 8.</w:t>
      </w:r>
    </w:p>
    <w:p w14:paraId="5DA6E692" w14:textId="77777777" w:rsidR="00FB0AE9" w:rsidRDefault="006616AC">
      <w:pPr>
        <w:pStyle w:val="ListParagraph"/>
        <w:numPr>
          <w:ilvl w:val="0"/>
          <w:numId w:val="46"/>
        </w:numPr>
        <w:rPr>
          <w:bCs/>
          <w:i/>
          <w:iCs/>
        </w:rPr>
      </w:pPr>
      <w:r>
        <w:rPr>
          <w:bCs/>
          <w:i/>
          <w:iCs/>
        </w:rPr>
        <w:t>The maximum number of reported RTOA measurements per TRP Rx TEG is 8.</w:t>
      </w:r>
    </w:p>
    <w:p w14:paraId="66E86340" w14:textId="77777777" w:rsidR="00FB0AE9" w:rsidRDefault="006616AC">
      <w:pPr>
        <w:pStyle w:val="ListParagraph"/>
        <w:numPr>
          <w:ilvl w:val="0"/>
          <w:numId w:val="46"/>
        </w:numPr>
        <w:rPr>
          <w:bCs/>
          <w:i/>
          <w:iCs/>
        </w:rPr>
      </w:pPr>
      <w:r>
        <w:rPr>
          <w:bCs/>
          <w:i/>
          <w:iCs/>
        </w:rPr>
        <w:t>The maximum number of reported UE Rx-Tx time difference measurements per UE Rx TEG is 8.</w:t>
      </w:r>
    </w:p>
    <w:p w14:paraId="7C3483E2" w14:textId="77777777" w:rsidR="00FB0AE9" w:rsidRDefault="006616AC">
      <w:pPr>
        <w:pStyle w:val="ListParagraph"/>
        <w:numPr>
          <w:ilvl w:val="0"/>
          <w:numId w:val="46"/>
        </w:numPr>
        <w:rPr>
          <w:bCs/>
          <w:i/>
          <w:iCs/>
        </w:rPr>
      </w:pPr>
      <w:r>
        <w:rPr>
          <w:bCs/>
          <w:i/>
          <w:iCs/>
        </w:rPr>
        <w:t>The maximum number of reported TRP Rx-Tx time difference measurements per UE Rx TEG is 8.</w:t>
      </w:r>
    </w:p>
    <w:p w14:paraId="05B47C0D" w14:textId="77777777" w:rsidR="00FB0AE9" w:rsidRDefault="006616AC">
      <w:pPr>
        <w:pStyle w:val="ListParagraph"/>
        <w:numPr>
          <w:ilvl w:val="0"/>
          <w:numId w:val="46"/>
        </w:numPr>
        <w:rPr>
          <w:bCs/>
          <w:i/>
          <w:iCs/>
        </w:rPr>
      </w:pPr>
      <w:r>
        <w:rPr>
          <w:bCs/>
          <w:i/>
          <w:iCs/>
        </w:rPr>
        <w:t xml:space="preserve">FFS: The maximum number of reported UE Rx-Tx time difference measurements per UE </w:t>
      </w:r>
      <w:proofErr w:type="spellStart"/>
      <w:r>
        <w:rPr>
          <w:bCs/>
          <w:i/>
          <w:iCs/>
        </w:rPr>
        <w:t>RxTx</w:t>
      </w:r>
      <w:proofErr w:type="spellEnd"/>
      <w:r>
        <w:rPr>
          <w:bCs/>
          <w:i/>
          <w:iCs/>
        </w:rPr>
        <w:t xml:space="preserve"> TEG is 8.</w:t>
      </w:r>
    </w:p>
    <w:p w14:paraId="7807B771" w14:textId="77777777" w:rsidR="00FB0AE9" w:rsidRDefault="006616AC">
      <w:pPr>
        <w:pStyle w:val="ListParagraph"/>
        <w:numPr>
          <w:ilvl w:val="0"/>
          <w:numId w:val="46"/>
        </w:numPr>
        <w:rPr>
          <w:bCs/>
          <w:i/>
          <w:iCs/>
        </w:rPr>
      </w:pPr>
      <w:r>
        <w:rPr>
          <w:bCs/>
          <w:i/>
          <w:iCs/>
        </w:rPr>
        <w:t xml:space="preserve">FFS: The maximum number of reported TRP Rx-Tx time difference measurements per UE </w:t>
      </w:r>
      <w:proofErr w:type="spellStart"/>
      <w:r>
        <w:rPr>
          <w:bCs/>
          <w:i/>
          <w:iCs/>
        </w:rPr>
        <w:t>RxTx</w:t>
      </w:r>
      <w:proofErr w:type="spellEnd"/>
      <w:r>
        <w:rPr>
          <w:bCs/>
          <w:i/>
          <w:iCs/>
        </w:rPr>
        <w:t xml:space="preserve"> TEG is 8.</w:t>
      </w:r>
    </w:p>
    <w:p w14:paraId="5B155725" w14:textId="77777777" w:rsidR="00FB0AE9" w:rsidRDefault="006616AC">
      <w:pPr>
        <w:pStyle w:val="ListParagraph"/>
        <w:numPr>
          <w:ilvl w:val="0"/>
          <w:numId w:val="46"/>
        </w:numPr>
        <w:rPr>
          <w:bCs/>
          <w:i/>
          <w:iCs/>
        </w:rPr>
      </w:pPr>
      <w:r>
        <w:rPr>
          <w:bCs/>
          <w:i/>
          <w:iCs/>
        </w:rPr>
        <w:t>Signaling details left to RAN2 to decide</w:t>
      </w:r>
    </w:p>
    <w:p w14:paraId="5CBD1243" w14:textId="77777777" w:rsidR="00FB0AE9" w:rsidRDefault="00FB0AE9"/>
    <w:p w14:paraId="5C727CCA"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05886A0B" w14:textId="77777777" w:rsidTr="00B23DBC">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F2A332A" w14:textId="77777777" w:rsidR="00FB0AE9" w:rsidRDefault="006616AC">
            <w:pPr>
              <w:spacing w:after="0"/>
              <w:rPr>
                <w:b/>
                <w:sz w:val="16"/>
                <w:szCs w:val="16"/>
              </w:rPr>
            </w:pPr>
            <w:r>
              <w:rPr>
                <w:b/>
                <w:sz w:val="16"/>
                <w:szCs w:val="16"/>
              </w:rPr>
              <w:t>Company</w:t>
            </w:r>
          </w:p>
        </w:tc>
        <w:tc>
          <w:tcPr>
            <w:tcW w:w="8811" w:type="dxa"/>
          </w:tcPr>
          <w:p w14:paraId="00F9ADAD" w14:textId="77777777" w:rsidR="00FB0AE9" w:rsidRDefault="006616AC">
            <w:pPr>
              <w:spacing w:after="0"/>
              <w:rPr>
                <w:b/>
                <w:sz w:val="16"/>
                <w:szCs w:val="16"/>
              </w:rPr>
            </w:pPr>
            <w:r>
              <w:rPr>
                <w:b/>
                <w:sz w:val="16"/>
                <w:szCs w:val="16"/>
              </w:rPr>
              <w:t xml:space="preserve">Comments </w:t>
            </w:r>
          </w:p>
        </w:tc>
      </w:tr>
      <w:tr w:rsidR="00FB0AE9" w14:paraId="4991FD37" w14:textId="77777777" w:rsidTr="00B23DBC">
        <w:trPr>
          <w:trHeight w:val="124"/>
        </w:trPr>
        <w:tc>
          <w:tcPr>
            <w:tcW w:w="1804" w:type="dxa"/>
          </w:tcPr>
          <w:p w14:paraId="5D58D135"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335EBFD8"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 xml:space="preserve">At least at UE side, we should explicitly mention that the maximum number is per TRP or per TRP pair. Which should be </w:t>
            </w:r>
            <w:proofErr w:type="gramStart"/>
            <w:r>
              <w:rPr>
                <w:rFonts w:eastAsia="SimSun" w:hint="eastAsia"/>
                <w:bCs/>
                <w:sz w:val="16"/>
                <w:szCs w:val="16"/>
                <w:lang w:val="en-US" w:eastAsia="zh-CN"/>
              </w:rPr>
              <w:t>similar to</w:t>
            </w:r>
            <w:proofErr w:type="gramEnd"/>
            <w:r>
              <w:rPr>
                <w:rFonts w:eastAsia="SimSun" w:hint="eastAsia"/>
                <w:bCs/>
                <w:sz w:val="16"/>
                <w:szCs w:val="16"/>
                <w:lang w:val="en-US" w:eastAsia="zh-CN"/>
              </w:rPr>
              <w:t xml:space="preserve"> the parameters in 37.355,</w:t>
            </w:r>
          </w:p>
          <w:p w14:paraId="54F29709" w14:textId="77777777" w:rsidR="00FB0AE9" w:rsidRDefault="006616AC">
            <w:pPr>
              <w:spacing w:after="0"/>
              <w:rPr>
                <w:rFonts w:eastAsia="SimSun"/>
                <w:bCs/>
                <w:sz w:val="16"/>
                <w:szCs w:val="16"/>
                <w:lang w:val="en-US" w:eastAsia="zh-CN"/>
              </w:rPr>
            </w:pPr>
            <w:proofErr w:type="spellStart"/>
            <w:r>
              <w:rPr>
                <w:rFonts w:eastAsia="SimSun"/>
                <w:bCs/>
                <w:sz w:val="16"/>
                <w:szCs w:val="16"/>
                <w:lang w:val="en-US" w:eastAsia="zh-CN"/>
              </w:rPr>
              <w:t>maxDL</w:t>
            </w:r>
            <w:proofErr w:type="spellEnd"/>
            <w:r>
              <w:rPr>
                <w:rFonts w:eastAsia="SimSun"/>
                <w:bCs/>
                <w:sz w:val="16"/>
                <w:szCs w:val="16"/>
                <w:lang w:val="en-US" w:eastAsia="zh-CN"/>
              </w:rPr>
              <w:t>-PRS-RSTD-</w:t>
            </w:r>
            <w:proofErr w:type="spellStart"/>
            <w:r>
              <w:rPr>
                <w:rFonts w:eastAsia="SimSun"/>
                <w:bCs/>
                <w:sz w:val="16"/>
                <w:szCs w:val="16"/>
                <w:lang w:val="en-US" w:eastAsia="zh-CN"/>
              </w:rPr>
              <w:t>MeasurementsPerTRPPair</w:t>
            </w:r>
            <w:proofErr w:type="spellEnd"/>
          </w:p>
          <w:p w14:paraId="79991EBD" w14:textId="77777777" w:rsidR="00FB0AE9" w:rsidRDefault="006616AC">
            <w:pPr>
              <w:spacing w:after="0"/>
              <w:rPr>
                <w:rFonts w:eastAsia="SimSun"/>
                <w:bCs/>
                <w:sz w:val="16"/>
                <w:szCs w:val="16"/>
                <w:lang w:val="en-US" w:eastAsia="zh-CN"/>
              </w:rPr>
            </w:pPr>
            <w:r>
              <w:rPr>
                <w:rFonts w:eastAsia="SimSun"/>
                <w:bCs/>
                <w:sz w:val="16"/>
                <w:szCs w:val="16"/>
                <w:lang w:val="en-US" w:eastAsia="zh-CN"/>
              </w:rPr>
              <w:t>This field specifies the maximum number of. DL-PRS RSTD measurements per pair of TRPs. The maximum number is defined across all Positioning Frequency Layers.</w:t>
            </w:r>
          </w:p>
          <w:p w14:paraId="023D3D23" w14:textId="77777777" w:rsidR="00FB0AE9" w:rsidRDefault="006616AC">
            <w:pPr>
              <w:spacing w:after="0"/>
              <w:rPr>
                <w:rFonts w:eastAsia="SimSun"/>
                <w:bCs/>
                <w:sz w:val="16"/>
                <w:szCs w:val="16"/>
                <w:lang w:val="en-US" w:eastAsia="zh-CN"/>
              </w:rPr>
            </w:pPr>
            <w:proofErr w:type="spellStart"/>
            <w:r>
              <w:rPr>
                <w:rFonts w:eastAsia="SimSun"/>
                <w:bCs/>
                <w:sz w:val="16"/>
                <w:szCs w:val="16"/>
                <w:lang w:val="en-US" w:eastAsia="zh-CN"/>
              </w:rPr>
              <w:t>maxDL</w:t>
            </w:r>
            <w:proofErr w:type="spellEnd"/>
            <w:r>
              <w:rPr>
                <w:rFonts w:eastAsia="SimSun"/>
                <w:bCs/>
                <w:sz w:val="16"/>
                <w:szCs w:val="16"/>
                <w:lang w:val="en-US" w:eastAsia="zh-CN"/>
              </w:rPr>
              <w:t>-PRS-</w:t>
            </w:r>
            <w:proofErr w:type="spellStart"/>
            <w:r>
              <w:rPr>
                <w:rFonts w:eastAsia="SimSun"/>
                <w:bCs/>
                <w:sz w:val="16"/>
                <w:szCs w:val="16"/>
                <w:lang w:val="en-US" w:eastAsia="zh-CN"/>
              </w:rPr>
              <w:t>RxTxTimeDiffMeasPerTRP</w:t>
            </w:r>
            <w:proofErr w:type="spellEnd"/>
          </w:p>
          <w:p w14:paraId="025F2097" w14:textId="77777777" w:rsidR="00FB0AE9" w:rsidRDefault="006616AC">
            <w:pPr>
              <w:spacing w:after="0"/>
              <w:rPr>
                <w:rFonts w:eastAsia="SimSun"/>
                <w:bCs/>
                <w:sz w:val="16"/>
                <w:szCs w:val="16"/>
                <w:lang w:val="en-US" w:eastAsia="zh-CN"/>
              </w:rPr>
            </w:pPr>
            <w:r>
              <w:rPr>
                <w:rFonts w:eastAsia="SimSun"/>
                <w:bCs/>
                <w:sz w:val="16"/>
                <w:szCs w:val="16"/>
                <w:lang w:val="en-US" w:eastAsia="zh-CN"/>
              </w:rPr>
              <w:t xml:space="preserve">This field specifies the maximum number of UE-Rx-Tx time difference measurements for different DL-PRS Resources or DL-PRS Resource Sets per TRP. </w:t>
            </w:r>
          </w:p>
          <w:p w14:paraId="1671EF2B" w14:textId="77777777" w:rsidR="00FB0AE9" w:rsidRDefault="00FB0AE9">
            <w:pPr>
              <w:spacing w:after="0"/>
              <w:rPr>
                <w:rFonts w:eastAsia="SimSun"/>
                <w:bCs/>
                <w:sz w:val="16"/>
                <w:szCs w:val="16"/>
                <w:lang w:val="en-US" w:eastAsia="zh-CN"/>
              </w:rPr>
            </w:pPr>
          </w:p>
          <w:p w14:paraId="2BF0F279"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For example,</w:t>
            </w:r>
          </w:p>
          <w:p w14:paraId="5592E477" w14:textId="77777777" w:rsidR="00FB0AE9" w:rsidRDefault="006616AC">
            <w:pPr>
              <w:pStyle w:val="ListParagraph"/>
              <w:numPr>
                <w:ilvl w:val="0"/>
                <w:numId w:val="46"/>
              </w:numPr>
              <w:rPr>
                <w:bCs/>
                <w:i/>
                <w:iCs/>
              </w:rPr>
            </w:pPr>
            <w:r>
              <w:rPr>
                <w:bCs/>
                <w:i/>
                <w:iCs/>
              </w:rPr>
              <w:lastRenderedPageBreak/>
              <w:t>The maximum number of reported RSTD measurements</w:t>
            </w:r>
            <w:r>
              <w:rPr>
                <w:rFonts w:eastAsia="SimSun" w:hint="eastAsia"/>
                <w:bCs/>
                <w:i/>
                <w:iCs/>
                <w:lang w:eastAsia="zh-CN"/>
              </w:rPr>
              <w:t xml:space="preserve"> </w:t>
            </w:r>
            <w:r>
              <w:rPr>
                <w:rFonts w:eastAsia="SimSun" w:hint="eastAsia"/>
                <w:b/>
                <w:i/>
                <w:iCs/>
                <w:lang w:eastAsia="zh-CN"/>
              </w:rPr>
              <w:t xml:space="preserve">per TRP </w:t>
            </w:r>
            <w:proofErr w:type="gramStart"/>
            <w:r>
              <w:rPr>
                <w:rFonts w:eastAsia="SimSun" w:hint="eastAsia"/>
                <w:b/>
                <w:i/>
                <w:iCs/>
                <w:lang w:eastAsia="zh-CN"/>
              </w:rPr>
              <w:t>and</w:t>
            </w:r>
            <w:r>
              <w:rPr>
                <w:rFonts w:eastAsia="SimSun" w:hint="eastAsia"/>
                <w:bCs/>
                <w:i/>
                <w:iCs/>
                <w:lang w:eastAsia="zh-CN"/>
              </w:rPr>
              <w:t xml:space="preserve"> </w:t>
            </w:r>
            <w:r>
              <w:rPr>
                <w:bCs/>
                <w:i/>
                <w:iCs/>
              </w:rPr>
              <w:t xml:space="preserve"> per</w:t>
            </w:r>
            <w:proofErr w:type="gramEnd"/>
            <w:r>
              <w:rPr>
                <w:bCs/>
                <w:i/>
                <w:iCs/>
              </w:rPr>
              <w:t xml:space="preserve"> UE Rx TEG is 8.</w:t>
            </w:r>
          </w:p>
          <w:p w14:paraId="7F538F0E" w14:textId="77777777" w:rsidR="00FB0AE9" w:rsidRDefault="006616AC">
            <w:pPr>
              <w:pStyle w:val="ListParagraph"/>
              <w:numPr>
                <w:ilvl w:val="1"/>
                <w:numId w:val="46"/>
              </w:numPr>
              <w:rPr>
                <w:bCs/>
                <w:i/>
                <w:iCs/>
              </w:rPr>
            </w:pPr>
            <w:r>
              <w:rPr>
                <w:rFonts w:eastAsia="SimSun" w:hint="eastAsia"/>
                <w:bCs/>
                <w:i/>
                <w:iCs/>
                <w:lang w:eastAsia="zh-CN"/>
              </w:rPr>
              <w:t>The TRP can be either RSTD reference TRP or neighbor TRP</w:t>
            </w:r>
          </w:p>
          <w:p w14:paraId="43A40685" w14:textId="77777777" w:rsidR="00FB0AE9" w:rsidRDefault="006616AC">
            <w:pPr>
              <w:pStyle w:val="ListParagraph"/>
              <w:numPr>
                <w:ilvl w:val="0"/>
                <w:numId w:val="46"/>
              </w:numPr>
              <w:rPr>
                <w:rFonts w:eastAsia="SimSun"/>
                <w:bCs/>
                <w:sz w:val="16"/>
                <w:szCs w:val="16"/>
                <w:lang w:eastAsia="zh-CN"/>
              </w:rPr>
            </w:pPr>
            <w:r>
              <w:rPr>
                <w:bCs/>
                <w:i/>
                <w:iCs/>
              </w:rPr>
              <w:t xml:space="preserve">The maximum number of reported UE Rx-Tx time difference measurements </w:t>
            </w:r>
            <w:r>
              <w:rPr>
                <w:rFonts w:eastAsia="SimSun" w:hint="eastAsia"/>
                <w:b/>
                <w:i/>
                <w:iCs/>
                <w:lang w:eastAsia="zh-CN"/>
              </w:rPr>
              <w:t>per TRP and</w:t>
            </w:r>
            <w:r>
              <w:rPr>
                <w:rFonts w:eastAsia="SimSun" w:hint="eastAsia"/>
                <w:bCs/>
                <w:i/>
                <w:iCs/>
                <w:lang w:eastAsia="zh-CN"/>
              </w:rPr>
              <w:t xml:space="preserve"> </w:t>
            </w:r>
            <w:r>
              <w:rPr>
                <w:bCs/>
                <w:i/>
                <w:iCs/>
              </w:rPr>
              <w:t>per UE Rx TEG is 8.</w:t>
            </w:r>
          </w:p>
          <w:p w14:paraId="069AEEAB" w14:textId="77777777" w:rsidR="00FB0AE9" w:rsidRDefault="00FB0AE9">
            <w:pPr>
              <w:pStyle w:val="ListParagraph"/>
              <w:ind w:left="0"/>
              <w:rPr>
                <w:bCs/>
                <w:i/>
                <w:iCs/>
              </w:rPr>
            </w:pPr>
          </w:p>
          <w:p w14:paraId="00C2BB24" w14:textId="77777777" w:rsidR="00FB0AE9" w:rsidRDefault="006616AC">
            <w:pPr>
              <w:pStyle w:val="ListParagraph"/>
              <w:ind w:left="0"/>
              <w:rPr>
                <w:rFonts w:eastAsia="SimSun"/>
                <w:bCs/>
                <w:i/>
                <w:iCs/>
                <w:lang w:eastAsia="zh-CN"/>
              </w:rPr>
            </w:pPr>
            <w:r>
              <w:rPr>
                <w:rFonts w:eastAsia="SimSun" w:hint="eastAsia"/>
                <w:bCs/>
                <w:lang w:eastAsia="zh-CN"/>
              </w:rPr>
              <w:t>In addition, we</w:t>
            </w:r>
            <w:r>
              <w:rPr>
                <w:rFonts w:eastAsia="SimSun"/>
                <w:bCs/>
                <w:lang w:eastAsia="zh-CN"/>
              </w:rPr>
              <w:t>’</w:t>
            </w:r>
            <w:r>
              <w:rPr>
                <w:rFonts w:eastAsia="SimSun" w:hint="eastAsia"/>
                <w:bCs/>
                <w:lang w:eastAsia="zh-CN"/>
              </w:rPr>
              <w:t xml:space="preserve">re not quite sure whether the maximum number may have dependency on the Proposal 5-3 (FFS: Maximum number of measurement instances in a single measurement report). One question is </w:t>
            </w:r>
            <w:proofErr w:type="gramStart"/>
            <w:r>
              <w:rPr>
                <w:rFonts w:eastAsia="SimSun" w:hint="eastAsia"/>
                <w:bCs/>
                <w:lang w:eastAsia="zh-CN"/>
              </w:rPr>
              <w:t>that,</w:t>
            </w:r>
            <w:proofErr w:type="gramEnd"/>
            <w:r>
              <w:rPr>
                <w:rFonts w:eastAsia="SimSun" w:hint="eastAsia"/>
                <w:bCs/>
                <w:lang w:eastAsia="zh-CN"/>
              </w:rPr>
              <w:t xml:space="preserve"> the maximum number is total number across all measurement instances?</w:t>
            </w:r>
          </w:p>
        </w:tc>
      </w:tr>
      <w:tr w:rsidR="00FB0AE9" w14:paraId="4C2F76F4" w14:textId="77777777" w:rsidTr="00B23DBC">
        <w:trPr>
          <w:trHeight w:val="124"/>
        </w:trPr>
        <w:tc>
          <w:tcPr>
            <w:tcW w:w="1804" w:type="dxa"/>
          </w:tcPr>
          <w:p w14:paraId="00ABF61C"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lastRenderedPageBreak/>
              <w:t xml:space="preserve">Huawei, </w:t>
            </w:r>
            <w:proofErr w:type="spellStart"/>
            <w:r>
              <w:rPr>
                <w:rFonts w:eastAsiaTheme="minorEastAsia" w:hint="eastAsia"/>
                <w:bCs/>
                <w:sz w:val="16"/>
                <w:szCs w:val="16"/>
                <w:lang w:eastAsia="zh-CN"/>
              </w:rPr>
              <w:t>HiSilicon</w:t>
            </w:r>
            <w:proofErr w:type="spellEnd"/>
          </w:p>
        </w:tc>
        <w:tc>
          <w:tcPr>
            <w:tcW w:w="8811" w:type="dxa"/>
          </w:tcPr>
          <w:p w14:paraId="600D47EB" w14:textId="77777777" w:rsidR="00FB0AE9" w:rsidRDefault="006616AC">
            <w:pPr>
              <w:spacing w:after="0"/>
              <w:rPr>
                <w:bCs/>
                <w:sz w:val="16"/>
                <w:szCs w:val="16"/>
              </w:rPr>
            </w:pPr>
            <w:r>
              <w:rPr>
                <w:rFonts w:hint="eastAsia"/>
                <w:bCs/>
                <w:sz w:val="16"/>
                <w:szCs w:val="16"/>
              </w:rPr>
              <w:t>We do not understand why the original 4 proposed by Ericsson was changed to 8 in the FL update.</w:t>
            </w:r>
          </w:p>
          <w:p w14:paraId="788CE19A" w14:textId="77777777" w:rsidR="00FB0AE9" w:rsidRDefault="00FB0AE9">
            <w:pPr>
              <w:spacing w:after="0"/>
              <w:rPr>
                <w:bCs/>
                <w:sz w:val="16"/>
                <w:szCs w:val="16"/>
              </w:rPr>
            </w:pPr>
          </w:p>
          <w:p w14:paraId="4FB7D771" w14:textId="77777777" w:rsidR="00FB0AE9" w:rsidRDefault="006616AC">
            <w:pPr>
              <w:spacing w:after="0"/>
              <w:rPr>
                <w:bCs/>
                <w:sz w:val="16"/>
                <w:szCs w:val="16"/>
              </w:rPr>
            </w:pPr>
            <w:r>
              <w:rPr>
                <w:bCs/>
                <w:sz w:val="16"/>
                <w:szCs w:val="16"/>
              </w:rPr>
              <w:t>My understanding is that the intention is to align with Rel-16 that 4 TOA per TRP is now changed to per 4 TOA per Rx TEG, and the number of TOA per TRP can be further multiplied by the number of Rx TEGs per target resource.</w:t>
            </w:r>
          </w:p>
          <w:p w14:paraId="5AD0E5B0" w14:textId="77777777" w:rsidR="00FB0AE9" w:rsidRDefault="00FB0AE9">
            <w:pPr>
              <w:spacing w:after="0"/>
              <w:rPr>
                <w:bCs/>
                <w:sz w:val="16"/>
                <w:szCs w:val="16"/>
              </w:rPr>
            </w:pPr>
          </w:p>
          <w:p w14:paraId="1B087066" w14:textId="77777777" w:rsidR="00FB0AE9" w:rsidRDefault="006616AC">
            <w:pPr>
              <w:spacing w:after="0"/>
              <w:rPr>
                <w:bCs/>
                <w:sz w:val="16"/>
                <w:szCs w:val="16"/>
              </w:rPr>
            </w:pPr>
            <w:r>
              <w:rPr>
                <w:bCs/>
                <w:sz w:val="16"/>
                <w:szCs w:val="16"/>
              </w:rPr>
              <w:t xml:space="preserve">Total number = </w:t>
            </w:r>
            <w:r>
              <w:rPr>
                <w:bCs/>
                <w:sz w:val="16"/>
                <w:szCs w:val="16"/>
                <w:highlight w:val="yellow"/>
              </w:rPr>
              <w:t>Number of Rx TEGs per resource</w:t>
            </w:r>
            <w:r>
              <w:rPr>
                <w:bCs/>
                <w:sz w:val="16"/>
                <w:szCs w:val="16"/>
              </w:rPr>
              <w:t xml:space="preserve"> times </w:t>
            </w:r>
            <w:r>
              <w:rPr>
                <w:bCs/>
                <w:sz w:val="16"/>
                <w:szCs w:val="16"/>
                <w:highlight w:val="cyan"/>
              </w:rPr>
              <w:t>number of resources per Rx TEG</w:t>
            </w:r>
          </w:p>
          <w:p w14:paraId="2DCCBC44" w14:textId="77777777" w:rsidR="00FB0AE9" w:rsidRDefault="00FB0AE9">
            <w:pPr>
              <w:spacing w:after="0"/>
              <w:rPr>
                <w:bCs/>
                <w:sz w:val="16"/>
                <w:szCs w:val="16"/>
              </w:rPr>
            </w:pPr>
          </w:p>
          <w:p w14:paraId="225F53EC" w14:textId="77777777" w:rsidR="00FB0AE9" w:rsidRDefault="006616AC">
            <w:pPr>
              <w:spacing w:after="0"/>
              <w:rPr>
                <w:bCs/>
                <w:sz w:val="16"/>
                <w:szCs w:val="16"/>
              </w:rPr>
            </w:pPr>
            <w:r>
              <w:rPr>
                <w:bCs/>
                <w:sz w:val="16"/>
                <w:szCs w:val="16"/>
                <w:highlight w:val="yellow"/>
              </w:rPr>
              <w:t>The yellow one</w:t>
            </w:r>
            <w:r>
              <w:rPr>
                <w:bCs/>
                <w:sz w:val="16"/>
                <w:szCs w:val="16"/>
              </w:rPr>
              <w:t xml:space="preserve"> is dealt with in the proposals in 3.3, while </w:t>
            </w:r>
            <w:r>
              <w:rPr>
                <w:bCs/>
                <w:sz w:val="16"/>
                <w:szCs w:val="16"/>
                <w:highlight w:val="cyan"/>
              </w:rPr>
              <w:t>the cyan one</w:t>
            </w:r>
            <w:r>
              <w:rPr>
                <w:bCs/>
                <w:sz w:val="16"/>
                <w:szCs w:val="16"/>
              </w:rPr>
              <w:t xml:space="preserve"> is dealt with under this proposal. Please FL check if my understanding is correct.</w:t>
            </w:r>
          </w:p>
          <w:p w14:paraId="3E2348B2" w14:textId="77777777" w:rsidR="00FB0AE9" w:rsidRDefault="00FB0AE9">
            <w:pPr>
              <w:spacing w:after="0"/>
              <w:rPr>
                <w:bCs/>
                <w:sz w:val="16"/>
                <w:szCs w:val="16"/>
              </w:rPr>
            </w:pPr>
          </w:p>
          <w:p w14:paraId="6AA8A4D6" w14:textId="77777777" w:rsidR="00FB0AE9" w:rsidRDefault="006616AC">
            <w:pPr>
              <w:spacing w:after="0"/>
              <w:rPr>
                <w:bCs/>
                <w:sz w:val="16"/>
                <w:szCs w:val="16"/>
              </w:rPr>
            </w:pPr>
            <w:r>
              <w:rPr>
                <w:bCs/>
                <w:sz w:val="16"/>
                <w:szCs w:val="16"/>
              </w:rPr>
              <w:t>In addition, we proposal to change the wording to avoid the same controversy as in the Rel-16 spec. Some typos also corrected.</w:t>
            </w:r>
          </w:p>
          <w:p w14:paraId="62C88D37" w14:textId="77777777" w:rsidR="00FB0AE9" w:rsidRDefault="00FB0AE9">
            <w:pPr>
              <w:spacing w:after="0"/>
              <w:rPr>
                <w:bCs/>
                <w:sz w:val="16"/>
                <w:szCs w:val="16"/>
              </w:rPr>
            </w:pPr>
          </w:p>
          <w:p w14:paraId="42DE7143" w14:textId="77777777" w:rsidR="00FB0AE9" w:rsidRDefault="006616AC">
            <w:pPr>
              <w:pStyle w:val="ListParagraph"/>
              <w:numPr>
                <w:ilvl w:val="0"/>
                <w:numId w:val="46"/>
              </w:numPr>
              <w:rPr>
                <w:bCs/>
                <w:i/>
                <w:iCs/>
              </w:rPr>
            </w:pPr>
            <w:r>
              <w:rPr>
                <w:bCs/>
                <w:i/>
                <w:iCs/>
              </w:rPr>
              <w:t>The maximum number of reported RSTD measurements per UE Rx TEG</w:t>
            </w:r>
            <w:ins w:id="486" w:author="Huawei - Huangsu" w:date="2021-11-15T09:25:00Z">
              <w:r>
                <w:rPr>
                  <w:bCs/>
                  <w:i/>
                  <w:iCs/>
                </w:rPr>
                <w:t xml:space="preserve"> for a</w:t>
              </w:r>
            </w:ins>
            <w:ins w:id="487" w:author="Huawei - Huangsu" w:date="2021-11-15T09:28:00Z">
              <w:r>
                <w:rPr>
                  <w:bCs/>
                  <w:i/>
                  <w:iCs/>
                </w:rPr>
                <w:t xml:space="preserve"> measured</w:t>
              </w:r>
            </w:ins>
            <w:ins w:id="488" w:author="Huawei - Huangsu" w:date="2021-11-15T09:25:00Z">
              <w:r>
                <w:rPr>
                  <w:bCs/>
                  <w:i/>
                  <w:iCs/>
                </w:rPr>
                <w:t xml:space="preserve"> TRP</w:t>
              </w:r>
            </w:ins>
            <w:r>
              <w:rPr>
                <w:bCs/>
                <w:i/>
                <w:iCs/>
              </w:rPr>
              <w:t xml:space="preserve"> is </w:t>
            </w:r>
            <w:del w:id="489" w:author="Huawei - Huangsu" w:date="2021-11-15T09:25:00Z">
              <w:r>
                <w:rPr>
                  <w:bCs/>
                  <w:i/>
                  <w:iCs/>
                </w:rPr>
                <w:delText>8</w:delText>
              </w:r>
            </w:del>
            <w:ins w:id="490" w:author="Huawei - Huangsu" w:date="2021-11-15T09:25:00Z">
              <w:r>
                <w:rPr>
                  <w:bCs/>
                  <w:i/>
                  <w:iCs/>
                </w:rPr>
                <w:t>4</w:t>
              </w:r>
            </w:ins>
            <w:r>
              <w:rPr>
                <w:bCs/>
                <w:i/>
                <w:iCs/>
              </w:rPr>
              <w:t>.</w:t>
            </w:r>
          </w:p>
          <w:p w14:paraId="6AAC01F6" w14:textId="77777777" w:rsidR="00FB0AE9" w:rsidRDefault="006616AC">
            <w:pPr>
              <w:pStyle w:val="ListParagraph"/>
              <w:numPr>
                <w:ilvl w:val="0"/>
                <w:numId w:val="46"/>
              </w:numPr>
              <w:rPr>
                <w:bCs/>
                <w:i/>
                <w:iCs/>
              </w:rPr>
            </w:pPr>
            <w:r>
              <w:rPr>
                <w:bCs/>
                <w:i/>
                <w:iCs/>
              </w:rPr>
              <w:t xml:space="preserve">The maximum number of reported RTOA measurements per TRP Rx TEG </w:t>
            </w:r>
            <w:ins w:id="491" w:author="Huawei - Huangsu" w:date="2021-11-15T09:25:00Z">
              <w:r>
                <w:rPr>
                  <w:bCs/>
                  <w:i/>
                  <w:iCs/>
                </w:rPr>
                <w:t xml:space="preserve">for </w:t>
              </w:r>
            </w:ins>
            <w:ins w:id="492" w:author="Huawei - Huangsu" w:date="2021-11-15T09:28:00Z">
              <w:r>
                <w:rPr>
                  <w:bCs/>
                  <w:i/>
                  <w:iCs/>
                </w:rPr>
                <w:t>the</w:t>
              </w:r>
            </w:ins>
            <w:ins w:id="493" w:author="Huawei - Huangsu" w:date="2021-11-15T09:27:00Z">
              <w:r>
                <w:rPr>
                  <w:bCs/>
                  <w:i/>
                  <w:iCs/>
                </w:rPr>
                <w:t xml:space="preserve"> </w:t>
              </w:r>
            </w:ins>
            <w:ins w:id="494" w:author="Huawei - Huangsu" w:date="2021-11-15T09:28:00Z">
              <w:r>
                <w:rPr>
                  <w:bCs/>
                  <w:i/>
                  <w:iCs/>
                </w:rPr>
                <w:t>measured SRS</w:t>
              </w:r>
            </w:ins>
            <w:ins w:id="495" w:author="Huawei - Huangsu" w:date="2021-11-15T09:29:00Z">
              <w:r>
                <w:rPr>
                  <w:bCs/>
                  <w:i/>
                  <w:iCs/>
                </w:rPr>
                <w:t xml:space="preserve"> resources</w:t>
              </w:r>
            </w:ins>
            <w:ins w:id="496" w:author="Huawei - Huangsu" w:date="2021-11-15T09:25:00Z">
              <w:r>
                <w:rPr>
                  <w:bCs/>
                  <w:i/>
                  <w:iCs/>
                </w:rPr>
                <w:t xml:space="preserve"> </w:t>
              </w:r>
            </w:ins>
            <w:r>
              <w:rPr>
                <w:bCs/>
                <w:i/>
                <w:iCs/>
              </w:rPr>
              <w:t xml:space="preserve">is </w:t>
            </w:r>
            <w:del w:id="497" w:author="Huawei - Huangsu" w:date="2021-11-15T09:26:00Z">
              <w:r>
                <w:rPr>
                  <w:bCs/>
                  <w:i/>
                  <w:iCs/>
                </w:rPr>
                <w:delText>8</w:delText>
              </w:r>
            </w:del>
            <w:ins w:id="498" w:author="Huawei - Huangsu" w:date="2021-11-15T09:26:00Z">
              <w:r>
                <w:rPr>
                  <w:bCs/>
                  <w:i/>
                  <w:iCs/>
                </w:rPr>
                <w:t>4</w:t>
              </w:r>
            </w:ins>
            <w:r>
              <w:rPr>
                <w:bCs/>
                <w:i/>
                <w:iCs/>
              </w:rPr>
              <w:t>.</w:t>
            </w:r>
          </w:p>
          <w:p w14:paraId="63D42669" w14:textId="77777777" w:rsidR="00FB0AE9" w:rsidRDefault="006616AC">
            <w:pPr>
              <w:pStyle w:val="ListParagraph"/>
              <w:numPr>
                <w:ilvl w:val="0"/>
                <w:numId w:val="46"/>
              </w:numPr>
              <w:rPr>
                <w:bCs/>
                <w:i/>
                <w:iCs/>
              </w:rPr>
            </w:pPr>
            <w:r>
              <w:rPr>
                <w:bCs/>
                <w:i/>
                <w:iCs/>
              </w:rPr>
              <w:t xml:space="preserve">The maximum number of reported UE Rx-Tx time difference measurements per UE Rx TEG </w:t>
            </w:r>
            <w:ins w:id="499" w:author="Huawei - Huangsu" w:date="2021-11-15T09:26:00Z">
              <w:r>
                <w:rPr>
                  <w:bCs/>
                  <w:i/>
                  <w:iCs/>
                </w:rPr>
                <w:t xml:space="preserve">for a </w:t>
              </w:r>
            </w:ins>
            <w:ins w:id="500" w:author="Huawei - Huangsu" w:date="2021-11-15T09:29:00Z">
              <w:r>
                <w:rPr>
                  <w:bCs/>
                  <w:i/>
                  <w:iCs/>
                </w:rPr>
                <w:t xml:space="preserve">measured </w:t>
              </w:r>
            </w:ins>
            <w:ins w:id="501" w:author="Huawei - Huangsu" w:date="2021-11-15T09:26:00Z">
              <w:r>
                <w:rPr>
                  <w:bCs/>
                  <w:i/>
                  <w:iCs/>
                </w:rPr>
                <w:t xml:space="preserve">TRP </w:t>
              </w:r>
            </w:ins>
            <w:r>
              <w:rPr>
                <w:bCs/>
                <w:i/>
                <w:iCs/>
              </w:rPr>
              <w:t xml:space="preserve">is </w:t>
            </w:r>
            <w:del w:id="502" w:author="Huawei - Huangsu" w:date="2021-11-15T09:26:00Z">
              <w:r>
                <w:rPr>
                  <w:bCs/>
                  <w:i/>
                  <w:iCs/>
                </w:rPr>
                <w:delText>8</w:delText>
              </w:r>
            </w:del>
            <w:ins w:id="503" w:author="Huawei - Huangsu" w:date="2021-11-15T09:26:00Z">
              <w:r>
                <w:rPr>
                  <w:bCs/>
                  <w:i/>
                  <w:iCs/>
                </w:rPr>
                <w:t>4</w:t>
              </w:r>
            </w:ins>
            <w:r>
              <w:rPr>
                <w:bCs/>
                <w:i/>
                <w:iCs/>
              </w:rPr>
              <w:t>.</w:t>
            </w:r>
          </w:p>
          <w:p w14:paraId="5CD28780" w14:textId="77777777" w:rsidR="00FB0AE9" w:rsidRDefault="006616AC">
            <w:pPr>
              <w:pStyle w:val="ListParagraph"/>
              <w:numPr>
                <w:ilvl w:val="0"/>
                <w:numId w:val="46"/>
              </w:numPr>
              <w:rPr>
                <w:bCs/>
                <w:i/>
                <w:iCs/>
              </w:rPr>
            </w:pPr>
            <w:r>
              <w:rPr>
                <w:bCs/>
                <w:i/>
                <w:iCs/>
              </w:rPr>
              <w:t xml:space="preserve">The maximum number of reported TRP Rx-Tx time difference measurements per </w:t>
            </w:r>
            <w:del w:id="504" w:author="Huawei - Huangsu" w:date="2021-11-15T09:27:00Z">
              <w:r>
                <w:rPr>
                  <w:bCs/>
                  <w:i/>
                  <w:iCs/>
                </w:rPr>
                <w:delText xml:space="preserve">UE </w:delText>
              </w:r>
            </w:del>
            <w:ins w:id="505" w:author="Huawei - Huangsu" w:date="2021-11-15T09:27:00Z">
              <w:r>
                <w:rPr>
                  <w:bCs/>
                  <w:i/>
                  <w:iCs/>
                </w:rPr>
                <w:t xml:space="preserve">TRP </w:t>
              </w:r>
            </w:ins>
            <w:r>
              <w:rPr>
                <w:bCs/>
                <w:i/>
                <w:iCs/>
              </w:rPr>
              <w:t xml:space="preserve">Rx TEG </w:t>
            </w:r>
            <w:ins w:id="506" w:author="Huawei - Huangsu" w:date="2021-11-15T09:26:00Z">
              <w:r>
                <w:rPr>
                  <w:bCs/>
                  <w:i/>
                  <w:iCs/>
                </w:rPr>
                <w:t xml:space="preserve">for </w:t>
              </w:r>
            </w:ins>
            <w:ins w:id="507" w:author="Huawei - Huangsu" w:date="2021-11-15T09:29:00Z">
              <w:r>
                <w:rPr>
                  <w:bCs/>
                  <w:i/>
                  <w:iCs/>
                </w:rPr>
                <w:t>the measured SRS resource</w:t>
              </w:r>
            </w:ins>
            <w:ins w:id="508" w:author="Huawei - Huangsu" w:date="2021-11-15T09:26:00Z">
              <w:r>
                <w:rPr>
                  <w:bCs/>
                  <w:i/>
                  <w:iCs/>
                </w:rPr>
                <w:t xml:space="preserve"> </w:t>
              </w:r>
            </w:ins>
            <w:r>
              <w:rPr>
                <w:bCs/>
                <w:i/>
                <w:iCs/>
              </w:rPr>
              <w:t xml:space="preserve">is </w:t>
            </w:r>
            <w:del w:id="509" w:author="Huawei - Huangsu" w:date="2021-11-15T09:26:00Z">
              <w:r>
                <w:rPr>
                  <w:bCs/>
                  <w:i/>
                  <w:iCs/>
                </w:rPr>
                <w:delText>8</w:delText>
              </w:r>
            </w:del>
            <w:ins w:id="510" w:author="Huawei - Huangsu" w:date="2021-11-15T09:26:00Z">
              <w:r>
                <w:rPr>
                  <w:bCs/>
                  <w:i/>
                  <w:iCs/>
                </w:rPr>
                <w:t>4</w:t>
              </w:r>
            </w:ins>
            <w:r>
              <w:rPr>
                <w:bCs/>
                <w:i/>
                <w:iCs/>
              </w:rPr>
              <w:t>.</w:t>
            </w:r>
          </w:p>
          <w:p w14:paraId="13A50EEC" w14:textId="77777777" w:rsidR="00FB0AE9" w:rsidRDefault="006616AC">
            <w:pPr>
              <w:pStyle w:val="ListParagraph"/>
              <w:numPr>
                <w:ilvl w:val="0"/>
                <w:numId w:val="46"/>
              </w:numPr>
              <w:rPr>
                <w:bCs/>
                <w:i/>
                <w:iCs/>
              </w:rPr>
            </w:pPr>
            <w:r>
              <w:rPr>
                <w:bCs/>
                <w:i/>
                <w:iCs/>
              </w:rPr>
              <w:t xml:space="preserve">FFS: The maximum number of reported UE Rx-Tx time difference measurements per UE </w:t>
            </w:r>
            <w:proofErr w:type="spellStart"/>
            <w:r>
              <w:rPr>
                <w:bCs/>
                <w:i/>
                <w:iCs/>
              </w:rPr>
              <w:t>RxTx</w:t>
            </w:r>
            <w:proofErr w:type="spellEnd"/>
            <w:r>
              <w:rPr>
                <w:bCs/>
                <w:i/>
                <w:iCs/>
              </w:rPr>
              <w:t xml:space="preserve"> TEG</w:t>
            </w:r>
            <w:ins w:id="511" w:author="Huawei - Huangsu" w:date="2021-11-15T09:26:00Z">
              <w:r>
                <w:rPr>
                  <w:bCs/>
                  <w:i/>
                  <w:iCs/>
                </w:rPr>
                <w:t xml:space="preserve"> for </w:t>
              </w:r>
            </w:ins>
            <w:ins w:id="512" w:author="Huawei - Huangsu" w:date="2021-11-15T09:29:00Z">
              <w:r>
                <w:rPr>
                  <w:bCs/>
                  <w:i/>
                  <w:iCs/>
                </w:rPr>
                <w:t>a measured TRP</w:t>
              </w:r>
            </w:ins>
            <w:r>
              <w:rPr>
                <w:bCs/>
                <w:i/>
                <w:iCs/>
              </w:rPr>
              <w:t xml:space="preserve"> is 8.</w:t>
            </w:r>
          </w:p>
          <w:p w14:paraId="3E3A29E8" w14:textId="77777777" w:rsidR="00FB0AE9" w:rsidRDefault="006616AC">
            <w:pPr>
              <w:pStyle w:val="ListParagraph"/>
              <w:numPr>
                <w:ilvl w:val="0"/>
                <w:numId w:val="46"/>
              </w:numPr>
              <w:rPr>
                <w:bCs/>
                <w:i/>
                <w:iCs/>
              </w:rPr>
            </w:pPr>
            <w:r>
              <w:rPr>
                <w:bCs/>
                <w:i/>
                <w:iCs/>
              </w:rPr>
              <w:t xml:space="preserve">FFS: The maximum number of reported TRP Rx-Tx time difference measurements per </w:t>
            </w:r>
            <w:del w:id="513" w:author="Huawei - Huangsu" w:date="2021-11-15T09:27:00Z">
              <w:r>
                <w:rPr>
                  <w:bCs/>
                  <w:i/>
                  <w:iCs/>
                </w:rPr>
                <w:delText xml:space="preserve">UE </w:delText>
              </w:r>
            </w:del>
            <w:ins w:id="514" w:author="Huawei - Huangsu" w:date="2021-11-15T09:27:00Z">
              <w:r>
                <w:rPr>
                  <w:bCs/>
                  <w:i/>
                  <w:iCs/>
                </w:rPr>
                <w:t xml:space="preserve">TRP </w:t>
              </w:r>
            </w:ins>
            <w:proofErr w:type="spellStart"/>
            <w:r>
              <w:rPr>
                <w:bCs/>
                <w:i/>
                <w:iCs/>
              </w:rPr>
              <w:t>RxTx</w:t>
            </w:r>
            <w:proofErr w:type="spellEnd"/>
            <w:r>
              <w:rPr>
                <w:bCs/>
                <w:i/>
                <w:iCs/>
              </w:rPr>
              <w:t xml:space="preserve"> TEG </w:t>
            </w:r>
            <w:ins w:id="515" w:author="Huawei - Huangsu" w:date="2021-11-15T09:26:00Z">
              <w:r>
                <w:rPr>
                  <w:bCs/>
                  <w:i/>
                  <w:iCs/>
                </w:rPr>
                <w:t xml:space="preserve">for </w:t>
              </w:r>
            </w:ins>
            <w:ins w:id="516" w:author="Huawei - Huangsu" w:date="2021-11-15T09:29:00Z">
              <w:r>
                <w:rPr>
                  <w:bCs/>
                  <w:i/>
                  <w:iCs/>
                </w:rPr>
                <w:t xml:space="preserve">the measured </w:t>
              </w:r>
            </w:ins>
            <w:ins w:id="517" w:author="Huawei - Huangsu" w:date="2021-11-15T09:30:00Z">
              <w:r>
                <w:rPr>
                  <w:bCs/>
                  <w:i/>
                  <w:iCs/>
                </w:rPr>
                <w:t xml:space="preserve">positioning </w:t>
              </w:r>
            </w:ins>
            <w:ins w:id="518" w:author="Huawei - Huangsu" w:date="2021-11-15T09:29:00Z">
              <w:r>
                <w:rPr>
                  <w:bCs/>
                  <w:i/>
                  <w:iCs/>
                </w:rPr>
                <w:t>SRS resources</w:t>
              </w:r>
            </w:ins>
            <w:ins w:id="519" w:author="Huawei - Huangsu" w:date="2021-11-15T09:26:00Z">
              <w:r>
                <w:rPr>
                  <w:bCs/>
                  <w:i/>
                  <w:iCs/>
                </w:rPr>
                <w:t xml:space="preserve"> </w:t>
              </w:r>
            </w:ins>
            <w:r>
              <w:rPr>
                <w:bCs/>
                <w:i/>
                <w:iCs/>
              </w:rPr>
              <w:t>is 8.</w:t>
            </w:r>
          </w:p>
          <w:p w14:paraId="58668FA2" w14:textId="77777777" w:rsidR="00FB0AE9" w:rsidRDefault="006616AC">
            <w:pPr>
              <w:pStyle w:val="ListParagraph"/>
              <w:numPr>
                <w:ilvl w:val="0"/>
                <w:numId w:val="46"/>
              </w:numPr>
              <w:rPr>
                <w:bCs/>
                <w:i/>
                <w:iCs/>
              </w:rPr>
            </w:pPr>
            <w:r>
              <w:rPr>
                <w:bCs/>
                <w:i/>
                <w:iCs/>
              </w:rPr>
              <w:t>Signaling details left to RAN2 to decide</w:t>
            </w:r>
          </w:p>
          <w:p w14:paraId="71A11855" w14:textId="77777777" w:rsidR="00FB0AE9" w:rsidRDefault="00FB0AE9">
            <w:pPr>
              <w:spacing w:after="0"/>
              <w:rPr>
                <w:bCs/>
                <w:sz w:val="16"/>
                <w:szCs w:val="16"/>
              </w:rPr>
            </w:pPr>
          </w:p>
        </w:tc>
      </w:tr>
      <w:tr w:rsidR="00FB0AE9" w14:paraId="3555C215" w14:textId="77777777" w:rsidTr="00B23DBC">
        <w:trPr>
          <w:trHeight w:val="124"/>
        </w:trPr>
        <w:tc>
          <w:tcPr>
            <w:tcW w:w="1804" w:type="dxa"/>
          </w:tcPr>
          <w:p w14:paraId="53F35511" w14:textId="77777777" w:rsidR="00FB0AE9" w:rsidRDefault="006616A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391352A1" w14:textId="77777777" w:rsidR="00FB0AE9" w:rsidRDefault="006616AC">
            <w:pPr>
              <w:spacing w:after="0"/>
              <w:rPr>
                <w:bCs/>
                <w:sz w:val="16"/>
                <w:szCs w:val="16"/>
              </w:rPr>
            </w:pPr>
            <w:r>
              <w:rPr>
                <w:bCs/>
                <w:sz w:val="16"/>
                <w:szCs w:val="16"/>
              </w:rPr>
              <w:t xml:space="preserve">Same understanding with HW that the “4” </w:t>
            </w:r>
            <w:proofErr w:type="gramStart"/>
            <w:r>
              <w:rPr>
                <w:bCs/>
                <w:sz w:val="16"/>
                <w:szCs w:val="16"/>
              </w:rPr>
              <w:t>has to</w:t>
            </w:r>
            <w:proofErr w:type="gramEnd"/>
            <w:r>
              <w:rPr>
                <w:bCs/>
                <w:sz w:val="16"/>
                <w:szCs w:val="16"/>
              </w:rPr>
              <w:t xml:space="preserve"> remain. There is a “8” in the last 2 FFS. Which, btw, why are these FFS? </w:t>
            </w:r>
          </w:p>
        </w:tc>
      </w:tr>
      <w:tr w:rsidR="00FB0AE9" w14:paraId="0FF59532" w14:textId="77777777" w:rsidTr="00B23DBC">
        <w:trPr>
          <w:trHeight w:val="124"/>
        </w:trPr>
        <w:tc>
          <w:tcPr>
            <w:tcW w:w="1804" w:type="dxa"/>
          </w:tcPr>
          <w:p w14:paraId="3603601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3A894E1C" w14:textId="77777777" w:rsidR="00FB0AE9" w:rsidRDefault="00FB0AE9">
            <w:pPr>
              <w:spacing w:after="0"/>
              <w:rPr>
                <w:rFonts w:eastAsiaTheme="minorEastAsia"/>
                <w:bCs/>
                <w:sz w:val="16"/>
                <w:szCs w:val="16"/>
                <w:lang w:eastAsia="zh-CN"/>
              </w:rPr>
            </w:pPr>
          </w:p>
          <w:p w14:paraId="40864B28" w14:textId="77777777" w:rsidR="00FB0AE9" w:rsidRDefault="00FB0AE9">
            <w:pPr>
              <w:spacing w:after="0"/>
              <w:rPr>
                <w:rFonts w:eastAsiaTheme="minorEastAsia"/>
                <w:bCs/>
                <w:sz w:val="16"/>
                <w:szCs w:val="16"/>
                <w:lang w:eastAsia="zh-CN"/>
              </w:rPr>
            </w:pPr>
          </w:p>
          <w:p w14:paraId="7AFE2634" w14:textId="77777777" w:rsidR="00FB0AE9" w:rsidRDefault="006616AC">
            <w:pPr>
              <w:spacing w:after="0"/>
              <w:rPr>
                <w:rFonts w:eastAsiaTheme="minorEastAsia"/>
                <w:bCs/>
                <w:sz w:val="16"/>
                <w:szCs w:val="16"/>
                <w:lang w:eastAsia="zh-CN"/>
              </w:rPr>
            </w:pPr>
            <w:proofErr w:type="gramStart"/>
            <w:r>
              <w:rPr>
                <w:rFonts w:eastAsiaTheme="minorEastAsia"/>
                <w:bCs/>
                <w:sz w:val="16"/>
                <w:szCs w:val="16"/>
                <w:lang w:eastAsia="zh-CN"/>
              </w:rPr>
              <w:t>Assuming that</w:t>
            </w:r>
            <w:proofErr w:type="gramEnd"/>
            <w:r>
              <w:rPr>
                <w:rFonts w:eastAsiaTheme="minorEastAsia"/>
                <w:bCs/>
                <w:sz w:val="16"/>
                <w:szCs w:val="16"/>
                <w:lang w:eastAsia="zh-CN"/>
              </w:rPr>
              <w:t xml:space="preserve"> the UE has an Rx TEG, based on this Rx TEG, the UE should report 4 RSTD measurements instead of 8. Therefore, per UE Rx TEG, at most 4 RSTD measurements can be reported.</w:t>
            </w:r>
          </w:p>
          <w:p w14:paraId="030C8F95" w14:textId="77777777" w:rsidR="00FB0AE9" w:rsidRDefault="00FB0AE9">
            <w:pPr>
              <w:spacing w:after="0"/>
              <w:rPr>
                <w:rFonts w:eastAsiaTheme="minorEastAsia"/>
                <w:bCs/>
                <w:sz w:val="16"/>
                <w:szCs w:val="16"/>
                <w:lang w:eastAsia="zh-CN"/>
              </w:rPr>
            </w:pPr>
          </w:p>
          <w:p w14:paraId="13ECEFD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owever, we don’t think</w:t>
            </w:r>
            <w:r>
              <w:t xml:space="preserve"> </w:t>
            </w:r>
            <w:r>
              <w:rPr>
                <w:rFonts w:eastAsiaTheme="minorEastAsia"/>
                <w:bCs/>
                <w:sz w:val="16"/>
                <w:szCs w:val="16"/>
                <w:lang w:eastAsia="zh-CN"/>
              </w:rPr>
              <w:t>this proposal reflect the understanding of FL. We think the following is better.</w:t>
            </w:r>
          </w:p>
          <w:p w14:paraId="03B8F09C" w14:textId="77777777" w:rsidR="00FB0AE9" w:rsidRDefault="00FB0AE9">
            <w:pPr>
              <w:spacing w:after="0"/>
              <w:rPr>
                <w:rFonts w:eastAsiaTheme="minorEastAsia"/>
                <w:bCs/>
                <w:sz w:val="16"/>
                <w:szCs w:val="16"/>
                <w:lang w:eastAsia="zh-CN"/>
              </w:rPr>
            </w:pPr>
          </w:p>
          <w:p w14:paraId="68F34652" w14:textId="77777777" w:rsidR="00FB0AE9" w:rsidRDefault="00FB0AE9">
            <w:pPr>
              <w:spacing w:after="0"/>
              <w:rPr>
                <w:rFonts w:eastAsiaTheme="minorEastAsia"/>
                <w:bCs/>
                <w:sz w:val="16"/>
                <w:szCs w:val="16"/>
                <w:lang w:eastAsia="zh-CN"/>
              </w:rPr>
            </w:pPr>
          </w:p>
          <w:p w14:paraId="57DD93BA" w14:textId="77777777" w:rsidR="00FB0AE9" w:rsidRDefault="006616AC">
            <w:pPr>
              <w:pStyle w:val="ListParagraph"/>
              <w:numPr>
                <w:ilvl w:val="0"/>
                <w:numId w:val="46"/>
              </w:numPr>
              <w:rPr>
                <w:bCs/>
                <w:i/>
                <w:iCs/>
              </w:rPr>
            </w:pPr>
            <w:r>
              <w:rPr>
                <w:bCs/>
                <w:i/>
                <w:iCs/>
              </w:rPr>
              <w:t>The maximum number of reported RSTD measurements</w:t>
            </w:r>
            <w:r>
              <w:rPr>
                <w:bCs/>
                <w:i/>
                <w:iCs/>
                <w:color w:val="FF0000"/>
                <w:u w:val="single"/>
              </w:rPr>
              <w:t xml:space="preserve"> with different UE Rx TEGs for the same PRS resource</w:t>
            </w:r>
            <w:r>
              <w:rPr>
                <w:bCs/>
                <w:i/>
                <w:iCs/>
              </w:rPr>
              <w:t xml:space="preserve"> </w:t>
            </w:r>
            <w:r>
              <w:rPr>
                <w:bCs/>
                <w:i/>
                <w:iCs/>
                <w:strike/>
                <w:color w:val="FF0000"/>
              </w:rPr>
              <w:t>per UE Rx TEG</w:t>
            </w:r>
            <w:r>
              <w:rPr>
                <w:bCs/>
                <w:i/>
                <w:iCs/>
              </w:rPr>
              <w:t xml:space="preserve"> is 8.</w:t>
            </w:r>
          </w:p>
          <w:p w14:paraId="6A791B89" w14:textId="77777777" w:rsidR="00FB0AE9" w:rsidRDefault="006616AC">
            <w:pPr>
              <w:pStyle w:val="ListParagraph"/>
              <w:numPr>
                <w:ilvl w:val="0"/>
                <w:numId w:val="46"/>
              </w:numPr>
              <w:rPr>
                <w:bCs/>
                <w:i/>
                <w:iCs/>
              </w:rPr>
            </w:pPr>
            <w:r>
              <w:rPr>
                <w:bCs/>
                <w:i/>
                <w:iCs/>
              </w:rPr>
              <w:t xml:space="preserve">The maximum number of reported RTOA measurements </w:t>
            </w:r>
            <w:r>
              <w:rPr>
                <w:bCs/>
                <w:i/>
                <w:iCs/>
                <w:color w:val="FF0000"/>
                <w:u w:val="single"/>
              </w:rPr>
              <w:t>with different TRP Rx TEGs for the same SRS resource</w:t>
            </w:r>
            <w:r>
              <w:rPr>
                <w:bCs/>
                <w:i/>
                <w:iCs/>
              </w:rPr>
              <w:t xml:space="preserve"> </w:t>
            </w:r>
            <w:r>
              <w:rPr>
                <w:bCs/>
                <w:i/>
                <w:iCs/>
                <w:strike/>
                <w:color w:val="FF0000"/>
              </w:rPr>
              <w:t xml:space="preserve">per TRP Rx TEG </w:t>
            </w:r>
            <w:r>
              <w:rPr>
                <w:bCs/>
                <w:i/>
                <w:iCs/>
              </w:rPr>
              <w:t>is 8.</w:t>
            </w:r>
          </w:p>
          <w:p w14:paraId="43225639" w14:textId="77777777" w:rsidR="00FB0AE9" w:rsidRDefault="006616AC">
            <w:pPr>
              <w:pStyle w:val="ListParagraph"/>
              <w:numPr>
                <w:ilvl w:val="0"/>
                <w:numId w:val="46"/>
              </w:numPr>
              <w:rPr>
                <w:bCs/>
                <w:i/>
                <w:iCs/>
              </w:rPr>
            </w:pPr>
            <w:r>
              <w:rPr>
                <w:bCs/>
                <w:i/>
                <w:iCs/>
              </w:rPr>
              <w:t xml:space="preserve">The maximum number of reported UE Rx-Tx time difference measurements </w:t>
            </w:r>
            <w:r>
              <w:rPr>
                <w:bCs/>
                <w:i/>
                <w:iCs/>
                <w:color w:val="FF0000"/>
                <w:u w:val="single"/>
              </w:rPr>
              <w:t>with different UE Rx TEGs for the same PRS resource</w:t>
            </w:r>
            <w:r>
              <w:rPr>
                <w:bCs/>
                <w:i/>
                <w:iCs/>
              </w:rPr>
              <w:t xml:space="preserve"> </w:t>
            </w:r>
            <w:r>
              <w:rPr>
                <w:bCs/>
                <w:i/>
                <w:iCs/>
                <w:strike/>
                <w:color w:val="FF0000"/>
              </w:rPr>
              <w:t>per UE Rx TEG</w:t>
            </w:r>
            <w:r>
              <w:rPr>
                <w:bCs/>
                <w:i/>
                <w:iCs/>
              </w:rPr>
              <w:t xml:space="preserve"> is 8.</w:t>
            </w:r>
          </w:p>
          <w:p w14:paraId="1752A16D" w14:textId="77777777" w:rsidR="00FB0AE9" w:rsidRDefault="006616AC">
            <w:pPr>
              <w:pStyle w:val="ListParagraph"/>
              <w:numPr>
                <w:ilvl w:val="0"/>
                <w:numId w:val="46"/>
              </w:numPr>
              <w:rPr>
                <w:bCs/>
                <w:i/>
                <w:iCs/>
              </w:rPr>
            </w:pPr>
            <w:r>
              <w:rPr>
                <w:bCs/>
                <w:i/>
                <w:iCs/>
              </w:rPr>
              <w:t xml:space="preserve">The maximum number of reported TRP Rx-Tx time difference measurements </w:t>
            </w:r>
            <w:r>
              <w:rPr>
                <w:bCs/>
                <w:i/>
                <w:iCs/>
                <w:color w:val="FF0000"/>
                <w:u w:val="single"/>
              </w:rPr>
              <w:t>with different TRP Rx TEGs for the same SRS resource</w:t>
            </w:r>
            <w:r>
              <w:rPr>
                <w:bCs/>
                <w:i/>
                <w:iCs/>
              </w:rPr>
              <w:t xml:space="preserve"> </w:t>
            </w:r>
            <w:r>
              <w:rPr>
                <w:bCs/>
                <w:i/>
                <w:iCs/>
                <w:strike/>
                <w:color w:val="FF0000"/>
              </w:rPr>
              <w:t>per UE Rx TEG</w:t>
            </w:r>
            <w:r>
              <w:rPr>
                <w:bCs/>
                <w:i/>
                <w:iCs/>
              </w:rPr>
              <w:t xml:space="preserve"> is 8.</w:t>
            </w:r>
          </w:p>
          <w:p w14:paraId="58078878" w14:textId="77777777" w:rsidR="00FB0AE9" w:rsidRDefault="006616AC">
            <w:pPr>
              <w:pStyle w:val="ListParagraph"/>
              <w:numPr>
                <w:ilvl w:val="0"/>
                <w:numId w:val="46"/>
              </w:numPr>
              <w:rPr>
                <w:bCs/>
                <w:i/>
                <w:iCs/>
              </w:rPr>
            </w:pPr>
            <w:r>
              <w:rPr>
                <w:bCs/>
                <w:i/>
                <w:iCs/>
              </w:rPr>
              <w:t xml:space="preserve">FFS: The maximum number of reported UE Rx-Tx time difference measurements </w:t>
            </w:r>
            <w:r>
              <w:rPr>
                <w:bCs/>
                <w:i/>
                <w:iCs/>
                <w:color w:val="FF0000"/>
                <w:u w:val="single"/>
              </w:rPr>
              <w:t xml:space="preserve">with different UE </w:t>
            </w:r>
            <w:proofErr w:type="spellStart"/>
            <w:r>
              <w:rPr>
                <w:bCs/>
                <w:i/>
                <w:iCs/>
                <w:color w:val="FF0000"/>
                <w:u w:val="single"/>
              </w:rPr>
              <w:t>RxTx</w:t>
            </w:r>
            <w:proofErr w:type="spellEnd"/>
            <w:r>
              <w:rPr>
                <w:bCs/>
                <w:i/>
                <w:iCs/>
                <w:color w:val="FF0000"/>
                <w:u w:val="single"/>
              </w:rPr>
              <w:t xml:space="preserve"> TEGs for the same PRS resource</w:t>
            </w:r>
            <w:r>
              <w:rPr>
                <w:bCs/>
                <w:i/>
                <w:iCs/>
              </w:rPr>
              <w:t xml:space="preserve"> </w:t>
            </w:r>
            <w:r>
              <w:rPr>
                <w:bCs/>
                <w:i/>
                <w:iCs/>
                <w:strike/>
                <w:color w:val="FF0000"/>
              </w:rPr>
              <w:t xml:space="preserve">per UE </w:t>
            </w:r>
            <w:proofErr w:type="spellStart"/>
            <w:r>
              <w:rPr>
                <w:bCs/>
                <w:i/>
                <w:iCs/>
                <w:strike/>
                <w:color w:val="FF0000"/>
              </w:rPr>
              <w:t>RxTx</w:t>
            </w:r>
            <w:proofErr w:type="spellEnd"/>
            <w:r>
              <w:rPr>
                <w:bCs/>
                <w:i/>
                <w:iCs/>
                <w:strike/>
                <w:color w:val="FF0000"/>
              </w:rPr>
              <w:t xml:space="preserve"> TEG</w:t>
            </w:r>
            <w:r>
              <w:rPr>
                <w:bCs/>
                <w:i/>
                <w:iCs/>
              </w:rPr>
              <w:t xml:space="preserve"> is 8.</w:t>
            </w:r>
          </w:p>
          <w:p w14:paraId="340B5470" w14:textId="77777777" w:rsidR="00FB0AE9" w:rsidRDefault="006616AC">
            <w:pPr>
              <w:pStyle w:val="ListParagraph"/>
              <w:numPr>
                <w:ilvl w:val="0"/>
                <w:numId w:val="46"/>
              </w:numPr>
              <w:rPr>
                <w:bCs/>
                <w:i/>
                <w:iCs/>
              </w:rPr>
            </w:pPr>
            <w:r>
              <w:rPr>
                <w:bCs/>
                <w:i/>
                <w:iCs/>
              </w:rPr>
              <w:t xml:space="preserve">FFS: The maximum number of reported TRP Rx-Tx time difference measurements </w:t>
            </w:r>
            <w:r>
              <w:rPr>
                <w:bCs/>
                <w:i/>
                <w:iCs/>
                <w:color w:val="FF0000"/>
                <w:u w:val="single"/>
              </w:rPr>
              <w:t xml:space="preserve">with different TRP </w:t>
            </w:r>
            <w:proofErr w:type="spellStart"/>
            <w:r>
              <w:rPr>
                <w:bCs/>
                <w:i/>
                <w:iCs/>
                <w:color w:val="FF0000"/>
                <w:u w:val="single"/>
              </w:rPr>
              <w:t>RxTx</w:t>
            </w:r>
            <w:proofErr w:type="spellEnd"/>
            <w:r>
              <w:rPr>
                <w:bCs/>
                <w:i/>
                <w:iCs/>
                <w:color w:val="FF0000"/>
                <w:u w:val="single"/>
              </w:rPr>
              <w:t xml:space="preserve"> TEGs for the same SRS resource</w:t>
            </w:r>
            <w:r>
              <w:rPr>
                <w:bCs/>
                <w:i/>
                <w:iCs/>
              </w:rPr>
              <w:t xml:space="preserve"> </w:t>
            </w:r>
            <w:r>
              <w:rPr>
                <w:bCs/>
                <w:i/>
                <w:iCs/>
                <w:strike/>
                <w:color w:val="FF0000"/>
              </w:rPr>
              <w:t xml:space="preserve">per UE </w:t>
            </w:r>
            <w:proofErr w:type="spellStart"/>
            <w:r>
              <w:rPr>
                <w:bCs/>
                <w:i/>
                <w:iCs/>
                <w:strike/>
                <w:color w:val="FF0000"/>
              </w:rPr>
              <w:t>RxTx</w:t>
            </w:r>
            <w:proofErr w:type="spellEnd"/>
            <w:r>
              <w:rPr>
                <w:bCs/>
                <w:i/>
                <w:iCs/>
                <w:strike/>
                <w:color w:val="FF0000"/>
              </w:rPr>
              <w:t xml:space="preserve"> TEG</w:t>
            </w:r>
            <w:r>
              <w:rPr>
                <w:bCs/>
                <w:i/>
                <w:iCs/>
              </w:rPr>
              <w:t xml:space="preserve"> is 8.</w:t>
            </w:r>
          </w:p>
          <w:p w14:paraId="31B3154B" w14:textId="77777777" w:rsidR="00FB0AE9" w:rsidRDefault="006616AC">
            <w:pPr>
              <w:pStyle w:val="ListParagraph"/>
              <w:numPr>
                <w:ilvl w:val="0"/>
                <w:numId w:val="46"/>
              </w:numPr>
              <w:rPr>
                <w:bCs/>
                <w:i/>
                <w:iCs/>
              </w:rPr>
            </w:pPr>
            <w:r>
              <w:rPr>
                <w:bCs/>
                <w:i/>
                <w:iCs/>
              </w:rPr>
              <w:t>Signaling details left to RAN2 to decide</w:t>
            </w:r>
          </w:p>
          <w:p w14:paraId="3E44B876" w14:textId="77777777" w:rsidR="00FB0AE9" w:rsidRDefault="00FB0AE9">
            <w:pPr>
              <w:pStyle w:val="ListParagraph"/>
              <w:rPr>
                <w:bCs/>
                <w:i/>
                <w:iCs/>
              </w:rPr>
            </w:pPr>
          </w:p>
          <w:p w14:paraId="6D655504" w14:textId="77777777" w:rsidR="00FB0AE9" w:rsidRDefault="00FB0AE9">
            <w:pPr>
              <w:pStyle w:val="ListParagraph"/>
              <w:rPr>
                <w:bCs/>
                <w:i/>
                <w:iCs/>
              </w:rPr>
            </w:pPr>
          </w:p>
          <w:p w14:paraId="637B6599" w14:textId="77777777" w:rsidR="00FB0AE9" w:rsidRDefault="00FB0AE9">
            <w:pPr>
              <w:spacing w:after="0"/>
              <w:rPr>
                <w:bCs/>
                <w:sz w:val="16"/>
                <w:szCs w:val="16"/>
              </w:rPr>
            </w:pPr>
          </w:p>
        </w:tc>
      </w:tr>
      <w:tr w:rsidR="00FB0AE9" w14:paraId="2F894393" w14:textId="77777777" w:rsidTr="00B23DBC">
        <w:trPr>
          <w:trHeight w:val="124"/>
        </w:trPr>
        <w:tc>
          <w:tcPr>
            <w:tcW w:w="1804" w:type="dxa"/>
          </w:tcPr>
          <w:p w14:paraId="5B69673E"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75AAABAF"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 xml:space="preserve">e think the proposal from vivo is duplicated from the discussion in previous </w:t>
            </w:r>
            <w:proofErr w:type="gramStart"/>
            <w:r>
              <w:rPr>
                <w:rFonts w:eastAsiaTheme="minorEastAsia"/>
                <w:bCs/>
                <w:sz w:val="16"/>
                <w:szCs w:val="16"/>
                <w:lang w:eastAsia="zh-CN"/>
              </w:rPr>
              <w:t>sections, and</w:t>
            </w:r>
            <w:proofErr w:type="gramEnd"/>
            <w:r>
              <w:rPr>
                <w:rFonts w:eastAsiaTheme="minorEastAsia"/>
                <w:bCs/>
                <w:sz w:val="16"/>
                <w:szCs w:val="16"/>
                <w:lang w:eastAsia="zh-CN"/>
              </w:rPr>
              <w:t xml:space="preserve"> does not address the issue intended for this section.</w:t>
            </w:r>
          </w:p>
        </w:tc>
      </w:tr>
      <w:tr w:rsidR="00FB0AE9" w14:paraId="6BDFC61A" w14:textId="77777777" w:rsidTr="00B23DBC">
        <w:trPr>
          <w:trHeight w:val="341"/>
        </w:trPr>
        <w:tc>
          <w:tcPr>
            <w:tcW w:w="1804" w:type="dxa"/>
          </w:tcPr>
          <w:p w14:paraId="3FF22090"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46D81D10"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The value of “8” should be 4.  </w:t>
            </w:r>
          </w:p>
        </w:tc>
      </w:tr>
      <w:tr w:rsidR="00FB0AE9" w14:paraId="0BD0F7F9" w14:textId="77777777" w:rsidTr="00B23DBC">
        <w:trPr>
          <w:trHeight w:val="341"/>
        </w:trPr>
        <w:tc>
          <w:tcPr>
            <w:tcW w:w="1804" w:type="dxa"/>
          </w:tcPr>
          <w:p w14:paraId="02BFC4BE" w14:textId="77777777" w:rsidR="00FB0AE9" w:rsidRDefault="006616AC">
            <w:pPr>
              <w:spacing w:after="0"/>
              <w:rPr>
                <w:rFonts w:eastAsiaTheme="minorEastAsia"/>
                <w:bCs/>
                <w:sz w:val="16"/>
                <w:szCs w:val="16"/>
                <w:lang w:eastAsia="zh-CN"/>
              </w:rPr>
            </w:pPr>
            <w:r>
              <w:rPr>
                <w:rFonts w:eastAsiaTheme="minorEastAsia"/>
                <w:bCs/>
                <w:sz w:val="16"/>
                <w:szCs w:val="16"/>
                <w:lang w:eastAsia="zh-CN"/>
              </w:rPr>
              <w:lastRenderedPageBreak/>
              <w:t>Nokia/NSB</w:t>
            </w:r>
          </w:p>
        </w:tc>
        <w:tc>
          <w:tcPr>
            <w:tcW w:w="8811" w:type="dxa"/>
          </w:tcPr>
          <w:p w14:paraId="11EB52B7"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To clarify the </w:t>
            </w:r>
            <w:proofErr w:type="gramStart"/>
            <w:r>
              <w:rPr>
                <w:rFonts w:eastAsiaTheme="minorEastAsia"/>
                <w:bCs/>
                <w:sz w:val="16"/>
                <w:szCs w:val="16"/>
                <w:lang w:eastAsia="zh-CN"/>
              </w:rPr>
              <w:t>topic</w:t>
            </w:r>
            <w:proofErr w:type="gramEnd"/>
            <w:r>
              <w:rPr>
                <w:rFonts w:eastAsiaTheme="minorEastAsia"/>
                <w:bCs/>
                <w:sz w:val="16"/>
                <w:szCs w:val="16"/>
                <w:lang w:eastAsia="zh-CN"/>
              </w:rPr>
              <w:t xml:space="preserve"> it should be the maximum number per TEG per pair of TRPs (or pair of configured dl-PRS-ID in Rel-16 terminology), right? </w:t>
            </w:r>
          </w:p>
        </w:tc>
      </w:tr>
      <w:tr w:rsidR="00FB0AE9" w14:paraId="76BC90E8" w14:textId="77777777" w:rsidTr="00B23DBC">
        <w:trPr>
          <w:trHeight w:val="341"/>
        </w:trPr>
        <w:tc>
          <w:tcPr>
            <w:tcW w:w="1804" w:type="dxa"/>
          </w:tcPr>
          <w:p w14:paraId="6AC5CC7E"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4142F117" w14:textId="77777777" w:rsidR="00FB0AE9" w:rsidRDefault="006616AC">
            <w:pPr>
              <w:spacing w:after="0"/>
              <w:rPr>
                <w:rFonts w:eastAsia="SimSun"/>
                <w:bCs/>
                <w:sz w:val="16"/>
                <w:szCs w:val="16"/>
                <w:highlight w:val="cyan"/>
                <w:lang w:val="en-US" w:eastAsia="zh-CN"/>
              </w:rPr>
            </w:pPr>
            <w:r>
              <w:rPr>
                <w:rFonts w:eastAsiaTheme="minorEastAsia" w:hint="eastAsia"/>
                <w:bCs/>
                <w:sz w:val="16"/>
                <w:szCs w:val="16"/>
                <w:lang w:val="en-US" w:eastAsia="zh-CN"/>
              </w:rPr>
              <w:t xml:space="preserve">We think </w:t>
            </w:r>
            <w:proofErr w:type="spellStart"/>
            <w:r>
              <w:rPr>
                <w:rFonts w:eastAsiaTheme="minorEastAsia" w:hint="eastAsia"/>
                <w:bCs/>
                <w:sz w:val="16"/>
                <w:szCs w:val="16"/>
                <w:lang w:val="en-US" w:eastAsia="zh-CN"/>
              </w:rPr>
              <w:t>Huwei</w:t>
            </w:r>
            <w:r>
              <w:rPr>
                <w:rFonts w:eastAsiaTheme="minorEastAsia"/>
                <w:bCs/>
                <w:sz w:val="16"/>
                <w:szCs w:val="16"/>
                <w:lang w:val="en-US" w:eastAsia="zh-CN"/>
              </w:rPr>
              <w:t>’</w:t>
            </w:r>
            <w:r>
              <w:rPr>
                <w:rFonts w:eastAsiaTheme="minorEastAsia" w:hint="eastAsia"/>
                <w:bCs/>
                <w:sz w:val="16"/>
                <w:szCs w:val="16"/>
                <w:lang w:val="en-US" w:eastAsia="zh-CN"/>
              </w:rPr>
              <w:t>s</w:t>
            </w:r>
            <w:proofErr w:type="spellEnd"/>
            <w:r>
              <w:rPr>
                <w:rFonts w:eastAsiaTheme="minorEastAsia" w:hint="eastAsia"/>
                <w:bCs/>
                <w:sz w:val="16"/>
                <w:szCs w:val="16"/>
                <w:lang w:val="en-US" w:eastAsia="zh-CN"/>
              </w:rPr>
              <w:t xml:space="preserve"> revision doesn</w:t>
            </w:r>
            <w:r>
              <w:rPr>
                <w:rFonts w:eastAsiaTheme="minorEastAsia"/>
                <w:bCs/>
                <w:sz w:val="16"/>
                <w:szCs w:val="16"/>
                <w:lang w:val="en-US" w:eastAsia="zh-CN"/>
              </w:rPr>
              <w:t>’</w:t>
            </w:r>
            <w:r>
              <w:rPr>
                <w:rFonts w:eastAsiaTheme="minorEastAsia" w:hint="eastAsia"/>
                <w:bCs/>
                <w:sz w:val="16"/>
                <w:szCs w:val="16"/>
                <w:lang w:val="en-US" w:eastAsia="zh-CN"/>
              </w:rPr>
              <w:t xml:space="preserve">t reflect </w:t>
            </w:r>
            <w:proofErr w:type="gramStart"/>
            <w:r>
              <w:rPr>
                <w:rFonts w:eastAsiaTheme="minorEastAsia" w:hint="eastAsia"/>
                <w:bCs/>
                <w:sz w:val="16"/>
                <w:szCs w:val="16"/>
                <w:lang w:val="en-US" w:eastAsia="zh-CN"/>
              </w:rPr>
              <w:t xml:space="preserve">the </w:t>
            </w:r>
            <w:r>
              <w:rPr>
                <w:bCs/>
                <w:sz w:val="16"/>
                <w:szCs w:val="16"/>
              </w:rPr>
              <w:t xml:space="preserve"> </w:t>
            </w:r>
            <w:r>
              <w:rPr>
                <w:bCs/>
                <w:sz w:val="16"/>
                <w:szCs w:val="16"/>
                <w:highlight w:val="cyan"/>
              </w:rPr>
              <w:t>number</w:t>
            </w:r>
            <w:proofErr w:type="gramEnd"/>
            <w:r>
              <w:rPr>
                <w:bCs/>
                <w:sz w:val="16"/>
                <w:szCs w:val="16"/>
                <w:highlight w:val="cyan"/>
              </w:rPr>
              <w:t xml:space="preserve"> of resources per Rx TEG</w:t>
            </w:r>
            <w:r>
              <w:rPr>
                <w:rFonts w:eastAsia="SimSun" w:hint="eastAsia"/>
                <w:bCs/>
                <w:sz w:val="16"/>
                <w:szCs w:val="16"/>
                <w:highlight w:val="cyan"/>
                <w:lang w:val="en-US" w:eastAsia="zh-CN"/>
              </w:rPr>
              <w:t>,</w:t>
            </w:r>
          </w:p>
          <w:p w14:paraId="4027C7D0"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Take the first two bullets as an example, we should explicitly say the measurements should be based on different DL PRS resources,</w:t>
            </w:r>
          </w:p>
          <w:p w14:paraId="512942D7" w14:textId="77777777" w:rsidR="00FB0AE9" w:rsidRDefault="006616AC">
            <w:pPr>
              <w:pStyle w:val="ListParagraph"/>
              <w:numPr>
                <w:ilvl w:val="0"/>
                <w:numId w:val="46"/>
              </w:numPr>
              <w:rPr>
                <w:bCs/>
                <w:i/>
                <w:iCs/>
              </w:rPr>
            </w:pPr>
            <w:r>
              <w:rPr>
                <w:bCs/>
                <w:i/>
                <w:iCs/>
              </w:rPr>
              <w:t xml:space="preserve">The maximum number of reported RSTD measurements per UE Rx </w:t>
            </w:r>
            <w:proofErr w:type="gramStart"/>
            <w:r>
              <w:rPr>
                <w:bCs/>
                <w:i/>
                <w:iCs/>
              </w:rPr>
              <w:t>TEG</w:t>
            </w:r>
            <w:r>
              <w:rPr>
                <w:rFonts w:eastAsia="SimSun" w:hint="eastAsia"/>
                <w:bCs/>
                <w:i/>
                <w:iCs/>
                <w:lang w:eastAsia="zh-CN"/>
              </w:rPr>
              <w:t xml:space="preserve">  </w:t>
            </w:r>
            <w:r>
              <w:rPr>
                <w:rFonts w:eastAsia="SimSun" w:hint="eastAsia"/>
                <w:bCs/>
                <w:i/>
                <w:iCs/>
                <w:color w:val="FF0000"/>
                <w:lang w:eastAsia="zh-CN"/>
              </w:rPr>
              <w:t>based</w:t>
            </w:r>
            <w:proofErr w:type="gramEnd"/>
            <w:r>
              <w:rPr>
                <w:rFonts w:eastAsia="SimSun" w:hint="eastAsia"/>
                <w:bCs/>
                <w:i/>
                <w:iCs/>
                <w:color w:val="FF0000"/>
                <w:lang w:eastAsia="zh-CN"/>
              </w:rPr>
              <w:t xml:space="preserve"> on different DL PRS resources</w:t>
            </w:r>
            <w:r>
              <w:rPr>
                <w:rFonts w:eastAsia="SimSun" w:hint="eastAsia"/>
                <w:bCs/>
                <w:i/>
                <w:iCs/>
                <w:lang w:eastAsia="zh-CN"/>
              </w:rPr>
              <w:t xml:space="preserve"> </w:t>
            </w:r>
            <w:r>
              <w:rPr>
                <w:bCs/>
                <w:i/>
                <w:iCs/>
              </w:rPr>
              <w:t>for a measured TRP is 4.</w:t>
            </w:r>
          </w:p>
          <w:p w14:paraId="36F60880" w14:textId="77777777" w:rsidR="00FB0AE9" w:rsidRDefault="006616AC">
            <w:pPr>
              <w:pStyle w:val="ListParagraph"/>
              <w:numPr>
                <w:ilvl w:val="1"/>
                <w:numId w:val="46"/>
              </w:numPr>
              <w:rPr>
                <w:bCs/>
                <w:i/>
                <w:iCs/>
              </w:rPr>
            </w:pPr>
            <w:r>
              <w:rPr>
                <w:rFonts w:eastAsia="SimSun" w:hint="eastAsia"/>
                <w:bCs/>
                <w:i/>
                <w:iCs/>
                <w:lang w:eastAsia="zh-CN"/>
              </w:rPr>
              <w:t>The TRP can be either RSTD reference TRP or neighbor TRP</w:t>
            </w:r>
          </w:p>
          <w:p w14:paraId="17B0DA8A" w14:textId="77777777" w:rsidR="00FB0AE9" w:rsidRDefault="006616AC">
            <w:pPr>
              <w:pStyle w:val="ListParagraph"/>
              <w:numPr>
                <w:ilvl w:val="0"/>
                <w:numId w:val="46"/>
              </w:numPr>
              <w:rPr>
                <w:rFonts w:eastAsia="SimSun"/>
                <w:bCs/>
                <w:sz w:val="16"/>
                <w:szCs w:val="16"/>
                <w:highlight w:val="cyan"/>
                <w:lang w:eastAsia="zh-CN"/>
              </w:rPr>
            </w:pPr>
            <w:r>
              <w:rPr>
                <w:rFonts w:hint="eastAsia"/>
                <w:bCs/>
                <w:i/>
                <w:iCs/>
              </w:rPr>
              <w:t xml:space="preserve">The maximum number of reported RTOA measurements per TRP Rx TEG </w:t>
            </w:r>
            <w:r>
              <w:rPr>
                <w:rFonts w:eastAsia="SimSun" w:hint="eastAsia"/>
                <w:bCs/>
                <w:i/>
                <w:iCs/>
                <w:color w:val="FF0000"/>
                <w:lang w:eastAsia="zh-CN"/>
              </w:rPr>
              <w:t xml:space="preserve">based on different </w:t>
            </w:r>
            <w:r>
              <w:rPr>
                <w:rFonts w:hint="eastAsia"/>
                <w:bCs/>
                <w:i/>
                <w:iCs/>
                <w:color w:val="FF0000"/>
              </w:rPr>
              <w:t>SRS resources</w:t>
            </w:r>
            <w:r>
              <w:rPr>
                <w:rFonts w:hint="eastAsia"/>
                <w:bCs/>
                <w:i/>
                <w:iCs/>
              </w:rPr>
              <w:t xml:space="preserve"> is 4.</w:t>
            </w:r>
          </w:p>
        </w:tc>
      </w:tr>
      <w:tr w:rsidR="00B23DBC" w14:paraId="7E0C7616" w14:textId="77777777" w:rsidTr="00B23DBC">
        <w:trPr>
          <w:trHeight w:val="341"/>
        </w:trPr>
        <w:tc>
          <w:tcPr>
            <w:tcW w:w="1804" w:type="dxa"/>
          </w:tcPr>
          <w:p w14:paraId="3B101E00" w14:textId="77777777" w:rsidR="00B23DBC" w:rsidRPr="00B23DBC" w:rsidRDefault="00B23DBC" w:rsidP="006717D7">
            <w:pPr>
              <w:spacing w:after="0"/>
              <w:rPr>
                <w:rFonts w:eastAsiaTheme="minorEastAsia"/>
                <w:b/>
                <w:bCs/>
                <w:sz w:val="16"/>
                <w:szCs w:val="16"/>
                <w:lang w:eastAsia="zh-CN"/>
              </w:rPr>
            </w:pPr>
            <w:r w:rsidRPr="00B23DBC">
              <w:rPr>
                <w:rFonts w:eastAsiaTheme="minorEastAsia"/>
                <w:b/>
                <w:bCs/>
                <w:sz w:val="16"/>
                <w:szCs w:val="16"/>
                <w:lang w:eastAsia="zh-CN"/>
              </w:rPr>
              <w:t>FL</w:t>
            </w:r>
          </w:p>
        </w:tc>
        <w:tc>
          <w:tcPr>
            <w:tcW w:w="8811" w:type="dxa"/>
          </w:tcPr>
          <w:p w14:paraId="745BBA71" w14:textId="77777777" w:rsidR="00B23DBC" w:rsidRDefault="00B23DBC" w:rsidP="006717D7">
            <w:pPr>
              <w:spacing w:after="0"/>
              <w:rPr>
                <w:rFonts w:eastAsiaTheme="minorEastAsia"/>
                <w:bCs/>
                <w:sz w:val="16"/>
                <w:szCs w:val="16"/>
                <w:lang w:eastAsia="zh-CN"/>
              </w:rPr>
            </w:pPr>
            <w:r>
              <w:rPr>
                <w:rFonts w:eastAsiaTheme="minorEastAsia"/>
                <w:bCs/>
                <w:sz w:val="16"/>
                <w:szCs w:val="16"/>
                <w:lang w:eastAsia="zh-CN"/>
              </w:rPr>
              <w:t xml:space="preserve">Yes, the original intention was </w:t>
            </w:r>
            <w:proofErr w:type="gramStart"/>
            <w:r>
              <w:rPr>
                <w:rFonts w:eastAsiaTheme="minorEastAsia"/>
                <w:bCs/>
                <w:sz w:val="16"/>
                <w:szCs w:val="16"/>
                <w:lang w:eastAsia="zh-CN"/>
              </w:rPr>
              <w:t>extend</w:t>
            </w:r>
            <w:proofErr w:type="gramEnd"/>
            <w:r>
              <w:rPr>
                <w:rFonts w:eastAsiaTheme="minorEastAsia"/>
                <w:bCs/>
                <w:sz w:val="16"/>
                <w:szCs w:val="16"/>
                <w:lang w:eastAsia="zh-CN"/>
              </w:rPr>
              <w:t xml:space="preserve"> 4 RSTD</w:t>
            </w:r>
            <w:r w:rsidRPr="00B23DBC">
              <w:rPr>
                <w:rFonts w:eastAsiaTheme="minorEastAsia"/>
                <w:bCs/>
                <w:sz w:val="16"/>
                <w:szCs w:val="16"/>
                <w:lang w:eastAsia="zh-CN"/>
              </w:rPr>
              <w:t xml:space="preserve"> per TRP </w:t>
            </w:r>
            <w:r>
              <w:rPr>
                <w:rFonts w:eastAsiaTheme="minorEastAsia"/>
                <w:bCs/>
                <w:sz w:val="16"/>
                <w:szCs w:val="16"/>
                <w:lang w:eastAsia="zh-CN"/>
              </w:rPr>
              <w:t>to</w:t>
            </w:r>
            <w:r w:rsidRPr="00B23DBC">
              <w:rPr>
                <w:rFonts w:eastAsiaTheme="minorEastAsia"/>
                <w:bCs/>
                <w:sz w:val="16"/>
                <w:szCs w:val="16"/>
                <w:lang w:eastAsia="zh-CN"/>
              </w:rPr>
              <w:t xml:space="preserve"> </w:t>
            </w:r>
            <w:r>
              <w:rPr>
                <w:rFonts w:eastAsiaTheme="minorEastAsia"/>
                <w:bCs/>
                <w:sz w:val="16"/>
                <w:szCs w:val="16"/>
                <w:lang w:eastAsia="zh-CN"/>
              </w:rPr>
              <w:t>4 RSTD</w:t>
            </w:r>
            <w:r w:rsidRPr="00B23DBC">
              <w:rPr>
                <w:rFonts w:eastAsiaTheme="minorEastAsia"/>
                <w:bCs/>
                <w:sz w:val="16"/>
                <w:szCs w:val="16"/>
                <w:lang w:eastAsia="zh-CN"/>
              </w:rPr>
              <w:t xml:space="preserve"> per Rx TEG</w:t>
            </w:r>
            <w:r>
              <w:rPr>
                <w:rFonts w:eastAsiaTheme="minorEastAsia"/>
                <w:bCs/>
                <w:sz w:val="16"/>
                <w:szCs w:val="16"/>
                <w:lang w:eastAsia="zh-CN"/>
              </w:rPr>
              <w:t xml:space="preserve"> per TRP.</w:t>
            </w:r>
            <w:r w:rsidR="005C79A2">
              <w:rPr>
                <w:rFonts w:eastAsiaTheme="minorEastAsia"/>
                <w:bCs/>
                <w:sz w:val="16"/>
                <w:szCs w:val="16"/>
                <w:lang w:eastAsia="zh-CN"/>
              </w:rPr>
              <w:t xml:space="preserve"> It seems either Huawei’s or ZTE’s proposal is clear.</w:t>
            </w:r>
          </w:p>
        </w:tc>
      </w:tr>
    </w:tbl>
    <w:p w14:paraId="3F1B1FB4" w14:textId="77777777" w:rsidR="00FB0AE9" w:rsidRDefault="00FB0AE9"/>
    <w:p w14:paraId="0E9C2405" w14:textId="77777777" w:rsidR="005C79A2" w:rsidRDefault="005C79A2"/>
    <w:p w14:paraId="171E8F50" w14:textId="77777777" w:rsidR="005C79A2" w:rsidRDefault="005C79A2" w:rsidP="005C79A2">
      <w:pPr>
        <w:pStyle w:val="Heading3"/>
        <w:rPr>
          <w:highlight w:val="magenta"/>
        </w:rPr>
      </w:pPr>
      <w:r>
        <w:rPr>
          <w:highlight w:val="magenta"/>
        </w:rPr>
        <w:t>(Round 3) Proposal 3.5b (H)</w:t>
      </w:r>
    </w:p>
    <w:p w14:paraId="0A6CAC15" w14:textId="3F0C1BE2" w:rsidR="005C79A2" w:rsidRDefault="005C79A2" w:rsidP="005C79A2">
      <w:pPr>
        <w:pStyle w:val="ListParagraph"/>
        <w:numPr>
          <w:ilvl w:val="0"/>
          <w:numId w:val="46"/>
        </w:numPr>
        <w:rPr>
          <w:bCs/>
          <w:i/>
          <w:iCs/>
        </w:rPr>
      </w:pPr>
      <w:r>
        <w:rPr>
          <w:bCs/>
          <w:i/>
          <w:iCs/>
        </w:rPr>
        <w:t>The maximum number of reported RSTD measurements obtained from</w:t>
      </w:r>
      <w:r w:rsidRPr="005C79A2">
        <w:rPr>
          <w:bCs/>
          <w:i/>
          <w:iCs/>
        </w:rPr>
        <w:t xml:space="preserve"> different DL PRS resources </w:t>
      </w:r>
      <w:r>
        <w:rPr>
          <w:bCs/>
          <w:i/>
          <w:iCs/>
        </w:rPr>
        <w:t xml:space="preserve">per UE Rx TEG </w:t>
      </w:r>
      <w:ins w:id="520" w:author="Ren Da (CATT)" w:date="2021-11-16T14:09:00Z">
        <w:r w:rsidR="00441504" w:rsidRPr="00441504">
          <w:rPr>
            <w:bCs/>
            <w:i/>
            <w:iCs/>
          </w:rPr>
          <w:t xml:space="preserve">per pair of TRPs </w:t>
        </w:r>
      </w:ins>
      <w:r>
        <w:rPr>
          <w:bCs/>
          <w:i/>
          <w:iCs/>
        </w:rPr>
        <w:t>is 4.</w:t>
      </w:r>
    </w:p>
    <w:p w14:paraId="06126811" w14:textId="77777777" w:rsidR="005C79A2" w:rsidRDefault="005C79A2" w:rsidP="005C79A2">
      <w:pPr>
        <w:pStyle w:val="ListParagraph"/>
        <w:numPr>
          <w:ilvl w:val="0"/>
          <w:numId w:val="46"/>
        </w:numPr>
        <w:rPr>
          <w:bCs/>
          <w:i/>
          <w:iCs/>
        </w:rPr>
      </w:pPr>
      <w:r>
        <w:rPr>
          <w:bCs/>
          <w:i/>
          <w:iCs/>
        </w:rPr>
        <w:t>The maximum number of reported RTOA measurements obtained from</w:t>
      </w:r>
      <w:r w:rsidRPr="005C79A2">
        <w:rPr>
          <w:bCs/>
          <w:i/>
          <w:iCs/>
        </w:rPr>
        <w:t xml:space="preserve"> different </w:t>
      </w:r>
      <w:r>
        <w:rPr>
          <w:bCs/>
          <w:i/>
          <w:iCs/>
        </w:rPr>
        <w:t>U</w:t>
      </w:r>
      <w:r w:rsidRPr="005C79A2">
        <w:rPr>
          <w:bCs/>
          <w:i/>
          <w:iCs/>
        </w:rPr>
        <w:t xml:space="preserve">L </w:t>
      </w:r>
      <w:r>
        <w:rPr>
          <w:bCs/>
          <w:i/>
          <w:iCs/>
        </w:rPr>
        <w:t>S</w:t>
      </w:r>
      <w:r w:rsidRPr="005C79A2">
        <w:rPr>
          <w:bCs/>
          <w:i/>
          <w:iCs/>
        </w:rPr>
        <w:t>RS resources</w:t>
      </w:r>
      <w:r>
        <w:rPr>
          <w:bCs/>
          <w:i/>
          <w:iCs/>
        </w:rPr>
        <w:t xml:space="preserve"> for positioning</w:t>
      </w:r>
      <w:r w:rsidRPr="005C79A2">
        <w:rPr>
          <w:bCs/>
          <w:i/>
          <w:iCs/>
        </w:rPr>
        <w:t xml:space="preserve"> </w:t>
      </w:r>
      <w:r>
        <w:rPr>
          <w:bCs/>
          <w:i/>
          <w:iCs/>
        </w:rPr>
        <w:t xml:space="preserve">per TRP Rx TEG </w:t>
      </w:r>
      <w:r w:rsidRPr="005C79A2">
        <w:rPr>
          <w:bCs/>
          <w:i/>
          <w:iCs/>
        </w:rPr>
        <w:t xml:space="preserve">for a </w:t>
      </w:r>
      <w:r>
        <w:rPr>
          <w:bCs/>
          <w:i/>
          <w:iCs/>
        </w:rPr>
        <w:t>UE is 4.</w:t>
      </w:r>
    </w:p>
    <w:p w14:paraId="0B2EFDC4" w14:textId="77777777" w:rsidR="005C79A2" w:rsidRDefault="005C79A2" w:rsidP="005C79A2">
      <w:pPr>
        <w:pStyle w:val="ListParagraph"/>
        <w:numPr>
          <w:ilvl w:val="0"/>
          <w:numId w:val="46"/>
        </w:numPr>
        <w:rPr>
          <w:bCs/>
          <w:i/>
          <w:iCs/>
        </w:rPr>
      </w:pPr>
      <w:r>
        <w:rPr>
          <w:bCs/>
          <w:i/>
          <w:iCs/>
        </w:rPr>
        <w:t>The maximum number of reported UE Rx-Tx time difference measurements obtained from</w:t>
      </w:r>
      <w:r w:rsidRPr="005C79A2">
        <w:rPr>
          <w:bCs/>
          <w:i/>
          <w:iCs/>
        </w:rPr>
        <w:t xml:space="preserve"> different DL PRS resources </w:t>
      </w:r>
      <w:r>
        <w:rPr>
          <w:bCs/>
          <w:i/>
          <w:iCs/>
        </w:rPr>
        <w:t xml:space="preserve">per UE Rx TEG </w:t>
      </w:r>
      <w:r w:rsidRPr="005C79A2">
        <w:rPr>
          <w:bCs/>
          <w:i/>
          <w:iCs/>
        </w:rPr>
        <w:t>for a TRP</w:t>
      </w:r>
      <w:r>
        <w:rPr>
          <w:bCs/>
          <w:i/>
          <w:iCs/>
        </w:rPr>
        <w:t xml:space="preserve"> is 4.</w:t>
      </w:r>
    </w:p>
    <w:p w14:paraId="24C9F46A" w14:textId="331FEAC9" w:rsidR="005C79A2" w:rsidRDefault="005C79A2" w:rsidP="005C79A2">
      <w:pPr>
        <w:pStyle w:val="ListParagraph"/>
        <w:numPr>
          <w:ilvl w:val="0"/>
          <w:numId w:val="46"/>
        </w:numPr>
        <w:rPr>
          <w:bCs/>
          <w:i/>
          <w:iCs/>
        </w:rPr>
      </w:pPr>
      <w:r>
        <w:rPr>
          <w:bCs/>
          <w:i/>
          <w:iCs/>
        </w:rPr>
        <w:t>The maximum number of reported gNB Rx-Tx time difference measurements obtained from</w:t>
      </w:r>
      <w:r w:rsidRPr="005C79A2">
        <w:rPr>
          <w:bCs/>
          <w:i/>
          <w:iCs/>
        </w:rPr>
        <w:t xml:space="preserve"> different </w:t>
      </w:r>
      <w:r>
        <w:rPr>
          <w:bCs/>
          <w:i/>
          <w:iCs/>
        </w:rPr>
        <w:t>U</w:t>
      </w:r>
      <w:r w:rsidRPr="005C79A2">
        <w:rPr>
          <w:bCs/>
          <w:i/>
          <w:iCs/>
        </w:rPr>
        <w:t xml:space="preserve">L </w:t>
      </w:r>
      <w:r>
        <w:rPr>
          <w:bCs/>
          <w:i/>
          <w:iCs/>
        </w:rPr>
        <w:t>S</w:t>
      </w:r>
      <w:r w:rsidRPr="005C79A2">
        <w:rPr>
          <w:bCs/>
          <w:i/>
          <w:iCs/>
        </w:rPr>
        <w:t>RS resources</w:t>
      </w:r>
      <w:r>
        <w:rPr>
          <w:bCs/>
          <w:i/>
          <w:iCs/>
        </w:rPr>
        <w:t xml:space="preserve"> </w:t>
      </w:r>
      <w:del w:id="521" w:author="Ren Da (CATT)" w:date="2021-11-16T14:46:00Z">
        <w:r w:rsidDel="00AE6E39">
          <w:rPr>
            <w:bCs/>
            <w:i/>
            <w:iCs/>
          </w:rPr>
          <w:delText>for positioning</w:delText>
        </w:r>
        <w:r w:rsidRPr="005C79A2" w:rsidDel="00AE6E39">
          <w:rPr>
            <w:bCs/>
            <w:i/>
            <w:iCs/>
          </w:rPr>
          <w:delText xml:space="preserve"> </w:delText>
        </w:r>
      </w:del>
      <w:r>
        <w:rPr>
          <w:bCs/>
          <w:i/>
          <w:iCs/>
        </w:rPr>
        <w:t xml:space="preserve">per TRP Rx TEG </w:t>
      </w:r>
      <w:r w:rsidRPr="005C79A2">
        <w:rPr>
          <w:bCs/>
          <w:i/>
          <w:iCs/>
        </w:rPr>
        <w:t xml:space="preserve">for a </w:t>
      </w:r>
      <w:r>
        <w:rPr>
          <w:bCs/>
          <w:i/>
          <w:iCs/>
        </w:rPr>
        <w:t>UE is 4.</w:t>
      </w:r>
    </w:p>
    <w:p w14:paraId="72B2406D" w14:textId="77777777" w:rsidR="005C79A2" w:rsidRDefault="005C79A2" w:rsidP="005C79A2">
      <w:pPr>
        <w:pStyle w:val="ListParagraph"/>
        <w:numPr>
          <w:ilvl w:val="0"/>
          <w:numId w:val="46"/>
        </w:numPr>
        <w:rPr>
          <w:bCs/>
          <w:i/>
          <w:iCs/>
        </w:rPr>
      </w:pPr>
      <w:r>
        <w:rPr>
          <w:bCs/>
          <w:i/>
          <w:iCs/>
        </w:rPr>
        <w:t>The maximum number of reported UE Rx-Tx time difference measurements obtained from</w:t>
      </w:r>
      <w:r w:rsidRPr="005C79A2">
        <w:rPr>
          <w:bCs/>
          <w:i/>
          <w:iCs/>
        </w:rPr>
        <w:t xml:space="preserve"> different DL PRS resources </w:t>
      </w:r>
      <w:r>
        <w:rPr>
          <w:bCs/>
          <w:i/>
          <w:iCs/>
        </w:rPr>
        <w:t xml:space="preserve">per UE </w:t>
      </w:r>
      <w:proofErr w:type="spellStart"/>
      <w:r>
        <w:rPr>
          <w:bCs/>
          <w:i/>
          <w:iCs/>
        </w:rPr>
        <w:t>RxTx</w:t>
      </w:r>
      <w:proofErr w:type="spellEnd"/>
      <w:r>
        <w:rPr>
          <w:bCs/>
          <w:i/>
          <w:iCs/>
        </w:rPr>
        <w:t xml:space="preserve"> TEG </w:t>
      </w:r>
      <w:r w:rsidRPr="005C79A2">
        <w:rPr>
          <w:bCs/>
          <w:i/>
          <w:iCs/>
        </w:rPr>
        <w:t>for a TRP</w:t>
      </w:r>
      <w:r>
        <w:rPr>
          <w:bCs/>
          <w:i/>
          <w:iCs/>
        </w:rPr>
        <w:t xml:space="preserve"> is 4.</w:t>
      </w:r>
    </w:p>
    <w:p w14:paraId="3B5E7F19" w14:textId="5B43C198" w:rsidR="005C79A2" w:rsidRDefault="005C79A2" w:rsidP="005C79A2">
      <w:pPr>
        <w:pStyle w:val="ListParagraph"/>
        <w:numPr>
          <w:ilvl w:val="0"/>
          <w:numId w:val="46"/>
        </w:numPr>
        <w:rPr>
          <w:bCs/>
          <w:i/>
          <w:iCs/>
        </w:rPr>
      </w:pPr>
      <w:r>
        <w:rPr>
          <w:bCs/>
          <w:i/>
          <w:iCs/>
        </w:rPr>
        <w:t>The maximum number of reported gNB Rx-Tx time difference measurements obtained from</w:t>
      </w:r>
      <w:r w:rsidRPr="005C79A2">
        <w:rPr>
          <w:bCs/>
          <w:i/>
          <w:iCs/>
        </w:rPr>
        <w:t xml:space="preserve"> different </w:t>
      </w:r>
      <w:r>
        <w:rPr>
          <w:bCs/>
          <w:i/>
          <w:iCs/>
        </w:rPr>
        <w:t>U</w:t>
      </w:r>
      <w:r w:rsidRPr="005C79A2">
        <w:rPr>
          <w:bCs/>
          <w:i/>
          <w:iCs/>
        </w:rPr>
        <w:t xml:space="preserve">L </w:t>
      </w:r>
      <w:r>
        <w:rPr>
          <w:bCs/>
          <w:i/>
          <w:iCs/>
        </w:rPr>
        <w:t>S</w:t>
      </w:r>
      <w:r w:rsidRPr="005C79A2">
        <w:rPr>
          <w:bCs/>
          <w:i/>
          <w:iCs/>
        </w:rPr>
        <w:t>RS resources</w:t>
      </w:r>
      <w:r>
        <w:rPr>
          <w:bCs/>
          <w:i/>
          <w:iCs/>
        </w:rPr>
        <w:t xml:space="preserve"> </w:t>
      </w:r>
      <w:del w:id="522" w:author="Ren Da (CATT)" w:date="2021-11-16T14:46:00Z">
        <w:r w:rsidDel="00AE6E39">
          <w:rPr>
            <w:bCs/>
            <w:i/>
            <w:iCs/>
          </w:rPr>
          <w:delText>for positioning</w:delText>
        </w:r>
        <w:r w:rsidRPr="005C79A2" w:rsidDel="00AE6E39">
          <w:rPr>
            <w:bCs/>
            <w:i/>
            <w:iCs/>
          </w:rPr>
          <w:delText xml:space="preserve"> </w:delText>
        </w:r>
      </w:del>
      <w:r>
        <w:rPr>
          <w:bCs/>
          <w:i/>
          <w:iCs/>
        </w:rPr>
        <w:t xml:space="preserve">per TRP </w:t>
      </w:r>
      <w:proofErr w:type="spellStart"/>
      <w:r>
        <w:rPr>
          <w:bCs/>
          <w:i/>
          <w:iCs/>
        </w:rPr>
        <w:t>RxTx</w:t>
      </w:r>
      <w:proofErr w:type="spellEnd"/>
      <w:r>
        <w:rPr>
          <w:bCs/>
          <w:i/>
          <w:iCs/>
        </w:rPr>
        <w:t xml:space="preserve"> TEG </w:t>
      </w:r>
      <w:r w:rsidRPr="005C79A2">
        <w:rPr>
          <w:bCs/>
          <w:i/>
          <w:iCs/>
        </w:rPr>
        <w:t xml:space="preserve">for a </w:t>
      </w:r>
      <w:r>
        <w:rPr>
          <w:bCs/>
          <w:i/>
          <w:iCs/>
        </w:rPr>
        <w:t>UE is 4.</w:t>
      </w:r>
    </w:p>
    <w:p w14:paraId="23CC57E7" w14:textId="7443595E" w:rsidR="006C2BC4" w:rsidRDefault="006C2BC4" w:rsidP="006C2BC4">
      <w:pPr>
        <w:pStyle w:val="ListParagraph"/>
        <w:numPr>
          <w:ilvl w:val="0"/>
          <w:numId w:val="46"/>
        </w:numPr>
        <w:rPr>
          <w:ins w:id="523" w:author="Ren Da (CATT)" w:date="2021-11-16T14:29:00Z"/>
          <w:bCs/>
          <w:i/>
          <w:iCs/>
        </w:rPr>
      </w:pPr>
      <w:ins w:id="524" w:author="Ren Da (CATT)" w:date="2021-11-16T14:29:00Z">
        <w:r>
          <w:rPr>
            <w:bCs/>
            <w:i/>
            <w:iCs/>
          </w:rPr>
          <w:t>FFS: the maximum number of reported RSTD measurements with different Rx TEGs per pair of TRPs</w:t>
        </w:r>
      </w:ins>
    </w:p>
    <w:p w14:paraId="715508F0" w14:textId="6EA99AEA" w:rsidR="006C2BC4" w:rsidRDefault="006C2BC4" w:rsidP="006C2BC4">
      <w:pPr>
        <w:pStyle w:val="ListParagraph"/>
        <w:numPr>
          <w:ilvl w:val="0"/>
          <w:numId w:val="46"/>
        </w:numPr>
        <w:rPr>
          <w:ins w:id="525" w:author="Ren Da (CATT)" w:date="2021-11-16T14:29:00Z"/>
          <w:bCs/>
          <w:i/>
          <w:iCs/>
        </w:rPr>
      </w:pPr>
      <w:ins w:id="526" w:author="Ren Da (CATT)" w:date="2021-11-16T14:29:00Z">
        <w:r>
          <w:rPr>
            <w:bCs/>
            <w:i/>
            <w:iCs/>
          </w:rPr>
          <w:t xml:space="preserve">FFS: the maximum number of reported RTOA measurements </w:t>
        </w:r>
      </w:ins>
      <w:ins w:id="527" w:author="Ren Da (CATT)" w:date="2021-11-16T14:30:00Z">
        <w:r>
          <w:rPr>
            <w:bCs/>
            <w:i/>
            <w:iCs/>
          </w:rPr>
          <w:t xml:space="preserve">with different Rx TEGs </w:t>
        </w:r>
      </w:ins>
      <w:ins w:id="528" w:author="Ren Da (CATT)" w:date="2021-11-16T14:29:00Z">
        <w:r>
          <w:rPr>
            <w:bCs/>
            <w:i/>
            <w:iCs/>
          </w:rPr>
          <w:t>from a TRP for a UE</w:t>
        </w:r>
      </w:ins>
    </w:p>
    <w:p w14:paraId="6644DF17" w14:textId="60B80353" w:rsidR="006C2BC4" w:rsidRDefault="006C2BC4" w:rsidP="006C2BC4">
      <w:pPr>
        <w:pStyle w:val="ListParagraph"/>
        <w:numPr>
          <w:ilvl w:val="0"/>
          <w:numId w:val="46"/>
        </w:numPr>
        <w:rPr>
          <w:ins w:id="529" w:author="Ren Da (CATT)" w:date="2021-11-16T14:29:00Z"/>
          <w:bCs/>
          <w:i/>
          <w:iCs/>
        </w:rPr>
      </w:pPr>
      <w:ins w:id="530" w:author="Ren Da (CATT)" w:date="2021-11-16T14:29:00Z">
        <w:r>
          <w:rPr>
            <w:bCs/>
            <w:i/>
            <w:iCs/>
          </w:rPr>
          <w:t xml:space="preserve">FFS: the maximum number of reported UE Rx-Tx time difference measurements </w:t>
        </w:r>
      </w:ins>
      <w:ins w:id="531" w:author="Ren Da (CATT)" w:date="2021-11-16T14:30:00Z">
        <w:r>
          <w:rPr>
            <w:bCs/>
            <w:i/>
            <w:iCs/>
          </w:rPr>
          <w:t xml:space="preserve">with different Rx TEGs </w:t>
        </w:r>
      </w:ins>
      <w:ins w:id="532" w:author="Ren Da (CATT)" w:date="2021-11-16T14:29:00Z">
        <w:r>
          <w:rPr>
            <w:bCs/>
            <w:i/>
            <w:iCs/>
          </w:rPr>
          <w:t>per TRP</w:t>
        </w:r>
      </w:ins>
    </w:p>
    <w:p w14:paraId="7B2F5197" w14:textId="2720C8EE" w:rsidR="006C2BC4" w:rsidRPr="003F0BA3" w:rsidRDefault="006C2BC4" w:rsidP="006C2BC4">
      <w:pPr>
        <w:pStyle w:val="ListParagraph"/>
        <w:numPr>
          <w:ilvl w:val="0"/>
          <w:numId w:val="46"/>
        </w:numPr>
        <w:rPr>
          <w:ins w:id="533" w:author="Ren Da (CATT)" w:date="2021-11-16T14:29:00Z"/>
          <w:bCs/>
          <w:i/>
          <w:iCs/>
        </w:rPr>
      </w:pPr>
      <w:ins w:id="534" w:author="Ren Da (CATT)" w:date="2021-11-16T14:29:00Z">
        <w:r w:rsidRPr="003E468A">
          <w:rPr>
            <w:bCs/>
            <w:i/>
            <w:iCs/>
          </w:rPr>
          <w:t>FF</w:t>
        </w:r>
        <w:r w:rsidRPr="003F0BA3">
          <w:rPr>
            <w:bCs/>
            <w:i/>
            <w:iCs/>
          </w:rPr>
          <w:t xml:space="preserve">S: the maximum number of reported gNB Rx-Tx time difference measurements </w:t>
        </w:r>
      </w:ins>
      <w:ins w:id="535" w:author="Ren Da (CATT)" w:date="2021-11-16T14:30:00Z">
        <w:r>
          <w:rPr>
            <w:bCs/>
            <w:i/>
            <w:iCs/>
          </w:rPr>
          <w:t xml:space="preserve">with different Rx TEGs </w:t>
        </w:r>
      </w:ins>
      <w:ins w:id="536" w:author="Ren Da (CATT)" w:date="2021-11-16T14:29:00Z">
        <w:r w:rsidRPr="003F0BA3">
          <w:rPr>
            <w:bCs/>
            <w:i/>
            <w:iCs/>
          </w:rPr>
          <w:t>from a TRP for a UE</w:t>
        </w:r>
      </w:ins>
    </w:p>
    <w:p w14:paraId="54A19F4A" w14:textId="6B364121" w:rsidR="006C2BC4" w:rsidRDefault="006C2BC4" w:rsidP="006C2BC4">
      <w:pPr>
        <w:pStyle w:val="ListParagraph"/>
        <w:numPr>
          <w:ilvl w:val="0"/>
          <w:numId w:val="46"/>
        </w:numPr>
        <w:rPr>
          <w:ins w:id="537" w:author="Ren Da (CATT)" w:date="2021-11-16T14:30:00Z"/>
          <w:bCs/>
          <w:i/>
          <w:iCs/>
        </w:rPr>
      </w:pPr>
      <w:ins w:id="538" w:author="Ren Da (CATT)" w:date="2021-11-16T14:30:00Z">
        <w:r>
          <w:rPr>
            <w:bCs/>
            <w:i/>
            <w:iCs/>
          </w:rPr>
          <w:t xml:space="preserve">FFS: the maximum number of reported UE Rx-Tx time difference measurements with different </w:t>
        </w:r>
        <w:proofErr w:type="spellStart"/>
        <w:r>
          <w:rPr>
            <w:bCs/>
            <w:i/>
            <w:iCs/>
          </w:rPr>
          <w:t>RxTx</w:t>
        </w:r>
        <w:proofErr w:type="spellEnd"/>
        <w:r>
          <w:rPr>
            <w:bCs/>
            <w:i/>
            <w:iCs/>
          </w:rPr>
          <w:t xml:space="preserve"> TEGs per TRP</w:t>
        </w:r>
      </w:ins>
    </w:p>
    <w:p w14:paraId="5768CBD9" w14:textId="70E202E9" w:rsidR="006C2BC4" w:rsidRPr="003F0BA3" w:rsidRDefault="006C2BC4" w:rsidP="006C2BC4">
      <w:pPr>
        <w:pStyle w:val="ListParagraph"/>
        <w:numPr>
          <w:ilvl w:val="0"/>
          <w:numId w:val="46"/>
        </w:numPr>
        <w:rPr>
          <w:ins w:id="539" w:author="Ren Da (CATT)" w:date="2021-11-16T14:30:00Z"/>
          <w:bCs/>
          <w:i/>
          <w:iCs/>
        </w:rPr>
      </w:pPr>
      <w:ins w:id="540" w:author="Ren Da (CATT)" w:date="2021-11-16T14:30:00Z">
        <w:r w:rsidRPr="003E468A">
          <w:rPr>
            <w:bCs/>
            <w:i/>
            <w:iCs/>
          </w:rPr>
          <w:t>FF</w:t>
        </w:r>
        <w:r w:rsidRPr="003F0BA3">
          <w:rPr>
            <w:bCs/>
            <w:i/>
            <w:iCs/>
          </w:rPr>
          <w:t xml:space="preserve">S: the maximum number of reported gNB Rx-Tx time difference measurements </w:t>
        </w:r>
        <w:r>
          <w:rPr>
            <w:bCs/>
            <w:i/>
            <w:iCs/>
          </w:rPr>
          <w:t xml:space="preserve">with different </w:t>
        </w:r>
        <w:proofErr w:type="spellStart"/>
        <w:r>
          <w:rPr>
            <w:bCs/>
            <w:i/>
            <w:iCs/>
          </w:rPr>
          <w:t>RxTx</w:t>
        </w:r>
        <w:proofErr w:type="spellEnd"/>
        <w:r>
          <w:rPr>
            <w:bCs/>
            <w:i/>
            <w:iCs/>
          </w:rPr>
          <w:t xml:space="preserve"> TEGs </w:t>
        </w:r>
        <w:r w:rsidRPr="003F0BA3">
          <w:rPr>
            <w:bCs/>
            <w:i/>
            <w:iCs/>
          </w:rPr>
          <w:t>from a TRP for a UE</w:t>
        </w:r>
      </w:ins>
    </w:p>
    <w:p w14:paraId="333EB255" w14:textId="3A3951C5" w:rsidR="005C79A2" w:rsidRDefault="005C79A2" w:rsidP="005C79A2">
      <w:pPr>
        <w:pStyle w:val="ListParagraph"/>
        <w:numPr>
          <w:ilvl w:val="0"/>
          <w:numId w:val="46"/>
        </w:numPr>
        <w:rPr>
          <w:ins w:id="541" w:author="Ren Da (CATT)" w:date="2021-11-16T14:03:00Z"/>
          <w:bCs/>
          <w:i/>
          <w:iCs/>
        </w:rPr>
      </w:pPr>
      <w:r>
        <w:rPr>
          <w:bCs/>
          <w:i/>
          <w:iCs/>
        </w:rPr>
        <w:t>Signaling details left to RAN2 to decide</w:t>
      </w:r>
    </w:p>
    <w:p w14:paraId="074C2EF7" w14:textId="77777777" w:rsidR="00FB0AE9" w:rsidRPr="00403A17" w:rsidRDefault="00FB0AE9">
      <w:pPr>
        <w:spacing w:after="0"/>
        <w:rPr>
          <w:lang w:val="en-US"/>
        </w:rPr>
      </w:pPr>
    </w:p>
    <w:p w14:paraId="10B2632B" w14:textId="77777777" w:rsidR="00F502A1" w:rsidRDefault="00F502A1" w:rsidP="00F502A1">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502A1" w14:paraId="53B7CA77" w14:textId="77777777" w:rsidTr="006717D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6932D42" w14:textId="77777777" w:rsidR="00F502A1" w:rsidRDefault="00F502A1" w:rsidP="006717D7">
            <w:pPr>
              <w:spacing w:after="0"/>
              <w:rPr>
                <w:b/>
                <w:sz w:val="16"/>
                <w:szCs w:val="16"/>
              </w:rPr>
            </w:pPr>
            <w:r>
              <w:rPr>
                <w:b/>
                <w:sz w:val="16"/>
                <w:szCs w:val="16"/>
              </w:rPr>
              <w:t>Company</w:t>
            </w:r>
          </w:p>
        </w:tc>
        <w:tc>
          <w:tcPr>
            <w:tcW w:w="8811" w:type="dxa"/>
          </w:tcPr>
          <w:p w14:paraId="773BFF23" w14:textId="77777777" w:rsidR="00F502A1" w:rsidRDefault="00F502A1" w:rsidP="006717D7">
            <w:pPr>
              <w:spacing w:after="0"/>
              <w:rPr>
                <w:b/>
                <w:sz w:val="16"/>
                <w:szCs w:val="16"/>
              </w:rPr>
            </w:pPr>
            <w:r>
              <w:rPr>
                <w:b/>
                <w:sz w:val="16"/>
                <w:szCs w:val="16"/>
              </w:rPr>
              <w:t xml:space="preserve">Comments </w:t>
            </w:r>
          </w:p>
        </w:tc>
      </w:tr>
      <w:tr w:rsidR="00F502A1" w14:paraId="2E340182" w14:textId="77777777" w:rsidTr="006717D7">
        <w:trPr>
          <w:trHeight w:val="124"/>
        </w:trPr>
        <w:tc>
          <w:tcPr>
            <w:tcW w:w="1804" w:type="dxa"/>
          </w:tcPr>
          <w:p w14:paraId="4CDF0EAC" w14:textId="77777777" w:rsidR="00F502A1" w:rsidRDefault="002F3226" w:rsidP="006717D7">
            <w:pPr>
              <w:spacing w:after="0"/>
              <w:rPr>
                <w:rFonts w:eastAsiaTheme="minorEastAsia"/>
                <w:bCs/>
                <w:sz w:val="16"/>
                <w:szCs w:val="16"/>
                <w:lang w:eastAsia="zh-CN"/>
              </w:rPr>
            </w:pPr>
            <w:r>
              <w:rPr>
                <w:rFonts w:eastAsiaTheme="minorEastAsia" w:hint="eastAsia"/>
                <w:bCs/>
                <w:sz w:val="16"/>
                <w:szCs w:val="16"/>
                <w:lang w:eastAsia="zh-CN"/>
              </w:rPr>
              <w:t xml:space="preserve">Huawei, </w:t>
            </w:r>
            <w:proofErr w:type="spellStart"/>
            <w:r>
              <w:rPr>
                <w:rFonts w:eastAsiaTheme="minorEastAsia" w:hint="eastAsia"/>
                <w:bCs/>
                <w:sz w:val="16"/>
                <w:szCs w:val="16"/>
                <w:lang w:eastAsia="zh-CN"/>
              </w:rPr>
              <w:t>HiSilicon</w:t>
            </w:r>
            <w:proofErr w:type="spellEnd"/>
          </w:p>
        </w:tc>
        <w:tc>
          <w:tcPr>
            <w:tcW w:w="8811" w:type="dxa"/>
          </w:tcPr>
          <w:p w14:paraId="78A61D47" w14:textId="77777777" w:rsidR="00F502A1" w:rsidRDefault="002F3226" w:rsidP="002F3226">
            <w:pPr>
              <w:spacing w:after="0"/>
              <w:rPr>
                <w:ins w:id="542" w:author="Ren Da (CATT)" w:date="2021-11-16T14:32:00Z"/>
                <w:rFonts w:eastAsiaTheme="minorEastAsia"/>
                <w:bCs/>
                <w:sz w:val="16"/>
                <w:szCs w:val="16"/>
                <w:lang w:eastAsia="zh-CN"/>
              </w:rPr>
            </w:pPr>
            <w:proofErr w:type="gramStart"/>
            <w:r>
              <w:rPr>
                <w:rFonts w:eastAsiaTheme="minorEastAsia" w:hint="eastAsia"/>
                <w:bCs/>
                <w:sz w:val="16"/>
                <w:szCs w:val="16"/>
                <w:lang w:eastAsia="zh-CN"/>
              </w:rPr>
              <w:t>Again</w:t>
            </w:r>
            <w:proofErr w:type="gramEnd"/>
            <w:r>
              <w:rPr>
                <w:rFonts w:eastAsiaTheme="minorEastAsia" w:hint="eastAsia"/>
                <w:bCs/>
                <w:sz w:val="16"/>
                <w:szCs w:val="16"/>
                <w:lang w:eastAsia="zh-CN"/>
              </w:rPr>
              <w:t xml:space="preserve"> for RTOA measurement, we do not need </w:t>
            </w:r>
            <w:r>
              <w:rPr>
                <w:rFonts w:eastAsiaTheme="minorEastAsia"/>
                <w:bCs/>
                <w:sz w:val="16"/>
                <w:szCs w:val="16"/>
                <w:lang w:eastAsia="zh-CN"/>
              </w:rPr>
              <w:t>“</w:t>
            </w:r>
            <w:r>
              <w:rPr>
                <w:rFonts w:eastAsiaTheme="minorEastAsia" w:hint="eastAsia"/>
                <w:bCs/>
                <w:sz w:val="16"/>
                <w:szCs w:val="16"/>
                <w:lang w:eastAsia="zh-CN"/>
              </w:rPr>
              <w:t>for positioning</w:t>
            </w:r>
            <w:r>
              <w:rPr>
                <w:rFonts w:eastAsiaTheme="minorEastAsia"/>
                <w:bCs/>
                <w:sz w:val="16"/>
                <w:szCs w:val="16"/>
                <w:lang w:eastAsia="zh-CN"/>
              </w:rPr>
              <w:t>” associated with SRS resource</w:t>
            </w:r>
            <w:r>
              <w:rPr>
                <w:rFonts w:eastAsiaTheme="minorEastAsia" w:hint="eastAsia"/>
                <w:bCs/>
                <w:sz w:val="16"/>
                <w:szCs w:val="16"/>
                <w:lang w:eastAsia="zh-CN"/>
              </w:rPr>
              <w:t>.</w:t>
            </w:r>
          </w:p>
          <w:p w14:paraId="2442B55A" w14:textId="33AA6227" w:rsidR="00BB4BA7" w:rsidRDefault="00BB4BA7" w:rsidP="002F3226">
            <w:pPr>
              <w:spacing w:after="0"/>
              <w:rPr>
                <w:rFonts w:eastAsiaTheme="minorEastAsia"/>
                <w:bCs/>
                <w:sz w:val="16"/>
                <w:szCs w:val="16"/>
                <w:lang w:eastAsia="zh-CN"/>
              </w:rPr>
            </w:pPr>
            <w:ins w:id="543" w:author="Ren Da (CATT)" w:date="2021-11-16T14:32:00Z">
              <w:r>
                <w:rPr>
                  <w:rFonts w:eastAsiaTheme="minorEastAsia"/>
                  <w:bCs/>
                  <w:sz w:val="16"/>
                  <w:szCs w:val="16"/>
                  <w:lang w:eastAsia="zh-CN"/>
                </w:rPr>
                <w:t xml:space="preserve">FL: </w:t>
              </w:r>
            </w:ins>
            <w:ins w:id="544" w:author="Ren Da (CATT)" w:date="2021-11-16T14:46:00Z">
              <w:r w:rsidR="00AE6E39">
                <w:rPr>
                  <w:rFonts w:eastAsiaTheme="minorEastAsia"/>
                  <w:bCs/>
                  <w:sz w:val="16"/>
                  <w:szCs w:val="16"/>
                  <w:lang w:eastAsia="zh-CN"/>
                </w:rPr>
                <w:t>C</w:t>
              </w:r>
            </w:ins>
            <w:ins w:id="545" w:author="Ren Da (CATT)" w:date="2021-11-16T14:32:00Z">
              <w:r>
                <w:rPr>
                  <w:rFonts w:eastAsiaTheme="minorEastAsia"/>
                  <w:bCs/>
                  <w:sz w:val="16"/>
                  <w:szCs w:val="16"/>
                  <w:lang w:eastAsia="zh-CN"/>
                </w:rPr>
                <w:t>hanged</w:t>
              </w:r>
            </w:ins>
          </w:p>
        </w:tc>
      </w:tr>
      <w:tr w:rsidR="00F502A1" w14:paraId="3F3C4E10" w14:textId="77777777" w:rsidTr="006717D7">
        <w:trPr>
          <w:trHeight w:val="124"/>
        </w:trPr>
        <w:tc>
          <w:tcPr>
            <w:tcW w:w="1804" w:type="dxa"/>
          </w:tcPr>
          <w:p w14:paraId="1C2A9A77" w14:textId="77777777" w:rsidR="00F502A1" w:rsidRDefault="00EA1119" w:rsidP="006717D7">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29749096" w14:textId="77777777" w:rsidR="00F502A1" w:rsidRDefault="00EA1119" w:rsidP="006717D7">
            <w:pPr>
              <w:spacing w:after="0"/>
              <w:rPr>
                <w:rFonts w:eastAsiaTheme="minorEastAsia"/>
                <w:bCs/>
                <w:sz w:val="16"/>
                <w:szCs w:val="16"/>
                <w:lang w:eastAsia="zh-CN"/>
              </w:rPr>
            </w:pPr>
            <w:r w:rsidRPr="00EA1119">
              <w:rPr>
                <w:rFonts w:eastAsiaTheme="minorEastAsia"/>
                <w:bCs/>
                <w:sz w:val="16"/>
                <w:szCs w:val="16"/>
                <w:lang w:eastAsia="zh-CN"/>
              </w:rPr>
              <w:t xml:space="preserve">For clarification, we would like to confirm for 8 UE Rx TEGs, </w:t>
            </w:r>
            <w:r>
              <w:rPr>
                <w:rFonts w:eastAsiaTheme="minorEastAsia"/>
                <w:bCs/>
                <w:sz w:val="16"/>
                <w:szCs w:val="16"/>
                <w:lang w:eastAsia="zh-CN"/>
              </w:rPr>
              <w:t>i</w:t>
            </w:r>
            <w:r w:rsidRPr="00EA1119">
              <w:rPr>
                <w:rFonts w:eastAsiaTheme="minorEastAsia"/>
                <w:bCs/>
                <w:sz w:val="16"/>
                <w:szCs w:val="16"/>
                <w:lang w:eastAsia="zh-CN"/>
              </w:rPr>
              <w:t>s there still only a maximum of 4 resources to report</w:t>
            </w:r>
            <w:r>
              <w:rPr>
                <w:rFonts w:eastAsiaTheme="minorEastAsia"/>
                <w:bCs/>
                <w:sz w:val="16"/>
                <w:szCs w:val="16"/>
                <w:lang w:eastAsia="zh-CN"/>
              </w:rPr>
              <w:t xml:space="preserve">. That is, can UE use </w:t>
            </w:r>
            <w:proofErr w:type="spellStart"/>
            <w:r>
              <w:rPr>
                <w:rFonts w:eastAsiaTheme="minorEastAsia"/>
                <w:bCs/>
                <w:sz w:val="16"/>
                <w:szCs w:val="16"/>
                <w:lang w:eastAsia="zh-CN"/>
              </w:rPr>
              <w:t>RxTEG</w:t>
            </w:r>
            <w:proofErr w:type="spellEnd"/>
            <w:r>
              <w:rPr>
                <w:rFonts w:eastAsiaTheme="minorEastAsia"/>
                <w:bCs/>
                <w:sz w:val="16"/>
                <w:szCs w:val="16"/>
                <w:lang w:eastAsia="zh-CN"/>
              </w:rPr>
              <w:t xml:space="preserve"> 1 to measure resource 1~resource 4, and use </w:t>
            </w:r>
            <w:proofErr w:type="spellStart"/>
            <w:r>
              <w:rPr>
                <w:rFonts w:eastAsiaTheme="minorEastAsia"/>
                <w:bCs/>
                <w:sz w:val="16"/>
                <w:szCs w:val="16"/>
                <w:lang w:eastAsia="zh-CN"/>
              </w:rPr>
              <w:t>RxTEG</w:t>
            </w:r>
            <w:proofErr w:type="spellEnd"/>
            <w:r>
              <w:rPr>
                <w:rFonts w:eastAsiaTheme="minorEastAsia"/>
                <w:bCs/>
                <w:sz w:val="16"/>
                <w:szCs w:val="16"/>
                <w:lang w:eastAsia="zh-CN"/>
              </w:rPr>
              <w:t xml:space="preserve"> 2 to measure resource 5~resource 7.</w:t>
            </w:r>
          </w:p>
          <w:p w14:paraId="1F173458" w14:textId="77777777" w:rsidR="00EA1119" w:rsidRDefault="00EA1119" w:rsidP="006717D7">
            <w:pPr>
              <w:spacing w:after="0"/>
              <w:rPr>
                <w:ins w:id="546" w:author="Ren Da (CATT)" w:date="2021-11-16T13:57:00Z"/>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n our view, t</w:t>
            </w:r>
            <w:r w:rsidRPr="00EA1119">
              <w:rPr>
                <w:rFonts w:eastAsiaTheme="minorEastAsia"/>
                <w:bCs/>
                <w:sz w:val="16"/>
                <w:szCs w:val="16"/>
                <w:lang w:eastAsia="zh-CN"/>
              </w:rPr>
              <w:t xml:space="preserve">he maximum number of reported RSTD measurements obtained from different DL PRS resources by up to 8 UE Rx TEG for a TRP </w:t>
            </w:r>
            <w:r>
              <w:rPr>
                <w:rFonts w:eastAsiaTheme="minorEastAsia"/>
                <w:bCs/>
                <w:sz w:val="16"/>
                <w:szCs w:val="16"/>
                <w:lang w:eastAsia="zh-CN"/>
              </w:rPr>
              <w:t xml:space="preserve">also </w:t>
            </w:r>
            <w:r w:rsidRPr="00EA1119">
              <w:rPr>
                <w:rFonts w:eastAsiaTheme="minorEastAsia"/>
                <w:bCs/>
                <w:sz w:val="16"/>
                <w:szCs w:val="16"/>
                <w:lang w:eastAsia="zh-CN"/>
              </w:rPr>
              <w:t>is 4</w:t>
            </w:r>
          </w:p>
          <w:p w14:paraId="6261C8CE" w14:textId="57AEFD0F" w:rsidR="003173E8" w:rsidRDefault="003173E8" w:rsidP="006717D7">
            <w:pPr>
              <w:spacing w:after="0"/>
              <w:rPr>
                <w:rFonts w:eastAsiaTheme="minorEastAsia"/>
                <w:bCs/>
                <w:sz w:val="16"/>
                <w:szCs w:val="16"/>
                <w:lang w:eastAsia="zh-CN"/>
              </w:rPr>
            </w:pPr>
            <w:ins w:id="547" w:author="Ren Da (CATT)" w:date="2021-11-16T13:57:00Z">
              <w:r>
                <w:rPr>
                  <w:rFonts w:eastAsiaTheme="minorEastAsia"/>
                  <w:bCs/>
                  <w:sz w:val="16"/>
                  <w:szCs w:val="16"/>
                  <w:lang w:eastAsia="zh-CN"/>
                </w:rPr>
                <w:t xml:space="preserve">FL: </w:t>
              </w:r>
            </w:ins>
            <w:ins w:id="548" w:author="Ren Da (CATT)" w:date="2021-11-16T14:01:00Z">
              <w:r>
                <w:rPr>
                  <w:rFonts w:eastAsiaTheme="minorEastAsia"/>
                  <w:bCs/>
                  <w:sz w:val="16"/>
                  <w:szCs w:val="16"/>
                  <w:lang w:eastAsia="zh-CN"/>
                </w:rPr>
                <w:t>I think we may need to have whether and how to increase the maxi</w:t>
              </w:r>
            </w:ins>
            <w:ins w:id="549" w:author="Ren Da (CATT)" w:date="2021-11-16T14:02:00Z">
              <w:r>
                <w:rPr>
                  <w:rFonts w:eastAsiaTheme="minorEastAsia"/>
                  <w:bCs/>
                  <w:sz w:val="16"/>
                  <w:szCs w:val="16"/>
                  <w:lang w:eastAsia="zh-CN"/>
                </w:rPr>
                <w:t>mum number of RSTD per pair of TRPs. One way of them is simply to increase the number from 4 to 4*8</w:t>
              </w:r>
            </w:ins>
            <w:ins w:id="550" w:author="Ren Da (CATT)" w:date="2021-11-16T14:03:00Z">
              <w:r>
                <w:rPr>
                  <w:rFonts w:eastAsiaTheme="minorEastAsia"/>
                  <w:bCs/>
                  <w:sz w:val="16"/>
                  <w:szCs w:val="16"/>
                  <w:lang w:eastAsia="zh-CN"/>
                </w:rPr>
                <w:t xml:space="preserve">. </w:t>
              </w:r>
            </w:ins>
            <w:ins w:id="551" w:author="Ren Da (CATT)" w:date="2021-11-16T14:20:00Z">
              <w:r w:rsidR="00217889">
                <w:rPr>
                  <w:rFonts w:eastAsiaTheme="minorEastAsia"/>
                  <w:bCs/>
                  <w:sz w:val="16"/>
                  <w:szCs w:val="16"/>
                  <w:lang w:eastAsia="zh-CN"/>
                </w:rPr>
                <w:t xml:space="preserve">Anyway, we </w:t>
              </w:r>
              <w:proofErr w:type="gramStart"/>
              <w:r w:rsidR="00217889">
                <w:rPr>
                  <w:rFonts w:eastAsiaTheme="minorEastAsia"/>
                  <w:bCs/>
                  <w:sz w:val="16"/>
                  <w:szCs w:val="16"/>
                  <w:lang w:eastAsia="zh-CN"/>
                </w:rPr>
                <w:t xml:space="preserve">can </w:t>
              </w:r>
            </w:ins>
            <w:ins w:id="552" w:author="Ren Da (CATT)" w:date="2021-11-16T14:03:00Z">
              <w:r>
                <w:rPr>
                  <w:rFonts w:eastAsiaTheme="minorEastAsia"/>
                  <w:bCs/>
                  <w:sz w:val="16"/>
                  <w:szCs w:val="16"/>
                  <w:lang w:eastAsia="zh-CN"/>
                </w:rPr>
                <w:t xml:space="preserve"> </w:t>
              </w:r>
            </w:ins>
            <w:ins w:id="553" w:author="Ren Da (CATT)" w:date="2021-11-16T14:20:00Z">
              <w:r w:rsidR="00217889">
                <w:rPr>
                  <w:rFonts w:eastAsiaTheme="minorEastAsia"/>
                  <w:bCs/>
                  <w:sz w:val="16"/>
                  <w:szCs w:val="16"/>
                  <w:lang w:eastAsia="zh-CN"/>
                </w:rPr>
                <w:t>add</w:t>
              </w:r>
            </w:ins>
            <w:proofErr w:type="gramEnd"/>
            <w:ins w:id="554" w:author="Ren Da (CATT)" w:date="2021-11-16T14:03:00Z">
              <w:r>
                <w:rPr>
                  <w:rFonts w:eastAsiaTheme="minorEastAsia"/>
                  <w:bCs/>
                  <w:sz w:val="16"/>
                  <w:szCs w:val="16"/>
                  <w:lang w:eastAsia="zh-CN"/>
                </w:rPr>
                <w:t xml:space="preserve">  FFS </w:t>
              </w:r>
            </w:ins>
            <w:ins w:id="555" w:author="Ren Da (CATT)" w:date="2021-11-16T14:20:00Z">
              <w:r w:rsidR="00217889">
                <w:rPr>
                  <w:rFonts w:eastAsiaTheme="minorEastAsia"/>
                  <w:bCs/>
                  <w:sz w:val="16"/>
                  <w:szCs w:val="16"/>
                  <w:lang w:eastAsia="zh-CN"/>
                </w:rPr>
                <w:t>for further discussion</w:t>
              </w:r>
            </w:ins>
          </w:p>
          <w:p w14:paraId="5BCB5E32" w14:textId="77777777" w:rsidR="00217889" w:rsidRDefault="00217889" w:rsidP="006717D7">
            <w:pPr>
              <w:spacing w:after="0"/>
              <w:rPr>
                <w:ins w:id="556" w:author="Ren Da (CATT)" w:date="2021-11-16T13:58:00Z"/>
                <w:rFonts w:eastAsiaTheme="minorEastAsia"/>
                <w:bCs/>
                <w:sz w:val="16"/>
                <w:szCs w:val="16"/>
                <w:lang w:eastAsia="zh-CN"/>
              </w:rPr>
            </w:pPr>
          </w:p>
          <w:p w14:paraId="77DB9DA9" w14:textId="1A58F954" w:rsidR="003173E8" w:rsidRDefault="003173E8" w:rsidP="00AE6E39">
            <w:pPr>
              <w:pStyle w:val="ListParagraph"/>
              <w:rPr>
                <w:rFonts w:eastAsiaTheme="minorEastAsia"/>
                <w:bCs/>
                <w:sz w:val="16"/>
                <w:szCs w:val="16"/>
                <w:lang w:eastAsia="zh-CN"/>
              </w:rPr>
            </w:pPr>
          </w:p>
        </w:tc>
      </w:tr>
      <w:tr w:rsidR="00D7286C" w14:paraId="273F3525" w14:textId="77777777" w:rsidTr="006717D7">
        <w:trPr>
          <w:trHeight w:val="124"/>
        </w:trPr>
        <w:tc>
          <w:tcPr>
            <w:tcW w:w="1804" w:type="dxa"/>
          </w:tcPr>
          <w:p w14:paraId="078B846C" w14:textId="77777777" w:rsidR="00D7286C" w:rsidRDefault="00D7286C" w:rsidP="00D7286C">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0E63D717" w14:textId="77777777" w:rsidR="00D7286C" w:rsidRDefault="00D7286C" w:rsidP="00D7286C">
            <w:pPr>
              <w:spacing w:after="0"/>
              <w:rPr>
                <w:rFonts w:eastAsiaTheme="minorEastAsia"/>
                <w:bCs/>
                <w:sz w:val="16"/>
                <w:szCs w:val="16"/>
                <w:lang w:eastAsia="zh-CN"/>
              </w:rPr>
            </w:pPr>
            <w:r>
              <w:rPr>
                <w:rFonts w:eastAsiaTheme="minorEastAsia"/>
                <w:bCs/>
                <w:sz w:val="16"/>
                <w:szCs w:val="16"/>
                <w:lang w:eastAsia="zh-CN"/>
              </w:rPr>
              <w:t>Support</w:t>
            </w:r>
          </w:p>
        </w:tc>
      </w:tr>
      <w:tr w:rsidR="00923E66" w14:paraId="76E80DC7" w14:textId="77777777" w:rsidTr="006717D7">
        <w:trPr>
          <w:trHeight w:val="124"/>
        </w:trPr>
        <w:tc>
          <w:tcPr>
            <w:tcW w:w="1804" w:type="dxa"/>
          </w:tcPr>
          <w:p w14:paraId="3EE6913A" w14:textId="77777777" w:rsidR="00923E66" w:rsidRDefault="00923E66" w:rsidP="00923E66">
            <w:pPr>
              <w:spacing w:after="0"/>
              <w:rPr>
                <w:rFonts w:eastAsiaTheme="minorEastAsia"/>
                <w:bCs/>
                <w:sz w:val="16"/>
                <w:szCs w:val="16"/>
                <w:lang w:eastAsia="zh-CN"/>
              </w:rPr>
            </w:pPr>
            <w:r>
              <w:rPr>
                <w:rFonts w:eastAsia="Malgun Gothic" w:hint="eastAsia"/>
                <w:bCs/>
                <w:sz w:val="16"/>
                <w:szCs w:val="16"/>
                <w:lang w:eastAsia="ko-KR"/>
              </w:rPr>
              <w:t>LGE</w:t>
            </w:r>
          </w:p>
        </w:tc>
        <w:tc>
          <w:tcPr>
            <w:tcW w:w="8811" w:type="dxa"/>
          </w:tcPr>
          <w:p w14:paraId="2E5E2E2C" w14:textId="12396BFA" w:rsidR="00923E66" w:rsidRDefault="00923E66" w:rsidP="00923E66">
            <w:pPr>
              <w:spacing w:after="0"/>
              <w:rPr>
                <w:ins w:id="557" w:author="Ren Da (CATT)" w:date="2021-11-16T10:34:00Z"/>
                <w:rFonts w:eastAsia="Malgun Gothic"/>
                <w:bCs/>
                <w:sz w:val="16"/>
                <w:szCs w:val="16"/>
                <w:lang w:eastAsia="ko-KR"/>
              </w:rPr>
            </w:pPr>
            <w:r>
              <w:rPr>
                <w:rFonts w:eastAsia="Malgun Gothic"/>
                <w:bCs/>
                <w:sz w:val="16"/>
                <w:szCs w:val="16"/>
                <w:lang w:eastAsia="ko-KR"/>
              </w:rPr>
              <w:t xml:space="preserve">If our understanding that </w:t>
            </w:r>
            <w:proofErr w:type="gramStart"/>
            <w:r w:rsidRPr="00423B4F">
              <w:rPr>
                <w:rFonts w:eastAsia="Malgun Gothic"/>
                <w:bCs/>
                <w:sz w:val="16"/>
                <w:szCs w:val="16"/>
                <w:lang w:eastAsia="ko-KR"/>
              </w:rPr>
              <w:t>The</w:t>
            </w:r>
            <w:proofErr w:type="gramEnd"/>
            <w:r w:rsidRPr="00423B4F">
              <w:rPr>
                <w:rFonts w:eastAsia="Malgun Gothic"/>
                <w:bCs/>
                <w:sz w:val="16"/>
                <w:szCs w:val="16"/>
                <w:lang w:eastAsia="ko-KR"/>
              </w:rPr>
              <w:t xml:space="preserve"> maximum number of reported RSTD measurements per</w:t>
            </w:r>
            <w:r>
              <w:rPr>
                <w:rFonts w:eastAsia="Malgun Gothic"/>
                <w:bCs/>
                <w:sz w:val="16"/>
                <w:szCs w:val="16"/>
                <w:lang w:eastAsia="ko-KR"/>
              </w:rPr>
              <w:t xml:space="preserve"> UE is 16 considering 4 PFL is that right, we prefer to modify current proposal as below:</w:t>
            </w:r>
          </w:p>
          <w:p w14:paraId="3FF0174F" w14:textId="78BB0218" w:rsidR="00427928" w:rsidRDefault="00427928" w:rsidP="00923E66">
            <w:pPr>
              <w:spacing w:after="0"/>
              <w:rPr>
                <w:ins w:id="558" w:author="Ren Da (CATT)" w:date="2021-11-16T10:34:00Z"/>
                <w:rFonts w:eastAsia="Malgun Gothic"/>
                <w:bCs/>
                <w:sz w:val="16"/>
                <w:szCs w:val="16"/>
                <w:lang w:eastAsia="ko-KR"/>
              </w:rPr>
            </w:pPr>
          </w:p>
          <w:p w14:paraId="6E1E0820" w14:textId="77777777" w:rsidR="00923E66" w:rsidRDefault="00923E66" w:rsidP="00923E66">
            <w:pPr>
              <w:spacing w:after="0"/>
              <w:rPr>
                <w:rFonts w:eastAsiaTheme="minorEastAsia"/>
                <w:bCs/>
                <w:sz w:val="16"/>
                <w:szCs w:val="16"/>
                <w:lang w:eastAsia="zh-CN"/>
              </w:rPr>
            </w:pPr>
            <w:r>
              <w:rPr>
                <w:rFonts w:eastAsia="Malgun Gothic"/>
                <w:bCs/>
                <w:sz w:val="16"/>
                <w:szCs w:val="16"/>
                <w:lang w:eastAsia="ko-KR"/>
              </w:rPr>
              <w:t xml:space="preserve"> </w:t>
            </w:r>
          </w:p>
          <w:p w14:paraId="112AB208" w14:textId="77777777" w:rsidR="00923E66" w:rsidRDefault="00923E66" w:rsidP="00923E66">
            <w:pPr>
              <w:pStyle w:val="ListParagraph"/>
              <w:numPr>
                <w:ilvl w:val="0"/>
                <w:numId w:val="46"/>
              </w:numPr>
              <w:rPr>
                <w:bCs/>
                <w:i/>
                <w:iCs/>
              </w:rPr>
            </w:pPr>
            <w:r>
              <w:rPr>
                <w:bCs/>
                <w:i/>
                <w:iCs/>
              </w:rPr>
              <w:t>The maximum number of reported RSTD measurements obtained from</w:t>
            </w:r>
            <w:r w:rsidRPr="005C79A2">
              <w:rPr>
                <w:bCs/>
                <w:i/>
                <w:iCs/>
              </w:rPr>
              <w:t xml:space="preserve"> different DL PRS resources </w:t>
            </w:r>
            <w:r>
              <w:rPr>
                <w:bCs/>
                <w:i/>
                <w:iCs/>
              </w:rPr>
              <w:t xml:space="preserve">per UE Rx TEG </w:t>
            </w:r>
            <w:r w:rsidRPr="00D74692">
              <w:rPr>
                <w:bCs/>
                <w:i/>
                <w:iCs/>
                <w:color w:val="FF0000"/>
              </w:rPr>
              <w:t xml:space="preserve">per PFL </w:t>
            </w:r>
            <w:r w:rsidRPr="005C79A2">
              <w:rPr>
                <w:bCs/>
                <w:i/>
                <w:iCs/>
              </w:rPr>
              <w:t>for a TRP</w:t>
            </w:r>
            <w:r>
              <w:rPr>
                <w:bCs/>
                <w:i/>
                <w:iCs/>
              </w:rPr>
              <w:t xml:space="preserve"> is 4.</w:t>
            </w:r>
          </w:p>
          <w:p w14:paraId="2DFCA0DE" w14:textId="77777777" w:rsidR="00923E66" w:rsidRDefault="00923E66" w:rsidP="00923E66">
            <w:pPr>
              <w:pStyle w:val="ListParagraph"/>
              <w:numPr>
                <w:ilvl w:val="0"/>
                <w:numId w:val="46"/>
              </w:numPr>
              <w:rPr>
                <w:bCs/>
                <w:i/>
                <w:iCs/>
              </w:rPr>
            </w:pPr>
            <w:r>
              <w:rPr>
                <w:bCs/>
                <w:i/>
                <w:iCs/>
              </w:rPr>
              <w:t>The maximum number of reported RTOA measurements obtained from</w:t>
            </w:r>
            <w:r w:rsidRPr="005C79A2">
              <w:rPr>
                <w:bCs/>
                <w:i/>
                <w:iCs/>
              </w:rPr>
              <w:t xml:space="preserve"> different </w:t>
            </w:r>
            <w:r>
              <w:rPr>
                <w:bCs/>
                <w:i/>
                <w:iCs/>
              </w:rPr>
              <w:t>U</w:t>
            </w:r>
            <w:r w:rsidRPr="005C79A2">
              <w:rPr>
                <w:bCs/>
                <w:i/>
                <w:iCs/>
              </w:rPr>
              <w:t xml:space="preserve">L </w:t>
            </w:r>
            <w:r>
              <w:rPr>
                <w:bCs/>
                <w:i/>
                <w:iCs/>
              </w:rPr>
              <w:t>S</w:t>
            </w:r>
            <w:r w:rsidRPr="005C79A2">
              <w:rPr>
                <w:bCs/>
                <w:i/>
                <w:iCs/>
              </w:rPr>
              <w:t>RS resources</w:t>
            </w:r>
            <w:r>
              <w:rPr>
                <w:bCs/>
                <w:i/>
                <w:iCs/>
              </w:rPr>
              <w:t xml:space="preserve"> for positioning</w:t>
            </w:r>
            <w:r w:rsidRPr="005C79A2">
              <w:rPr>
                <w:bCs/>
                <w:i/>
                <w:iCs/>
              </w:rPr>
              <w:t xml:space="preserve"> </w:t>
            </w:r>
            <w:r>
              <w:rPr>
                <w:bCs/>
                <w:i/>
                <w:iCs/>
              </w:rPr>
              <w:t xml:space="preserve">per TRP Rx TEG </w:t>
            </w:r>
            <w:r w:rsidRPr="00D74692">
              <w:rPr>
                <w:bCs/>
                <w:i/>
                <w:iCs/>
                <w:color w:val="FF0000"/>
              </w:rPr>
              <w:t>per PFL</w:t>
            </w:r>
            <w:r>
              <w:rPr>
                <w:bCs/>
                <w:i/>
                <w:iCs/>
              </w:rPr>
              <w:t xml:space="preserve"> </w:t>
            </w:r>
            <w:r w:rsidRPr="005C79A2">
              <w:rPr>
                <w:bCs/>
                <w:i/>
                <w:iCs/>
              </w:rPr>
              <w:t xml:space="preserve">for a </w:t>
            </w:r>
            <w:r>
              <w:rPr>
                <w:bCs/>
                <w:i/>
                <w:iCs/>
              </w:rPr>
              <w:t>UE is 4.</w:t>
            </w:r>
          </w:p>
          <w:p w14:paraId="4FB434D2" w14:textId="77777777" w:rsidR="00923E66" w:rsidRDefault="00923E66" w:rsidP="00923E66">
            <w:pPr>
              <w:pStyle w:val="ListParagraph"/>
              <w:numPr>
                <w:ilvl w:val="0"/>
                <w:numId w:val="46"/>
              </w:numPr>
              <w:rPr>
                <w:bCs/>
                <w:i/>
                <w:iCs/>
              </w:rPr>
            </w:pPr>
            <w:r>
              <w:rPr>
                <w:bCs/>
                <w:i/>
                <w:iCs/>
              </w:rPr>
              <w:lastRenderedPageBreak/>
              <w:t>The maximum number of reported UE Rx-Tx time difference measurements obtained from</w:t>
            </w:r>
            <w:r w:rsidRPr="005C79A2">
              <w:rPr>
                <w:bCs/>
                <w:i/>
                <w:iCs/>
              </w:rPr>
              <w:t xml:space="preserve"> different DL PRS resources </w:t>
            </w:r>
            <w:r>
              <w:rPr>
                <w:bCs/>
                <w:i/>
                <w:iCs/>
              </w:rPr>
              <w:t xml:space="preserve">per UE Rx TEG </w:t>
            </w:r>
            <w:r w:rsidRPr="00D74692">
              <w:rPr>
                <w:bCs/>
                <w:i/>
                <w:iCs/>
                <w:color w:val="FF0000"/>
              </w:rPr>
              <w:t xml:space="preserve">per PFL </w:t>
            </w:r>
            <w:r w:rsidRPr="005C79A2">
              <w:rPr>
                <w:bCs/>
                <w:i/>
                <w:iCs/>
              </w:rPr>
              <w:t>for a TRP</w:t>
            </w:r>
            <w:r>
              <w:rPr>
                <w:bCs/>
                <w:i/>
                <w:iCs/>
              </w:rPr>
              <w:t xml:space="preserve"> is 4.</w:t>
            </w:r>
          </w:p>
          <w:p w14:paraId="4F5B43C4" w14:textId="77777777" w:rsidR="00923E66" w:rsidRDefault="00923E66" w:rsidP="00923E66">
            <w:pPr>
              <w:pStyle w:val="ListParagraph"/>
              <w:numPr>
                <w:ilvl w:val="0"/>
                <w:numId w:val="46"/>
              </w:numPr>
              <w:rPr>
                <w:bCs/>
                <w:i/>
                <w:iCs/>
              </w:rPr>
            </w:pPr>
            <w:r>
              <w:rPr>
                <w:bCs/>
                <w:i/>
                <w:iCs/>
              </w:rPr>
              <w:t>The maximum number of reported gNB Rx-Tx time difference measurements obtained from</w:t>
            </w:r>
            <w:r w:rsidRPr="005C79A2">
              <w:rPr>
                <w:bCs/>
                <w:i/>
                <w:iCs/>
              </w:rPr>
              <w:t xml:space="preserve"> different </w:t>
            </w:r>
            <w:r>
              <w:rPr>
                <w:bCs/>
                <w:i/>
                <w:iCs/>
              </w:rPr>
              <w:t>U</w:t>
            </w:r>
            <w:r w:rsidRPr="005C79A2">
              <w:rPr>
                <w:bCs/>
                <w:i/>
                <w:iCs/>
              </w:rPr>
              <w:t xml:space="preserve">L </w:t>
            </w:r>
            <w:r>
              <w:rPr>
                <w:bCs/>
                <w:i/>
                <w:iCs/>
              </w:rPr>
              <w:t>S</w:t>
            </w:r>
            <w:r w:rsidRPr="005C79A2">
              <w:rPr>
                <w:bCs/>
                <w:i/>
                <w:iCs/>
              </w:rPr>
              <w:t>RS resources</w:t>
            </w:r>
            <w:r>
              <w:rPr>
                <w:bCs/>
                <w:i/>
                <w:iCs/>
              </w:rPr>
              <w:t xml:space="preserve"> for positioning</w:t>
            </w:r>
            <w:r w:rsidRPr="005C79A2">
              <w:rPr>
                <w:bCs/>
                <w:i/>
                <w:iCs/>
              </w:rPr>
              <w:t xml:space="preserve"> </w:t>
            </w:r>
            <w:r>
              <w:rPr>
                <w:bCs/>
                <w:i/>
                <w:iCs/>
              </w:rPr>
              <w:t>per TRP Rx TEG</w:t>
            </w:r>
            <w:r w:rsidRPr="00D74692">
              <w:rPr>
                <w:bCs/>
                <w:i/>
                <w:iCs/>
                <w:color w:val="FF0000"/>
              </w:rPr>
              <w:t xml:space="preserve"> per PFL</w:t>
            </w:r>
            <w:r>
              <w:rPr>
                <w:bCs/>
                <w:i/>
                <w:iCs/>
              </w:rPr>
              <w:t xml:space="preserve"> </w:t>
            </w:r>
            <w:r w:rsidRPr="005C79A2">
              <w:rPr>
                <w:bCs/>
                <w:i/>
                <w:iCs/>
              </w:rPr>
              <w:t xml:space="preserve">for a </w:t>
            </w:r>
            <w:r>
              <w:rPr>
                <w:bCs/>
                <w:i/>
                <w:iCs/>
              </w:rPr>
              <w:t>UE is 4.</w:t>
            </w:r>
          </w:p>
          <w:p w14:paraId="7B438A1F" w14:textId="77777777" w:rsidR="00923E66" w:rsidRDefault="00923E66" w:rsidP="00923E66">
            <w:pPr>
              <w:pStyle w:val="ListParagraph"/>
              <w:numPr>
                <w:ilvl w:val="0"/>
                <w:numId w:val="46"/>
              </w:numPr>
              <w:rPr>
                <w:bCs/>
                <w:i/>
                <w:iCs/>
              </w:rPr>
            </w:pPr>
            <w:r>
              <w:rPr>
                <w:bCs/>
                <w:i/>
                <w:iCs/>
              </w:rPr>
              <w:t>The maximum number of reported UE Rx-Tx time difference measurements obtained from</w:t>
            </w:r>
            <w:r w:rsidRPr="005C79A2">
              <w:rPr>
                <w:bCs/>
                <w:i/>
                <w:iCs/>
              </w:rPr>
              <w:t xml:space="preserve"> different DL PRS resources </w:t>
            </w:r>
            <w:r>
              <w:rPr>
                <w:bCs/>
                <w:i/>
                <w:iCs/>
              </w:rPr>
              <w:t xml:space="preserve">per UE </w:t>
            </w:r>
            <w:proofErr w:type="spellStart"/>
            <w:r>
              <w:rPr>
                <w:bCs/>
                <w:i/>
                <w:iCs/>
              </w:rPr>
              <w:t>RxTx</w:t>
            </w:r>
            <w:proofErr w:type="spellEnd"/>
            <w:r>
              <w:rPr>
                <w:bCs/>
                <w:i/>
                <w:iCs/>
              </w:rPr>
              <w:t xml:space="preserve"> TEG </w:t>
            </w:r>
            <w:r w:rsidRPr="00D74692">
              <w:rPr>
                <w:bCs/>
                <w:i/>
                <w:iCs/>
                <w:color w:val="FF0000"/>
              </w:rPr>
              <w:t xml:space="preserve">per PFL </w:t>
            </w:r>
            <w:r w:rsidRPr="005C79A2">
              <w:rPr>
                <w:bCs/>
                <w:i/>
                <w:iCs/>
              </w:rPr>
              <w:t>for a TRP</w:t>
            </w:r>
            <w:r>
              <w:rPr>
                <w:bCs/>
                <w:i/>
                <w:iCs/>
              </w:rPr>
              <w:t xml:space="preserve"> is 4.</w:t>
            </w:r>
          </w:p>
          <w:p w14:paraId="6916B1E2" w14:textId="77777777" w:rsidR="00923E66" w:rsidRDefault="00923E66" w:rsidP="00923E66">
            <w:pPr>
              <w:pStyle w:val="ListParagraph"/>
              <w:numPr>
                <w:ilvl w:val="0"/>
                <w:numId w:val="46"/>
              </w:numPr>
              <w:rPr>
                <w:bCs/>
                <w:i/>
                <w:iCs/>
              </w:rPr>
            </w:pPr>
            <w:r>
              <w:rPr>
                <w:bCs/>
                <w:i/>
                <w:iCs/>
              </w:rPr>
              <w:t>The maximum number of reported gNB Rx-Tx time difference measurements obtained from</w:t>
            </w:r>
            <w:r w:rsidRPr="005C79A2">
              <w:rPr>
                <w:bCs/>
                <w:i/>
                <w:iCs/>
              </w:rPr>
              <w:t xml:space="preserve"> different </w:t>
            </w:r>
            <w:r>
              <w:rPr>
                <w:bCs/>
                <w:i/>
                <w:iCs/>
              </w:rPr>
              <w:t>U</w:t>
            </w:r>
            <w:r w:rsidRPr="005C79A2">
              <w:rPr>
                <w:bCs/>
                <w:i/>
                <w:iCs/>
              </w:rPr>
              <w:t xml:space="preserve">L </w:t>
            </w:r>
            <w:r>
              <w:rPr>
                <w:bCs/>
                <w:i/>
                <w:iCs/>
              </w:rPr>
              <w:t>S</w:t>
            </w:r>
            <w:r w:rsidRPr="005C79A2">
              <w:rPr>
                <w:bCs/>
                <w:i/>
                <w:iCs/>
              </w:rPr>
              <w:t>RS resources</w:t>
            </w:r>
            <w:r>
              <w:rPr>
                <w:bCs/>
                <w:i/>
                <w:iCs/>
              </w:rPr>
              <w:t xml:space="preserve"> for positioning</w:t>
            </w:r>
            <w:r w:rsidRPr="005C79A2">
              <w:rPr>
                <w:bCs/>
                <w:i/>
                <w:iCs/>
              </w:rPr>
              <w:t xml:space="preserve"> </w:t>
            </w:r>
            <w:r>
              <w:rPr>
                <w:bCs/>
                <w:i/>
                <w:iCs/>
              </w:rPr>
              <w:t xml:space="preserve">per TRP </w:t>
            </w:r>
            <w:proofErr w:type="spellStart"/>
            <w:r>
              <w:rPr>
                <w:bCs/>
                <w:i/>
                <w:iCs/>
              </w:rPr>
              <w:t>RxTx</w:t>
            </w:r>
            <w:proofErr w:type="spellEnd"/>
            <w:r>
              <w:rPr>
                <w:bCs/>
                <w:i/>
                <w:iCs/>
              </w:rPr>
              <w:t xml:space="preserve"> TEG </w:t>
            </w:r>
            <w:r w:rsidRPr="00D74692">
              <w:rPr>
                <w:bCs/>
                <w:i/>
                <w:iCs/>
                <w:color w:val="FF0000"/>
              </w:rPr>
              <w:t>per PFL</w:t>
            </w:r>
            <w:r>
              <w:rPr>
                <w:bCs/>
                <w:i/>
                <w:iCs/>
              </w:rPr>
              <w:t xml:space="preserve"> </w:t>
            </w:r>
            <w:r w:rsidRPr="005C79A2">
              <w:rPr>
                <w:bCs/>
                <w:i/>
                <w:iCs/>
              </w:rPr>
              <w:t xml:space="preserve">for a </w:t>
            </w:r>
            <w:r>
              <w:rPr>
                <w:bCs/>
                <w:i/>
                <w:iCs/>
              </w:rPr>
              <w:t>UE is 4.</w:t>
            </w:r>
          </w:p>
          <w:p w14:paraId="26B3173A" w14:textId="77777777" w:rsidR="00923E66" w:rsidRDefault="00923E66" w:rsidP="00923E66">
            <w:pPr>
              <w:pStyle w:val="ListParagraph"/>
              <w:numPr>
                <w:ilvl w:val="0"/>
                <w:numId w:val="46"/>
              </w:numPr>
              <w:rPr>
                <w:bCs/>
                <w:i/>
                <w:iCs/>
              </w:rPr>
            </w:pPr>
            <w:r>
              <w:rPr>
                <w:bCs/>
                <w:i/>
                <w:iCs/>
              </w:rPr>
              <w:t>Signaling details left to RAN2 to decide</w:t>
            </w:r>
          </w:p>
          <w:p w14:paraId="3F8EC3AB" w14:textId="77777777" w:rsidR="00923E66" w:rsidRPr="00D74692" w:rsidRDefault="00923E66" w:rsidP="00923E66">
            <w:pPr>
              <w:spacing w:after="0"/>
              <w:rPr>
                <w:rFonts w:eastAsiaTheme="minorEastAsia"/>
                <w:bCs/>
                <w:sz w:val="16"/>
                <w:szCs w:val="16"/>
                <w:lang w:val="en-US" w:eastAsia="zh-CN"/>
              </w:rPr>
            </w:pPr>
          </w:p>
          <w:p w14:paraId="17DFE458" w14:textId="1B160A83" w:rsidR="00923E66" w:rsidRDefault="00EB20FF" w:rsidP="003173E8">
            <w:pPr>
              <w:spacing w:after="0"/>
              <w:rPr>
                <w:ins w:id="559" w:author="Ren Da (CATT)" w:date="2021-11-16T14:07:00Z"/>
                <w:rFonts w:eastAsiaTheme="minorEastAsia"/>
                <w:bCs/>
                <w:sz w:val="16"/>
                <w:szCs w:val="16"/>
                <w:lang w:eastAsia="zh-CN"/>
              </w:rPr>
            </w:pPr>
            <w:ins w:id="560" w:author="Ren Da (CATT)" w:date="2021-11-16T13:53:00Z">
              <w:r>
                <w:rPr>
                  <w:rFonts w:eastAsiaTheme="minorEastAsia"/>
                  <w:bCs/>
                  <w:sz w:val="16"/>
                  <w:szCs w:val="16"/>
                  <w:lang w:eastAsia="zh-CN"/>
                </w:rPr>
                <w:t xml:space="preserve">FL: </w:t>
              </w:r>
            </w:ins>
            <w:ins w:id="561" w:author="Ren Da (CATT)" w:date="2021-11-16T13:55:00Z">
              <w:r>
                <w:rPr>
                  <w:rFonts w:eastAsiaTheme="minorEastAsia"/>
                  <w:bCs/>
                  <w:sz w:val="16"/>
                  <w:szCs w:val="16"/>
                  <w:lang w:eastAsia="zh-CN"/>
                </w:rPr>
                <w:t xml:space="preserve">I have the same understanding as ZTE that in Rel-16 supporting 4 </w:t>
              </w:r>
            </w:ins>
            <w:ins w:id="562" w:author="Ren Da (CATT)" w:date="2021-11-16T13:54:00Z">
              <w:r w:rsidRPr="00EB20FF">
                <w:rPr>
                  <w:rFonts w:eastAsiaTheme="minorEastAsia"/>
                  <w:bCs/>
                  <w:sz w:val="16"/>
                  <w:szCs w:val="16"/>
                  <w:lang w:eastAsia="zh-CN"/>
                </w:rPr>
                <w:t xml:space="preserve">DL PRS RSTD measurements </w:t>
              </w:r>
            </w:ins>
            <w:ins w:id="563" w:author="Ren Da (CATT)" w:date="2021-11-16T13:56:00Z">
              <w:r>
                <w:rPr>
                  <w:rFonts w:eastAsiaTheme="minorEastAsia"/>
                  <w:bCs/>
                  <w:sz w:val="16"/>
                  <w:szCs w:val="16"/>
                  <w:lang w:eastAsia="zh-CN"/>
                </w:rPr>
                <w:t xml:space="preserve">is per </w:t>
              </w:r>
              <w:r w:rsidR="003173E8">
                <w:rPr>
                  <w:rFonts w:eastAsiaTheme="minorEastAsia"/>
                  <w:bCs/>
                  <w:sz w:val="16"/>
                  <w:szCs w:val="16"/>
                  <w:lang w:eastAsia="zh-CN"/>
                </w:rPr>
                <w:t xml:space="preserve">not per PFL but </w:t>
              </w:r>
            </w:ins>
            <w:ins w:id="564" w:author="Ren Da (CATT)" w:date="2021-11-16T13:54:00Z">
              <w:r w:rsidRPr="00EB20FF">
                <w:rPr>
                  <w:rFonts w:eastAsiaTheme="minorEastAsia"/>
                  <w:bCs/>
                  <w:sz w:val="16"/>
                  <w:szCs w:val="16"/>
                  <w:lang w:eastAsia="zh-CN"/>
                </w:rPr>
                <w:t>per TRP</w:t>
              </w:r>
            </w:ins>
            <w:ins w:id="565" w:author="Ren Da (CATT)" w:date="2021-11-16T14:15:00Z">
              <w:r w:rsidR="003F0BA3">
                <w:rPr>
                  <w:rFonts w:eastAsiaTheme="minorEastAsia"/>
                  <w:bCs/>
                  <w:sz w:val="16"/>
                  <w:szCs w:val="16"/>
                  <w:lang w:eastAsia="zh-CN"/>
                </w:rPr>
                <w:t xml:space="preserve"> pair</w:t>
              </w:r>
            </w:ins>
            <w:ins w:id="566" w:author="Ren Da (CATT)" w:date="2021-11-16T13:56:00Z">
              <w:r w:rsidR="003173E8">
                <w:rPr>
                  <w:rFonts w:eastAsiaTheme="minorEastAsia"/>
                  <w:bCs/>
                  <w:sz w:val="16"/>
                  <w:szCs w:val="16"/>
                  <w:lang w:eastAsia="zh-CN"/>
                </w:rPr>
                <w:t>.</w:t>
              </w:r>
            </w:ins>
          </w:p>
          <w:p w14:paraId="708C2B23" w14:textId="77777777" w:rsidR="00441504" w:rsidRDefault="00441504" w:rsidP="003173E8">
            <w:pPr>
              <w:spacing w:after="0"/>
              <w:rPr>
                <w:ins w:id="567" w:author="Ren Da (CATT)" w:date="2021-11-16T14:07:00Z"/>
                <w:rFonts w:eastAsiaTheme="minorEastAsia"/>
                <w:bCs/>
                <w:sz w:val="16"/>
                <w:szCs w:val="16"/>
                <w:lang w:eastAsia="zh-CN"/>
              </w:rPr>
            </w:pPr>
          </w:p>
          <w:p w14:paraId="4C5FCB0A" w14:textId="77777777" w:rsidR="00441504" w:rsidRPr="00441504" w:rsidRDefault="00441504" w:rsidP="00441504">
            <w:pPr>
              <w:rPr>
                <w:sz w:val="16"/>
                <w:szCs w:val="16"/>
              </w:rPr>
            </w:pPr>
            <w:r w:rsidRPr="00441504">
              <w:rPr>
                <w:sz w:val="16"/>
                <w:szCs w:val="16"/>
                <w:highlight w:val="green"/>
              </w:rPr>
              <w:t>Agreement:</w:t>
            </w:r>
          </w:p>
          <w:p w14:paraId="3367853D" w14:textId="23FFEAA8" w:rsidR="00441504" w:rsidRPr="00441504" w:rsidRDefault="00441504" w:rsidP="00441504">
            <w:pPr>
              <w:rPr>
                <w:rFonts w:eastAsia="Times New Roman"/>
                <w:sz w:val="16"/>
                <w:szCs w:val="16"/>
                <w:lang w:eastAsia="zh-CN"/>
              </w:rPr>
            </w:pPr>
            <w:r w:rsidRPr="00441504">
              <w:rPr>
                <w:sz w:val="16"/>
                <w:szCs w:val="16"/>
              </w:rPr>
              <w:t xml:space="preserve">UE can be configured to </w:t>
            </w:r>
            <w:r w:rsidRPr="00441504">
              <w:rPr>
                <w:sz w:val="16"/>
                <w:szCs w:val="16"/>
                <w:lang w:eastAsia="x-none"/>
              </w:rPr>
              <w:t xml:space="preserve">report up to </w:t>
            </w:r>
            <w:r w:rsidRPr="00441504">
              <w:rPr>
                <w:strike/>
                <w:color w:val="FF0000"/>
                <w:sz w:val="16"/>
                <w:szCs w:val="16"/>
                <w:lang w:eastAsia="x-none"/>
              </w:rPr>
              <w:t>[</w:t>
            </w:r>
            <w:r w:rsidRPr="00441504">
              <w:rPr>
                <w:sz w:val="16"/>
                <w:szCs w:val="16"/>
                <w:lang w:eastAsia="x-none"/>
              </w:rPr>
              <w:t>M</w:t>
            </w:r>
            <w:r w:rsidRPr="00441504">
              <w:rPr>
                <w:strike/>
                <w:color w:val="FF0000"/>
                <w:sz w:val="16"/>
                <w:szCs w:val="16"/>
                <w:lang w:eastAsia="x-none"/>
              </w:rPr>
              <w:t>]</w:t>
            </w:r>
            <w:r w:rsidRPr="00441504">
              <w:rPr>
                <w:sz w:val="16"/>
                <w:szCs w:val="16"/>
                <w:lang w:eastAsia="x-none"/>
              </w:rPr>
              <w:t xml:space="preserve"> </w:t>
            </w:r>
            <w:r w:rsidRPr="00441504">
              <w:rPr>
                <w:sz w:val="16"/>
                <w:szCs w:val="16"/>
              </w:rPr>
              <w:t xml:space="preserve">DL PRS RSTD measurements </w:t>
            </w:r>
            <w:r w:rsidRPr="00441504">
              <w:rPr>
                <w:color w:val="FF0000"/>
                <w:sz w:val="16"/>
                <w:szCs w:val="16"/>
              </w:rPr>
              <w:t xml:space="preserve">per pair of TRPs </w:t>
            </w:r>
            <w:r w:rsidRPr="00441504">
              <w:rPr>
                <w:sz w:val="16"/>
                <w:szCs w:val="16"/>
              </w:rPr>
              <w:t xml:space="preserve">with each measurement between a different pair of </w:t>
            </w:r>
            <w:r w:rsidRPr="00441504">
              <w:rPr>
                <w:rFonts w:eastAsia="Times New Roman"/>
                <w:sz w:val="16"/>
                <w:szCs w:val="16"/>
                <w:lang w:eastAsia="zh-CN"/>
              </w:rPr>
              <w:t>DL PRS resources or DL PRS resource sets, and the M measurements being performed on the same pair of TRPs subject to UE capability</w:t>
            </w:r>
          </w:p>
          <w:p w14:paraId="256F3287" w14:textId="77777777" w:rsidR="00441504" w:rsidRPr="00441504" w:rsidRDefault="00441504" w:rsidP="00441504">
            <w:pPr>
              <w:numPr>
                <w:ilvl w:val="0"/>
                <w:numId w:val="59"/>
              </w:numPr>
              <w:tabs>
                <w:tab w:val="clear" w:pos="720"/>
              </w:tabs>
              <w:spacing w:after="0" w:line="240" w:lineRule="auto"/>
              <w:ind w:left="720"/>
              <w:jc w:val="left"/>
              <w:rPr>
                <w:sz w:val="16"/>
                <w:szCs w:val="16"/>
                <w:lang w:eastAsia="x-none"/>
              </w:rPr>
            </w:pPr>
            <w:r w:rsidRPr="00441504">
              <w:rPr>
                <w:sz w:val="16"/>
                <w:szCs w:val="16"/>
                <w:lang w:eastAsia="x-none"/>
              </w:rPr>
              <w:t>All the RSTD measurements in a single report should have a single reference timing</w:t>
            </w:r>
          </w:p>
          <w:p w14:paraId="35F235D1" w14:textId="77777777" w:rsidR="00441504" w:rsidRPr="00441504" w:rsidRDefault="00441504" w:rsidP="00441504">
            <w:pPr>
              <w:numPr>
                <w:ilvl w:val="0"/>
                <w:numId w:val="59"/>
              </w:numPr>
              <w:tabs>
                <w:tab w:val="clear" w:pos="720"/>
              </w:tabs>
              <w:spacing w:after="0" w:line="240" w:lineRule="auto"/>
              <w:ind w:left="720"/>
              <w:jc w:val="left"/>
              <w:rPr>
                <w:sz w:val="16"/>
                <w:szCs w:val="16"/>
                <w:lang w:eastAsia="x-none"/>
              </w:rPr>
            </w:pPr>
            <w:r w:rsidRPr="00441504">
              <w:rPr>
                <w:sz w:val="16"/>
                <w:szCs w:val="16"/>
                <w:lang w:eastAsia="x-none"/>
              </w:rPr>
              <w:t>Note: Each RSTD measurement is between DL PRS Resources corresponding to different TRP IDs.</w:t>
            </w:r>
          </w:p>
          <w:p w14:paraId="2807656C" w14:textId="77777777" w:rsidR="00441504" w:rsidRPr="00441504" w:rsidRDefault="00441504" w:rsidP="00441504">
            <w:pPr>
              <w:numPr>
                <w:ilvl w:val="0"/>
                <w:numId w:val="59"/>
              </w:numPr>
              <w:tabs>
                <w:tab w:val="clear" w:pos="720"/>
              </w:tabs>
              <w:spacing w:after="0" w:line="240" w:lineRule="auto"/>
              <w:ind w:left="720"/>
              <w:jc w:val="left"/>
              <w:rPr>
                <w:sz w:val="16"/>
                <w:szCs w:val="16"/>
              </w:rPr>
            </w:pPr>
            <w:r w:rsidRPr="00441504">
              <w:rPr>
                <w:sz w:val="16"/>
                <w:szCs w:val="16"/>
                <w:lang w:eastAsia="x-none"/>
              </w:rPr>
              <w:t>M</w:t>
            </w:r>
            <w:proofErr w:type="gramStart"/>
            <w:r w:rsidRPr="00441504">
              <w:rPr>
                <w:sz w:val="16"/>
                <w:szCs w:val="16"/>
                <w:lang w:eastAsia="x-none"/>
              </w:rPr>
              <w:t>=</w:t>
            </w:r>
            <w:r w:rsidRPr="00441504">
              <w:rPr>
                <w:strike/>
                <w:sz w:val="16"/>
                <w:szCs w:val="16"/>
                <w:lang w:eastAsia="x-none"/>
              </w:rPr>
              <w:t>[</w:t>
            </w:r>
            <w:proofErr w:type="gramEnd"/>
            <w:r w:rsidRPr="00441504">
              <w:rPr>
                <w:strike/>
                <w:color w:val="FF0000"/>
                <w:sz w:val="16"/>
                <w:szCs w:val="16"/>
                <w:lang w:eastAsia="x-none"/>
              </w:rPr>
              <w:t>3]</w:t>
            </w:r>
            <w:r w:rsidRPr="00441504">
              <w:rPr>
                <w:color w:val="FF0000"/>
                <w:sz w:val="16"/>
                <w:szCs w:val="16"/>
                <w:lang w:eastAsia="x-none"/>
              </w:rPr>
              <w:t xml:space="preserve"> 4</w:t>
            </w:r>
          </w:p>
          <w:p w14:paraId="62F5486B" w14:textId="0347B234" w:rsidR="00441504" w:rsidRDefault="00441504" w:rsidP="003173E8">
            <w:pPr>
              <w:spacing w:after="0"/>
              <w:rPr>
                <w:rFonts w:eastAsiaTheme="minorEastAsia"/>
                <w:bCs/>
                <w:sz w:val="16"/>
                <w:szCs w:val="16"/>
                <w:lang w:eastAsia="zh-CN"/>
              </w:rPr>
            </w:pPr>
          </w:p>
        </w:tc>
      </w:tr>
      <w:tr w:rsidR="00CF5569" w14:paraId="56937956" w14:textId="77777777" w:rsidTr="006717D7">
        <w:trPr>
          <w:trHeight w:val="124"/>
        </w:trPr>
        <w:tc>
          <w:tcPr>
            <w:tcW w:w="1804" w:type="dxa"/>
          </w:tcPr>
          <w:p w14:paraId="60D1A825" w14:textId="0EA57B55" w:rsidR="00CF5569" w:rsidRPr="00583F5F" w:rsidRDefault="00CF5569" w:rsidP="00923E66">
            <w:pPr>
              <w:spacing w:after="0"/>
              <w:rPr>
                <w:rFonts w:eastAsia="Malgun Gothic"/>
                <w:bCs/>
                <w:sz w:val="16"/>
                <w:szCs w:val="16"/>
                <w:lang w:eastAsia="ko-KR"/>
              </w:rPr>
            </w:pPr>
            <w:r w:rsidRPr="00583F5F">
              <w:rPr>
                <w:rFonts w:eastAsia="Malgun Gothic"/>
                <w:bCs/>
                <w:sz w:val="16"/>
                <w:szCs w:val="16"/>
                <w:lang w:eastAsia="ko-KR"/>
              </w:rPr>
              <w:lastRenderedPageBreak/>
              <w:t>Intel</w:t>
            </w:r>
          </w:p>
        </w:tc>
        <w:tc>
          <w:tcPr>
            <w:tcW w:w="8811" w:type="dxa"/>
          </w:tcPr>
          <w:p w14:paraId="662C8FBF" w14:textId="5BFBBAE9" w:rsidR="00CF5569" w:rsidRPr="00583F5F" w:rsidRDefault="006C58CC" w:rsidP="00923E66">
            <w:pPr>
              <w:spacing w:after="0"/>
              <w:rPr>
                <w:rFonts w:eastAsia="Malgun Gothic"/>
                <w:bCs/>
                <w:sz w:val="16"/>
                <w:szCs w:val="16"/>
                <w:lang w:eastAsia="ko-KR"/>
              </w:rPr>
            </w:pPr>
            <w:r w:rsidRPr="00583F5F">
              <w:rPr>
                <w:rFonts w:eastAsia="Malgun Gothic"/>
                <w:bCs/>
                <w:sz w:val="16"/>
                <w:szCs w:val="16"/>
                <w:lang w:eastAsia="ko-KR"/>
              </w:rPr>
              <w:t>Support</w:t>
            </w:r>
          </w:p>
        </w:tc>
      </w:tr>
      <w:tr w:rsidR="00817456" w14:paraId="64924FAC" w14:textId="77777777" w:rsidTr="00817456">
        <w:trPr>
          <w:trHeight w:val="124"/>
        </w:trPr>
        <w:tc>
          <w:tcPr>
            <w:tcW w:w="1804" w:type="dxa"/>
          </w:tcPr>
          <w:p w14:paraId="6418F790" w14:textId="1507AE91" w:rsidR="00817456" w:rsidRPr="00583F5F" w:rsidRDefault="00817456" w:rsidP="00CF3BAE">
            <w:pPr>
              <w:spacing w:after="0"/>
              <w:rPr>
                <w:rFonts w:eastAsia="Malgun Gothic"/>
                <w:bCs/>
                <w:sz w:val="16"/>
                <w:szCs w:val="16"/>
                <w:lang w:eastAsia="ko-KR"/>
              </w:rPr>
            </w:pPr>
            <w:r>
              <w:rPr>
                <w:rFonts w:eastAsia="Malgun Gothic"/>
                <w:bCs/>
                <w:sz w:val="16"/>
                <w:szCs w:val="16"/>
                <w:lang w:eastAsia="ko-KR"/>
              </w:rPr>
              <w:t>ZTE</w:t>
            </w:r>
          </w:p>
        </w:tc>
        <w:tc>
          <w:tcPr>
            <w:tcW w:w="8811" w:type="dxa"/>
          </w:tcPr>
          <w:p w14:paraId="596160DE" w14:textId="77777777" w:rsidR="00817456" w:rsidRDefault="00817456" w:rsidP="00817456">
            <w:pPr>
              <w:spacing w:after="0"/>
              <w:rPr>
                <w:rFonts w:eastAsiaTheme="minorEastAsia"/>
                <w:bCs/>
                <w:sz w:val="16"/>
                <w:szCs w:val="16"/>
                <w:lang w:val="en-US" w:eastAsia="zh-CN"/>
              </w:rPr>
            </w:pPr>
            <w:r>
              <w:rPr>
                <w:rFonts w:eastAsia="Malgun Gothic"/>
                <w:bCs/>
                <w:sz w:val="16"/>
                <w:szCs w:val="16"/>
                <w:lang w:eastAsia="ko-KR"/>
              </w:rPr>
              <w:t>Support</w:t>
            </w:r>
            <w:r>
              <w:rPr>
                <w:rFonts w:eastAsiaTheme="minorEastAsia" w:hint="eastAsia"/>
                <w:bCs/>
                <w:sz w:val="16"/>
                <w:szCs w:val="16"/>
                <w:lang w:val="en-US" w:eastAsia="zh-CN"/>
              </w:rPr>
              <w:t xml:space="preserve"> </w:t>
            </w:r>
          </w:p>
          <w:p w14:paraId="0E813809" w14:textId="6FB6F852" w:rsidR="00817456" w:rsidRDefault="00817456" w:rsidP="00817456">
            <w:pPr>
              <w:spacing w:after="0"/>
              <w:rPr>
                <w:rFonts w:eastAsiaTheme="minorEastAsia"/>
                <w:bCs/>
                <w:sz w:val="16"/>
                <w:szCs w:val="16"/>
                <w:lang w:val="en-US" w:eastAsia="zh-CN"/>
              </w:rPr>
            </w:pPr>
            <w:r>
              <w:rPr>
                <w:rFonts w:eastAsiaTheme="minorEastAsia" w:hint="eastAsia"/>
                <w:bCs/>
                <w:sz w:val="16"/>
                <w:szCs w:val="16"/>
                <w:lang w:val="en-US" w:eastAsia="zh-CN"/>
              </w:rPr>
              <w:t xml:space="preserve">To LGE, </w:t>
            </w:r>
          </w:p>
          <w:p w14:paraId="2CDE3B36" w14:textId="0E4F5E01" w:rsidR="00817456" w:rsidRPr="00583F5F" w:rsidRDefault="00817456" w:rsidP="00817456">
            <w:pPr>
              <w:spacing w:after="0"/>
              <w:rPr>
                <w:rFonts w:eastAsia="Malgun Gothic"/>
                <w:bCs/>
                <w:sz w:val="16"/>
                <w:szCs w:val="16"/>
                <w:lang w:eastAsia="ko-KR"/>
              </w:rPr>
            </w:pPr>
            <w:r>
              <w:rPr>
                <w:rFonts w:eastAsiaTheme="minorEastAsia" w:hint="eastAsia"/>
                <w:bCs/>
                <w:sz w:val="16"/>
                <w:szCs w:val="16"/>
                <w:lang w:val="en-US" w:eastAsia="zh-CN"/>
              </w:rPr>
              <w:t>We don</w:t>
            </w:r>
            <w:r>
              <w:rPr>
                <w:rFonts w:eastAsiaTheme="minorEastAsia"/>
                <w:bCs/>
                <w:sz w:val="16"/>
                <w:szCs w:val="16"/>
                <w:lang w:val="en-US" w:eastAsia="zh-CN"/>
              </w:rPr>
              <w:t>’</w:t>
            </w:r>
            <w:r>
              <w:rPr>
                <w:rFonts w:eastAsiaTheme="minorEastAsia" w:hint="eastAsia"/>
                <w:bCs/>
                <w:sz w:val="16"/>
                <w:szCs w:val="16"/>
                <w:lang w:val="en-US" w:eastAsia="zh-CN"/>
              </w:rPr>
              <w:t>t think the this should be per PFL. We only have per TRP in Rel-16.</w:t>
            </w:r>
          </w:p>
        </w:tc>
      </w:tr>
    </w:tbl>
    <w:p w14:paraId="3F65947D" w14:textId="77777777" w:rsidR="00F502A1" w:rsidRDefault="00F502A1" w:rsidP="00F502A1">
      <w:pPr>
        <w:tabs>
          <w:tab w:val="left" w:pos="1800"/>
        </w:tabs>
        <w:spacing w:line="240" w:lineRule="auto"/>
        <w:jc w:val="left"/>
      </w:pPr>
    </w:p>
    <w:p w14:paraId="0B93C1C1" w14:textId="77777777" w:rsidR="00441504" w:rsidRDefault="00441504">
      <w:pPr>
        <w:tabs>
          <w:tab w:val="left" w:pos="1800"/>
        </w:tabs>
        <w:spacing w:line="240" w:lineRule="auto"/>
        <w:jc w:val="left"/>
      </w:pPr>
    </w:p>
    <w:p w14:paraId="54515957" w14:textId="77777777" w:rsidR="00FB0AE9" w:rsidRDefault="006616AC">
      <w:pPr>
        <w:pStyle w:val="Heading2"/>
      </w:pPr>
      <w:r>
        <w:t>Configuration of UE TX TEG association</w:t>
      </w:r>
    </w:p>
    <w:p w14:paraId="4FDD2F4D" w14:textId="77777777" w:rsidR="00FB0AE9" w:rsidRDefault="006616AC">
      <w:pPr>
        <w:pStyle w:val="Subtitle"/>
        <w:rPr>
          <w:rFonts w:ascii="Times New Roman" w:hAnsi="Times New Roman" w:cs="Times New Roman"/>
        </w:rPr>
      </w:pPr>
      <w:r>
        <w:rPr>
          <w:rFonts w:ascii="Times New Roman" w:hAnsi="Times New Roman" w:cs="Times New Roman"/>
        </w:rPr>
        <w:t xml:space="preserve">FL Comments </w:t>
      </w:r>
    </w:p>
    <w:p w14:paraId="736C8EDC" w14:textId="77777777" w:rsidR="00FB0AE9" w:rsidRDefault="006616AC">
      <w:pPr>
        <w:pStyle w:val="ListParagraph"/>
        <w:numPr>
          <w:ilvl w:val="0"/>
          <w:numId w:val="35"/>
        </w:numPr>
        <w:rPr>
          <w:rFonts w:eastAsia="SimSun"/>
          <w:i/>
          <w:lang w:eastAsia="zh-CN"/>
        </w:rPr>
      </w:pPr>
      <w:r>
        <w:rPr>
          <w:rFonts w:eastAsia="SimSun"/>
          <w:b/>
          <w:i/>
          <w:lang w:eastAsia="zh-CN"/>
        </w:rPr>
        <w:t>(</w:t>
      </w:r>
      <w:proofErr w:type="spellStart"/>
      <w:r>
        <w:rPr>
          <w:rFonts w:eastAsia="SimSun"/>
          <w:b/>
          <w:i/>
          <w:lang w:eastAsia="zh-CN"/>
        </w:rPr>
        <w:t>InterDigital</w:t>
      </w:r>
      <w:proofErr w:type="spellEnd"/>
      <w:r>
        <w:rPr>
          <w:rFonts w:eastAsia="SimSun"/>
          <w:b/>
          <w:i/>
          <w:lang w:eastAsia="zh-CN"/>
        </w:rPr>
        <w:t xml:space="preserve">, R1-2111797[11]) Proposal 1: </w:t>
      </w:r>
      <w:r>
        <w:rPr>
          <w:rFonts w:eastAsia="SimSun"/>
          <w:i/>
          <w:lang w:eastAsia="zh-CN"/>
        </w:rPr>
        <w:t xml:space="preserve">Support the LMF to request the TRP to fix TRP Rx TEG, configure the UE to use N different UE Tx TEGs and report respective RTOA, if the TRP and UE support more than one Rx TEGs and Tx TEGs, respectively. </w:t>
      </w:r>
    </w:p>
    <w:p w14:paraId="26B191B9" w14:textId="77777777" w:rsidR="00FB0AE9" w:rsidRDefault="006616AC">
      <w:pPr>
        <w:pStyle w:val="ListParagraph"/>
        <w:numPr>
          <w:ilvl w:val="0"/>
          <w:numId w:val="35"/>
        </w:numPr>
        <w:rPr>
          <w:i/>
        </w:rPr>
      </w:pPr>
      <w:r>
        <w:rPr>
          <w:b/>
          <w:i/>
        </w:rPr>
        <w:t xml:space="preserve"> (Ericsson, R1-2112339[18]) Proposal 7: </w:t>
      </w:r>
      <w:r>
        <w:rPr>
          <w:i/>
        </w:rPr>
        <w:t>The UE can be configured by the gNB with a list of SRS resource sets and SRS resources for which UE TX TEG association reporting should be performed. In case an SRS resource set is listed rather than an SRS resource then the UE should report the UE TX TEG association for all SRS resources in the SRS resource set.</w:t>
      </w:r>
    </w:p>
    <w:p w14:paraId="05302D2B" w14:textId="77777777" w:rsidR="00FB0AE9" w:rsidRDefault="006616AC">
      <w:pPr>
        <w:pStyle w:val="ListParagraph"/>
        <w:numPr>
          <w:ilvl w:val="0"/>
          <w:numId w:val="35"/>
        </w:numPr>
        <w:rPr>
          <w:i/>
        </w:rPr>
      </w:pPr>
      <w:r>
        <w:rPr>
          <w:b/>
          <w:i/>
        </w:rPr>
        <w:t xml:space="preserve">(Ericsson, R1-2112339[18]) Proposal 10: </w:t>
      </w:r>
      <w:r>
        <w:rPr>
          <w:i/>
        </w:rPr>
        <w:t xml:space="preserve">Support UE TX TEG sweeping over SRS resources for positioning in </w:t>
      </w:r>
      <w:proofErr w:type="gramStart"/>
      <w:r>
        <w:rPr>
          <w:i/>
        </w:rPr>
        <w:t>a</w:t>
      </w:r>
      <w:proofErr w:type="gramEnd"/>
      <w:r>
        <w:rPr>
          <w:i/>
        </w:rPr>
        <w:t xml:space="preserve"> SRS resource set configuration.</w:t>
      </w:r>
    </w:p>
    <w:p w14:paraId="24417EA0" w14:textId="77777777" w:rsidR="00FB0AE9" w:rsidRDefault="006616AC">
      <w:pPr>
        <w:pStyle w:val="ListParagraph"/>
        <w:numPr>
          <w:ilvl w:val="0"/>
          <w:numId w:val="35"/>
        </w:numPr>
        <w:rPr>
          <w:i/>
        </w:rPr>
      </w:pPr>
      <w:r>
        <w:rPr>
          <w:b/>
          <w:i/>
        </w:rPr>
        <w:t xml:space="preserve"> (Ericsson, R1-2112339[18]) Proposal 12: </w:t>
      </w:r>
      <w:r>
        <w:rPr>
          <w:i/>
        </w:rPr>
        <w:t>It shall be possible to configure a UE with an SRS resource with a restriction for the UE to utilize a certain UE TX TEG when transmitting the SRS</w:t>
      </w:r>
    </w:p>
    <w:p w14:paraId="7FA375D8" w14:textId="77777777" w:rsidR="00FB0AE9" w:rsidRDefault="006616AC">
      <w:pPr>
        <w:pStyle w:val="ListParagraph"/>
        <w:numPr>
          <w:ilvl w:val="0"/>
          <w:numId w:val="35"/>
        </w:numPr>
        <w:rPr>
          <w:i/>
        </w:rPr>
      </w:pPr>
      <w:r>
        <w:rPr>
          <w:rFonts w:eastAsia="SimSun"/>
          <w:b/>
          <w:i/>
          <w:lang w:eastAsia="zh-CN"/>
        </w:rPr>
        <w:t>(</w:t>
      </w:r>
      <w:proofErr w:type="spellStart"/>
      <w:r>
        <w:rPr>
          <w:rFonts w:eastAsia="SimSun"/>
          <w:b/>
          <w:i/>
          <w:lang w:eastAsia="zh-CN"/>
        </w:rPr>
        <w:t>EricssonProposl</w:t>
      </w:r>
      <w:proofErr w:type="spellEnd"/>
      <w:r>
        <w:rPr>
          <w:rFonts w:eastAsia="SimSun"/>
          <w:b/>
          <w:i/>
          <w:lang w:eastAsia="zh-CN"/>
        </w:rPr>
        <w:t xml:space="preserve"> 13: </w:t>
      </w:r>
      <w:r>
        <w:rPr>
          <w:rFonts w:eastAsia="SimSun"/>
          <w:i/>
          <w:lang w:eastAsia="zh-CN"/>
        </w:rPr>
        <w:t>For UL-TDOA positioning, support LMF to request a gNB to report RTOA measurements separately for each SRS resource in an SRS resource set.</w:t>
      </w:r>
      <w:r>
        <w:rPr>
          <w:rFonts w:eastAsia="SimSun"/>
          <w:b/>
          <w:i/>
          <w:lang w:eastAsia="zh-CN"/>
        </w:rPr>
        <w:t xml:space="preserve"> </w:t>
      </w:r>
    </w:p>
    <w:p w14:paraId="3CECE8BD" w14:textId="77777777" w:rsidR="00FB0AE9" w:rsidRDefault="00FB0AE9">
      <w:pPr>
        <w:pStyle w:val="ListParagraph"/>
        <w:ind w:left="284"/>
        <w:rPr>
          <w:i/>
        </w:rPr>
      </w:pPr>
    </w:p>
    <w:p w14:paraId="67A96B81"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698E33B0" w14:textId="77777777" w:rsidR="00FB0AE9" w:rsidRDefault="006616AC">
      <w:pPr>
        <w:rPr>
          <w:rFonts w:eastAsia="SimSun"/>
          <w:lang w:eastAsia="zh-CN"/>
        </w:rPr>
      </w:pPr>
      <w:r>
        <w:rPr>
          <w:rFonts w:eastAsia="SimSun"/>
          <w:lang w:eastAsia="zh-CN"/>
        </w:rPr>
        <w:t xml:space="preserve">In [11] and [18], it is proposed to configure a UE to use different UE Tx TEGs for UL transmission of SRS positioning resources or </w:t>
      </w:r>
      <w:r>
        <w:t>UE TX TEG sweeping over SRS resources for positioning</w:t>
      </w:r>
      <w:r>
        <w:rPr>
          <w:rFonts w:eastAsia="SimSun"/>
          <w:lang w:eastAsia="zh-CN"/>
        </w:rPr>
        <w:t xml:space="preserve">, which allows the TRP uses the same Rx TEG to receive the UL SRS positioning signals, then it may potentially allow the LMF to obtain the time differences between UE Tx TEGs from the UL RTOA measurements. </w:t>
      </w:r>
    </w:p>
    <w:p w14:paraId="0F61E27F" w14:textId="77777777" w:rsidR="00FB0AE9" w:rsidRDefault="006616AC">
      <w:r>
        <w:t xml:space="preserve">Similar proposals were discussed in the previous meeting [19], but only few companies provided the comments, and it seems </w:t>
      </w:r>
      <w:proofErr w:type="gramStart"/>
      <w:r>
        <w:t>the majority of</w:t>
      </w:r>
      <w:proofErr w:type="gramEnd"/>
      <w:r>
        <w:t xml:space="preserve"> the feedbacks were not supportive. We would need more inputs from interested companies to above proposals to see if we need to have a further discussion on above proposals in this meeting. </w:t>
      </w:r>
    </w:p>
    <w:p w14:paraId="393AE9C5" w14:textId="77777777" w:rsidR="00FB0AE9" w:rsidRDefault="006616AC">
      <w:pPr>
        <w:pStyle w:val="Heading3"/>
        <w:rPr>
          <w:rStyle w:val="NOChar1"/>
        </w:rPr>
      </w:pPr>
      <w:r>
        <w:rPr>
          <w:rStyle w:val="NOChar1"/>
          <w:highlight w:val="yellow"/>
        </w:rPr>
        <w:t>Proposal 3.6</w:t>
      </w:r>
    </w:p>
    <w:p w14:paraId="2426F6EC" w14:textId="77777777" w:rsidR="00FB0AE9" w:rsidRDefault="006616AC">
      <w:pPr>
        <w:pStyle w:val="ListParagraph"/>
        <w:numPr>
          <w:ilvl w:val="0"/>
          <w:numId w:val="35"/>
        </w:numPr>
        <w:rPr>
          <w:rFonts w:eastAsia="SimSun"/>
          <w:i/>
          <w:lang w:eastAsia="zh-CN"/>
        </w:rPr>
      </w:pPr>
      <w:r>
        <w:rPr>
          <w:rFonts w:eastAsia="SimSun"/>
          <w:i/>
          <w:lang w:eastAsia="zh-CN"/>
        </w:rPr>
        <w:t xml:space="preserve">Support the LMF to request the TRP to fix TRP Rx TEG, configure the UE to use N different UE Tx TEGs and report respective RTOA, if the TRP and UE support more than one Rx TEGs and Tx TEGs, respectively. </w:t>
      </w:r>
    </w:p>
    <w:p w14:paraId="05DB72BC" w14:textId="77777777" w:rsidR="00FB0AE9" w:rsidRDefault="006616AC">
      <w:pPr>
        <w:pStyle w:val="ListParagraph"/>
        <w:numPr>
          <w:ilvl w:val="0"/>
          <w:numId w:val="35"/>
        </w:numPr>
        <w:rPr>
          <w:i/>
        </w:rPr>
      </w:pPr>
      <w:r>
        <w:rPr>
          <w:b/>
          <w:i/>
        </w:rPr>
        <w:lastRenderedPageBreak/>
        <w:t xml:space="preserve"> </w:t>
      </w:r>
      <w:r>
        <w:rPr>
          <w:i/>
        </w:rPr>
        <w:t>The UE can be configured by the gNB with a list of SRS resource sets and SRS resources for which UE TX TEG association reporting should be performed. In case an SRS resource set is listed rather than an SRS resource then the UE should report the UE TX TEG association for all SRS resources in the SRS resource set.</w:t>
      </w:r>
    </w:p>
    <w:p w14:paraId="4ECD5636" w14:textId="77777777" w:rsidR="00FB0AE9" w:rsidRDefault="006616AC">
      <w:pPr>
        <w:pStyle w:val="ListParagraph"/>
        <w:numPr>
          <w:ilvl w:val="0"/>
          <w:numId w:val="35"/>
        </w:numPr>
        <w:rPr>
          <w:i/>
        </w:rPr>
      </w:pPr>
      <w:r>
        <w:rPr>
          <w:i/>
        </w:rPr>
        <w:t xml:space="preserve">Support UE TX TEG sweeping over SRS resources for positioning in </w:t>
      </w:r>
      <w:proofErr w:type="gramStart"/>
      <w:r>
        <w:rPr>
          <w:i/>
        </w:rPr>
        <w:t>a</w:t>
      </w:r>
      <w:proofErr w:type="gramEnd"/>
      <w:r>
        <w:rPr>
          <w:i/>
        </w:rPr>
        <w:t xml:space="preserve"> SRS resource set configuration.</w:t>
      </w:r>
    </w:p>
    <w:p w14:paraId="36712D22" w14:textId="77777777" w:rsidR="00FB0AE9" w:rsidRDefault="006616AC">
      <w:pPr>
        <w:pStyle w:val="ListParagraph"/>
        <w:numPr>
          <w:ilvl w:val="0"/>
          <w:numId w:val="35"/>
        </w:numPr>
        <w:rPr>
          <w:i/>
        </w:rPr>
      </w:pPr>
      <w:r>
        <w:rPr>
          <w:i/>
        </w:rPr>
        <w:t>It shall be possible to configure a UE with an SRS resource with a restriction for the UE to utilize a certain UE TX TEG when transmitting the SRS</w:t>
      </w:r>
    </w:p>
    <w:p w14:paraId="2EDD5130" w14:textId="77777777" w:rsidR="00FB0AE9" w:rsidRDefault="006616AC">
      <w:pPr>
        <w:pStyle w:val="ListParagraph"/>
        <w:numPr>
          <w:ilvl w:val="0"/>
          <w:numId w:val="35"/>
        </w:numPr>
        <w:rPr>
          <w:i/>
        </w:rPr>
      </w:pPr>
      <w:r>
        <w:rPr>
          <w:rFonts w:eastAsia="SimSun"/>
          <w:i/>
          <w:lang w:eastAsia="zh-CN"/>
        </w:rPr>
        <w:t>For UL-TDOA positioning, support LMF to request a gNB to report RTOA measurements separately for each SRS resource in an SRS resource set.</w:t>
      </w:r>
      <w:r>
        <w:rPr>
          <w:rFonts w:eastAsia="SimSun"/>
          <w:b/>
          <w:i/>
          <w:lang w:eastAsia="zh-CN"/>
        </w:rPr>
        <w:t xml:space="preserve"> </w:t>
      </w:r>
    </w:p>
    <w:p w14:paraId="7B805E20" w14:textId="77777777" w:rsidR="00FB0AE9" w:rsidRDefault="00FB0AE9"/>
    <w:p w14:paraId="06A7DA9A"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5DFBDFC6"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07A0BDA" w14:textId="77777777" w:rsidR="00FB0AE9" w:rsidRDefault="006616AC">
            <w:pPr>
              <w:spacing w:after="0"/>
              <w:rPr>
                <w:b/>
                <w:sz w:val="16"/>
                <w:szCs w:val="16"/>
              </w:rPr>
            </w:pPr>
            <w:r>
              <w:rPr>
                <w:b/>
                <w:sz w:val="16"/>
                <w:szCs w:val="16"/>
              </w:rPr>
              <w:t>Company</w:t>
            </w:r>
          </w:p>
        </w:tc>
        <w:tc>
          <w:tcPr>
            <w:tcW w:w="8811" w:type="dxa"/>
          </w:tcPr>
          <w:p w14:paraId="15259618" w14:textId="77777777" w:rsidR="00FB0AE9" w:rsidRDefault="006616AC">
            <w:pPr>
              <w:spacing w:after="0"/>
              <w:rPr>
                <w:b/>
                <w:sz w:val="16"/>
                <w:szCs w:val="16"/>
              </w:rPr>
            </w:pPr>
            <w:r>
              <w:rPr>
                <w:b/>
                <w:sz w:val="16"/>
                <w:szCs w:val="16"/>
              </w:rPr>
              <w:t xml:space="preserve">Comments </w:t>
            </w:r>
          </w:p>
        </w:tc>
      </w:tr>
      <w:tr w:rsidR="00FB0AE9" w14:paraId="171F78FA" w14:textId="77777777" w:rsidTr="00FB0AE9">
        <w:trPr>
          <w:trHeight w:val="260"/>
        </w:trPr>
        <w:tc>
          <w:tcPr>
            <w:tcW w:w="1804" w:type="dxa"/>
          </w:tcPr>
          <w:p w14:paraId="22C48C98" w14:textId="77777777" w:rsidR="00FB0AE9" w:rsidRDefault="006616AC">
            <w:pPr>
              <w:spacing w:after="0"/>
              <w:rPr>
                <w:bCs/>
                <w:sz w:val="16"/>
                <w:szCs w:val="16"/>
              </w:rPr>
            </w:pPr>
            <w:r>
              <w:rPr>
                <w:bCs/>
                <w:sz w:val="16"/>
                <w:szCs w:val="16"/>
              </w:rPr>
              <w:t>Nokia/NSB</w:t>
            </w:r>
          </w:p>
        </w:tc>
        <w:tc>
          <w:tcPr>
            <w:tcW w:w="8811" w:type="dxa"/>
          </w:tcPr>
          <w:p w14:paraId="695258A4" w14:textId="77777777" w:rsidR="00FB0AE9" w:rsidRDefault="006616AC">
            <w:pPr>
              <w:spacing w:after="0"/>
              <w:rPr>
                <w:bCs/>
                <w:sz w:val="16"/>
                <w:szCs w:val="16"/>
              </w:rPr>
            </w:pPr>
            <w:r>
              <w:rPr>
                <w:bCs/>
                <w:sz w:val="16"/>
                <w:szCs w:val="16"/>
              </w:rPr>
              <w:t xml:space="preserve">Do not support. </w:t>
            </w:r>
          </w:p>
        </w:tc>
      </w:tr>
      <w:tr w:rsidR="00FB0AE9" w14:paraId="2FFB7542" w14:textId="77777777" w:rsidTr="00FB0AE9">
        <w:trPr>
          <w:trHeight w:val="260"/>
        </w:trPr>
        <w:tc>
          <w:tcPr>
            <w:tcW w:w="1804" w:type="dxa"/>
          </w:tcPr>
          <w:p w14:paraId="2D70C9CA" w14:textId="77777777" w:rsidR="00FB0AE9" w:rsidRDefault="006616AC">
            <w:pPr>
              <w:spacing w:after="0"/>
              <w:rPr>
                <w:bCs/>
                <w:sz w:val="16"/>
                <w:szCs w:val="16"/>
              </w:rPr>
            </w:pPr>
            <w:r>
              <w:rPr>
                <w:bCs/>
                <w:sz w:val="16"/>
                <w:szCs w:val="16"/>
              </w:rPr>
              <w:t>Ericsson</w:t>
            </w:r>
          </w:p>
        </w:tc>
        <w:tc>
          <w:tcPr>
            <w:tcW w:w="8811" w:type="dxa"/>
          </w:tcPr>
          <w:p w14:paraId="5AFA2259" w14:textId="77777777" w:rsidR="00FB0AE9" w:rsidRDefault="006616AC">
            <w:pPr>
              <w:spacing w:after="0"/>
              <w:rPr>
                <w:b/>
              </w:rPr>
            </w:pPr>
            <w:r>
              <w:rPr>
                <w:bCs/>
                <w:sz w:val="16"/>
                <w:szCs w:val="16"/>
              </w:rPr>
              <w:t xml:space="preserve">UE TX TEG sweeping or ‘configuration of UE TX TEG restriction’ is necessary to achieve full timing error mitigation for UL TDOA and multi-RTT (as shown by the simulation results attached). This is the main missing ingredient and should have </w:t>
            </w:r>
            <w:r>
              <w:rPr>
                <w:b/>
              </w:rPr>
              <w:t>high priority!</w:t>
            </w:r>
          </w:p>
          <w:p w14:paraId="4904939D" w14:textId="77777777" w:rsidR="00FB0AE9" w:rsidRDefault="00FB0AE9">
            <w:pPr>
              <w:spacing w:after="0"/>
              <w:rPr>
                <w:b/>
              </w:rPr>
            </w:pPr>
          </w:p>
          <w:p w14:paraId="4F9FBB5C" w14:textId="77777777" w:rsidR="00FB0AE9" w:rsidRDefault="006616AC">
            <w:pPr>
              <w:keepNext/>
              <w:spacing w:after="0"/>
            </w:pPr>
            <w:r>
              <w:rPr>
                <w:noProof/>
                <w:lang w:val="en-US" w:eastAsia="zh-CN"/>
              </w:rPr>
              <w:drawing>
                <wp:inline distT="0" distB="0" distL="0" distR="0" wp14:anchorId="1D387E2B" wp14:editId="1B4CF717">
                  <wp:extent cx="2505710" cy="250571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05906" cy="2505906"/>
                          </a:xfrm>
                          <a:prstGeom prst="rect">
                            <a:avLst/>
                          </a:prstGeom>
                        </pic:spPr>
                      </pic:pic>
                    </a:graphicData>
                  </a:graphic>
                </wp:inline>
              </w:drawing>
            </w:r>
          </w:p>
          <w:p w14:paraId="3DE3A3A5" w14:textId="77777777" w:rsidR="00FB0AE9" w:rsidRDefault="006616AC">
            <w:pPr>
              <w:pStyle w:val="Caption"/>
              <w:jc w:val="both"/>
              <w:rPr>
                <w:sz w:val="16"/>
                <w:szCs w:val="16"/>
              </w:rPr>
            </w:pPr>
            <w:r>
              <w:t xml:space="preserve">Figure </w:t>
            </w:r>
            <w:r w:rsidR="005E100D">
              <w:fldChar w:fldCharType="begin"/>
            </w:r>
            <w:r>
              <w:instrText xml:space="preserve"> SEQ Figure \* ARABIC </w:instrText>
            </w:r>
            <w:r w:rsidR="005E100D">
              <w:fldChar w:fldCharType="separate"/>
            </w:r>
            <w:r>
              <w:t>1</w:t>
            </w:r>
            <w:r w:rsidR="005E100D">
              <w:fldChar w:fldCharType="end"/>
            </w:r>
            <w:r>
              <w:t xml:space="preserve"> </w:t>
            </w:r>
            <w:r>
              <w:rPr>
                <w:lang w:val="en-US"/>
              </w:rPr>
              <w:t xml:space="preserve">Utilization of UE antenna panel (or UE TX TEG) info is seen to give a very big improvement but still fails to fully mitigate the UE TX timing errors and to fulfill Rel. 17 positioning accuracy requirements in the </w:t>
            </w:r>
            <w:proofErr w:type="spellStart"/>
            <w:r>
              <w:rPr>
                <w:lang w:val="en-US"/>
              </w:rPr>
              <w:t>InF</w:t>
            </w:r>
            <w:proofErr w:type="spellEnd"/>
            <w:r>
              <w:rPr>
                <w:lang w:val="en-US"/>
              </w:rPr>
              <w:t>-SH scenario. However, the combination of two techniques, 1) utilization of UE antenna panel (or UE TX TEG) info, and 2) sequential transmission of one UL SRS from each UE antenna panel towards the same TRP, result in complete mitigation of the UE TX timing errors and fulfillment of Rel. 17 positioning accuracy requirements.</w:t>
            </w:r>
          </w:p>
          <w:p w14:paraId="6109C802" w14:textId="77777777" w:rsidR="00FB0AE9" w:rsidRDefault="00FB0AE9">
            <w:pPr>
              <w:spacing w:after="0"/>
              <w:rPr>
                <w:bCs/>
                <w:sz w:val="16"/>
                <w:szCs w:val="16"/>
              </w:rPr>
            </w:pPr>
          </w:p>
          <w:p w14:paraId="4F4AD11D" w14:textId="77777777" w:rsidR="00FB0AE9" w:rsidRDefault="006616AC">
            <w:pPr>
              <w:spacing w:after="0"/>
              <w:rPr>
                <w:bCs/>
                <w:sz w:val="16"/>
                <w:szCs w:val="16"/>
              </w:rPr>
            </w:pPr>
            <w:r>
              <w:rPr>
                <w:bCs/>
                <w:sz w:val="16"/>
                <w:szCs w:val="16"/>
              </w:rPr>
              <w:t xml:space="preserve">UE TX </w:t>
            </w:r>
            <w:proofErr w:type="spellStart"/>
            <w:r>
              <w:rPr>
                <w:bCs/>
                <w:sz w:val="16"/>
                <w:szCs w:val="16"/>
              </w:rPr>
              <w:t>beamsweeping</w:t>
            </w:r>
            <w:proofErr w:type="spellEnd"/>
            <w:r>
              <w:rPr>
                <w:bCs/>
                <w:sz w:val="16"/>
                <w:szCs w:val="16"/>
              </w:rPr>
              <w:t xml:space="preserve"> is already supported in Rel. 16 by the SRS resource set structure, where the SRS resources in </w:t>
            </w:r>
            <w:proofErr w:type="gramStart"/>
            <w:r>
              <w:rPr>
                <w:bCs/>
                <w:sz w:val="16"/>
                <w:szCs w:val="16"/>
              </w:rPr>
              <w:t>a</w:t>
            </w:r>
            <w:proofErr w:type="gramEnd"/>
            <w:r>
              <w:rPr>
                <w:bCs/>
                <w:sz w:val="16"/>
                <w:szCs w:val="16"/>
              </w:rPr>
              <w:t xml:space="preserve"> SRS resource set correspond to different UE TX beams. This structure could be reused for this purpose. Only two things are needed:</w:t>
            </w:r>
          </w:p>
          <w:p w14:paraId="04451DF4" w14:textId="77777777" w:rsidR="00FB0AE9" w:rsidRDefault="006616AC">
            <w:pPr>
              <w:spacing w:after="0"/>
              <w:rPr>
                <w:bCs/>
                <w:sz w:val="16"/>
                <w:szCs w:val="16"/>
              </w:rPr>
            </w:pPr>
            <w:r>
              <w:rPr>
                <w:bCs/>
                <w:sz w:val="16"/>
                <w:szCs w:val="16"/>
              </w:rPr>
              <w:t>1. UE reporting of the number of UE TX TEGs</w:t>
            </w:r>
          </w:p>
          <w:p w14:paraId="6A9ADA00" w14:textId="77777777" w:rsidR="00FB0AE9" w:rsidRDefault="006616AC">
            <w:pPr>
              <w:spacing w:after="0"/>
              <w:rPr>
                <w:bCs/>
                <w:sz w:val="16"/>
                <w:szCs w:val="16"/>
              </w:rPr>
            </w:pPr>
            <w:r>
              <w:rPr>
                <w:bCs/>
                <w:sz w:val="16"/>
                <w:szCs w:val="16"/>
              </w:rPr>
              <w:t>2. An SRS configuration bit indicating that the UE should use the configured SRS resources for TEG sweeping</w:t>
            </w:r>
          </w:p>
          <w:p w14:paraId="51AA3353" w14:textId="77777777" w:rsidR="00FB0AE9" w:rsidRDefault="00FB0AE9">
            <w:pPr>
              <w:spacing w:after="0"/>
              <w:rPr>
                <w:bCs/>
                <w:sz w:val="16"/>
                <w:szCs w:val="16"/>
              </w:rPr>
            </w:pPr>
          </w:p>
          <w:p w14:paraId="097FE4A0" w14:textId="77777777" w:rsidR="00FB0AE9" w:rsidRDefault="006616AC">
            <w:pPr>
              <w:spacing w:after="0"/>
              <w:rPr>
                <w:bCs/>
                <w:sz w:val="16"/>
                <w:szCs w:val="16"/>
              </w:rPr>
            </w:pPr>
            <w:r>
              <w:rPr>
                <w:bCs/>
                <w:sz w:val="16"/>
                <w:szCs w:val="16"/>
              </w:rPr>
              <w:t>We would ideally like to see some more features in this area but since time is limited, let’s limit ourselves to what is critically necessary.</w:t>
            </w:r>
          </w:p>
          <w:p w14:paraId="0A729011" w14:textId="77777777" w:rsidR="00FB0AE9" w:rsidRDefault="00FB0AE9">
            <w:pPr>
              <w:spacing w:after="0"/>
              <w:rPr>
                <w:bCs/>
                <w:sz w:val="16"/>
                <w:szCs w:val="16"/>
              </w:rPr>
            </w:pPr>
          </w:p>
          <w:p w14:paraId="680D89A8" w14:textId="77777777" w:rsidR="00FB0AE9" w:rsidRDefault="006616AC">
            <w:pPr>
              <w:spacing w:after="0"/>
              <w:rPr>
                <w:bCs/>
                <w:sz w:val="16"/>
                <w:szCs w:val="16"/>
              </w:rPr>
            </w:pPr>
            <w:r>
              <w:rPr>
                <w:bCs/>
                <w:sz w:val="16"/>
                <w:szCs w:val="16"/>
              </w:rPr>
              <w:t>Proposal:</w:t>
            </w:r>
          </w:p>
          <w:p w14:paraId="6A66D5AF" w14:textId="77777777" w:rsidR="00FB0AE9" w:rsidRDefault="00FB0AE9">
            <w:pPr>
              <w:spacing w:after="0"/>
              <w:rPr>
                <w:bCs/>
                <w:sz w:val="16"/>
                <w:szCs w:val="16"/>
              </w:rPr>
            </w:pPr>
          </w:p>
          <w:p w14:paraId="06208ABF" w14:textId="77777777" w:rsidR="00FB0AE9" w:rsidRDefault="006616AC">
            <w:pPr>
              <w:pStyle w:val="ListParagraph"/>
              <w:numPr>
                <w:ilvl w:val="0"/>
                <w:numId w:val="47"/>
              </w:numPr>
              <w:rPr>
                <w:bCs/>
                <w:sz w:val="16"/>
                <w:szCs w:val="16"/>
              </w:rPr>
            </w:pPr>
            <w:r>
              <w:rPr>
                <w:bCs/>
                <w:sz w:val="16"/>
                <w:szCs w:val="16"/>
              </w:rPr>
              <w:t>Support gNB to configure the UE to transmit each SRS resource in an SRS resource set for positioning with a different UE TX TEG.</w:t>
            </w:r>
          </w:p>
          <w:p w14:paraId="297771A4" w14:textId="77777777" w:rsidR="00FB0AE9" w:rsidRDefault="006616AC">
            <w:pPr>
              <w:pStyle w:val="ListParagraph"/>
              <w:numPr>
                <w:ilvl w:val="0"/>
                <w:numId w:val="47"/>
              </w:numPr>
              <w:rPr>
                <w:bCs/>
                <w:sz w:val="16"/>
                <w:szCs w:val="16"/>
              </w:rPr>
            </w:pPr>
            <w:r>
              <w:rPr>
                <w:bCs/>
                <w:sz w:val="16"/>
                <w:szCs w:val="16"/>
              </w:rPr>
              <w:t>Support UE to report the number of UE TX TEGs to the LMF [FFS if this is made as part of UE capabilities]</w:t>
            </w:r>
          </w:p>
          <w:p w14:paraId="664F7984" w14:textId="77777777" w:rsidR="00FB0AE9" w:rsidRDefault="00FB0AE9">
            <w:pPr>
              <w:rPr>
                <w:bCs/>
                <w:sz w:val="16"/>
                <w:szCs w:val="16"/>
              </w:rPr>
            </w:pPr>
          </w:p>
          <w:p w14:paraId="11F5AE19" w14:textId="77777777" w:rsidR="00FB0AE9" w:rsidRDefault="006616AC">
            <w:pPr>
              <w:rPr>
                <w:bCs/>
                <w:sz w:val="16"/>
                <w:szCs w:val="16"/>
              </w:rPr>
            </w:pPr>
            <w:r>
              <w:rPr>
                <w:bCs/>
                <w:sz w:val="16"/>
                <w:szCs w:val="16"/>
              </w:rPr>
              <w:t xml:space="preserve">We note that Huawei is proposing antenna switching. We believe this is just another name for the same </w:t>
            </w:r>
            <w:proofErr w:type="spellStart"/>
            <w:proofErr w:type="gramStart"/>
            <w:r>
              <w:rPr>
                <w:bCs/>
                <w:sz w:val="16"/>
                <w:szCs w:val="16"/>
              </w:rPr>
              <w:t>thing.The</w:t>
            </w:r>
            <w:proofErr w:type="spellEnd"/>
            <w:proofErr w:type="gramEnd"/>
            <w:r>
              <w:rPr>
                <w:bCs/>
                <w:sz w:val="16"/>
                <w:szCs w:val="16"/>
              </w:rPr>
              <w:t xml:space="preserve"> nomenclature is not critical to us. In the proposal above we avoided the use of either ‘antenna switching’ or ‘TEG sweeping’ nomenclature.</w:t>
            </w:r>
          </w:p>
          <w:p w14:paraId="1924B333" w14:textId="77777777" w:rsidR="00FB0AE9" w:rsidRDefault="00FB0AE9">
            <w:pPr>
              <w:spacing w:after="0"/>
              <w:rPr>
                <w:bCs/>
                <w:sz w:val="16"/>
                <w:szCs w:val="16"/>
              </w:rPr>
            </w:pPr>
          </w:p>
        </w:tc>
      </w:tr>
      <w:tr w:rsidR="00FB0AE9" w14:paraId="55AAEAD7" w14:textId="77777777" w:rsidTr="00FB0AE9">
        <w:trPr>
          <w:trHeight w:val="260"/>
        </w:trPr>
        <w:tc>
          <w:tcPr>
            <w:tcW w:w="1804" w:type="dxa"/>
          </w:tcPr>
          <w:p w14:paraId="5CCE34A0" w14:textId="77777777" w:rsidR="00FB0AE9" w:rsidRDefault="006616AC">
            <w:pPr>
              <w:spacing w:after="0"/>
              <w:rPr>
                <w:bCs/>
                <w:sz w:val="16"/>
                <w:szCs w:val="16"/>
              </w:rPr>
            </w:pPr>
            <w:proofErr w:type="spellStart"/>
            <w:r>
              <w:rPr>
                <w:bCs/>
                <w:sz w:val="16"/>
                <w:szCs w:val="16"/>
              </w:rPr>
              <w:t>InterDigital</w:t>
            </w:r>
            <w:proofErr w:type="spellEnd"/>
          </w:p>
        </w:tc>
        <w:tc>
          <w:tcPr>
            <w:tcW w:w="8811" w:type="dxa"/>
          </w:tcPr>
          <w:p w14:paraId="6DC5BB2F" w14:textId="77777777" w:rsidR="00FB0AE9" w:rsidRDefault="006616AC">
            <w:pPr>
              <w:spacing w:after="0"/>
              <w:rPr>
                <w:bCs/>
                <w:sz w:val="16"/>
                <w:szCs w:val="16"/>
              </w:rPr>
            </w:pPr>
            <w:r>
              <w:rPr>
                <w:bCs/>
                <w:sz w:val="16"/>
                <w:szCs w:val="16"/>
              </w:rPr>
              <w:t xml:space="preserve">Support. In our view, supporting the UE to sweep Tx TEGs is beneficial for LMF to aware of the Tx TEGs differences among different Tx TEGs. </w:t>
            </w:r>
          </w:p>
        </w:tc>
      </w:tr>
      <w:tr w:rsidR="00FB0AE9" w14:paraId="4D7B8C02" w14:textId="77777777" w:rsidTr="00FB0AE9">
        <w:trPr>
          <w:trHeight w:val="260"/>
        </w:trPr>
        <w:tc>
          <w:tcPr>
            <w:tcW w:w="1804" w:type="dxa"/>
          </w:tcPr>
          <w:p w14:paraId="1900222F"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352C2404" w14:textId="77777777" w:rsidR="00FB0AE9" w:rsidRDefault="006616AC">
            <w:pPr>
              <w:spacing w:after="0"/>
              <w:rPr>
                <w:bCs/>
                <w:sz w:val="16"/>
                <w:szCs w:val="16"/>
              </w:rPr>
            </w:pPr>
            <w:r>
              <w:rPr>
                <w:bCs/>
                <w:sz w:val="16"/>
                <w:szCs w:val="16"/>
              </w:rPr>
              <w:t>We support the following bullets from Ericsson’s proposal. On the UE capabilities, it can be discussed over another thread.</w:t>
            </w:r>
          </w:p>
          <w:p w14:paraId="796E771B" w14:textId="77777777" w:rsidR="00FB0AE9" w:rsidRDefault="00FB0AE9">
            <w:pPr>
              <w:spacing w:after="0"/>
              <w:rPr>
                <w:bCs/>
                <w:sz w:val="16"/>
                <w:szCs w:val="16"/>
              </w:rPr>
            </w:pPr>
          </w:p>
          <w:p w14:paraId="1DDC35DB" w14:textId="77777777" w:rsidR="00FB0AE9" w:rsidRDefault="006616AC">
            <w:pPr>
              <w:pStyle w:val="ListParagraph"/>
              <w:numPr>
                <w:ilvl w:val="0"/>
                <w:numId w:val="47"/>
              </w:numPr>
              <w:rPr>
                <w:bCs/>
                <w:sz w:val="16"/>
                <w:szCs w:val="16"/>
              </w:rPr>
            </w:pPr>
            <w:r>
              <w:rPr>
                <w:bCs/>
                <w:sz w:val="16"/>
                <w:szCs w:val="16"/>
              </w:rPr>
              <w:t>Support gNB to configure the UE to transmit each SRS resource in an SRS resource set for positioning with a different UE TX TEG.</w:t>
            </w:r>
          </w:p>
          <w:p w14:paraId="240ACD87" w14:textId="77777777" w:rsidR="00FB0AE9" w:rsidRDefault="00FB0AE9">
            <w:pPr>
              <w:spacing w:after="0"/>
              <w:rPr>
                <w:bCs/>
                <w:sz w:val="16"/>
                <w:szCs w:val="16"/>
                <w:lang w:val="en-US"/>
              </w:rPr>
            </w:pPr>
          </w:p>
        </w:tc>
      </w:tr>
      <w:tr w:rsidR="00FB0AE9" w14:paraId="1741BBF3" w14:textId="77777777" w:rsidTr="00FB0AE9">
        <w:trPr>
          <w:trHeight w:val="260"/>
        </w:trPr>
        <w:tc>
          <w:tcPr>
            <w:tcW w:w="1804" w:type="dxa"/>
          </w:tcPr>
          <w:p w14:paraId="17B70C02"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lastRenderedPageBreak/>
              <w:t>ZTE</w:t>
            </w:r>
          </w:p>
        </w:tc>
        <w:tc>
          <w:tcPr>
            <w:tcW w:w="8811" w:type="dxa"/>
          </w:tcPr>
          <w:p w14:paraId="6454760D" w14:textId="77777777" w:rsidR="00FB0AE9" w:rsidRDefault="006616AC">
            <w:pPr>
              <w:spacing w:after="0"/>
              <w:rPr>
                <w:bCs/>
                <w:sz w:val="16"/>
                <w:szCs w:val="16"/>
                <w:lang w:val="en-US"/>
              </w:rPr>
            </w:pP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t support. The association of TEG to SRS is totally left up for UE implementation.</w:t>
            </w:r>
          </w:p>
        </w:tc>
      </w:tr>
      <w:tr w:rsidR="00FB0AE9" w14:paraId="698EBF74" w14:textId="77777777" w:rsidTr="00FB0AE9">
        <w:trPr>
          <w:trHeight w:val="260"/>
        </w:trPr>
        <w:tc>
          <w:tcPr>
            <w:tcW w:w="1804" w:type="dxa"/>
          </w:tcPr>
          <w:p w14:paraId="4FD409FB" w14:textId="77777777" w:rsidR="00FB0AE9" w:rsidRDefault="006616AC">
            <w:pPr>
              <w:spacing w:after="0"/>
              <w:rPr>
                <w:rFonts w:eastAsiaTheme="minorEastAsia"/>
                <w:b/>
                <w:bCs/>
                <w:sz w:val="16"/>
                <w:szCs w:val="16"/>
                <w:lang w:eastAsia="zh-CN"/>
              </w:rPr>
            </w:pPr>
            <w:r>
              <w:rPr>
                <w:rFonts w:eastAsiaTheme="minorEastAsia"/>
                <w:b/>
                <w:bCs/>
                <w:sz w:val="16"/>
                <w:szCs w:val="16"/>
                <w:lang w:val="en-US" w:eastAsia="zh-CN"/>
              </w:rPr>
              <w:t>FL</w:t>
            </w:r>
          </w:p>
        </w:tc>
        <w:tc>
          <w:tcPr>
            <w:tcW w:w="8811" w:type="dxa"/>
          </w:tcPr>
          <w:p w14:paraId="148FBE93" w14:textId="77777777" w:rsidR="00FB0AE9" w:rsidRDefault="006616AC">
            <w:pPr>
              <w:spacing w:after="0"/>
              <w:rPr>
                <w:rFonts w:eastAsia="SimSun"/>
                <w:bCs/>
                <w:sz w:val="16"/>
                <w:szCs w:val="16"/>
                <w:lang w:val="en-US" w:eastAsia="zh-CN"/>
              </w:rPr>
            </w:pPr>
            <w:r>
              <w:rPr>
                <w:rFonts w:eastAsia="SimSun"/>
                <w:bCs/>
                <w:sz w:val="16"/>
                <w:szCs w:val="16"/>
                <w:lang w:val="en-US" w:eastAsia="zh-CN"/>
              </w:rPr>
              <w:t>From the feedback of the 5 companies of the 1</w:t>
            </w:r>
            <w:r>
              <w:rPr>
                <w:rFonts w:eastAsia="SimSun"/>
                <w:bCs/>
                <w:sz w:val="16"/>
                <w:szCs w:val="16"/>
                <w:vertAlign w:val="superscript"/>
                <w:lang w:val="en-US" w:eastAsia="zh-CN"/>
              </w:rPr>
              <w:t>st</w:t>
            </w:r>
            <w:r>
              <w:rPr>
                <w:rFonts w:eastAsia="SimSun"/>
                <w:bCs/>
                <w:sz w:val="16"/>
                <w:szCs w:val="16"/>
                <w:lang w:val="en-US" w:eastAsia="zh-CN"/>
              </w:rPr>
              <w:t xml:space="preserve"> round discussion, two companies support the proposals, and two companies do not support the proposals, while one company supports one of the proposals. It seems further discussion are needed on whether we can support one or more these proposals. </w:t>
            </w:r>
          </w:p>
        </w:tc>
      </w:tr>
      <w:tr w:rsidR="00923E66" w14:paraId="336FD425" w14:textId="77777777" w:rsidTr="00FB0AE9">
        <w:trPr>
          <w:trHeight w:val="260"/>
        </w:trPr>
        <w:tc>
          <w:tcPr>
            <w:tcW w:w="1804" w:type="dxa"/>
          </w:tcPr>
          <w:p w14:paraId="2453ABDF" w14:textId="77777777" w:rsidR="00923E66" w:rsidRDefault="00923E66" w:rsidP="00923E66">
            <w:pPr>
              <w:spacing w:after="0"/>
              <w:rPr>
                <w:rFonts w:eastAsiaTheme="minorEastAsia"/>
                <w:b/>
                <w:bCs/>
                <w:sz w:val="16"/>
                <w:szCs w:val="16"/>
                <w:lang w:val="en-US" w:eastAsia="zh-CN"/>
              </w:rPr>
            </w:pPr>
            <w:r w:rsidRPr="00D74692">
              <w:rPr>
                <w:rFonts w:eastAsia="SimSun" w:hint="eastAsia"/>
                <w:bCs/>
                <w:sz w:val="16"/>
                <w:szCs w:val="16"/>
                <w:lang w:val="en-US" w:eastAsia="zh-CN"/>
              </w:rPr>
              <w:t>LGE</w:t>
            </w:r>
          </w:p>
        </w:tc>
        <w:tc>
          <w:tcPr>
            <w:tcW w:w="8811" w:type="dxa"/>
          </w:tcPr>
          <w:p w14:paraId="38F53E9D" w14:textId="77777777" w:rsidR="00923E66" w:rsidRDefault="00923E66" w:rsidP="00923E66">
            <w:pPr>
              <w:spacing w:after="0"/>
              <w:rPr>
                <w:rFonts w:eastAsia="SimSun"/>
                <w:bCs/>
                <w:sz w:val="16"/>
                <w:szCs w:val="16"/>
                <w:lang w:val="en-US" w:eastAsia="zh-CN"/>
              </w:rPr>
            </w:pPr>
            <w:r w:rsidRPr="00D74692">
              <w:rPr>
                <w:rFonts w:eastAsia="Malgun Gothic"/>
                <w:bCs/>
                <w:sz w:val="16"/>
                <w:szCs w:val="16"/>
                <w:lang w:val="en-US" w:eastAsia="ko-KR"/>
              </w:rPr>
              <w:t>W</w:t>
            </w:r>
            <w:r w:rsidRPr="00D74692">
              <w:rPr>
                <w:rFonts w:eastAsia="Malgun Gothic" w:hint="eastAsia"/>
                <w:bCs/>
                <w:sz w:val="16"/>
                <w:szCs w:val="16"/>
                <w:lang w:val="en-US" w:eastAsia="ko-KR"/>
              </w:rPr>
              <w:t xml:space="preserve">e can understand the intention of the proposal. </w:t>
            </w:r>
            <w:proofErr w:type="gramStart"/>
            <w:r w:rsidRPr="00D74692">
              <w:rPr>
                <w:rFonts w:eastAsia="Malgun Gothic"/>
                <w:bCs/>
                <w:sz w:val="16"/>
                <w:szCs w:val="16"/>
                <w:lang w:val="en-US" w:eastAsia="ko-KR"/>
              </w:rPr>
              <w:t>But,</w:t>
            </w:r>
            <w:proofErr w:type="gramEnd"/>
            <w:r w:rsidRPr="00D74692">
              <w:rPr>
                <w:rFonts w:eastAsia="Malgun Gothic"/>
                <w:bCs/>
                <w:sz w:val="16"/>
                <w:szCs w:val="16"/>
                <w:lang w:val="en-US" w:eastAsia="ko-KR"/>
              </w:rPr>
              <w:t xml:space="preserve"> we prefer to treat the issue as low priority because we need to focus on the design of the basic concept for TEG firstly. </w:t>
            </w:r>
          </w:p>
        </w:tc>
      </w:tr>
    </w:tbl>
    <w:p w14:paraId="642A5160" w14:textId="77777777" w:rsidR="00FB0AE9" w:rsidRDefault="00FB0AE9">
      <w:pPr>
        <w:spacing w:after="0"/>
        <w:rPr>
          <w:lang w:val="en-US"/>
        </w:rPr>
      </w:pPr>
    </w:p>
    <w:p w14:paraId="4680CA15" w14:textId="77777777" w:rsidR="00FB0AE9" w:rsidRDefault="00FB0AE9"/>
    <w:p w14:paraId="55D56B48" w14:textId="77777777" w:rsidR="00FB0AE9" w:rsidRDefault="00FB0AE9">
      <w:pPr>
        <w:spacing w:after="0"/>
      </w:pPr>
    </w:p>
    <w:p w14:paraId="77819952" w14:textId="77777777" w:rsidR="00FB0AE9" w:rsidRDefault="006616AC">
      <w:pPr>
        <w:pStyle w:val="Heading2"/>
      </w:pPr>
      <w:r>
        <w:t>Report of the SRS port IDs with the RTOA measurements</w:t>
      </w:r>
    </w:p>
    <w:p w14:paraId="41E3DBC5" w14:textId="77777777" w:rsidR="00FB0AE9" w:rsidRDefault="006616AC">
      <w:pPr>
        <w:pStyle w:val="Subtitle"/>
        <w:rPr>
          <w:rFonts w:ascii="Times New Roman" w:hAnsi="Times New Roman" w:cs="Times New Roman"/>
        </w:rPr>
      </w:pPr>
      <w:r>
        <w:rPr>
          <w:rFonts w:ascii="Times New Roman" w:hAnsi="Times New Roman" w:cs="Times New Roman"/>
        </w:rPr>
        <w:t xml:space="preserve">Submitted Proposals </w:t>
      </w:r>
    </w:p>
    <w:p w14:paraId="5D72ED81" w14:textId="77777777" w:rsidR="00FB0AE9" w:rsidRDefault="006616AC">
      <w:pPr>
        <w:pStyle w:val="3GPPAgreements"/>
        <w:numPr>
          <w:ilvl w:val="0"/>
          <w:numId w:val="35"/>
        </w:numPr>
        <w:rPr>
          <w:i/>
        </w:rPr>
      </w:pPr>
      <w:r>
        <w:rPr>
          <w:b/>
          <w:i/>
        </w:rPr>
        <w:t xml:space="preserve">(Huawei, R1-2110850[1]) Proposal 1:  </w:t>
      </w:r>
      <w:r>
        <w:rPr>
          <w:i/>
        </w:rPr>
        <w:t>Support gNB to report the associated SRS port ID of the RTOA measurement along with the SRS resource ID/resource set ID, when the measurements are based on multi-port SRS (</w:t>
      </w:r>
      <w:proofErr w:type="gramStart"/>
      <w:r>
        <w:rPr>
          <w:i/>
        </w:rPr>
        <w:t>e.g.</w:t>
      </w:r>
      <w:proofErr w:type="gramEnd"/>
      <w:r>
        <w:rPr>
          <w:i/>
        </w:rPr>
        <w:t xml:space="preserve"> MIMO-SRS).</w:t>
      </w:r>
    </w:p>
    <w:p w14:paraId="1D0E5F02" w14:textId="77777777" w:rsidR="00FB0AE9" w:rsidRDefault="006616AC">
      <w:pPr>
        <w:pStyle w:val="3GPPAgreements"/>
        <w:numPr>
          <w:ilvl w:val="1"/>
          <w:numId w:val="35"/>
        </w:numPr>
        <w:rPr>
          <w:i/>
        </w:rPr>
      </w:pPr>
      <w:r>
        <w:rPr>
          <w:i/>
        </w:rPr>
        <w:t>The port index may take the value {0, 1, 2, 3} to map to the SRS ports {1000, 1001, 1002, 1003}, respectively.</w:t>
      </w:r>
    </w:p>
    <w:p w14:paraId="4B5F8DD7" w14:textId="77777777" w:rsidR="00FB0AE9" w:rsidRDefault="006616AC">
      <w:pPr>
        <w:pStyle w:val="3GPPAgreements"/>
        <w:numPr>
          <w:ilvl w:val="1"/>
          <w:numId w:val="35"/>
        </w:numPr>
        <w:rPr>
          <w:i/>
        </w:rPr>
      </w:pPr>
      <w:r>
        <w:rPr>
          <w:i/>
        </w:rPr>
        <w:t>Note: The use of SRS for MIMO resource is transparent to the UE</w:t>
      </w:r>
      <w:r>
        <w:rPr>
          <w:b/>
          <w:i/>
        </w:rPr>
        <w:t xml:space="preserve"> </w:t>
      </w:r>
    </w:p>
    <w:p w14:paraId="2BD16133" w14:textId="77777777" w:rsidR="00FB0AE9" w:rsidRDefault="00FB0AE9">
      <w:pPr>
        <w:pStyle w:val="3GPPAgreements"/>
        <w:numPr>
          <w:ilvl w:val="0"/>
          <w:numId w:val="0"/>
        </w:numPr>
        <w:ind w:left="284"/>
        <w:rPr>
          <w:i/>
        </w:rPr>
      </w:pPr>
    </w:p>
    <w:p w14:paraId="1A8AB12E" w14:textId="77777777" w:rsidR="00FB0AE9" w:rsidRDefault="006616AC">
      <w:pPr>
        <w:pStyle w:val="Subtitle"/>
        <w:rPr>
          <w:rFonts w:ascii="Times New Roman" w:hAnsi="Times New Roman" w:cs="Times New Roman"/>
        </w:rPr>
      </w:pPr>
      <w:r>
        <w:rPr>
          <w:rFonts w:ascii="Times New Roman" w:hAnsi="Times New Roman" w:cs="Times New Roman"/>
        </w:rPr>
        <w:t>Comments</w:t>
      </w:r>
    </w:p>
    <w:p w14:paraId="55BBE868" w14:textId="77777777" w:rsidR="00FB0AE9" w:rsidRDefault="006616AC">
      <w:pPr>
        <w:tabs>
          <w:tab w:val="left" w:pos="1800"/>
        </w:tabs>
        <w:spacing w:line="240" w:lineRule="auto"/>
        <w:jc w:val="left"/>
      </w:pPr>
      <w:r>
        <w:t>In RAN1#105e, it was agreed “</w:t>
      </w:r>
      <w:r>
        <w:rPr>
          <w:rFonts w:ascii="Times" w:eastAsia="Batang" w:hAnsi="Times"/>
          <w:i/>
          <w:szCs w:val="24"/>
          <w:lang w:eastAsia="zh-CN"/>
        </w:rPr>
        <w:t xml:space="preserve">Support gNB to report the associated SRS resource ID/resource set ID of the RTOA measurement to LMF”. </w:t>
      </w:r>
      <w:r>
        <w:t>For MIMO SRS, the SRS signals can be transmitted in different ports. In [1], it was proposed to support gNB to report the associated SRS port ID of the RTOA measurement for improving the positioning performance. The proposed enhancement seems having no impact on UE.</w:t>
      </w:r>
    </w:p>
    <w:p w14:paraId="24CFCE8D" w14:textId="77777777" w:rsidR="00FB0AE9" w:rsidRDefault="006616AC">
      <w:r>
        <w:t>A similar proposal was discussed in previous meetings, but only few companies provided the comments in the email discussions. During the discussion in RAN1#106bis-e, two companies provided the responses: one company supported it, while another company considered it was low priority for RAN1#106bis-e [19]. We would need more inputs from interested companies to the above proposal to see if we could adopt the proposed enhancement given that it seems having no impact on UE side.</w:t>
      </w:r>
    </w:p>
    <w:p w14:paraId="5333B8DC" w14:textId="77777777" w:rsidR="00FB0AE9" w:rsidRDefault="006616AC">
      <w:pPr>
        <w:pStyle w:val="Heading3"/>
        <w:rPr>
          <w:rStyle w:val="NOChar1"/>
        </w:rPr>
      </w:pPr>
      <w:r>
        <w:rPr>
          <w:rStyle w:val="NOChar1"/>
          <w:highlight w:val="yellow"/>
        </w:rPr>
        <w:t>Proposal 3.7</w:t>
      </w:r>
    </w:p>
    <w:p w14:paraId="0247AE43" w14:textId="77777777" w:rsidR="00FB0AE9" w:rsidRDefault="006616AC">
      <w:pPr>
        <w:pStyle w:val="3GPPAgreements"/>
        <w:numPr>
          <w:ilvl w:val="0"/>
          <w:numId w:val="35"/>
        </w:numPr>
        <w:rPr>
          <w:i/>
        </w:rPr>
      </w:pPr>
      <w:r>
        <w:rPr>
          <w:i/>
        </w:rPr>
        <w:t>Support gNB to report the associated SRS port ID of the RTOA measurement along with the SRS resource ID/resource set ID, when the measurements are based on multi-port SRS (</w:t>
      </w:r>
      <w:proofErr w:type="gramStart"/>
      <w:r>
        <w:rPr>
          <w:i/>
        </w:rPr>
        <w:t>e.g.</w:t>
      </w:r>
      <w:proofErr w:type="gramEnd"/>
      <w:r>
        <w:rPr>
          <w:i/>
        </w:rPr>
        <w:t xml:space="preserve"> MIMO-SRS).</w:t>
      </w:r>
    </w:p>
    <w:p w14:paraId="12F4E7C1" w14:textId="77777777" w:rsidR="00FB0AE9" w:rsidRDefault="006616AC">
      <w:pPr>
        <w:pStyle w:val="3GPPAgreements"/>
        <w:numPr>
          <w:ilvl w:val="1"/>
          <w:numId w:val="35"/>
        </w:numPr>
        <w:rPr>
          <w:i/>
        </w:rPr>
      </w:pPr>
      <w:r>
        <w:rPr>
          <w:i/>
        </w:rPr>
        <w:t>The port index may take the value {0, 1, 2, 3} to map to the SRS ports {1000, 1001, 1002, 1003}, respectively.</w:t>
      </w:r>
    </w:p>
    <w:p w14:paraId="586B9F6C" w14:textId="77777777" w:rsidR="00FB0AE9" w:rsidRDefault="006616AC">
      <w:pPr>
        <w:pStyle w:val="3GPPAgreements"/>
        <w:numPr>
          <w:ilvl w:val="1"/>
          <w:numId w:val="35"/>
        </w:numPr>
        <w:rPr>
          <w:i/>
        </w:rPr>
      </w:pPr>
      <w:r>
        <w:rPr>
          <w:i/>
        </w:rPr>
        <w:t>Note: The use of SRS for MIMO resource is transparent to the UE</w:t>
      </w:r>
      <w:r>
        <w:rPr>
          <w:b/>
          <w:i/>
        </w:rPr>
        <w:t xml:space="preserve"> </w:t>
      </w:r>
    </w:p>
    <w:p w14:paraId="33CFC794" w14:textId="77777777" w:rsidR="00FB0AE9" w:rsidRDefault="00FB0AE9"/>
    <w:p w14:paraId="45284E55" w14:textId="77777777" w:rsidR="00FB0AE9" w:rsidRDefault="00FB0AE9">
      <w:pPr>
        <w:pStyle w:val="3GPPAgreements"/>
        <w:numPr>
          <w:ilvl w:val="0"/>
          <w:numId w:val="0"/>
        </w:numPr>
        <w:ind w:left="851"/>
        <w:rPr>
          <w:i/>
        </w:rPr>
      </w:pPr>
    </w:p>
    <w:p w14:paraId="3651FD5A"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7E8C2835"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27143CF" w14:textId="77777777" w:rsidR="00FB0AE9" w:rsidRDefault="006616AC">
            <w:pPr>
              <w:spacing w:after="0"/>
              <w:rPr>
                <w:b/>
                <w:sz w:val="16"/>
                <w:szCs w:val="16"/>
              </w:rPr>
            </w:pPr>
            <w:r>
              <w:rPr>
                <w:b/>
                <w:sz w:val="16"/>
                <w:szCs w:val="16"/>
              </w:rPr>
              <w:t>Company</w:t>
            </w:r>
          </w:p>
        </w:tc>
        <w:tc>
          <w:tcPr>
            <w:tcW w:w="8811" w:type="dxa"/>
          </w:tcPr>
          <w:p w14:paraId="4E431512" w14:textId="77777777" w:rsidR="00FB0AE9" w:rsidRDefault="006616AC">
            <w:pPr>
              <w:spacing w:after="0"/>
              <w:rPr>
                <w:b/>
                <w:sz w:val="16"/>
                <w:szCs w:val="16"/>
              </w:rPr>
            </w:pPr>
            <w:r>
              <w:rPr>
                <w:b/>
                <w:sz w:val="16"/>
                <w:szCs w:val="16"/>
              </w:rPr>
              <w:t xml:space="preserve">Comments </w:t>
            </w:r>
          </w:p>
        </w:tc>
      </w:tr>
      <w:tr w:rsidR="00FB0AE9" w14:paraId="203044F1" w14:textId="77777777" w:rsidTr="00FB0AE9">
        <w:trPr>
          <w:trHeight w:val="260"/>
        </w:trPr>
        <w:tc>
          <w:tcPr>
            <w:tcW w:w="1804" w:type="dxa"/>
          </w:tcPr>
          <w:p w14:paraId="61EF73D6" w14:textId="77777777" w:rsidR="00FB0AE9" w:rsidRDefault="006616AC">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3A3BB8E0" w14:textId="77777777" w:rsidR="00FB0AE9" w:rsidRDefault="006616AC">
            <w:pPr>
              <w:spacing w:after="0"/>
              <w:rPr>
                <w:rFonts w:eastAsia="SimSun"/>
                <w:bCs/>
                <w:sz w:val="16"/>
                <w:szCs w:val="16"/>
                <w:lang w:val="en-US" w:eastAsia="zh-CN"/>
              </w:rPr>
            </w:pPr>
            <w:r>
              <w:rPr>
                <w:rFonts w:eastAsia="SimSun"/>
                <w:bCs/>
                <w:sz w:val="16"/>
                <w:szCs w:val="16"/>
                <w:lang w:val="en-US" w:eastAsia="zh-CN"/>
              </w:rPr>
              <w:t xml:space="preserve">Do not support. </w:t>
            </w:r>
          </w:p>
        </w:tc>
      </w:tr>
      <w:tr w:rsidR="00FB0AE9" w14:paraId="42F895EC" w14:textId="77777777" w:rsidTr="00FB0AE9">
        <w:trPr>
          <w:trHeight w:val="260"/>
        </w:trPr>
        <w:tc>
          <w:tcPr>
            <w:tcW w:w="1804" w:type="dxa"/>
          </w:tcPr>
          <w:p w14:paraId="76D183AD" w14:textId="77777777" w:rsidR="00FB0AE9" w:rsidRDefault="006616AC">
            <w:pPr>
              <w:spacing w:after="0"/>
              <w:rPr>
                <w:rFonts w:eastAsia="SimSun"/>
                <w:bCs/>
                <w:sz w:val="16"/>
                <w:szCs w:val="16"/>
                <w:lang w:val="en-US" w:eastAsia="zh-CN"/>
              </w:rPr>
            </w:pPr>
            <w:r>
              <w:rPr>
                <w:rFonts w:eastAsia="SimSun"/>
                <w:bCs/>
                <w:sz w:val="16"/>
                <w:szCs w:val="16"/>
                <w:lang w:val="en-US" w:eastAsia="zh-CN"/>
              </w:rPr>
              <w:t xml:space="preserve">Huawei, </w:t>
            </w:r>
            <w:proofErr w:type="spellStart"/>
            <w:r>
              <w:rPr>
                <w:rFonts w:eastAsia="SimSun"/>
                <w:bCs/>
                <w:sz w:val="16"/>
                <w:szCs w:val="16"/>
                <w:lang w:val="en-US" w:eastAsia="zh-CN"/>
              </w:rPr>
              <w:t>HiSilicon</w:t>
            </w:r>
            <w:proofErr w:type="spellEnd"/>
          </w:p>
        </w:tc>
        <w:tc>
          <w:tcPr>
            <w:tcW w:w="8811" w:type="dxa"/>
          </w:tcPr>
          <w:p w14:paraId="5EB5718B" w14:textId="77777777" w:rsidR="00FB0AE9" w:rsidRDefault="006616AC">
            <w:pPr>
              <w:spacing w:after="0"/>
              <w:rPr>
                <w:rFonts w:eastAsia="SimSun"/>
                <w:bCs/>
                <w:sz w:val="16"/>
                <w:szCs w:val="16"/>
                <w:lang w:val="en-US" w:eastAsia="zh-CN"/>
              </w:rPr>
            </w:pPr>
            <w:r>
              <w:rPr>
                <w:rFonts w:eastAsia="SimSun"/>
                <w:bCs/>
                <w:sz w:val="16"/>
                <w:szCs w:val="16"/>
                <w:lang w:val="en-US" w:eastAsia="zh-CN"/>
              </w:rPr>
              <w:t>We consider this feature useful with only small specification impact, by adding a single higher layer parameter in the measurement report.</w:t>
            </w:r>
          </w:p>
          <w:p w14:paraId="71D1B856" w14:textId="77777777" w:rsidR="00FB0AE9" w:rsidRDefault="00FB0AE9">
            <w:pPr>
              <w:spacing w:after="0"/>
              <w:rPr>
                <w:rFonts w:eastAsia="SimSun"/>
                <w:bCs/>
                <w:sz w:val="16"/>
                <w:szCs w:val="16"/>
                <w:lang w:val="en-US" w:eastAsia="zh-CN"/>
              </w:rPr>
            </w:pPr>
          </w:p>
          <w:p w14:paraId="1599A917" w14:textId="77777777" w:rsidR="00FB0AE9" w:rsidRDefault="006616AC">
            <w:pPr>
              <w:spacing w:after="0"/>
              <w:rPr>
                <w:rFonts w:eastAsia="SimSun"/>
                <w:bCs/>
                <w:sz w:val="16"/>
                <w:szCs w:val="16"/>
                <w:lang w:val="en-US" w:eastAsia="zh-CN"/>
              </w:rPr>
            </w:pPr>
            <w:r>
              <w:rPr>
                <w:rFonts w:eastAsia="SimSun"/>
                <w:bCs/>
                <w:sz w:val="16"/>
                <w:szCs w:val="16"/>
                <w:lang w:val="en-US" w:eastAsia="zh-CN"/>
              </w:rPr>
              <w:t>Is there any technical concern?</w:t>
            </w:r>
          </w:p>
        </w:tc>
      </w:tr>
      <w:tr w:rsidR="00FB0AE9" w14:paraId="232BB7C6" w14:textId="77777777" w:rsidTr="00FB0AE9">
        <w:trPr>
          <w:trHeight w:val="260"/>
        </w:trPr>
        <w:tc>
          <w:tcPr>
            <w:tcW w:w="1804" w:type="dxa"/>
          </w:tcPr>
          <w:p w14:paraId="559C4BE9" w14:textId="77777777" w:rsidR="00FB0AE9" w:rsidRDefault="006616AC">
            <w:pPr>
              <w:spacing w:after="0"/>
              <w:rPr>
                <w:rFonts w:eastAsia="SimSun"/>
                <w:b/>
                <w:bCs/>
                <w:sz w:val="16"/>
                <w:szCs w:val="16"/>
                <w:lang w:val="en-US" w:eastAsia="zh-CN"/>
              </w:rPr>
            </w:pPr>
            <w:r>
              <w:rPr>
                <w:rFonts w:eastAsia="SimSun"/>
                <w:b/>
                <w:bCs/>
                <w:sz w:val="16"/>
                <w:szCs w:val="16"/>
                <w:lang w:val="en-US" w:eastAsia="zh-CN"/>
              </w:rPr>
              <w:t>FL</w:t>
            </w:r>
          </w:p>
        </w:tc>
        <w:tc>
          <w:tcPr>
            <w:tcW w:w="8811" w:type="dxa"/>
          </w:tcPr>
          <w:p w14:paraId="681906EE" w14:textId="77777777" w:rsidR="00FB0AE9" w:rsidRDefault="006616AC">
            <w:pPr>
              <w:spacing w:after="0"/>
              <w:rPr>
                <w:rFonts w:eastAsia="SimSun"/>
                <w:bCs/>
                <w:sz w:val="16"/>
                <w:szCs w:val="16"/>
                <w:lang w:val="en-US" w:eastAsia="zh-CN"/>
              </w:rPr>
            </w:pPr>
            <w:r>
              <w:rPr>
                <w:rFonts w:eastAsia="SimSun"/>
                <w:bCs/>
                <w:sz w:val="16"/>
                <w:szCs w:val="16"/>
                <w:lang w:val="en-US" w:eastAsia="zh-CN"/>
              </w:rPr>
              <w:t>Only two companies provided the feedback in the 1</w:t>
            </w:r>
            <w:r>
              <w:rPr>
                <w:rFonts w:eastAsia="SimSun"/>
                <w:bCs/>
                <w:sz w:val="16"/>
                <w:szCs w:val="16"/>
                <w:vertAlign w:val="superscript"/>
                <w:lang w:val="en-US" w:eastAsia="zh-CN"/>
              </w:rPr>
              <w:t>st</w:t>
            </w:r>
            <w:r>
              <w:rPr>
                <w:rFonts w:eastAsia="SimSun"/>
                <w:bCs/>
                <w:sz w:val="16"/>
                <w:szCs w:val="16"/>
                <w:lang w:val="en-US" w:eastAsia="zh-CN"/>
              </w:rPr>
              <w:t xml:space="preserve"> round discussion. We would need more inputs from interested companies to see if we could adopt the proposed enhancement.</w:t>
            </w:r>
          </w:p>
        </w:tc>
      </w:tr>
      <w:tr w:rsidR="00923E66" w14:paraId="2B8DBDE8" w14:textId="77777777" w:rsidTr="00FB0AE9">
        <w:trPr>
          <w:trHeight w:val="260"/>
        </w:trPr>
        <w:tc>
          <w:tcPr>
            <w:tcW w:w="1804" w:type="dxa"/>
          </w:tcPr>
          <w:p w14:paraId="5F35DC34" w14:textId="77777777" w:rsidR="00923E66" w:rsidRDefault="00923E66" w:rsidP="00923E66">
            <w:pPr>
              <w:spacing w:after="0"/>
              <w:rPr>
                <w:rFonts w:eastAsia="SimSun"/>
                <w:b/>
                <w:bCs/>
                <w:sz w:val="16"/>
                <w:szCs w:val="16"/>
                <w:lang w:val="en-US" w:eastAsia="zh-CN"/>
              </w:rPr>
            </w:pPr>
            <w:r w:rsidRPr="00D74692">
              <w:rPr>
                <w:rFonts w:eastAsia="SimSun" w:hint="eastAsia"/>
                <w:bCs/>
                <w:sz w:val="16"/>
                <w:szCs w:val="16"/>
                <w:lang w:val="en-US" w:eastAsia="zh-CN"/>
              </w:rPr>
              <w:t>LGE</w:t>
            </w:r>
          </w:p>
        </w:tc>
        <w:tc>
          <w:tcPr>
            <w:tcW w:w="8811" w:type="dxa"/>
          </w:tcPr>
          <w:p w14:paraId="304D965A" w14:textId="77777777" w:rsidR="00923E66" w:rsidRDefault="00923E66" w:rsidP="00923E66">
            <w:pPr>
              <w:spacing w:after="0"/>
              <w:rPr>
                <w:rFonts w:eastAsia="SimSun"/>
                <w:bCs/>
                <w:sz w:val="16"/>
                <w:szCs w:val="16"/>
                <w:lang w:val="en-US" w:eastAsia="zh-CN"/>
              </w:rPr>
            </w:pPr>
            <w:r w:rsidRPr="00D74692">
              <w:rPr>
                <w:rFonts w:eastAsia="SimSun" w:hint="eastAsia"/>
                <w:bCs/>
                <w:sz w:val="16"/>
                <w:szCs w:val="16"/>
                <w:lang w:val="en-US" w:eastAsia="zh-CN"/>
              </w:rPr>
              <w:t>We are not supportive of the proposal</w:t>
            </w:r>
            <w:r w:rsidRPr="00D74692">
              <w:rPr>
                <w:rFonts w:eastAsia="SimSun"/>
                <w:bCs/>
                <w:sz w:val="16"/>
                <w:szCs w:val="16"/>
                <w:lang w:val="en-US" w:eastAsia="zh-CN"/>
              </w:rPr>
              <w:t>.</w:t>
            </w:r>
          </w:p>
        </w:tc>
      </w:tr>
    </w:tbl>
    <w:p w14:paraId="77BB447F" w14:textId="77777777" w:rsidR="00FB0AE9" w:rsidRDefault="00FB0AE9">
      <w:pPr>
        <w:tabs>
          <w:tab w:val="left" w:pos="1800"/>
        </w:tabs>
        <w:spacing w:line="240" w:lineRule="auto"/>
        <w:jc w:val="left"/>
      </w:pPr>
    </w:p>
    <w:p w14:paraId="663FA675" w14:textId="77777777" w:rsidR="00FB0AE9" w:rsidRDefault="00FB0AE9">
      <w:pPr>
        <w:spacing w:after="0"/>
      </w:pPr>
    </w:p>
    <w:p w14:paraId="32E1CD1E" w14:textId="77777777" w:rsidR="00FB0AE9" w:rsidRDefault="00FB0AE9">
      <w:pPr>
        <w:spacing w:after="0"/>
      </w:pPr>
    </w:p>
    <w:p w14:paraId="1B86BFFB" w14:textId="77777777" w:rsidR="00FB0AE9" w:rsidRDefault="006616AC">
      <w:pPr>
        <w:pStyle w:val="Heading2"/>
      </w:pPr>
      <w:r>
        <w:t xml:space="preserve">Positioning SRS with antenna/beam switching </w:t>
      </w:r>
    </w:p>
    <w:p w14:paraId="1B7FCFFC"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115ABB2F" w14:textId="77777777" w:rsidR="00FB0AE9" w:rsidRDefault="006616AC">
      <w:pPr>
        <w:pStyle w:val="ListParagraph"/>
        <w:numPr>
          <w:ilvl w:val="0"/>
          <w:numId w:val="35"/>
        </w:numPr>
        <w:rPr>
          <w:rFonts w:eastAsia="SimSun"/>
          <w:i/>
          <w:lang w:eastAsia="zh-CN"/>
        </w:rPr>
      </w:pPr>
      <w:r>
        <w:rPr>
          <w:rFonts w:eastAsia="SimSun"/>
          <w:b/>
          <w:i/>
          <w:lang w:eastAsia="zh-CN"/>
        </w:rPr>
        <w:t xml:space="preserve">(Huawei, R1-2110850[1]) Proposal 2: </w:t>
      </w:r>
      <w:r>
        <w:rPr>
          <w:rFonts w:eastAsia="SimSun"/>
          <w:i/>
          <w:lang w:eastAsia="zh-CN"/>
        </w:rPr>
        <w:t>Support positioning SRS with antenna switching as an optional UE capability.</w:t>
      </w:r>
    </w:p>
    <w:p w14:paraId="60CBBC3C" w14:textId="77777777" w:rsidR="00FB0AE9" w:rsidRDefault="006616AC">
      <w:pPr>
        <w:pStyle w:val="ListParagraph"/>
        <w:numPr>
          <w:ilvl w:val="1"/>
          <w:numId w:val="35"/>
        </w:numPr>
        <w:rPr>
          <w:rFonts w:eastAsia="SimSun"/>
          <w:i/>
          <w:lang w:eastAsia="zh-CN"/>
        </w:rPr>
      </w:pPr>
      <w:r>
        <w:rPr>
          <w:rFonts w:eastAsia="SimSun"/>
          <w:i/>
          <w:lang w:eastAsia="zh-CN"/>
        </w:rPr>
        <w:t>Introduce a new parameter for the positioning SRS resource set indicating "antenna switching", and each positioning SRS resource in the set is associated with a different UE antenna port.</w:t>
      </w:r>
    </w:p>
    <w:p w14:paraId="0301328D" w14:textId="77777777" w:rsidR="00FB0AE9" w:rsidRDefault="006616AC">
      <w:pPr>
        <w:pStyle w:val="ListParagraph"/>
        <w:numPr>
          <w:ilvl w:val="1"/>
          <w:numId w:val="35"/>
        </w:numPr>
        <w:rPr>
          <w:rFonts w:eastAsia="SimSun"/>
          <w:i/>
          <w:lang w:eastAsia="zh-CN"/>
        </w:rPr>
      </w:pPr>
      <w:r>
        <w:rPr>
          <w:rFonts w:eastAsia="SimSun"/>
          <w:i/>
          <w:lang w:eastAsia="zh-CN"/>
        </w:rPr>
        <w:t>Introduce a new UE capability of antenna switching for positioning SRS resource, indicating</w:t>
      </w:r>
    </w:p>
    <w:p w14:paraId="5FFCFC26" w14:textId="77777777" w:rsidR="00FB0AE9" w:rsidRDefault="006616AC">
      <w:pPr>
        <w:pStyle w:val="ListParagraph"/>
        <w:numPr>
          <w:ilvl w:val="2"/>
          <w:numId w:val="35"/>
        </w:numPr>
        <w:rPr>
          <w:rFonts w:eastAsia="SimSun"/>
          <w:i/>
          <w:lang w:eastAsia="zh-CN"/>
        </w:rPr>
      </w:pPr>
      <w:r>
        <w:rPr>
          <w:rFonts w:eastAsia="SimSun"/>
          <w:i/>
          <w:lang w:eastAsia="zh-CN"/>
        </w:rPr>
        <w:t>The number of positioning SRS resources in the positioning SRS resource set configured with "antenna switching"</w:t>
      </w:r>
    </w:p>
    <w:p w14:paraId="07622F1A" w14:textId="77777777" w:rsidR="00FB0AE9" w:rsidRDefault="006616AC">
      <w:pPr>
        <w:pStyle w:val="ListParagraph"/>
        <w:numPr>
          <w:ilvl w:val="2"/>
          <w:numId w:val="35"/>
        </w:numPr>
        <w:rPr>
          <w:rFonts w:eastAsia="SimSun"/>
          <w:i/>
          <w:lang w:eastAsia="zh-CN"/>
        </w:rPr>
      </w:pPr>
      <w:r>
        <w:rPr>
          <w:rFonts w:eastAsia="SimSun"/>
          <w:i/>
          <w:lang w:eastAsia="zh-CN"/>
        </w:rPr>
        <w:t xml:space="preserve">The switching period follows the existing MIMO SRS antenna switching (15us as per R1-1710048). </w:t>
      </w:r>
    </w:p>
    <w:p w14:paraId="5CB5B523" w14:textId="77777777" w:rsidR="00FB0AE9" w:rsidRDefault="006616AC">
      <w:pPr>
        <w:pStyle w:val="ListParagraph"/>
        <w:numPr>
          <w:ilvl w:val="0"/>
          <w:numId w:val="35"/>
        </w:numPr>
        <w:rPr>
          <w:rFonts w:eastAsia="SimSun"/>
          <w:i/>
          <w:lang w:eastAsia="zh-CN"/>
        </w:rPr>
      </w:pPr>
      <w:r>
        <w:rPr>
          <w:rFonts w:eastAsia="SimSun"/>
          <w:b/>
          <w:i/>
          <w:lang w:eastAsia="zh-CN"/>
        </w:rPr>
        <w:t>(Ericsson, R1-2112339[18]) Proposal 14</w:t>
      </w:r>
      <w:r>
        <w:rPr>
          <w:rFonts w:eastAsia="SimSun"/>
          <w:i/>
          <w:lang w:eastAsia="zh-CN"/>
        </w:rPr>
        <w:t>: The total number of UE beams needed to sweep all UE TX TEGs and all directions should be reported as part of UE capabilities</w:t>
      </w:r>
    </w:p>
    <w:p w14:paraId="41F2DE80" w14:textId="77777777" w:rsidR="00FB0AE9" w:rsidRDefault="00FB0AE9">
      <w:pPr>
        <w:pStyle w:val="ListParagraph"/>
        <w:ind w:left="284"/>
        <w:rPr>
          <w:rFonts w:eastAsia="SimSun"/>
          <w:i/>
          <w:lang w:eastAsia="zh-CN"/>
        </w:rPr>
      </w:pPr>
    </w:p>
    <w:p w14:paraId="1D4EA5BA"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6D388026" w14:textId="77777777" w:rsidR="00FB0AE9" w:rsidRDefault="006616AC">
      <w:r>
        <w:rPr>
          <w:rFonts w:eastAsia="SimSun"/>
          <w:lang w:eastAsia="zh-CN"/>
        </w:rPr>
        <w:t xml:space="preserve">In [1], it was proposed to support positioning SRS with antenna switching as an optional UE capability. In [18], it was proposed to support UE TX TEG and beam sweeping. </w:t>
      </w:r>
      <w:r>
        <w:rPr>
          <w:lang w:val="en-US"/>
        </w:rPr>
        <w:t xml:space="preserve">Similar proposals were discussed in the previous meetings [19], but only few companies provided the comments. </w:t>
      </w:r>
      <w:r>
        <w:t xml:space="preserve">We would need more inputs from interested companies to the proposals to see if we need to have a further discussion on above proposals in this meeting. </w:t>
      </w:r>
    </w:p>
    <w:p w14:paraId="2B9918C2" w14:textId="77777777" w:rsidR="00FB0AE9" w:rsidRDefault="006616AC">
      <w:pPr>
        <w:pStyle w:val="Heading3"/>
        <w:rPr>
          <w:rStyle w:val="NOChar1"/>
        </w:rPr>
      </w:pPr>
      <w:r>
        <w:rPr>
          <w:rStyle w:val="NOChar1"/>
        </w:rPr>
        <w:t>Proposal 3.8</w:t>
      </w:r>
    </w:p>
    <w:p w14:paraId="2B579422" w14:textId="77777777" w:rsidR="00FB0AE9" w:rsidRDefault="006616AC">
      <w:pPr>
        <w:pStyle w:val="ListParagraph"/>
        <w:numPr>
          <w:ilvl w:val="0"/>
          <w:numId w:val="48"/>
        </w:numPr>
        <w:rPr>
          <w:i/>
        </w:rPr>
      </w:pPr>
      <w:r>
        <w:rPr>
          <w:i/>
        </w:rPr>
        <w:t>Support positioning SRS with antenna switching as an optional UE capability.</w:t>
      </w:r>
    </w:p>
    <w:p w14:paraId="59DAA508" w14:textId="77777777" w:rsidR="00FB0AE9" w:rsidRDefault="006616AC">
      <w:pPr>
        <w:pStyle w:val="ListParagraph"/>
        <w:numPr>
          <w:ilvl w:val="1"/>
          <w:numId w:val="48"/>
        </w:numPr>
        <w:rPr>
          <w:i/>
        </w:rPr>
      </w:pPr>
      <w:r>
        <w:rPr>
          <w:i/>
        </w:rPr>
        <w:t>Introduce a new parameter for the positioning SRS resource set indicating "antenna switching", and each positioning SRS resource in the set is associated with a different UE antenna port.</w:t>
      </w:r>
    </w:p>
    <w:p w14:paraId="33FA0517" w14:textId="77777777" w:rsidR="00FB0AE9" w:rsidRDefault="006616AC">
      <w:pPr>
        <w:pStyle w:val="ListParagraph"/>
        <w:numPr>
          <w:ilvl w:val="1"/>
          <w:numId w:val="48"/>
        </w:numPr>
        <w:rPr>
          <w:i/>
        </w:rPr>
      </w:pPr>
      <w:r>
        <w:rPr>
          <w:i/>
        </w:rPr>
        <w:t>Introduce a new UE capability of antenna switching for positioning SRS resource, indicating</w:t>
      </w:r>
    </w:p>
    <w:p w14:paraId="19A20D63" w14:textId="77777777" w:rsidR="00FB0AE9" w:rsidRDefault="006616AC">
      <w:pPr>
        <w:pStyle w:val="ListParagraph"/>
        <w:numPr>
          <w:ilvl w:val="1"/>
          <w:numId w:val="48"/>
        </w:numPr>
        <w:rPr>
          <w:i/>
        </w:rPr>
      </w:pPr>
      <w:r>
        <w:rPr>
          <w:i/>
        </w:rPr>
        <w:t>The number of positioning SRS resources in the positioning SRS resource set configured with "antenna switching"</w:t>
      </w:r>
    </w:p>
    <w:p w14:paraId="78E8541F" w14:textId="77777777" w:rsidR="00FB0AE9" w:rsidRDefault="006616AC">
      <w:pPr>
        <w:pStyle w:val="ListParagraph"/>
        <w:numPr>
          <w:ilvl w:val="1"/>
          <w:numId w:val="48"/>
        </w:numPr>
        <w:rPr>
          <w:i/>
        </w:rPr>
      </w:pPr>
      <w:r>
        <w:rPr>
          <w:i/>
        </w:rPr>
        <w:t xml:space="preserve">The switching period follows the existing MIMO SRS antenna switching (15us as per R1-1710048). </w:t>
      </w:r>
    </w:p>
    <w:p w14:paraId="03F01C35" w14:textId="77777777" w:rsidR="00FB0AE9" w:rsidRDefault="00FB0AE9"/>
    <w:p w14:paraId="2D76C2F2" w14:textId="77777777" w:rsidR="00FB0AE9" w:rsidRDefault="00FB0AE9"/>
    <w:p w14:paraId="40217F67"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45952878"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02162D0" w14:textId="77777777" w:rsidR="00FB0AE9" w:rsidRDefault="006616AC">
            <w:pPr>
              <w:spacing w:after="0"/>
              <w:rPr>
                <w:b/>
                <w:sz w:val="16"/>
                <w:szCs w:val="16"/>
              </w:rPr>
            </w:pPr>
            <w:r>
              <w:rPr>
                <w:b/>
                <w:sz w:val="16"/>
                <w:szCs w:val="16"/>
              </w:rPr>
              <w:t>Company</w:t>
            </w:r>
          </w:p>
        </w:tc>
        <w:tc>
          <w:tcPr>
            <w:tcW w:w="8811" w:type="dxa"/>
          </w:tcPr>
          <w:p w14:paraId="7BD8C1F1" w14:textId="77777777" w:rsidR="00FB0AE9" w:rsidRDefault="006616AC">
            <w:pPr>
              <w:spacing w:after="0"/>
              <w:rPr>
                <w:b/>
                <w:sz w:val="16"/>
                <w:szCs w:val="16"/>
              </w:rPr>
            </w:pPr>
            <w:r>
              <w:rPr>
                <w:b/>
                <w:sz w:val="16"/>
                <w:szCs w:val="16"/>
              </w:rPr>
              <w:t xml:space="preserve">Comments </w:t>
            </w:r>
          </w:p>
        </w:tc>
      </w:tr>
      <w:tr w:rsidR="00FB0AE9" w14:paraId="0A9B21CA" w14:textId="77777777" w:rsidTr="00FB0AE9">
        <w:trPr>
          <w:trHeight w:val="260"/>
        </w:trPr>
        <w:tc>
          <w:tcPr>
            <w:tcW w:w="1804" w:type="dxa"/>
          </w:tcPr>
          <w:p w14:paraId="063E6F6B" w14:textId="77777777" w:rsidR="00FB0AE9" w:rsidRDefault="006616AC">
            <w:pPr>
              <w:spacing w:after="0"/>
              <w:rPr>
                <w:bCs/>
                <w:sz w:val="16"/>
                <w:szCs w:val="16"/>
              </w:rPr>
            </w:pPr>
            <w:r>
              <w:rPr>
                <w:bCs/>
                <w:sz w:val="16"/>
                <w:szCs w:val="16"/>
              </w:rPr>
              <w:t>Nokia/NSB</w:t>
            </w:r>
          </w:p>
        </w:tc>
        <w:tc>
          <w:tcPr>
            <w:tcW w:w="8811" w:type="dxa"/>
          </w:tcPr>
          <w:p w14:paraId="24451DF6" w14:textId="77777777" w:rsidR="00FB0AE9" w:rsidRDefault="006616AC">
            <w:pPr>
              <w:spacing w:after="0"/>
              <w:rPr>
                <w:bCs/>
                <w:sz w:val="16"/>
                <w:szCs w:val="16"/>
              </w:rPr>
            </w:pPr>
            <w:r>
              <w:rPr>
                <w:bCs/>
                <w:sz w:val="16"/>
                <w:szCs w:val="16"/>
              </w:rPr>
              <w:t xml:space="preserve">Do not support. </w:t>
            </w:r>
          </w:p>
        </w:tc>
      </w:tr>
      <w:tr w:rsidR="00FB0AE9" w14:paraId="35DA17B4" w14:textId="77777777" w:rsidTr="00FB0AE9">
        <w:trPr>
          <w:trHeight w:val="260"/>
        </w:trPr>
        <w:tc>
          <w:tcPr>
            <w:tcW w:w="1804" w:type="dxa"/>
          </w:tcPr>
          <w:p w14:paraId="7C6BF76E" w14:textId="77777777" w:rsidR="00FB0AE9" w:rsidRDefault="006616AC">
            <w:pPr>
              <w:spacing w:after="0"/>
              <w:rPr>
                <w:bCs/>
                <w:sz w:val="16"/>
                <w:szCs w:val="16"/>
              </w:rPr>
            </w:pPr>
            <w:r>
              <w:rPr>
                <w:bCs/>
                <w:sz w:val="16"/>
                <w:szCs w:val="16"/>
              </w:rPr>
              <w:t>Ericsson</w:t>
            </w:r>
          </w:p>
        </w:tc>
        <w:tc>
          <w:tcPr>
            <w:tcW w:w="8811" w:type="dxa"/>
          </w:tcPr>
          <w:p w14:paraId="550027E0" w14:textId="77777777" w:rsidR="00FB0AE9" w:rsidRDefault="006616AC">
            <w:pPr>
              <w:spacing w:after="0"/>
              <w:rPr>
                <w:bCs/>
                <w:sz w:val="16"/>
                <w:szCs w:val="16"/>
              </w:rPr>
            </w:pPr>
            <w:r>
              <w:rPr>
                <w:bCs/>
                <w:sz w:val="16"/>
                <w:szCs w:val="16"/>
              </w:rPr>
              <w:t>We think this is an alternative way of formulating UE TX TEG sweeping (see proposal 3.6). We think, however, that the connection to UE TX TEGs needs to be defined, as in the revised proposal below:</w:t>
            </w:r>
          </w:p>
          <w:p w14:paraId="0206B264" w14:textId="77777777" w:rsidR="00FB0AE9" w:rsidRDefault="00FB0AE9">
            <w:pPr>
              <w:spacing w:after="0"/>
              <w:rPr>
                <w:bCs/>
                <w:sz w:val="16"/>
                <w:szCs w:val="16"/>
              </w:rPr>
            </w:pPr>
          </w:p>
          <w:p w14:paraId="55F65D06" w14:textId="77777777" w:rsidR="00FB0AE9" w:rsidRDefault="006616AC">
            <w:pPr>
              <w:pStyle w:val="ListParagraph"/>
              <w:numPr>
                <w:ilvl w:val="1"/>
                <w:numId w:val="48"/>
              </w:numPr>
              <w:rPr>
                <w:i/>
              </w:rPr>
            </w:pPr>
            <w:r>
              <w:rPr>
                <w:i/>
              </w:rPr>
              <w:t>Introduce a new parameter for the positioning SRS resource set indicating "antenna switching", and each positioning SRS resource in the set is associated with a different UE antenna port.</w:t>
            </w:r>
          </w:p>
          <w:p w14:paraId="675B9FF2" w14:textId="77777777" w:rsidR="00FB0AE9" w:rsidRDefault="006616AC">
            <w:pPr>
              <w:pStyle w:val="ListParagraph"/>
              <w:numPr>
                <w:ilvl w:val="1"/>
                <w:numId w:val="48"/>
              </w:numPr>
              <w:rPr>
                <w:i/>
                <w:color w:val="FF0000"/>
                <w:u w:val="single"/>
              </w:rPr>
            </w:pPr>
            <w:r>
              <w:rPr>
                <w:i/>
              </w:rPr>
              <w:t>Introduce a new UE capability of antenna switching for positioning SRS resource, indicating</w:t>
            </w:r>
            <w:r>
              <w:rPr>
                <w:i/>
                <w:color w:val="FF0000"/>
                <w:u w:val="single"/>
              </w:rPr>
              <w:t xml:space="preserve"> the number of UE TX TEGs.</w:t>
            </w:r>
          </w:p>
          <w:p w14:paraId="411405EB" w14:textId="77777777" w:rsidR="00FB0AE9" w:rsidRDefault="006616AC">
            <w:pPr>
              <w:pStyle w:val="ListParagraph"/>
              <w:numPr>
                <w:ilvl w:val="1"/>
                <w:numId w:val="48"/>
              </w:numPr>
              <w:rPr>
                <w:i/>
              </w:rPr>
            </w:pPr>
            <w:r>
              <w:rPr>
                <w:i/>
              </w:rPr>
              <w:t xml:space="preserve">The number of positioning SRS resources in the positioning SRS resource set configured with "antenna switching" </w:t>
            </w:r>
            <w:r>
              <w:rPr>
                <w:i/>
                <w:color w:val="FF0000"/>
                <w:u w:val="single"/>
              </w:rPr>
              <w:t>should be equal to the number of UE TX TEGs indicated in UE capabilities</w:t>
            </w:r>
          </w:p>
          <w:p w14:paraId="3833DDA4" w14:textId="77777777" w:rsidR="00FB0AE9" w:rsidRDefault="006616AC">
            <w:pPr>
              <w:pStyle w:val="ListParagraph"/>
              <w:numPr>
                <w:ilvl w:val="1"/>
                <w:numId w:val="48"/>
              </w:numPr>
              <w:rPr>
                <w:i/>
                <w:color w:val="FF0000"/>
                <w:u w:val="single"/>
              </w:rPr>
            </w:pPr>
            <w:r>
              <w:rPr>
                <w:i/>
                <w:color w:val="FF0000"/>
                <w:u w:val="single"/>
              </w:rPr>
              <w:t>The UE should transmit each SRS resource in in the positioning SRS resource set configured with "antenna switching" with a different UE TX TEG</w:t>
            </w:r>
          </w:p>
          <w:p w14:paraId="38CAAB2E" w14:textId="77777777" w:rsidR="00FB0AE9" w:rsidRDefault="006616AC">
            <w:pPr>
              <w:pStyle w:val="ListParagraph"/>
              <w:numPr>
                <w:ilvl w:val="1"/>
                <w:numId w:val="48"/>
              </w:numPr>
              <w:rPr>
                <w:i/>
              </w:rPr>
            </w:pPr>
            <w:r>
              <w:rPr>
                <w:i/>
              </w:rPr>
              <w:t xml:space="preserve">The switching period follows the existing MIMO SRS antenna switching (15us as per R1-1710048). </w:t>
            </w:r>
          </w:p>
          <w:p w14:paraId="5215CBF1" w14:textId="77777777" w:rsidR="00FB0AE9" w:rsidRDefault="00FB0AE9">
            <w:pPr>
              <w:spacing w:after="0"/>
              <w:rPr>
                <w:bCs/>
                <w:sz w:val="16"/>
                <w:szCs w:val="16"/>
                <w:lang w:val="en-US"/>
              </w:rPr>
            </w:pPr>
          </w:p>
          <w:p w14:paraId="293DBA4A" w14:textId="77777777" w:rsidR="00FB0AE9" w:rsidRDefault="00FB0AE9">
            <w:pPr>
              <w:spacing w:after="0"/>
              <w:rPr>
                <w:bCs/>
                <w:sz w:val="16"/>
                <w:szCs w:val="16"/>
              </w:rPr>
            </w:pPr>
          </w:p>
          <w:p w14:paraId="40206546" w14:textId="77777777" w:rsidR="00FB0AE9" w:rsidRDefault="00FB0AE9">
            <w:pPr>
              <w:spacing w:after="0"/>
              <w:rPr>
                <w:bCs/>
                <w:sz w:val="16"/>
                <w:szCs w:val="16"/>
              </w:rPr>
            </w:pPr>
          </w:p>
        </w:tc>
      </w:tr>
      <w:tr w:rsidR="00FB0AE9" w14:paraId="6E2CD6B7" w14:textId="77777777" w:rsidTr="00FB0AE9">
        <w:trPr>
          <w:trHeight w:val="260"/>
        </w:trPr>
        <w:tc>
          <w:tcPr>
            <w:tcW w:w="1804" w:type="dxa"/>
          </w:tcPr>
          <w:p w14:paraId="0ACC361A" w14:textId="77777777" w:rsidR="00FB0AE9" w:rsidRDefault="006616AC">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57443186" w14:textId="77777777" w:rsidR="00FB0AE9" w:rsidRDefault="006616AC">
            <w:pPr>
              <w:spacing w:after="0"/>
              <w:rPr>
                <w:bCs/>
                <w:sz w:val="16"/>
                <w:szCs w:val="16"/>
              </w:rPr>
            </w:pPr>
            <w:r>
              <w:rPr>
                <w:bCs/>
                <w:sz w:val="16"/>
                <w:szCs w:val="16"/>
              </w:rPr>
              <w:t>OK.</w:t>
            </w:r>
          </w:p>
        </w:tc>
      </w:tr>
      <w:tr w:rsidR="00FB0AE9" w14:paraId="676466AC" w14:textId="77777777" w:rsidTr="00FB0AE9">
        <w:trPr>
          <w:trHeight w:val="260"/>
        </w:trPr>
        <w:tc>
          <w:tcPr>
            <w:tcW w:w="1804" w:type="dxa"/>
          </w:tcPr>
          <w:p w14:paraId="4936200B" w14:textId="77777777" w:rsidR="00FB0AE9" w:rsidRDefault="006616AC">
            <w:pPr>
              <w:spacing w:after="0"/>
              <w:rPr>
                <w:b/>
                <w:bCs/>
                <w:sz w:val="16"/>
                <w:szCs w:val="16"/>
              </w:rPr>
            </w:pPr>
            <w:r>
              <w:rPr>
                <w:rFonts w:eastAsia="SimSun"/>
                <w:b/>
                <w:bCs/>
                <w:sz w:val="16"/>
                <w:szCs w:val="16"/>
                <w:lang w:val="en-US" w:eastAsia="zh-CN"/>
              </w:rPr>
              <w:t>FL</w:t>
            </w:r>
          </w:p>
        </w:tc>
        <w:tc>
          <w:tcPr>
            <w:tcW w:w="8811" w:type="dxa"/>
          </w:tcPr>
          <w:p w14:paraId="3C781FB0" w14:textId="77777777" w:rsidR="00FB0AE9" w:rsidRDefault="006616AC">
            <w:pPr>
              <w:spacing w:after="0"/>
              <w:rPr>
                <w:bCs/>
                <w:sz w:val="16"/>
                <w:szCs w:val="16"/>
              </w:rPr>
            </w:pPr>
            <w:r>
              <w:rPr>
                <w:rFonts w:eastAsia="SimSun"/>
                <w:bCs/>
                <w:sz w:val="16"/>
                <w:szCs w:val="16"/>
                <w:lang w:val="en-US" w:eastAsia="zh-CN"/>
              </w:rPr>
              <w:t>Only three companies provided the feedback in the 1</w:t>
            </w:r>
            <w:r>
              <w:rPr>
                <w:rFonts w:eastAsia="SimSun"/>
                <w:bCs/>
                <w:sz w:val="16"/>
                <w:szCs w:val="16"/>
                <w:vertAlign w:val="superscript"/>
                <w:lang w:val="en-US" w:eastAsia="zh-CN"/>
              </w:rPr>
              <w:t>st</w:t>
            </w:r>
            <w:r>
              <w:rPr>
                <w:rFonts w:eastAsia="SimSun"/>
                <w:bCs/>
                <w:sz w:val="16"/>
                <w:szCs w:val="16"/>
                <w:lang w:val="en-US" w:eastAsia="zh-CN"/>
              </w:rPr>
              <w:t xml:space="preserve"> round discussion. We would need more inputs from interested companies to see if we could adopt the proposed enhancement.</w:t>
            </w:r>
          </w:p>
        </w:tc>
      </w:tr>
    </w:tbl>
    <w:p w14:paraId="11C3B61E" w14:textId="77777777" w:rsidR="00FB0AE9" w:rsidRDefault="00FB0AE9">
      <w:pPr>
        <w:spacing w:after="0"/>
      </w:pPr>
    </w:p>
    <w:p w14:paraId="1C2E6A60" w14:textId="77777777" w:rsidR="00FB0AE9" w:rsidRDefault="00FB0AE9">
      <w:pPr>
        <w:spacing w:after="0"/>
      </w:pPr>
    </w:p>
    <w:p w14:paraId="3BB3B7AC" w14:textId="77777777" w:rsidR="00FB0AE9" w:rsidRDefault="00FB0AE9">
      <w:pPr>
        <w:rPr>
          <w:lang w:val="en-US"/>
        </w:rPr>
      </w:pPr>
    </w:p>
    <w:p w14:paraId="789A104E" w14:textId="77777777" w:rsidR="00FB0AE9" w:rsidRDefault="006616AC">
      <w:pPr>
        <w:pStyle w:val="Heading2"/>
      </w:pPr>
      <w:r>
        <w:t>Association of UE Tx TEGs with the MIMO SRS</w:t>
      </w:r>
    </w:p>
    <w:p w14:paraId="497083D6" w14:textId="77777777" w:rsidR="00FB0AE9" w:rsidRDefault="006616AC">
      <w:pPr>
        <w:pStyle w:val="Subtitle"/>
        <w:rPr>
          <w:rFonts w:ascii="Times New Roman" w:hAnsi="Times New Roman" w:cs="Times New Roman"/>
        </w:rPr>
      </w:pPr>
      <w:r>
        <w:rPr>
          <w:rFonts w:ascii="Times New Roman" w:hAnsi="Times New Roman" w:cs="Times New Roman"/>
        </w:rPr>
        <w:t xml:space="preserve">Submitted Proposals </w:t>
      </w:r>
    </w:p>
    <w:p w14:paraId="7C7E7A30" w14:textId="77777777" w:rsidR="00FB0AE9" w:rsidRDefault="006616AC">
      <w:pPr>
        <w:numPr>
          <w:ilvl w:val="0"/>
          <w:numId w:val="35"/>
        </w:numPr>
        <w:spacing w:after="0"/>
        <w:rPr>
          <w:rFonts w:eastAsia="SimSun"/>
          <w:lang w:val="en-US" w:eastAsia="zh-CN"/>
        </w:rPr>
      </w:pPr>
      <w:r>
        <w:rPr>
          <w:rFonts w:eastAsia="SimSun"/>
          <w:b/>
          <w:i/>
          <w:lang w:eastAsia="zh-CN"/>
        </w:rPr>
        <w:t xml:space="preserve">(OPPO, R1-2111289[5]) Proposal 1: </w:t>
      </w:r>
      <w:r>
        <w:rPr>
          <w:rFonts w:eastAsia="SimSun"/>
          <w:i/>
          <w:lang w:eastAsia="zh-CN"/>
        </w:rPr>
        <w:t xml:space="preserve">Rel-17 doesn’t support the association of TEG with MIMO SRS port(s). </w:t>
      </w:r>
    </w:p>
    <w:p w14:paraId="1B226E4A" w14:textId="77777777" w:rsidR="00FB0AE9" w:rsidRDefault="006616AC">
      <w:pPr>
        <w:pStyle w:val="ListParagraph"/>
        <w:numPr>
          <w:ilvl w:val="0"/>
          <w:numId w:val="35"/>
        </w:numPr>
        <w:rPr>
          <w:rFonts w:eastAsia="SimSun"/>
          <w:i/>
          <w:szCs w:val="20"/>
          <w:lang w:eastAsia="zh-CN"/>
        </w:rPr>
      </w:pPr>
      <w:r>
        <w:rPr>
          <w:rFonts w:eastAsia="SimSun"/>
          <w:b/>
          <w:i/>
          <w:szCs w:val="20"/>
          <w:lang w:eastAsia="zh-CN"/>
        </w:rPr>
        <w:t>(Ericsson, R1-2112339[18]) Proposal 6</w:t>
      </w:r>
      <w:r>
        <w:rPr>
          <w:rFonts w:eastAsia="SimSun"/>
          <w:i/>
          <w:szCs w:val="20"/>
          <w:lang w:eastAsia="zh-CN"/>
        </w:rPr>
        <w:t>: The UE can be configured by the gNB to send UE TX TEG association reports for all SRS types including SRS for MIMO.</w:t>
      </w:r>
    </w:p>
    <w:p w14:paraId="12EDC143" w14:textId="77777777" w:rsidR="00FB0AE9" w:rsidRDefault="00FB0AE9">
      <w:pPr>
        <w:spacing w:after="0"/>
        <w:rPr>
          <w:rFonts w:eastAsia="SimSun"/>
          <w:lang w:val="en-US" w:eastAsia="zh-CN"/>
        </w:rPr>
      </w:pPr>
    </w:p>
    <w:p w14:paraId="461BD98B" w14:textId="77777777" w:rsidR="00FB0AE9" w:rsidRDefault="006616AC">
      <w:pPr>
        <w:pStyle w:val="Subtitle"/>
        <w:rPr>
          <w:rFonts w:ascii="Times New Roman" w:hAnsi="Times New Roman" w:cs="Times New Roman"/>
        </w:rPr>
      </w:pPr>
      <w:r>
        <w:rPr>
          <w:rFonts w:ascii="Times New Roman" w:hAnsi="Times New Roman" w:cs="Times New Roman"/>
        </w:rPr>
        <w:t xml:space="preserve">FL Comments </w:t>
      </w:r>
    </w:p>
    <w:p w14:paraId="357577CC" w14:textId="77777777" w:rsidR="00FB0AE9" w:rsidRDefault="006616AC">
      <w:pPr>
        <w:spacing w:after="0"/>
        <w:rPr>
          <w:rFonts w:eastAsia="SimSun"/>
          <w:bCs/>
          <w:lang w:eastAsia="zh-CN"/>
        </w:rPr>
      </w:pPr>
      <w:r>
        <w:rPr>
          <w:rFonts w:eastAsia="SimSun"/>
          <w:lang w:eastAsia="zh-CN"/>
        </w:rPr>
        <w:t>In previous meetings, there were intensive discussions related to whether to support a UE to provide the association information of UL SRS resources for MIMO with Tx TEGs without conclusion [19]</w:t>
      </w:r>
      <w:r>
        <w:rPr>
          <w:rFonts w:eastAsia="SimSun"/>
          <w:bCs/>
          <w:lang w:eastAsia="zh-CN"/>
        </w:rPr>
        <w:t xml:space="preserve">. Given that only two companies have discussed the issue, and one proposes not to support </w:t>
      </w:r>
      <w:r>
        <w:rPr>
          <w:rFonts w:eastAsia="SimSun"/>
          <w:i/>
          <w:lang w:eastAsia="zh-CN"/>
        </w:rPr>
        <w:t>TEG with MIMO SRS port</w:t>
      </w:r>
      <w:r>
        <w:rPr>
          <w:rFonts w:eastAsia="SimSun"/>
          <w:bCs/>
          <w:lang w:eastAsia="zh-CN"/>
        </w:rPr>
        <w:t>, FL would suggest: “</w:t>
      </w:r>
      <w:r>
        <w:rPr>
          <w:rFonts w:eastAsia="SimSun"/>
          <w:bCs/>
          <w:i/>
          <w:lang w:eastAsia="zh-CN"/>
        </w:rPr>
        <w:t>no further discussion on the association of UE Tx TEG with MIMO SRS in Rel-17</w:t>
      </w:r>
      <w:r>
        <w:rPr>
          <w:rFonts w:eastAsia="SimSun"/>
          <w:bCs/>
          <w:lang w:eastAsia="zh-CN"/>
        </w:rPr>
        <w:t xml:space="preserve">”. </w:t>
      </w:r>
    </w:p>
    <w:p w14:paraId="76819FD4" w14:textId="77777777" w:rsidR="00FB0AE9" w:rsidRDefault="00FB0AE9">
      <w:pPr>
        <w:spacing w:after="0"/>
      </w:pPr>
    </w:p>
    <w:p w14:paraId="65DD763C" w14:textId="77777777" w:rsidR="00FB0AE9" w:rsidRDefault="006616AC">
      <w:pPr>
        <w:pStyle w:val="Heading3"/>
        <w:rPr>
          <w:rStyle w:val="NOChar1"/>
        </w:rPr>
      </w:pPr>
      <w:r>
        <w:rPr>
          <w:rStyle w:val="NOChar1"/>
          <w:highlight w:val="lightGray"/>
        </w:rPr>
        <w:t>(Closed) Proposal 3.9</w:t>
      </w:r>
    </w:p>
    <w:p w14:paraId="7C0DBD20" w14:textId="77777777" w:rsidR="00FB0AE9" w:rsidRDefault="006616AC">
      <w:pPr>
        <w:pStyle w:val="ListParagraph"/>
        <w:numPr>
          <w:ilvl w:val="0"/>
          <w:numId w:val="48"/>
        </w:numPr>
        <w:rPr>
          <w:i/>
        </w:rPr>
      </w:pPr>
      <w:r>
        <w:rPr>
          <w:i/>
        </w:rPr>
        <w:t xml:space="preserve">No further </w:t>
      </w:r>
      <w:r>
        <w:rPr>
          <w:rFonts w:hint="eastAsia"/>
          <w:i/>
        </w:rPr>
        <w:t>discuss</w:t>
      </w:r>
      <w:r>
        <w:rPr>
          <w:i/>
        </w:rPr>
        <w:t>ion on the support the association of TEG with MIMO SRS</w:t>
      </w:r>
      <w:r>
        <w:rPr>
          <w:rFonts w:hint="eastAsia"/>
          <w:i/>
        </w:rPr>
        <w:t>.</w:t>
      </w:r>
    </w:p>
    <w:p w14:paraId="361D72F4" w14:textId="77777777" w:rsidR="00FB0AE9" w:rsidRDefault="00FB0AE9">
      <w:pPr>
        <w:spacing w:after="0"/>
      </w:pPr>
    </w:p>
    <w:p w14:paraId="22CFDE13"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6DC593F4"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B8733CE" w14:textId="77777777" w:rsidR="00FB0AE9" w:rsidRDefault="006616AC">
            <w:pPr>
              <w:spacing w:after="0"/>
              <w:rPr>
                <w:b/>
                <w:sz w:val="16"/>
                <w:szCs w:val="16"/>
              </w:rPr>
            </w:pPr>
            <w:r>
              <w:rPr>
                <w:b/>
                <w:sz w:val="16"/>
                <w:szCs w:val="16"/>
              </w:rPr>
              <w:t>Company</w:t>
            </w:r>
          </w:p>
        </w:tc>
        <w:tc>
          <w:tcPr>
            <w:tcW w:w="8811" w:type="dxa"/>
          </w:tcPr>
          <w:p w14:paraId="2CDB2274" w14:textId="77777777" w:rsidR="00FB0AE9" w:rsidRDefault="006616AC">
            <w:pPr>
              <w:spacing w:after="0"/>
              <w:rPr>
                <w:b/>
                <w:sz w:val="16"/>
                <w:szCs w:val="16"/>
              </w:rPr>
            </w:pPr>
            <w:r>
              <w:rPr>
                <w:b/>
                <w:sz w:val="16"/>
                <w:szCs w:val="16"/>
              </w:rPr>
              <w:t xml:space="preserve">Comments </w:t>
            </w:r>
          </w:p>
        </w:tc>
      </w:tr>
      <w:tr w:rsidR="00FB0AE9" w14:paraId="610CABE6" w14:textId="77777777" w:rsidTr="00FB0AE9">
        <w:trPr>
          <w:trHeight w:val="260"/>
        </w:trPr>
        <w:tc>
          <w:tcPr>
            <w:tcW w:w="1804" w:type="dxa"/>
          </w:tcPr>
          <w:p w14:paraId="4FC9F359" w14:textId="77777777" w:rsidR="00FB0AE9" w:rsidRDefault="006616AC">
            <w:pPr>
              <w:spacing w:after="0"/>
              <w:rPr>
                <w:bCs/>
                <w:sz w:val="16"/>
                <w:szCs w:val="16"/>
              </w:rPr>
            </w:pPr>
            <w:r>
              <w:rPr>
                <w:bCs/>
                <w:sz w:val="16"/>
                <w:szCs w:val="16"/>
              </w:rPr>
              <w:t>Nokia/NSB</w:t>
            </w:r>
          </w:p>
        </w:tc>
        <w:tc>
          <w:tcPr>
            <w:tcW w:w="8811" w:type="dxa"/>
          </w:tcPr>
          <w:p w14:paraId="118972FA" w14:textId="77777777" w:rsidR="00FB0AE9" w:rsidRDefault="006616AC">
            <w:pPr>
              <w:spacing w:after="0"/>
              <w:rPr>
                <w:bCs/>
                <w:sz w:val="16"/>
                <w:szCs w:val="16"/>
              </w:rPr>
            </w:pPr>
            <w:r>
              <w:rPr>
                <w:bCs/>
                <w:sz w:val="16"/>
                <w:szCs w:val="16"/>
              </w:rPr>
              <w:t xml:space="preserve">Support the proposed conclusion. </w:t>
            </w:r>
          </w:p>
        </w:tc>
      </w:tr>
      <w:tr w:rsidR="00FB0AE9" w14:paraId="68D230F4" w14:textId="77777777" w:rsidTr="00FB0AE9">
        <w:trPr>
          <w:trHeight w:val="260"/>
        </w:trPr>
        <w:tc>
          <w:tcPr>
            <w:tcW w:w="1804" w:type="dxa"/>
          </w:tcPr>
          <w:p w14:paraId="3E2B708B" w14:textId="77777777" w:rsidR="00FB0AE9" w:rsidRDefault="006616AC">
            <w:pPr>
              <w:spacing w:after="0"/>
              <w:rPr>
                <w:bCs/>
                <w:sz w:val="16"/>
                <w:szCs w:val="16"/>
              </w:rPr>
            </w:pPr>
            <w:r>
              <w:rPr>
                <w:bCs/>
                <w:sz w:val="16"/>
                <w:szCs w:val="16"/>
              </w:rPr>
              <w:t>OPPO</w:t>
            </w:r>
          </w:p>
        </w:tc>
        <w:tc>
          <w:tcPr>
            <w:tcW w:w="8811" w:type="dxa"/>
          </w:tcPr>
          <w:p w14:paraId="2389641B" w14:textId="77777777" w:rsidR="00FB0AE9" w:rsidRDefault="006616AC">
            <w:pPr>
              <w:spacing w:after="0"/>
              <w:rPr>
                <w:bCs/>
                <w:sz w:val="16"/>
                <w:szCs w:val="16"/>
              </w:rPr>
            </w:pPr>
            <w:r>
              <w:rPr>
                <w:bCs/>
                <w:sz w:val="16"/>
                <w:szCs w:val="16"/>
              </w:rPr>
              <w:t>Support</w:t>
            </w:r>
          </w:p>
        </w:tc>
      </w:tr>
      <w:tr w:rsidR="00FB0AE9" w14:paraId="6C8FB452" w14:textId="77777777" w:rsidTr="00FB0AE9">
        <w:trPr>
          <w:trHeight w:val="260"/>
        </w:trPr>
        <w:tc>
          <w:tcPr>
            <w:tcW w:w="1804" w:type="dxa"/>
          </w:tcPr>
          <w:p w14:paraId="62ACF5FA" w14:textId="77777777" w:rsidR="00FB0AE9" w:rsidRDefault="006616AC">
            <w:pPr>
              <w:spacing w:after="0"/>
              <w:rPr>
                <w:bCs/>
                <w:sz w:val="16"/>
                <w:szCs w:val="16"/>
              </w:rPr>
            </w:pPr>
            <w:r>
              <w:rPr>
                <w:rFonts w:eastAsia="SimSun" w:hint="eastAsia"/>
                <w:bCs/>
                <w:sz w:val="16"/>
                <w:szCs w:val="16"/>
                <w:lang w:val="en-US" w:eastAsia="zh-CN"/>
              </w:rPr>
              <w:t>ZTE</w:t>
            </w:r>
          </w:p>
        </w:tc>
        <w:tc>
          <w:tcPr>
            <w:tcW w:w="8811" w:type="dxa"/>
          </w:tcPr>
          <w:p w14:paraId="206562E5" w14:textId="77777777" w:rsidR="00FB0AE9" w:rsidRDefault="006616AC">
            <w:pPr>
              <w:spacing w:after="0"/>
              <w:rPr>
                <w:bCs/>
                <w:sz w:val="16"/>
                <w:szCs w:val="16"/>
              </w:rPr>
            </w:pPr>
            <w:r>
              <w:rPr>
                <w:rFonts w:eastAsia="SimSun" w:hint="eastAsia"/>
                <w:bCs/>
                <w:sz w:val="16"/>
                <w:szCs w:val="16"/>
                <w:lang w:val="en-US" w:eastAsia="zh-CN"/>
              </w:rPr>
              <w:t>OK</w:t>
            </w:r>
          </w:p>
        </w:tc>
      </w:tr>
      <w:tr w:rsidR="00FB0AE9" w14:paraId="2D0B5769" w14:textId="77777777" w:rsidTr="00FB0AE9">
        <w:trPr>
          <w:trHeight w:val="260"/>
        </w:trPr>
        <w:tc>
          <w:tcPr>
            <w:tcW w:w="1804" w:type="dxa"/>
          </w:tcPr>
          <w:p w14:paraId="6005926B" w14:textId="77777777" w:rsidR="00FB0AE9" w:rsidRDefault="006616AC">
            <w:pPr>
              <w:spacing w:after="0"/>
              <w:rPr>
                <w:b/>
                <w:bCs/>
                <w:sz w:val="16"/>
                <w:szCs w:val="16"/>
              </w:rPr>
            </w:pPr>
            <w:r>
              <w:rPr>
                <w:rFonts w:eastAsia="SimSun"/>
                <w:b/>
                <w:bCs/>
                <w:sz w:val="16"/>
                <w:szCs w:val="16"/>
                <w:lang w:val="en-US" w:eastAsia="zh-CN"/>
              </w:rPr>
              <w:t>FL</w:t>
            </w:r>
          </w:p>
        </w:tc>
        <w:tc>
          <w:tcPr>
            <w:tcW w:w="8811" w:type="dxa"/>
          </w:tcPr>
          <w:p w14:paraId="50CEEA9D" w14:textId="77777777" w:rsidR="00FB0AE9" w:rsidRDefault="006616AC">
            <w:pPr>
              <w:spacing w:after="0"/>
              <w:rPr>
                <w:bCs/>
                <w:sz w:val="16"/>
                <w:szCs w:val="16"/>
              </w:rPr>
            </w:pPr>
            <w:r>
              <w:rPr>
                <w:rFonts w:eastAsia="SimSun"/>
                <w:bCs/>
                <w:sz w:val="16"/>
                <w:szCs w:val="16"/>
                <w:lang w:val="en-US" w:eastAsia="zh-CN"/>
              </w:rPr>
              <w:t>Based on the feedback of the 1</w:t>
            </w:r>
            <w:r>
              <w:rPr>
                <w:rFonts w:eastAsia="SimSun"/>
                <w:bCs/>
                <w:sz w:val="16"/>
                <w:szCs w:val="16"/>
                <w:vertAlign w:val="superscript"/>
                <w:lang w:val="en-US" w:eastAsia="zh-CN"/>
              </w:rPr>
              <w:t>st</w:t>
            </w:r>
            <w:r>
              <w:rPr>
                <w:rFonts w:eastAsia="SimSun"/>
                <w:bCs/>
                <w:sz w:val="16"/>
                <w:szCs w:val="16"/>
                <w:lang w:val="en-US" w:eastAsia="zh-CN"/>
              </w:rPr>
              <w:t xml:space="preserve"> round discussion, suggest no further discussion on the topic in this meeting. I assume there is no need to have formal conclusion. </w:t>
            </w:r>
          </w:p>
        </w:tc>
      </w:tr>
    </w:tbl>
    <w:p w14:paraId="272530D6" w14:textId="77777777" w:rsidR="00FB0AE9" w:rsidRDefault="00FB0AE9">
      <w:pPr>
        <w:spacing w:after="0"/>
        <w:rPr>
          <w:lang w:val="en-IN"/>
        </w:rPr>
      </w:pPr>
    </w:p>
    <w:p w14:paraId="58CF457A" w14:textId="77777777" w:rsidR="00FB0AE9" w:rsidRDefault="00FB0AE9">
      <w:pPr>
        <w:rPr>
          <w:lang w:val="en-US"/>
        </w:rPr>
      </w:pPr>
    </w:p>
    <w:p w14:paraId="22A93AF4" w14:textId="77777777" w:rsidR="00FB0AE9" w:rsidRDefault="00FB0AE9">
      <w:pPr>
        <w:rPr>
          <w:lang w:val="en-US"/>
        </w:rPr>
      </w:pPr>
    </w:p>
    <w:p w14:paraId="5147701E" w14:textId="77777777" w:rsidR="00FB0AE9" w:rsidRDefault="006616AC">
      <w:pPr>
        <w:pStyle w:val="Heading2"/>
        <w:tabs>
          <w:tab w:val="clear" w:pos="432"/>
        </w:tabs>
        <w:rPr>
          <w:rFonts w:ascii="Times New Roman" w:hAnsi="Times New Roman"/>
        </w:rPr>
      </w:pPr>
      <w:bookmarkStart w:id="568" w:name="_Toc62397279"/>
      <w:bookmarkStart w:id="569" w:name="_Toc69027116"/>
      <w:r>
        <w:rPr>
          <w:rFonts w:ascii="Times New Roman" w:hAnsi="Times New Roman"/>
        </w:rPr>
        <w:t xml:space="preserve">  Reporting of UE Rx/Tx/</w:t>
      </w:r>
      <w:proofErr w:type="spellStart"/>
      <w:r>
        <w:rPr>
          <w:rFonts w:ascii="Times New Roman" w:hAnsi="Times New Roman"/>
        </w:rPr>
        <w:t>RxTx</w:t>
      </w:r>
      <w:proofErr w:type="spellEnd"/>
      <w:r>
        <w:rPr>
          <w:rFonts w:ascii="Times New Roman" w:hAnsi="Times New Roman"/>
        </w:rPr>
        <w:t xml:space="preserve"> TEG IDs with Rx-Tx time difference measurements </w:t>
      </w:r>
    </w:p>
    <w:bookmarkEnd w:id="568"/>
    <w:bookmarkEnd w:id="569"/>
    <w:p w14:paraId="3CA501B2" w14:textId="77777777" w:rsidR="00FB0AE9" w:rsidRDefault="006616AC">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FB0AE9" w14:paraId="615B838C" w14:textId="77777777">
        <w:tc>
          <w:tcPr>
            <w:tcW w:w="10790" w:type="dxa"/>
          </w:tcPr>
          <w:p w14:paraId="213ED87E" w14:textId="77777777" w:rsidR="00FB0AE9" w:rsidRDefault="006616AC">
            <w:pPr>
              <w:rPr>
                <w:lang w:eastAsia="zh-CN"/>
              </w:rPr>
            </w:pPr>
            <w:r>
              <w:rPr>
                <w:highlight w:val="green"/>
                <w:lang w:eastAsia="zh-CN"/>
              </w:rPr>
              <w:t>Agreement</w:t>
            </w:r>
            <w:r>
              <w:rPr>
                <w:lang w:eastAsia="zh-CN"/>
              </w:rPr>
              <w:t xml:space="preserve"> (</w:t>
            </w:r>
            <w:r>
              <w:t>RAN1#104bis-e)</w:t>
            </w:r>
          </w:p>
          <w:p w14:paraId="0304108D" w14:textId="77777777" w:rsidR="00FB0AE9" w:rsidRDefault="006616AC">
            <w:pPr>
              <w:pStyle w:val="ListParagraph"/>
              <w:ind w:left="0"/>
            </w:pPr>
            <w:r>
              <w:rPr>
                <w:rFonts w:eastAsia="SimSun"/>
                <w:lang w:eastAsia="zh-CN"/>
              </w:rPr>
              <w:t xml:space="preserve">For mitigating UE/TRP Tx/Rx timing errors for </w:t>
            </w:r>
            <w:r>
              <w:t>DL+UL positioning, support one of the following alternatives:</w:t>
            </w:r>
          </w:p>
          <w:p w14:paraId="4DFB9C3B" w14:textId="77777777" w:rsidR="00FB0AE9" w:rsidRDefault="006616AC">
            <w:pPr>
              <w:pStyle w:val="ListParagraph"/>
              <w:numPr>
                <w:ilvl w:val="0"/>
                <w:numId w:val="36"/>
              </w:numPr>
              <w:ind w:left="360"/>
            </w:pPr>
            <w:r>
              <w:t xml:space="preserve">Alt.1: Support a UE to provide the association information of a UE Rx-Tx time difference measurement with a pair of {Rx TEG, Tx TEG} to LMF, where the Rx TEG is used to receive the DL </w:t>
            </w:r>
            <w:proofErr w:type="gramStart"/>
            <w:r>
              <w:t>PRS</w:t>
            </w:r>
            <w:proofErr w:type="gramEnd"/>
            <w:r>
              <w:t xml:space="preserve"> and the Tx TEG is used to transmit the UL Positioning SRS;</w:t>
            </w:r>
          </w:p>
          <w:p w14:paraId="48A56751" w14:textId="77777777" w:rsidR="00FB0AE9" w:rsidRDefault="006616AC">
            <w:pPr>
              <w:pStyle w:val="ListParagraph"/>
              <w:numPr>
                <w:ilvl w:val="0"/>
                <w:numId w:val="36"/>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one of the 2 following options: </w:t>
            </w:r>
          </w:p>
          <w:p w14:paraId="0C795DC7" w14:textId="77777777" w:rsidR="00FB0AE9" w:rsidRDefault="006616AC">
            <w:pPr>
              <w:pStyle w:val="ListParagraph"/>
              <w:numPr>
                <w:ilvl w:val="1"/>
                <w:numId w:val="36"/>
              </w:numPr>
              <w:spacing w:line="256" w:lineRule="auto"/>
              <w:ind w:left="1080"/>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270F5C7C" w14:textId="77777777" w:rsidR="00FB0AE9" w:rsidRDefault="006616AC">
            <w:pPr>
              <w:pStyle w:val="ListParagraph"/>
              <w:numPr>
                <w:ilvl w:val="2"/>
                <w:numId w:val="36"/>
              </w:numPr>
              <w:ind w:left="1800"/>
              <w:rPr>
                <w:rFonts w:eastAsia="SimSun"/>
                <w:lang w:eastAsia="zh-CN"/>
              </w:rPr>
            </w:pPr>
            <w:r>
              <w:rPr>
                <w:rFonts w:eastAsia="SimSun"/>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14:paraId="135BB593" w14:textId="77777777" w:rsidR="00FB0AE9" w:rsidRDefault="006616AC">
            <w:pPr>
              <w:pStyle w:val="ListParagraph"/>
              <w:numPr>
                <w:ilvl w:val="1"/>
                <w:numId w:val="36"/>
              </w:numPr>
              <w:spacing w:line="256" w:lineRule="auto"/>
              <w:ind w:left="1080"/>
              <w:rPr>
                <w:rFonts w:eastAsia="SimSun"/>
                <w:lang w:eastAsia="zh-CN"/>
              </w:rPr>
            </w:pPr>
            <w:r>
              <w:rPr>
                <w:rFonts w:eastAsia="SimSun"/>
                <w:lang w:eastAsia="zh-CN"/>
              </w:rPr>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w:t>
            </w:r>
            <w:proofErr w:type="gramStart"/>
            <w:r>
              <w:rPr>
                <w:rFonts w:eastAsia="SimSun"/>
                <w:lang w:eastAsia="zh-CN"/>
              </w:rPr>
              <w:t>PRS</w:t>
            </w:r>
            <w:proofErr w:type="gramEnd"/>
            <w:r>
              <w:rPr>
                <w:rFonts w:eastAsia="SimSun"/>
                <w:lang w:eastAsia="zh-CN"/>
              </w:rPr>
              <w:t xml:space="preserve"> and the Tx TEG is used to transmit the UL Positioning SRS.</w:t>
            </w:r>
          </w:p>
          <w:p w14:paraId="4051888B" w14:textId="77777777" w:rsidR="00FB0AE9" w:rsidRDefault="006616AC">
            <w:pPr>
              <w:pStyle w:val="ListParagraph"/>
              <w:numPr>
                <w:ilvl w:val="0"/>
                <w:numId w:val="36"/>
              </w:numPr>
              <w:spacing w:line="256" w:lineRule="auto"/>
              <w:ind w:left="360"/>
              <w:rPr>
                <w:rFonts w:eastAsia="SimSun"/>
                <w:lang w:eastAsia="zh-CN"/>
              </w:rPr>
            </w:pPr>
            <w:r>
              <w:rPr>
                <w:rFonts w:eastAsia="SimSun"/>
                <w:lang w:eastAsia="zh-CN"/>
              </w:rPr>
              <w:t xml:space="preserve">For both alternatives, the UE may provide the association information of SRS resources for positioning to UE Tx TEG to LMF </w:t>
            </w:r>
          </w:p>
          <w:p w14:paraId="12F0028F" w14:textId="77777777" w:rsidR="00FB0AE9" w:rsidRDefault="006616AC">
            <w:pPr>
              <w:pStyle w:val="ListParagraph"/>
              <w:numPr>
                <w:ilvl w:val="1"/>
                <w:numId w:val="36"/>
              </w:numPr>
              <w:spacing w:line="256" w:lineRule="auto"/>
              <w:ind w:left="1080"/>
              <w:rPr>
                <w:rFonts w:eastAsia="SimSun"/>
                <w:lang w:eastAsia="zh-CN"/>
              </w:rPr>
            </w:pPr>
            <w:r>
              <w:rPr>
                <w:rFonts w:eastAsia="SimSun"/>
                <w:lang w:eastAsia="zh-CN"/>
              </w:rPr>
              <w:t>FFS: Whether the association information is sent directly from UE to LMF, or is first provided to gNB and then forwarded to LMF</w:t>
            </w:r>
          </w:p>
          <w:p w14:paraId="1C9ED50F" w14:textId="77777777" w:rsidR="00FB0AE9" w:rsidRDefault="006616AC">
            <w:pPr>
              <w:pStyle w:val="ListParagraph"/>
              <w:numPr>
                <w:ilvl w:val="0"/>
                <w:numId w:val="36"/>
              </w:numPr>
              <w:spacing w:line="256" w:lineRule="auto"/>
              <w:ind w:left="360"/>
              <w:rPr>
                <w:rFonts w:eastAsia="SimSun"/>
                <w:lang w:eastAsia="zh-CN"/>
              </w:rPr>
            </w:pPr>
            <w:r>
              <w:rPr>
                <w:rFonts w:eastAsia="SimSun"/>
                <w:lang w:eastAsia="zh-CN"/>
              </w:rPr>
              <w:lastRenderedPageBreak/>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14606144" w14:textId="77777777" w:rsidR="00FB0AE9" w:rsidRDefault="00FB0AE9">
            <w:pPr>
              <w:pStyle w:val="ListParagraph"/>
              <w:spacing w:line="256" w:lineRule="auto"/>
              <w:ind w:left="360"/>
              <w:rPr>
                <w:rFonts w:eastAsia="SimSun"/>
                <w:lang w:eastAsia="zh-CN"/>
              </w:rPr>
            </w:pPr>
          </w:p>
          <w:p w14:paraId="508025C0" w14:textId="77777777" w:rsidR="00FB0AE9" w:rsidRDefault="006616AC">
            <w:pPr>
              <w:rPr>
                <w:lang w:eastAsia="zh-CN"/>
              </w:rPr>
            </w:pPr>
            <w:r>
              <w:rPr>
                <w:highlight w:val="green"/>
                <w:lang w:eastAsia="zh-CN"/>
              </w:rPr>
              <w:t>Agreement:</w:t>
            </w:r>
            <w:r>
              <w:rPr>
                <w:lang w:eastAsia="zh-CN"/>
              </w:rPr>
              <w:t xml:space="preserve"> (</w:t>
            </w:r>
            <w:r>
              <w:t>RAN1#104bis-e)</w:t>
            </w:r>
          </w:p>
          <w:p w14:paraId="5F350B7E" w14:textId="77777777" w:rsidR="00FB0AE9" w:rsidRDefault="006616AC">
            <w:pPr>
              <w:pStyle w:val="ListParagraph"/>
              <w:numPr>
                <w:ilvl w:val="0"/>
                <w:numId w:val="36"/>
              </w:numPr>
            </w:pPr>
            <w:r>
              <w:rPr>
                <w:rFonts w:eastAsia="SimSun"/>
                <w:lang w:eastAsia="zh-CN"/>
              </w:rPr>
              <w:t xml:space="preserve">For mitigating UE/TRP Tx/Rx timing errors for </w:t>
            </w:r>
            <w:r>
              <w:t>DL+UL positioning, support one of the following alternatives:</w:t>
            </w:r>
          </w:p>
          <w:p w14:paraId="1106CB53" w14:textId="77777777" w:rsidR="00FB0AE9" w:rsidRDefault="006616AC">
            <w:pPr>
              <w:pStyle w:val="ListParagraph"/>
              <w:numPr>
                <w:ilvl w:val="1"/>
                <w:numId w:val="36"/>
              </w:numPr>
              <w:spacing w:line="256" w:lineRule="auto"/>
              <w:rPr>
                <w:rFonts w:eastAsia="SimSun"/>
                <w:lang w:eastAsia="zh-CN"/>
              </w:rPr>
            </w:pPr>
            <w:r>
              <w:t xml:space="preserve">Alt.1: Support a gNB to provide the association information of a gNB Rx-Tx time difference measurement with a pair of {Rx TEG, Tx TEG} to LMF </w:t>
            </w:r>
          </w:p>
          <w:p w14:paraId="4CB2EDDE" w14:textId="77777777" w:rsidR="00FB0AE9" w:rsidRDefault="006616AC">
            <w:pPr>
              <w:pStyle w:val="ListParagraph"/>
              <w:numPr>
                <w:ilvl w:val="1"/>
                <w:numId w:val="36"/>
              </w:numPr>
              <w:spacing w:line="256" w:lineRule="auto"/>
              <w:rPr>
                <w:rFonts w:eastAsia="SimSun"/>
                <w:lang w:eastAsia="zh-CN"/>
              </w:rPr>
            </w:pPr>
            <w:r>
              <w:t>Alt. 2: S</w:t>
            </w:r>
            <w:r>
              <w:rPr>
                <w:rFonts w:eastAsia="SimSun"/>
                <w:lang w:eastAsia="zh-CN"/>
              </w:rPr>
              <w:t xml:space="preserve">upport a gNB to provide the association information of a gNB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one of the 2 following options: </w:t>
            </w:r>
          </w:p>
          <w:p w14:paraId="075C38C4" w14:textId="77777777" w:rsidR="00FB0AE9" w:rsidRDefault="006616AC">
            <w:pPr>
              <w:pStyle w:val="ListParagraph"/>
              <w:numPr>
                <w:ilvl w:val="2"/>
                <w:numId w:val="36"/>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77FA65E1" w14:textId="77777777" w:rsidR="00FB0AE9" w:rsidRDefault="006616AC">
            <w:pPr>
              <w:pStyle w:val="ListParagraph"/>
              <w:numPr>
                <w:ilvl w:val="3"/>
                <w:numId w:val="36"/>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 xml:space="preserve">gNB </w:t>
            </w:r>
            <w:proofErr w:type="spellStart"/>
            <w:r>
              <w:t>RxTx</w:t>
            </w:r>
            <w:proofErr w:type="spellEnd"/>
            <w:r>
              <w:t xml:space="preserve"> measurements</w:t>
            </w:r>
            <w:r>
              <w:rPr>
                <w:rFonts w:eastAsia="SimSun"/>
                <w:lang w:eastAsia="zh-CN"/>
              </w:rPr>
              <w:t xml:space="preserve"> specifically</w:t>
            </w:r>
          </w:p>
          <w:p w14:paraId="5C236F29" w14:textId="77777777" w:rsidR="00FB0AE9" w:rsidRDefault="006616AC">
            <w:pPr>
              <w:pStyle w:val="ListParagraph"/>
              <w:numPr>
                <w:ilvl w:val="2"/>
                <w:numId w:val="36"/>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566C4CA3" w14:textId="77777777" w:rsidR="00FB0AE9" w:rsidRDefault="006616AC">
            <w:pPr>
              <w:pStyle w:val="ListParagraph"/>
              <w:numPr>
                <w:ilvl w:val="1"/>
                <w:numId w:val="36"/>
              </w:numPr>
              <w:spacing w:line="256" w:lineRule="auto"/>
              <w:rPr>
                <w:rFonts w:eastAsia="SimSun"/>
                <w:lang w:eastAsia="zh-CN"/>
              </w:rPr>
            </w:pPr>
            <w:r>
              <w:rPr>
                <w:rFonts w:eastAsia="SimSun"/>
                <w:lang w:eastAsia="zh-CN"/>
              </w:rPr>
              <w:t>For both alternatives, the gNB may provide the association information of DL PRS resources to TRP Tx TEG to LMF if the TRP has multiple Tx TEGs.</w:t>
            </w:r>
          </w:p>
          <w:p w14:paraId="13C4F3C4" w14:textId="77777777" w:rsidR="00FB0AE9" w:rsidRDefault="006616AC">
            <w:pPr>
              <w:pStyle w:val="ListParagraph"/>
              <w:numPr>
                <w:ilvl w:val="0"/>
                <w:numId w:val="36"/>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w:t>
            </w:r>
          </w:p>
          <w:p w14:paraId="05C864EC" w14:textId="77777777" w:rsidR="00FB0AE9" w:rsidRDefault="00FB0AE9">
            <w:pPr>
              <w:spacing w:line="256" w:lineRule="auto"/>
              <w:rPr>
                <w:lang w:eastAsia="zh-CN"/>
              </w:rPr>
            </w:pPr>
          </w:p>
          <w:p w14:paraId="73D4667B" w14:textId="77777777" w:rsidR="00FB0AE9" w:rsidRDefault="006616AC">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366C7817" w14:textId="77777777" w:rsidR="00FB0AE9" w:rsidRDefault="006616AC">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7A47EA7C" w14:textId="77777777" w:rsidR="00FB0AE9" w:rsidRDefault="006616AC">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1:</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supported</w:t>
            </w:r>
            <w:r>
              <w:rPr>
                <w:rFonts w:ascii="Times" w:eastAsia="Batang" w:hAnsi="Times"/>
                <w:lang w:eastAsia="zh-CN"/>
              </w:rPr>
              <w:t xml:space="preserve"> by the UE</w:t>
            </w:r>
          </w:p>
          <w:p w14:paraId="33FB98F9" w14:textId="77777777" w:rsidR="00FB0AE9" w:rsidRDefault="006616A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w:t>
            </w:r>
            <w:proofErr w:type="spellStart"/>
            <w:r>
              <w:rPr>
                <w:rFonts w:ascii="Times" w:eastAsia="Batang" w:hAnsi="Times"/>
                <w:lang w:eastAsia="zh-CN"/>
              </w:rPr>
              <w:t>RxTx</w:t>
            </w:r>
            <w:proofErr w:type="spellEnd"/>
            <w:r>
              <w:rPr>
                <w:rFonts w:ascii="Times" w:eastAsia="Batang" w:hAnsi="Times"/>
                <w:lang w:eastAsia="zh-CN"/>
              </w:rPr>
              <w:t xml:space="preserve"> TEG IDs are related/associated to Tx TEG IDs and/or Rx TEG IDs and to the Rx-Tx measurements. </w:t>
            </w:r>
          </w:p>
          <w:p w14:paraId="56286119" w14:textId="77777777" w:rsidR="00FB0AE9" w:rsidRDefault="006616AC">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Option 2</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not supported by the UE; reporting of Rx TEG ID and Tx TEG ID is supported. </w:t>
            </w:r>
          </w:p>
          <w:p w14:paraId="6621D159" w14:textId="77777777" w:rsidR="00FB0AE9" w:rsidRDefault="006616AC">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w:t>
            </w:r>
            <w:proofErr w:type="spellStart"/>
            <w:r>
              <w:rPr>
                <w:rFonts w:ascii="Times" w:eastAsia="Batang" w:hAnsi="Times"/>
                <w:lang w:eastAsia="zh-CN"/>
              </w:rPr>
              <w:t>downselection</w:t>
            </w:r>
            <w:proofErr w:type="spellEnd"/>
            <w:r>
              <w:rPr>
                <w:rFonts w:ascii="Times" w:eastAsia="Batang" w:hAnsi="Times"/>
                <w:lang w:eastAsia="zh-CN"/>
              </w:rPr>
              <w:t xml:space="preserve"> needed)</w:t>
            </w:r>
          </w:p>
          <w:p w14:paraId="3A69384C" w14:textId="77777777" w:rsidR="00FB0AE9" w:rsidRDefault="006616A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71A183D6" w14:textId="77777777" w:rsidR="00FB0AE9" w:rsidRDefault="006616A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5C4BACD7" w14:textId="77777777" w:rsidR="00FB0AE9" w:rsidRDefault="006616A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5E3296EF" w14:textId="77777777" w:rsidR="00FB0AE9" w:rsidRDefault="006616AC">
            <w:pPr>
              <w:numPr>
                <w:ilvl w:val="0"/>
                <w:numId w:val="36"/>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55D53F11" w14:textId="77777777" w:rsidR="00FB0AE9" w:rsidRDefault="006616AC">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How to resolve the potential mismatch between UE and gNB Rx-Tx time difference measurements (</w:t>
            </w:r>
            <w:proofErr w:type="gramStart"/>
            <w:r>
              <w:rPr>
                <w:rFonts w:ascii="Times" w:eastAsia="SimSun" w:hAnsi="Times"/>
                <w:lang w:eastAsia="zh-CN"/>
              </w:rPr>
              <w:t>e.g.</w:t>
            </w:r>
            <w:proofErr w:type="gramEnd"/>
            <w:r>
              <w:rPr>
                <w:rFonts w:ascii="Times" w:eastAsia="SimSun" w:hAnsi="Times"/>
                <w:lang w:eastAsia="zh-CN"/>
              </w:rPr>
              <w:t xml:space="preserve"> UE provides the UE Rx-Tx measurements associated with a Tx TEG with SRS1, while gNB provides the gNB Rx-Tx measurements with a Rx TEG associated with SRS2). </w:t>
            </w:r>
          </w:p>
          <w:p w14:paraId="70E14CC2" w14:textId="77777777" w:rsidR="00FB0AE9" w:rsidRDefault="006616AC">
            <w:pPr>
              <w:numPr>
                <w:ilvl w:val="0"/>
                <w:numId w:val="36"/>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0E4AA9A9" w14:textId="77777777" w:rsidR="00FB0AE9" w:rsidRDefault="00FB0AE9">
            <w:pPr>
              <w:spacing w:line="256" w:lineRule="auto"/>
              <w:rPr>
                <w:lang w:eastAsia="zh-CN"/>
              </w:rPr>
            </w:pPr>
          </w:p>
        </w:tc>
      </w:tr>
      <w:tr w:rsidR="00FB0AE9" w14:paraId="44891E45" w14:textId="77777777">
        <w:tc>
          <w:tcPr>
            <w:tcW w:w="10790" w:type="dxa"/>
          </w:tcPr>
          <w:p w14:paraId="0ED272D2" w14:textId="77777777" w:rsidR="00FB0AE9" w:rsidRDefault="006616AC">
            <w:pPr>
              <w:rPr>
                <w:iCs/>
              </w:rPr>
            </w:pPr>
            <w:r>
              <w:rPr>
                <w:iCs/>
                <w:highlight w:val="green"/>
              </w:rPr>
              <w:lastRenderedPageBreak/>
              <w:t xml:space="preserve">Agreement: </w:t>
            </w:r>
            <w:r>
              <w:rPr>
                <w:iCs/>
              </w:rPr>
              <w:t>(RAN1#106bis-e)</w:t>
            </w:r>
          </w:p>
          <w:p w14:paraId="3A8B976A" w14:textId="77777777" w:rsidR="00FB0AE9" w:rsidRDefault="006616AC">
            <w:pPr>
              <w:rPr>
                <w:iCs/>
              </w:rPr>
            </w:pPr>
            <w:r>
              <w:rPr>
                <w:iCs/>
              </w:rPr>
              <w:t>Make the following modification of the previous agreement:</w:t>
            </w:r>
          </w:p>
          <w:p w14:paraId="183C8F08" w14:textId="77777777" w:rsidR="00FB0AE9" w:rsidRDefault="006616AC">
            <w:pPr>
              <w:rPr>
                <w:iCs/>
                <w:lang w:eastAsia="zh-CN"/>
              </w:rPr>
            </w:pPr>
            <w:r>
              <w:rPr>
                <w:rFonts w:eastAsia="SimSun"/>
                <w:iCs/>
                <w:lang w:eastAsia="zh-CN"/>
              </w:rPr>
              <w:t xml:space="preserve">For mitigating UE Tx/Rx timing errors for DL+UL positioning, a UE </w:t>
            </w:r>
            <w:r>
              <w:rPr>
                <w:rFonts w:eastAsia="SimSun"/>
                <w:iCs/>
                <w:strike/>
                <w:color w:val="FF0000"/>
                <w:lang w:eastAsia="zh-CN"/>
              </w:rPr>
              <w:t>may</w:t>
            </w:r>
            <w:r>
              <w:rPr>
                <w:rFonts w:eastAsia="SimSun"/>
                <w:iCs/>
                <w:lang w:eastAsia="zh-CN"/>
              </w:rPr>
              <w:t xml:space="preserve"> </w:t>
            </w:r>
            <w:r>
              <w:rPr>
                <w:rFonts w:eastAsia="SimSun"/>
                <w:iCs/>
                <w:color w:val="FF0000"/>
                <w:lang w:eastAsia="zh-CN"/>
              </w:rPr>
              <w:t>should</w:t>
            </w:r>
            <w:r>
              <w:rPr>
                <w:rFonts w:eastAsia="SimSun"/>
                <w:iCs/>
                <w:lang w:eastAsia="zh-CN"/>
              </w:rPr>
              <w:t xml:space="preserve"> support, up to UE capability,</w:t>
            </w:r>
            <w:r>
              <w:rPr>
                <w:rFonts w:eastAsia="SimSun" w:hint="eastAsia"/>
                <w:iCs/>
                <w:lang w:eastAsia="zh-CN"/>
              </w:rPr>
              <w:t xml:space="preserve"> </w:t>
            </w:r>
            <w:r>
              <w:rPr>
                <w:rFonts w:eastAsia="SimSun"/>
                <w:iCs/>
                <w:color w:val="FF0000"/>
                <w:lang w:eastAsia="zh-CN"/>
              </w:rPr>
              <w:t>either</w:t>
            </w:r>
            <w:r>
              <w:rPr>
                <w:rFonts w:eastAsia="SimSun"/>
                <w:iCs/>
                <w:lang w:eastAsia="zh-CN"/>
              </w:rPr>
              <w:t xml:space="preserve"> </w:t>
            </w:r>
            <w:r>
              <w:rPr>
                <w:rFonts w:eastAsia="SimSun" w:hint="eastAsia"/>
                <w:iCs/>
                <w:lang w:eastAsia="zh-CN"/>
              </w:rPr>
              <w:t xml:space="preserve">one </w:t>
            </w:r>
            <w:r>
              <w:rPr>
                <w:rFonts w:eastAsia="SimSun"/>
                <w:iCs/>
                <w:lang w:eastAsia="zh-CN"/>
              </w:rPr>
              <w:t xml:space="preserve">or both </w:t>
            </w:r>
            <w:r>
              <w:rPr>
                <w:rFonts w:eastAsia="SimSun" w:hint="eastAsia"/>
                <w:iCs/>
                <w:lang w:eastAsia="zh-CN"/>
              </w:rPr>
              <w:t>of the following options</w:t>
            </w:r>
            <w:r>
              <w:rPr>
                <w:rFonts w:eastAsia="SimSun"/>
                <w:iCs/>
                <w:lang w:eastAsia="zh-CN"/>
              </w:rPr>
              <w:t>:</w:t>
            </w:r>
          </w:p>
          <w:p w14:paraId="6647F15B" w14:textId="77777777" w:rsidR="00FB0AE9" w:rsidRDefault="006616AC">
            <w:pPr>
              <w:numPr>
                <w:ilvl w:val="0"/>
                <w:numId w:val="36"/>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UE </w:t>
            </w:r>
            <w:proofErr w:type="spellStart"/>
            <w:r>
              <w:rPr>
                <w:rFonts w:eastAsia="SimSun"/>
                <w:iCs/>
                <w:lang w:eastAsia="zh-CN"/>
              </w:rPr>
              <w:t>RxTx</w:t>
            </w:r>
            <w:proofErr w:type="spellEnd"/>
            <w:r>
              <w:rPr>
                <w:rFonts w:eastAsia="SimSun"/>
                <w:iCs/>
                <w:lang w:eastAsia="zh-CN"/>
              </w:rPr>
              <w:t xml:space="preserve"> TEG ID </w:t>
            </w:r>
            <w:r>
              <w:rPr>
                <w:rFonts w:eastAsia="SimSun"/>
                <w:iCs/>
                <w:strike/>
                <w:color w:val="FF0000"/>
                <w:lang w:eastAsia="zh-CN"/>
              </w:rPr>
              <w:t>is supported</w:t>
            </w:r>
            <w:r>
              <w:rPr>
                <w:iCs/>
                <w:strike/>
                <w:color w:val="FF0000"/>
                <w:lang w:eastAsia="zh-CN"/>
              </w:rPr>
              <w:t xml:space="preserve"> by the UE</w:t>
            </w:r>
          </w:p>
          <w:p w14:paraId="71032CE3" w14:textId="77777777" w:rsidR="00FB0AE9" w:rsidRDefault="006616AC">
            <w:pPr>
              <w:numPr>
                <w:ilvl w:val="1"/>
                <w:numId w:val="36"/>
              </w:numPr>
              <w:spacing w:after="240" w:line="240" w:lineRule="auto"/>
              <w:contextualSpacing/>
              <w:jc w:val="left"/>
              <w:rPr>
                <w:iCs/>
                <w:lang w:eastAsia="zh-CN"/>
              </w:rPr>
            </w:pPr>
            <w:r>
              <w:rPr>
                <w:iCs/>
                <w:lang w:eastAsia="zh-CN"/>
              </w:rPr>
              <w:t xml:space="preserve">FFS: Further details on how the </w:t>
            </w:r>
            <w:r>
              <w:rPr>
                <w:rFonts w:eastAsia="SimSun"/>
                <w:iCs/>
                <w:color w:val="FF0000"/>
                <w:lang w:eastAsia="zh-CN"/>
              </w:rPr>
              <w:t>UE</w:t>
            </w:r>
            <w:r>
              <w:rPr>
                <w:rFonts w:eastAsia="SimSun"/>
                <w:iCs/>
                <w:lang w:eastAsia="zh-CN"/>
              </w:rPr>
              <w:t xml:space="preserve"> </w:t>
            </w:r>
            <w:proofErr w:type="spellStart"/>
            <w:r>
              <w:rPr>
                <w:iCs/>
                <w:lang w:eastAsia="zh-CN"/>
              </w:rPr>
              <w:t>RxTx</w:t>
            </w:r>
            <w:proofErr w:type="spellEnd"/>
            <w:r>
              <w:rPr>
                <w:iCs/>
                <w:lang w:eastAsia="zh-CN"/>
              </w:rPr>
              <w:t xml:space="preserve"> TEG IDs are related/associated to </w:t>
            </w:r>
            <w:r>
              <w:rPr>
                <w:rFonts w:eastAsia="SimSun"/>
                <w:iCs/>
                <w:color w:val="FF0000"/>
                <w:lang w:eastAsia="zh-CN"/>
              </w:rPr>
              <w:t>UE</w:t>
            </w:r>
            <w:r>
              <w:rPr>
                <w:rFonts w:eastAsia="SimSun"/>
                <w:iCs/>
                <w:lang w:eastAsia="zh-CN"/>
              </w:rPr>
              <w:t xml:space="preserve"> </w:t>
            </w:r>
            <w:r>
              <w:rPr>
                <w:iCs/>
                <w:lang w:eastAsia="zh-CN"/>
              </w:rPr>
              <w:t xml:space="preserve">Tx TEG IDs and/or </w:t>
            </w:r>
            <w:r>
              <w:rPr>
                <w:rFonts w:eastAsia="SimSun"/>
                <w:iCs/>
                <w:color w:val="FF0000"/>
                <w:lang w:eastAsia="zh-CN"/>
              </w:rPr>
              <w:t>UE</w:t>
            </w:r>
            <w:r>
              <w:rPr>
                <w:rFonts w:eastAsia="SimSun"/>
                <w:iCs/>
                <w:lang w:eastAsia="zh-CN"/>
              </w:rPr>
              <w:t xml:space="preserve"> </w:t>
            </w:r>
            <w:r>
              <w:rPr>
                <w:iCs/>
                <w:lang w:eastAsia="zh-CN"/>
              </w:rPr>
              <w:t xml:space="preserve">Rx TEG IDs and to the </w:t>
            </w:r>
            <w:r>
              <w:rPr>
                <w:rFonts w:eastAsia="SimSun"/>
                <w:iCs/>
                <w:color w:val="FF0000"/>
                <w:lang w:eastAsia="zh-CN"/>
              </w:rPr>
              <w:t>UE</w:t>
            </w:r>
            <w:r>
              <w:rPr>
                <w:rFonts w:eastAsia="SimSun"/>
                <w:iCs/>
                <w:lang w:eastAsia="zh-CN"/>
              </w:rPr>
              <w:t xml:space="preserve"> </w:t>
            </w:r>
            <w:r>
              <w:rPr>
                <w:iCs/>
                <w:lang w:eastAsia="zh-CN"/>
              </w:rPr>
              <w:t xml:space="preserve">Rx-Tx measurements. </w:t>
            </w:r>
          </w:p>
          <w:p w14:paraId="21DDF1D5" w14:textId="77777777" w:rsidR="00FB0AE9" w:rsidRDefault="006616AC">
            <w:pPr>
              <w:numPr>
                <w:ilvl w:val="0"/>
                <w:numId w:val="36"/>
              </w:numPr>
              <w:spacing w:after="240" w:line="240" w:lineRule="auto"/>
              <w:contextualSpacing/>
              <w:jc w:val="left"/>
              <w:rPr>
                <w:iCs/>
                <w:lang w:eastAsia="zh-CN"/>
              </w:rPr>
            </w:pPr>
            <w:r>
              <w:rPr>
                <w:rFonts w:eastAsia="SimSun" w:hint="eastAsia"/>
                <w:iCs/>
                <w:lang w:eastAsia="zh-CN"/>
              </w:rPr>
              <w:t>Option 2</w:t>
            </w:r>
            <w:r>
              <w:rPr>
                <w:rFonts w:eastAsia="SimSun"/>
                <w:iCs/>
                <w:lang w:eastAsia="zh-CN"/>
              </w:rPr>
              <w:t xml:space="preserve">: Reporting of </w:t>
            </w:r>
            <w:r>
              <w:rPr>
                <w:rFonts w:eastAsia="SimSun"/>
                <w:iCs/>
                <w:strike/>
                <w:color w:val="FF0000"/>
                <w:lang w:eastAsia="zh-CN"/>
              </w:rPr>
              <w:t xml:space="preserve">UE </w:t>
            </w:r>
            <w:proofErr w:type="spellStart"/>
            <w:r>
              <w:rPr>
                <w:rFonts w:eastAsia="SimSun"/>
                <w:iCs/>
                <w:strike/>
                <w:color w:val="FF0000"/>
                <w:lang w:eastAsia="zh-CN"/>
              </w:rPr>
              <w:t>RxTx</w:t>
            </w:r>
            <w:proofErr w:type="spellEnd"/>
            <w:r>
              <w:rPr>
                <w:rFonts w:eastAsia="SimSun"/>
                <w:iCs/>
                <w:strike/>
                <w:color w:val="FF0000"/>
                <w:lang w:eastAsia="zh-CN"/>
              </w:rPr>
              <w:t xml:space="preserve"> TEG ID is not supported by the UE; reporting of</w:t>
            </w:r>
            <w:r>
              <w:rPr>
                <w:rFonts w:eastAsia="SimSun"/>
                <w:iCs/>
                <w:lang w:eastAsia="zh-CN"/>
              </w:rPr>
              <w:t xml:space="preserve"> </w:t>
            </w:r>
            <w:r>
              <w:rPr>
                <w:rFonts w:eastAsia="SimSun"/>
                <w:iCs/>
                <w:color w:val="FF0000"/>
                <w:lang w:eastAsia="zh-CN"/>
              </w:rPr>
              <w:t>UE</w:t>
            </w:r>
            <w:r>
              <w:rPr>
                <w:rFonts w:eastAsia="SimSun"/>
                <w:iCs/>
                <w:lang w:eastAsia="zh-CN"/>
              </w:rPr>
              <w:t xml:space="preserve"> Rx TEG ID and </w:t>
            </w:r>
            <w:r>
              <w:rPr>
                <w:rFonts w:eastAsia="SimSun"/>
                <w:iCs/>
                <w:color w:val="FF0000"/>
                <w:lang w:eastAsia="zh-CN"/>
              </w:rPr>
              <w:t>UE</w:t>
            </w:r>
            <w:r>
              <w:rPr>
                <w:rFonts w:eastAsia="SimSun"/>
                <w:iCs/>
                <w:lang w:eastAsia="zh-CN"/>
              </w:rPr>
              <w:t xml:space="preserve"> Tx TEG ID </w:t>
            </w:r>
            <w:r>
              <w:rPr>
                <w:rFonts w:eastAsia="SimSun"/>
                <w:iCs/>
                <w:strike/>
                <w:color w:val="FF0000"/>
                <w:lang w:eastAsia="zh-CN"/>
              </w:rPr>
              <w:t>is supported</w:t>
            </w:r>
            <w:r>
              <w:rPr>
                <w:rFonts w:eastAsia="SimSun"/>
                <w:iCs/>
                <w:lang w:eastAsia="zh-CN"/>
              </w:rPr>
              <w:t xml:space="preserve">. </w:t>
            </w:r>
          </w:p>
          <w:p w14:paraId="5A934B79" w14:textId="77777777" w:rsidR="00FB0AE9" w:rsidRDefault="006616AC">
            <w:pPr>
              <w:numPr>
                <w:ilvl w:val="0"/>
                <w:numId w:val="36"/>
              </w:numPr>
              <w:spacing w:after="240" w:line="240" w:lineRule="auto"/>
              <w:contextualSpacing/>
              <w:jc w:val="left"/>
              <w:rPr>
                <w:iCs/>
                <w:lang w:eastAsia="zh-CN"/>
              </w:rPr>
            </w:pPr>
            <w:r>
              <w:rPr>
                <w:iCs/>
                <w:lang w:eastAsia="zh-CN"/>
              </w:rPr>
              <w:t xml:space="preserve">In either option, a </w:t>
            </w:r>
            <w:r>
              <w:rPr>
                <w:rFonts w:eastAsia="SimSun"/>
                <w:iCs/>
                <w:color w:val="FF0000"/>
                <w:lang w:eastAsia="zh-CN"/>
              </w:rPr>
              <w:t>UE</w:t>
            </w:r>
            <w:r>
              <w:rPr>
                <w:rFonts w:eastAsia="SimSun"/>
                <w:iCs/>
                <w:lang w:eastAsia="zh-CN"/>
              </w:rPr>
              <w:t xml:space="preserve"> Tx TEG ID is </w:t>
            </w:r>
            <w:r>
              <w:rPr>
                <w:iCs/>
                <w:lang w:eastAsia="zh-CN"/>
              </w:rPr>
              <w:t>associated with (</w:t>
            </w:r>
            <w:proofErr w:type="spellStart"/>
            <w:r>
              <w:rPr>
                <w:iCs/>
                <w:lang w:eastAsia="zh-CN"/>
              </w:rPr>
              <w:t>downselection</w:t>
            </w:r>
            <w:proofErr w:type="spellEnd"/>
            <w:r>
              <w:rPr>
                <w:iCs/>
                <w:lang w:eastAsia="zh-CN"/>
              </w:rPr>
              <w:t xml:space="preserve"> needed)</w:t>
            </w:r>
          </w:p>
          <w:p w14:paraId="5FC34BA7" w14:textId="77777777" w:rsidR="00FB0AE9" w:rsidRDefault="006616AC">
            <w:pPr>
              <w:numPr>
                <w:ilvl w:val="1"/>
                <w:numId w:val="36"/>
              </w:numPr>
              <w:spacing w:after="240" w:line="240" w:lineRule="auto"/>
              <w:contextualSpacing/>
              <w:jc w:val="left"/>
              <w:rPr>
                <w:iCs/>
                <w:lang w:eastAsia="zh-CN"/>
              </w:rPr>
            </w:pPr>
            <w:r>
              <w:rPr>
                <w:iCs/>
                <w:lang w:eastAsia="zh-CN"/>
              </w:rPr>
              <w:t xml:space="preserve">Alt. 1: an UL SRS resource for positioning corresponding to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623A38AE" w14:textId="77777777" w:rsidR="00FB0AE9" w:rsidRDefault="006616AC">
            <w:pPr>
              <w:numPr>
                <w:ilvl w:val="1"/>
                <w:numId w:val="36"/>
              </w:numPr>
              <w:spacing w:after="240" w:line="240" w:lineRule="auto"/>
              <w:contextualSpacing/>
              <w:jc w:val="left"/>
              <w:rPr>
                <w:iCs/>
                <w:lang w:eastAsia="zh-CN"/>
              </w:rPr>
            </w:pPr>
            <w:r>
              <w:rPr>
                <w:iCs/>
                <w:lang w:eastAsia="zh-CN"/>
              </w:rPr>
              <w:t xml:space="preserve">Alt. 2: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6E9D6471" w14:textId="77777777" w:rsidR="00FB0AE9" w:rsidRDefault="006616AC">
            <w:pPr>
              <w:numPr>
                <w:ilvl w:val="1"/>
                <w:numId w:val="36"/>
              </w:numPr>
              <w:spacing w:after="240" w:line="240" w:lineRule="auto"/>
              <w:contextualSpacing/>
              <w:jc w:val="left"/>
              <w:rPr>
                <w:iCs/>
                <w:lang w:eastAsia="zh-CN"/>
              </w:rPr>
            </w:pPr>
            <w:r>
              <w:rPr>
                <w:iCs/>
                <w:lang w:eastAsia="zh-CN"/>
              </w:rPr>
              <w:t>Alt. 3: one or more UL SRS resources for positioning</w:t>
            </w:r>
          </w:p>
          <w:p w14:paraId="27233F35" w14:textId="77777777" w:rsidR="00FB0AE9" w:rsidRDefault="006616AC">
            <w:pPr>
              <w:numPr>
                <w:ilvl w:val="0"/>
                <w:numId w:val="36"/>
              </w:numPr>
              <w:spacing w:after="240" w:line="240" w:lineRule="auto"/>
              <w:contextualSpacing/>
              <w:jc w:val="left"/>
              <w:rPr>
                <w:iCs/>
                <w:lang w:eastAsia="zh-CN"/>
              </w:rPr>
            </w:pPr>
            <w:r>
              <w:rPr>
                <w:rFonts w:eastAsia="SimSun" w:hint="eastAsia"/>
                <w:iCs/>
                <w:lang w:eastAsia="zh-CN"/>
              </w:rPr>
              <w:t xml:space="preserve">Note: </w:t>
            </w:r>
            <w:proofErr w:type="gramStart"/>
            <w:r>
              <w:rPr>
                <w:rFonts w:eastAsia="SimSun"/>
                <w:iCs/>
                <w:lang w:eastAsia="zh-CN"/>
              </w:rPr>
              <w:t>An</w:t>
            </w:r>
            <w:proofErr w:type="gramEnd"/>
            <w:r>
              <w:rPr>
                <w:rFonts w:eastAsia="SimSun"/>
                <w:iCs/>
                <w:lang w:eastAsia="zh-CN"/>
              </w:rPr>
              <w:t xml:space="preserve"> </w:t>
            </w:r>
            <w:r>
              <w:rPr>
                <w:rFonts w:eastAsia="SimSun"/>
                <w:iCs/>
                <w:color w:val="FF0000"/>
                <w:lang w:eastAsia="zh-CN"/>
              </w:rPr>
              <w:t>UE</w:t>
            </w:r>
            <w:r>
              <w:rPr>
                <w:rFonts w:eastAsia="SimSun"/>
                <w:iCs/>
                <w:lang w:eastAsia="zh-CN"/>
              </w:rPr>
              <w:t xml:space="preserve"> Rx TEG </w:t>
            </w:r>
            <w:r>
              <w:rPr>
                <w:rFonts w:eastAsia="SimSun" w:hint="eastAsia"/>
                <w:iCs/>
                <w:lang w:eastAsia="zh-CN"/>
              </w:rPr>
              <w:t xml:space="preserve">ID </w:t>
            </w:r>
            <w:r>
              <w:rPr>
                <w:rFonts w:eastAsia="SimSun"/>
                <w:iCs/>
                <w:lang w:eastAsia="zh-CN"/>
              </w:rPr>
              <w:t xml:space="preserve">is </w:t>
            </w:r>
            <w:r>
              <w:rPr>
                <w:iCs/>
                <w:lang w:eastAsia="zh-CN"/>
              </w:rPr>
              <w:t>associated with one DL PRS resource (or more DL PRS resources) corresponding to the Rx time of the measurement</w:t>
            </w:r>
          </w:p>
          <w:p w14:paraId="0E3CAD59" w14:textId="77777777" w:rsidR="00FB0AE9" w:rsidRDefault="006616AC">
            <w:pPr>
              <w:numPr>
                <w:ilvl w:val="0"/>
                <w:numId w:val="36"/>
              </w:numPr>
              <w:spacing w:after="0" w:line="240" w:lineRule="auto"/>
              <w:contextualSpacing/>
              <w:jc w:val="left"/>
              <w:rPr>
                <w:iCs/>
                <w:sz w:val="18"/>
                <w:szCs w:val="18"/>
                <w:lang w:eastAsia="zh-CN"/>
              </w:rPr>
            </w:pPr>
            <w:r>
              <w:rPr>
                <w:rFonts w:eastAsia="SimSun"/>
                <w:iCs/>
                <w:lang w:eastAsia="zh-CN"/>
              </w:rPr>
              <w:lastRenderedPageBreak/>
              <w:t>FFS: How to resolve potential mismatch between UE and gNB Rx-Tx time difference measurements (</w:t>
            </w:r>
            <w:proofErr w:type="gramStart"/>
            <w:r>
              <w:rPr>
                <w:rFonts w:eastAsia="SimSun"/>
                <w:iCs/>
                <w:lang w:eastAsia="zh-CN"/>
              </w:rPr>
              <w:t>e.g.</w:t>
            </w:r>
            <w:proofErr w:type="gramEnd"/>
            <w:r>
              <w:rPr>
                <w:rFonts w:eastAsia="SimSun"/>
                <w:iCs/>
                <w:lang w:eastAsia="zh-CN"/>
              </w:rPr>
              <w:t xml:space="preserve"> UE provides the UE Rx-Tx measurements associated with a Tx TEG with SRS1, while gNB provides the gNB Rx-Tx measurements with a Rx TEG associated with SRS2). </w:t>
            </w:r>
          </w:p>
          <w:p w14:paraId="48D2E1AF" w14:textId="77777777" w:rsidR="00FB0AE9" w:rsidRDefault="006616AC">
            <w:pPr>
              <w:numPr>
                <w:ilvl w:val="0"/>
                <w:numId w:val="36"/>
              </w:numPr>
              <w:spacing w:after="0" w:line="240" w:lineRule="auto"/>
              <w:contextualSpacing/>
              <w:jc w:val="left"/>
              <w:rPr>
                <w:iCs/>
                <w:sz w:val="18"/>
                <w:szCs w:val="18"/>
                <w:lang w:eastAsia="zh-CN"/>
              </w:rPr>
            </w:pPr>
            <w:r>
              <w:rPr>
                <w:rFonts w:eastAsia="SimSun"/>
                <w:iCs/>
                <w:lang w:eastAsia="zh-CN"/>
              </w:rPr>
              <w:t>FFS: The potential impact and modification on the definition of Rx-Tx time difference measurements</w:t>
            </w:r>
          </w:p>
          <w:p w14:paraId="5D28D2CF" w14:textId="77777777" w:rsidR="00FB0AE9" w:rsidRDefault="00FB0AE9">
            <w:pPr>
              <w:spacing w:after="0" w:line="240" w:lineRule="auto"/>
              <w:ind w:left="720"/>
              <w:contextualSpacing/>
              <w:jc w:val="left"/>
              <w:rPr>
                <w:iCs/>
                <w:sz w:val="18"/>
                <w:szCs w:val="18"/>
                <w:lang w:eastAsia="zh-CN"/>
              </w:rPr>
            </w:pPr>
          </w:p>
          <w:p w14:paraId="022C400C" w14:textId="77777777" w:rsidR="00FB0AE9" w:rsidRDefault="006616AC">
            <w:pPr>
              <w:rPr>
                <w:iCs/>
              </w:rPr>
            </w:pPr>
            <w:r>
              <w:rPr>
                <w:iCs/>
                <w:highlight w:val="green"/>
              </w:rPr>
              <w:t xml:space="preserve">Agreement: </w:t>
            </w:r>
            <w:r>
              <w:rPr>
                <w:iCs/>
              </w:rPr>
              <w:t>(RAN1#106bis-e)</w:t>
            </w:r>
          </w:p>
          <w:p w14:paraId="76A1AE99" w14:textId="77777777" w:rsidR="00FB0AE9" w:rsidRDefault="006616AC">
            <w:pPr>
              <w:numPr>
                <w:ilvl w:val="0"/>
                <w:numId w:val="36"/>
              </w:numPr>
              <w:spacing w:after="240" w:line="240" w:lineRule="auto"/>
              <w:contextualSpacing/>
              <w:jc w:val="left"/>
              <w:rPr>
                <w:rFonts w:eastAsia="SimSun"/>
                <w:iCs/>
                <w:color w:val="000000"/>
                <w:lang w:eastAsia="zh-CN"/>
              </w:rPr>
            </w:pPr>
            <w:r>
              <w:rPr>
                <w:iCs/>
                <w:color w:val="000000"/>
                <w:lang w:eastAsia="zh-CN"/>
              </w:rPr>
              <w:t xml:space="preserve">If a </w:t>
            </w:r>
            <w:r>
              <w:rPr>
                <w:rFonts w:eastAsia="SimSun"/>
                <w:iCs/>
                <w:color w:val="000000"/>
                <w:lang w:eastAsia="zh-CN"/>
              </w:rPr>
              <w:t xml:space="preserve">Tx TEG ID is reported with a UE Rx-Tx time difference measurement, the UE should also report the association of the Tx TEG ID to </w:t>
            </w:r>
            <w:r>
              <w:rPr>
                <w:iCs/>
                <w:color w:val="000000"/>
                <w:lang w:eastAsia="zh-CN"/>
              </w:rPr>
              <w:t xml:space="preserve">the </w:t>
            </w:r>
            <w:r>
              <w:rPr>
                <w:iCs/>
                <w:lang w:eastAsia="zh-CN"/>
              </w:rPr>
              <w:t>UL SRS resource(s)</w:t>
            </w:r>
          </w:p>
          <w:p w14:paraId="33B4242A" w14:textId="77777777" w:rsidR="00FB0AE9" w:rsidRDefault="006616AC">
            <w:pPr>
              <w:numPr>
                <w:ilvl w:val="1"/>
                <w:numId w:val="36"/>
              </w:numPr>
              <w:spacing w:after="240" w:line="240" w:lineRule="auto"/>
              <w:contextualSpacing/>
              <w:jc w:val="left"/>
              <w:rPr>
                <w:rFonts w:eastAsia="SimSun"/>
                <w:iCs/>
                <w:lang w:eastAsia="zh-CN"/>
              </w:rPr>
            </w:pPr>
            <w:r>
              <w:rPr>
                <w:rFonts w:eastAsia="SimSun"/>
                <w:iCs/>
                <w:lang w:eastAsia="zh-CN"/>
              </w:rPr>
              <w:t xml:space="preserve">FFS: how the </w:t>
            </w:r>
            <w:proofErr w:type="spellStart"/>
            <w:r>
              <w:rPr>
                <w:rFonts w:eastAsia="SimSun"/>
                <w:iCs/>
                <w:lang w:eastAsia="zh-CN"/>
              </w:rPr>
              <w:t>the</w:t>
            </w:r>
            <w:proofErr w:type="spellEnd"/>
            <w:r>
              <w:rPr>
                <w:rFonts w:eastAsia="SimSun"/>
                <w:iCs/>
                <w:lang w:eastAsia="zh-CN"/>
              </w:rPr>
              <w:t xml:space="preserve"> association of the Tx TEG ID to </w:t>
            </w:r>
            <w:r>
              <w:rPr>
                <w:iCs/>
                <w:lang w:eastAsia="zh-CN"/>
              </w:rPr>
              <w:t>the UL SRS resource(s) is determined by UE.</w:t>
            </w:r>
          </w:p>
          <w:p w14:paraId="20DC1E20" w14:textId="77777777" w:rsidR="00FB0AE9" w:rsidRDefault="006616AC">
            <w:pPr>
              <w:numPr>
                <w:ilvl w:val="1"/>
                <w:numId w:val="36"/>
              </w:numPr>
              <w:spacing w:after="240" w:line="240" w:lineRule="auto"/>
              <w:contextualSpacing/>
              <w:jc w:val="left"/>
              <w:rPr>
                <w:rFonts w:eastAsia="SimSun"/>
                <w:iCs/>
                <w:lang w:eastAsia="zh-CN"/>
              </w:rPr>
            </w:pPr>
            <w:r>
              <w:rPr>
                <w:rFonts w:eastAsia="SimSun"/>
                <w:iCs/>
                <w:lang w:eastAsia="zh-CN"/>
              </w:rPr>
              <w:t>FFS: details of the signalling</w:t>
            </w:r>
          </w:p>
          <w:p w14:paraId="377C7450" w14:textId="77777777" w:rsidR="00FB0AE9" w:rsidRDefault="00FB0AE9">
            <w:pPr>
              <w:tabs>
                <w:tab w:val="left" w:pos="2070"/>
              </w:tabs>
              <w:spacing w:after="240" w:line="240" w:lineRule="auto"/>
              <w:ind w:left="1440"/>
              <w:contextualSpacing/>
              <w:jc w:val="left"/>
              <w:rPr>
                <w:rFonts w:eastAsia="SimSun"/>
                <w:iCs/>
                <w:lang w:eastAsia="zh-CN"/>
              </w:rPr>
            </w:pPr>
          </w:p>
          <w:p w14:paraId="3C86EDDD" w14:textId="77777777" w:rsidR="00FB0AE9" w:rsidRDefault="006616AC">
            <w:pPr>
              <w:rPr>
                <w:iCs/>
              </w:rPr>
            </w:pPr>
            <w:r>
              <w:rPr>
                <w:iCs/>
                <w:highlight w:val="green"/>
              </w:rPr>
              <w:t xml:space="preserve">Agreement: </w:t>
            </w:r>
            <w:r>
              <w:rPr>
                <w:iCs/>
              </w:rPr>
              <w:t>(RAN1#106bis-e)</w:t>
            </w:r>
          </w:p>
          <w:p w14:paraId="1F601818" w14:textId="77777777" w:rsidR="00FB0AE9" w:rsidRDefault="006616AC">
            <w:pPr>
              <w:numPr>
                <w:ilvl w:val="1"/>
                <w:numId w:val="36"/>
              </w:numPr>
              <w:spacing w:after="240" w:line="240" w:lineRule="auto"/>
              <w:contextualSpacing/>
              <w:jc w:val="left"/>
              <w:rPr>
                <w:rFonts w:eastAsia="Times New Roman"/>
                <w:iCs/>
                <w:sz w:val="18"/>
                <w:szCs w:val="18"/>
                <w:lang w:eastAsia="zh-CN"/>
              </w:rPr>
            </w:pPr>
            <w:r>
              <w:rPr>
                <w:iCs/>
                <w:color w:val="000000"/>
                <w:lang w:eastAsia="zh-CN"/>
              </w:rPr>
              <w:t xml:space="preserve">If a </w:t>
            </w:r>
            <w:proofErr w:type="spellStart"/>
            <w:r>
              <w:rPr>
                <w:iCs/>
                <w:color w:val="000000"/>
                <w:lang w:eastAsia="zh-CN"/>
              </w:rPr>
              <w:t>RxTx</w:t>
            </w:r>
            <w:proofErr w:type="spellEnd"/>
            <w:r>
              <w:rPr>
                <w:iCs/>
                <w:color w:val="000000"/>
                <w:lang w:eastAsia="zh-CN"/>
              </w:rPr>
              <w:t xml:space="preserve"> TEG ID is reported with a UE Rx-Tx time difference measurement, the UE may optionally also report a Tx TEG ID.</w:t>
            </w:r>
          </w:p>
        </w:tc>
      </w:tr>
    </w:tbl>
    <w:p w14:paraId="5B5B16D4" w14:textId="77777777" w:rsidR="00FB0AE9" w:rsidRDefault="00FB0AE9"/>
    <w:p w14:paraId="5087B415" w14:textId="77777777" w:rsidR="00FB0AE9" w:rsidRDefault="00FB0AE9">
      <w:pPr>
        <w:pStyle w:val="Subtitle"/>
        <w:rPr>
          <w:rFonts w:ascii="Times New Roman" w:hAnsi="Times New Roman" w:cs="Times New Roman"/>
        </w:rPr>
      </w:pPr>
    </w:p>
    <w:p w14:paraId="01146725"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06C59DEF" w14:textId="77777777" w:rsidR="00FB0AE9" w:rsidRDefault="006616AC">
      <w:pPr>
        <w:pStyle w:val="ListParagraph"/>
        <w:numPr>
          <w:ilvl w:val="0"/>
          <w:numId w:val="35"/>
        </w:numPr>
        <w:rPr>
          <w:bCs/>
          <w:i/>
          <w:iCs/>
        </w:rPr>
      </w:pPr>
      <w:r>
        <w:rPr>
          <w:b/>
          <w:bCs/>
          <w:i/>
          <w:iCs/>
        </w:rPr>
        <w:t>(ZTE, R1-2110956[2]) Proposal 6</w:t>
      </w:r>
      <w:r>
        <w:rPr>
          <w:bCs/>
          <w:i/>
          <w:iCs/>
        </w:rPr>
        <w:t>: When a UE Tx TEG ID is reported along with UE Rx-Tx time difference measurement, the UE Tx TEG ID corresponds to the Tx timing of the UE Rx-Tx time difference measurement.</w:t>
      </w:r>
    </w:p>
    <w:p w14:paraId="664882BC" w14:textId="77777777" w:rsidR="00FB0AE9" w:rsidRDefault="006616AC">
      <w:pPr>
        <w:pStyle w:val="ListParagraph"/>
        <w:numPr>
          <w:ilvl w:val="0"/>
          <w:numId w:val="35"/>
        </w:numPr>
        <w:rPr>
          <w:bCs/>
          <w:i/>
          <w:iCs/>
        </w:rPr>
      </w:pPr>
      <w:r>
        <w:rPr>
          <w:b/>
          <w:bCs/>
          <w:i/>
          <w:iCs/>
        </w:rPr>
        <w:t xml:space="preserve">(vivo, R1-2111013[3]) Proposal 7: </w:t>
      </w:r>
      <w:r>
        <w:rPr>
          <w:bCs/>
          <w:i/>
          <w:iCs/>
        </w:rPr>
        <w:t>Regarding association information of Tx TEG for mitigating UE Tx/Rx timing errors in DL+UL positioning, support Alt.3: a Tx TEG ID is associated with one or more UL SRS resources for positioning.</w:t>
      </w:r>
    </w:p>
    <w:p w14:paraId="06CC5262" w14:textId="77777777" w:rsidR="00FB0AE9" w:rsidRDefault="006616AC">
      <w:pPr>
        <w:pStyle w:val="ListParagraph"/>
        <w:numPr>
          <w:ilvl w:val="0"/>
          <w:numId w:val="35"/>
        </w:numPr>
        <w:rPr>
          <w:bCs/>
          <w:i/>
          <w:iCs/>
          <w:highlight w:val="yellow"/>
        </w:rPr>
      </w:pPr>
      <w:r>
        <w:rPr>
          <w:b/>
          <w:bCs/>
          <w:i/>
          <w:iCs/>
          <w:highlight w:val="yellow"/>
        </w:rPr>
        <w:t xml:space="preserve">(vivo, R1-2111013[3]) Proposal 8: </w:t>
      </w:r>
      <w:r>
        <w:rPr>
          <w:bCs/>
          <w:i/>
          <w:iCs/>
          <w:highlight w:val="yellow"/>
        </w:rPr>
        <w:t>For mitigating UE Rx/Tx timing errors for DL+UL positioning, up to UE capability, the following should be supported.</w:t>
      </w:r>
    </w:p>
    <w:p w14:paraId="678140EE" w14:textId="77777777" w:rsidR="00FB0AE9" w:rsidRDefault="006616AC">
      <w:pPr>
        <w:pStyle w:val="ListParagraph"/>
        <w:numPr>
          <w:ilvl w:val="1"/>
          <w:numId w:val="35"/>
        </w:numPr>
        <w:rPr>
          <w:bCs/>
          <w:i/>
          <w:iCs/>
          <w:highlight w:val="yellow"/>
        </w:rPr>
      </w:pPr>
      <w:r>
        <w:rPr>
          <w:bCs/>
          <w:i/>
          <w:iCs/>
          <w:highlight w:val="yellow"/>
        </w:rPr>
        <w:t>UE providing the association information of UE Rx TEG(s) with each UE Rx-Tx time difference measurements to LMF.</w:t>
      </w:r>
    </w:p>
    <w:p w14:paraId="64A4E7AA" w14:textId="77777777" w:rsidR="00FB0AE9" w:rsidRDefault="006616AC">
      <w:pPr>
        <w:pStyle w:val="ListParagraph"/>
        <w:numPr>
          <w:ilvl w:val="1"/>
          <w:numId w:val="35"/>
        </w:numPr>
        <w:rPr>
          <w:bCs/>
          <w:i/>
          <w:iCs/>
          <w:highlight w:val="yellow"/>
        </w:rPr>
      </w:pPr>
      <w:r>
        <w:rPr>
          <w:bCs/>
          <w:i/>
          <w:iCs/>
          <w:highlight w:val="yellow"/>
        </w:rPr>
        <w:t>UE providing the association information of UE Tx TEG(s) with all UL Positioning SRS resources to LMF.</w:t>
      </w:r>
    </w:p>
    <w:p w14:paraId="2558529B" w14:textId="77777777" w:rsidR="00FB0AE9" w:rsidRDefault="006616AC">
      <w:pPr>
        <w:pStyle w:val="ListParagraph"/>
        <w:numPr>
          <w:ilvl w:val="1"/>
          <w:numId w:val="35"/>
        </w:numPr>
        <w:rPr>
          <w:bCs/>
          <w:i/>
          <w:iCs/>
          <w:highlight w:val="yellow"/>
        </w:rPr>
      </w:pPr>
      <w:r>
        <w:rPr>
          <w:bCs/>
          <w:i/>
          <w:iCs/>
          <w:highlight w:val="yellow"/>
        </w:rPr>
        <w:t xml:space="preserve">UE providing the mapping information of UE {Rx TEG ID, Tx TEG ID} to UE </w:t>
      </w:r>
      <w:proofErr w:type="spellStart"/>
      <w:r>
        <w:rPr>
          <w:bCs/>
          <w:i/>
          <w:iCs/>
          <w:highlight w:val="yellow"/>
        </w:rPr>
        <w:t>RxTx</w:t>
      </w:r>
      <w:proofErr w:type="spellEnd"/>
      <w:r>
        <w:rPr>
          <w:bCs/>
          <w:i/>
          <w:iCs/>
          <w:highlight w:val="yellow"/>
        </w:rPr>
        <w:t xml:space="preserve"> TEG IDs to LMF.</w:t>
      </w:r>
    </w:p>
    <w:p w14:paraId="4865C2B9" w14:textId="77777777" w:rsidR="00FB0AE9" w:rsidRDefault="006616AC">
      <w:pPr>
        <w:pStyle w:val="ListParagraph"/>
        <w:numPr>
          <w:ilvl w:val="0"/>
          <w:numId w:val="35"/>
        </w:numPr>
        <w:rPr>
          <w:bCs/>
          <w:i/>
          <w:iCs/>
        </w:rPr>
      </w:pPr>
      <w:r>
        <w:rPr>
          <w:b/>
          <w:bCs/>
          <w:i/>
          <w:iCs/>
        </w:rPr>
        <w:t>(OPPO, R1-2111289[5]) Proposal 7:</w:t>
      </w:r>
      <w:r>
        <w:rPr>
          <w:bCs/>
          <w:i/>
          <w:iCs/>
        </w:rPr>
        <w:t xml:space="preserve"> For mitigating UE/TRP Tx/Rx timing errors for DL+UL positioning, a Tx TEG ID is associated with an UL SRS resource for positioning corresponding to the Tx timing of the Rx-Tx measurement (Alt.1).</w:t>
      </w:r>
    </w:p>
    <w:p w14:paraId="02EC18D0" w14:textId="77777777" w:rsidR="00FB0AE9" w:rsidRDefault="006616AC">
      <w:pPr>
        <w:pStyle w:val="ListParagraph"/>
        <w:numPr>
          <w:ilvl w:val="0"/>
          <w:numId w:val="35"/>
        </w:numPr>
        <w:rPr>
          <w:bCs/>
          <w:i/>
          <w:iCs/>
        </w:rPr>
      </w:pPr>
      <w:r>
        <w:rPr>
          <w:b/>
          <w:bCs/>
          <w:i/>
          <w:iCs/>
        </w:rPr>
        <w:t>(Intel, R1-2111495[8</w:t>
      </w:r>
      <w:proofErr w:type="gramStart"/>
      <w:r>
        <w:rPr>
          <w:b/>
          <w:bCs/>
          <w:i/>
          <w:iCs/>
        </w:rPr>
        <w:t>])Proposal</w:t>
      </w:r>
      <w:proofErr w:type="gramEnd"/>
      <w:r>
        <w:rPr>
          <w:b/>
          <w:bCs/>
          <w:i/>
          <w:iCs/>
        </w:rPr>
        <w:t xml:space="preserve"> 1: </w:t>
      </w:r>
      <w:r>
        <w:rPr>
          <w:bCs/>
          <w:i/>
          <w:iCs/>
        </w:rPr>
        <w:t>Support reporting of the UE TX TEG ID and the UE RX TEG ID associated with the UE Rx-Tx time difference measurements, where:</w:t>
      </w:r>
    </w:p>
    <w:p w14:paraId="3680A2BA" w14:textId="77777777" w:rsidR="00FB0AE9" w:rsidRDefault="006616AC">
      <w:pPr>
        <w:pStyle w:val="ListParagraph"/>
        <w:numPr>
          <w:ilvl w:val="1"/>
          <w:numId w:val="35"/>
        </w:numPr>
        <w:rPr>
          <w:bCs/>
          <w:i/>
          <w:iCs/>
        </w:rPr>
      </w:pPr>
      <w:r>
        <w:rPr>
          <w:bCs/>
          <w:i/>
          <w:iCs/>
        </w:rPr>
        <w:t>The UE TX TEG ID is associated with the UL SRS Resource for positioning corresponding to the TX timing of the UE Rx-Tx time difference measurement</w:t>
      </w:r>
    </w:p>
    <w:p w14:paraId="7FEF9821" w14:textId="77777777" w:rsidR="00FB0AE9" w:rsidRDefault="006616AC">
      <w:pPr>
        <w:pStyle w:val="ListParagraph"/>
        <w:numPr>
          <w:ilvl w:val="1"/>
          <w:numId w:val="35"/>
        </w:numPr>
        <w:rPr>
          <w:bCs/>
          <w:i/>
          <w:iCs/>
        </w:rPr>
      </w:pPr>
      <w:r>
        <w:rPr>
          <w:bCs/>
          <w:i/>
          <w:iCs/>
        </w:rPr>
        <w:t>The UE RX TEG ID is associated with one DL PRS Resource (or more DL PRS Resources) corresponding to the RX time of the measurement</w:t>
      </w:r>
    </w:p>
    <w:p w14:paraId="25AC23AC" w14:textId="77777777" w:rsidR="00FB0AE9" w:rsidRDefault="006616AC">
      <w:pPr>
        <w:pStyle w:val="ListParagraph"/>
        <w:numPr>
          <w:ilvl w:val="0"/>
          <w:numId w:val="35"/>
        </w:numPr>
        <w:rPr>
          <w:bCs/>
          <w:i/>
          <w:iCs/>
        </w:rPr>
      </w:pPr>
      <w:r>
        <w:rPr>
          <w:bCs/>
          <w:i/>
          <w:iCs/>
        </w:rPr>
        <w:t xml:space="preserve"> (Intel, R1-2111495[8</w:t>
      </w:r>
      <w:proofErr w:type="gramStart"/>
      <w:r>
        <w:rPr>
          <w:bCs/>
          <w:i/>
          <w:iCs/>
        </w:rPr>
        <w:t>])Proposal</w:t>
      </w:r>
      <w:proofErr w:type="gramEnd"/>
      <w:r>
        <w:rPr>
          <w:bCs/>
          <w:i/>
          <w:iCs/>
        </w:rPr>
        <w:t xml:space="preserve"> 2: Support reporting of the TRP Tx TEG ID and the TRP Rx TEG ID associated with the gNB Rx-Tx time difference measurements, where:</w:t>
      </w:r>
    </w:p>
    <w:p w14:paraId="57E156B9" w14:textId="77777777" w:rsidR="00FB0AE9" w:rsidRDefault="006616AC">
      <w:pPr>
        <w:pStyle w:val="ListParagraph"/>
        <w:numPr>
          <w:ilvl w:val="1"/>
          <w:numId w:val="35"/>
        </w:numPr>
        <w:rPr>
          <w:bCs/>
          <w:i/>
          <w:iCs/>
        </w:rPr>
      </w:pPr>
      <w:r>
        <w:rPr>
          <w:bCs/>
          <w:i/>
          <w:iCs/>
        </w:rPr>
        <w:t>The TRP Tx TEG ID is associated with the DL PRS Resource corresponding to the Tx timing of the gNB Rx-Tx time difference measurement</w:t>
      </w:r>
    </w:p>
    <w:p w14:paraId="7AC8DDDB" w14:textId="77777777" w:rsidR="00FB0AE9" w:rsidRDefault="006616AC">
      <w:pPr>
        <w:pStyle w:val="ListParagraph"/>
        <w:numPr>
          <w:ilvl w:val="1"/>
          <w:numId w:val="35"/>
        </w:numPr>
        <w:rPr>
          <w:bCs/>
          <w:i/>
          <w:iCs/>
        </w:rPr>
      </w:pPr>
      <w:r>
        <w:rPr>
          <w:bCs/>
          <w:i/>
          <w:iCs/>
        </w:rPr>
        <w:t>The association of the TRP TX TEG ID to the DL PRS Resource is performed prior to the RTT measurement and then shared with LMF using TRP information exchange, i.e., using TRP information request and TRP information response messages</w:t>
      </w:r>
    </w:p>
    <w:p w14:paraId="06F414EC" w14:textId="77777777" w:rsidR="00FB0AE9" w:rsidRDefault="006616AC">
      <w:pPr>
        <w:pStyle w:val="ListParagraph"/>
        <w:numPr>
          <w:ilvl w:val="0"/>
          <w:numId w:val="35"/>
        </w:numPr>
        <w:rPr>
          <w:i/>
        </w:rPr>
      </w:pPr>
      <w:r>
        <w:rPr>
          <w:b/>
          <w:i/>
        </w:rPr>
        <w:t xml:space="preserve"> (Samsung, R1-2111738[10</w:t>
      </w:r>
      <w:proofErr w:type="gramStart"/>
      <w:r>
        <w:rPr>
          <w:b/>
          <w:i/>
        </w:rPr>
        <w:t>])Proposal</w:t>
      </w:r>
      <w:proofErr w:type="gramEnd"/>
      <w:r>
        <w:rPr>
          <w:b/>
          <w:i/>
        </w:rPr>
        <w:t xml:space="preserve"> 1: </w:t>
      </w:r>
      <w:r>
        <w:rPr>
          <w:i/>
        </w:rPr>
        <w:t xml:space="preserve">Both options for UE TEG reporting (i.e., reporting the UE </w:t>
      </w:r>
      <w:proofErr w:type="spellStart"/>
      <w:r>
        <w:rPr>
          <w:i/>
        </w:rPr>
        <w:t>RxTx</w:t>
      </w:r>
      <w:proofErr w:type="spellEnd"/>
      <w:r>
        <w:rPr>
          <w:i/>
        </w:rPr>
        <w:t xml:space="preserve"> TEG ID or reporting both UE Rx TEG ID and UE Tx TEG ID) are supported for DL+UL positioning subject to the UE capability.</w:t>
      </w:r>
    </w:p>
    <w:p w14:paraId="5CD346AC" w14:textId="77777777" w:rsidR="00FB0AE9" w:rsidRDefault="006616AC">
      <w:pPr>
        <w:pStyle w:val="ListParagraph"/>
        <w:numPr>
          <w:ilvl w:val="0"/>
          <w:numId w:val="35"/>
        </w:numPr>
        <w:rPr>
          <w:i/>
        </w:rPr>
      </w:pPr>
      <w:r>
        <w:rPr>
          <w:b/>
          <w:i/>
        </w:rPr>
        <w:t xml:space="preserve"> (Samsung, R1-2111738[10</w:t>
      </w:r>
      <w:proofErr w:type="gramStart"/>
      <w:r>
        <w:rPr>
          <w:b/>
          <w:i/>
        </w:rPr>
        <w:t>])Proposal</w:t>
      </w:r>
      <w:proofErr w:type="gramEnd"/>
      <w:r>
        <w:rPr>
          <w:b/>
          <w:i/>
        </w:rPr>
        <w:t xml:space="preserve"> 2: </w:t>
      </w:r>
      <w:r>
        <w:rPr>
          <w:i/>
        </w:rPr>
        <w:t>For the reporting of UE Tx TEG in DL+UL positioning, a Tx TEG ID is associated with an UL SRS resource for positioning corresponding to the Tx timing of the Rx-Tx measurement.</w:t>
      </w:r>
    </w:p>
    <w:p w14:paraId="304B2361" w14:textId="77777777" w:rsidR="00FB0AE9" w:rsidRDefault="006616AC">
      <w:pPr>
        <w:pStyle w:val="Guidance"/>
        <w:spacing w:after="0"/>
        <w:ind w:left="284"/>
        <w:rPr>
          <w:b/>
          <w:bCs/>
          <w:i w:val="0"/>
        </w:rPr>
      </w:pPr>
      <w:r>
        <w:rPr>
          <w:b/>
          <w:bCs/>
        </w:rPr>
        <w:t>FL:</w:t>
      </w:r>
      <w:r>
        <w:t xml:space="preserve"> Further discussion in Proposal 3.3-1.</w:t>
      </w:r>
    </w:p>
    <w:p w14:paraId="4D99137C" w14:textId="77777777" w:rsidR="00FB0AE9" w:rsidRDefault="00FB0AE9">
      <w:pPr>
        <w:pStyle w:val="ListParagraph"/>
        <w:ind w:left="284"/>
        <w:rPr>
          <w:i/>
        </w:rPr>
      </w:pPr>
    </w:p>
    <w:p w14:paraId="048D4E52" w14:textId="77777777" w:rsidR="00FB0AE9" w:rsidRDefault="00FB0AE9">
      <w:pPr>
        <w:pStyle w:val="Subtitle"/>
        <w:rPr>
          <w:rFonts w:ascii="Times New Roman" w:hAnsi="Times New Roman" w:cs="Times New Roman"/>
        </w:rPr>
      </w:pPr>
    </w:p>
    <w:p w14:paraId="3C026433"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42CACC26" w14:textId="77777777" w:rsidR="00FB0AE9" w:rsidRDefault="006616AC">
      <w:pPr>
        <w:spacing w:after="0" w:line="240" w:lineRule="auto"/>
        <w:jc w:val="left"/>
        <w:rPr>
          <w:rFonts w:ascii="Times" w:eastAsia="SimSun" w:hAnsi="Times"/>
          <w:lang w:eastAsia="zh-CN"/>
        </w:rPr>
      </w:pPr>
      <w:r>
        <w:t xml:space="preserve">In the previous agreement, it includes </w:t>
      </w:r>
      <w:r>
        <w:rPr>
          <w:rFonts w:ascii="Times" w:eastAsia="SimSun" w:hAnsi="Times"/>
          <w:lang w:eastAsia="zh-CN"/>
        </w:rPr>
        <w:t xml:space="preserve">three </w:t>
      </w:r>
      <w:r>
        <w:rPr>
          <w:rFonts w:hint="eastAsia"/>
          <w:lang w:eastAsia="zh-CN"/>
        </w:rPr>
        <w:t>alternative</w:t>
      </w:r>
      <w:r>
        <w:rPr>
          <w:lang w:eastAsia="zh-CN"/>
        </w:rPr>
        <w:t xml:space="preserve">s related to the Tx TEG ID association for the down-selection. The feedbacks in this meeting </w:t>
      </w:r>
      <w:r>
        <w:rPr>
          <w:rFonts w:ascii="Times" w:eastAsia="SimSun" w:hAnsi="Times"/>
          <w:lang w:eastAsia="zh-CN"/>
        </w:rPr>
        <w:t>may be summarized as follows:</w:t>
      </w:r>
    </w:p>
    <w:p w14:paraId="79069C8D" w14:textId="77777777" w:rsidR="00FB0AE9" w:rsidRDefault="00FB0AE9">
      <w:pPr>
        <w:spacing w:after="0" w:line="240" w:lineRule="auto"/>
        <w:jc w:val="left"/>
      </w:pPr>
    </w:p>
    <w:p w14:paraId="0DB0C9C2" w14:textId="77777777" w:rsidR="00FB0AE9" w:rsidRDefault="006616AC">
      <w:pPr>
        <w:numPr>
          <w:ilvl w:val="0"/>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 </w:t>
      </w:r>
      <w:r>
        <w:rPr>
          <w:rFonts w:ascii="Times" w:eastAsia="SimSun" w:hAnsi="Times"/>
          <w:lang w:eastAsia="zh-CN"/>
        </w:rPr>
        <w:t xml:space="preserve">Tx TEG ID is </w:t>
      </w:r>
      <w:r>
        <w:rPr>
          <w:rFonts w:ascii="Times" w:eastAsia="Batang" w:hAnsi="Times"/>
          <w:lang w:eastAsia="zh-CN"/>
        </w:rPr>
        <w:t>associated with</w:t>
      </w:r>
    </w:p>
    <w:p w14:paraId="5238C6C1" w14:textId="77777777" w:rsidR="00FB0AE9" w:rsidRDefault="006616A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lastRenderedPageBreak/>
        <w:t>Alt. 1: an UL SRS resource for positioning corresponding to the Tx timing of the Rx-Tx measurement</w:t>
      </w:r>
    </w:p>
    <w:p w14:paraId="672DCB8D" w14:textId="77777777" w:rsidR="00FB0AE9" w:rsidRDefault="006616AC">
      <w:pPr>
        <w:tabs>
          <w:tab w:val="left" w:pos="4274"/>
        </w:tabs>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OPPO, Intel, Samsung</w:t>
      </w:r>
    </w:p>
    <w:p w14:paraId="62E6E093" w14:textId="77777777" w:rsidR="00FB0AE9" w:rsidRDefault="006616A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Alt. 2: the Tx timing of the Rx-Tx </w:t>
      </w:r>
      <w:r>
        <w:rPr>
          <w:bCs/>
          <w:iCs/>
        </w:rPr>
        <w:t>time difference measurement</w:t>
      </w:r>
    </w:p>
    <w:p w14:paraId="4E424703" w14:textId="77777777" w:rsidR="00FB0AE9" w:rsidRDefault="006616AC">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ZTE</w:t>
      </w:r>
    </w:p>
    <w:p w14:paraId="5FAB0F3C" w14:textId="77777777" w:rsidR="00FB0AE9" w:rsidRDefault="006616A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40746623" w14:textId="77777777" w:rsidR="00FB0AE9" w:rsidRDefault="006616AC">
      <w:pPr>
        <w:tabs>
          <w:tab w:val="left" w:pos="4311"/>
        </w:tabs>
        <w:spacing w:after="240" w:line="240" w:lineRule="auto"/>
        <w:ind w:left="1440"/>
        <w:contextualSpacing/>
        <w:jc w:val="left"/>
        <w:rPr>
          <w:rFonts w:ascii="Times" w:eastAsia="Batang" w:hAnsi="Times"/>
          <w:lang w:eastAsia="zh-CN"/>
        </w:rPr>
      </w:pPr>
      <w:r>
        <w:rPr>
          <w:rFonts w:ascii="Times" w:eastAsia="Batang" w:hAnsi="Times"/>
          <w:b/>
          <w:lang w:eastAsia="zh-CN"/>
        </w:rPr>
        <w:t xml:space="preserve">Supported </w:t>
      </w:r>
      <w:proofErr w:type="gramStart"/>
      <w:r>
        <w:rPr>
          <w:rFonts w:ascii="Times" w:eastAsia="Batang" w:hAnsi="Times"/>
          <w:b/>
          <w:lang w:eastAsia="zh-CN"/>
        </w:rPr>
        <w:t>by</w:t>
      </w:r>
      <w:r>
        <w:rPr>
          <w:rFonts w:ascii="Times" w:eastAsia="Batang" w:hAnsi="Times"/>
          <w:lang w:eastAsia="zh-CN"/>
        </w:rPr>
        <w:t>:</w:t>
      </w:r>
      <w:proofErr w:type="gramEnd"/>
      <w:r>
        <w:rPr>
          <w:rFonts w:ascii="Times" w:eastAsia="Batang" w:hAnsi="Times"/>
          <w:lang w:eastAsia="zh-CN"/>
        </w:rPr>
        <w:t xml:space="preserve"> </w:t>
      </w:r>
      <w:r>
        <w:rPr>
          <w:rFonts w:ascii="Times" w:eastAsiaTheme="minorEastAsia" w:hAnsi="Times"/>
          <w:lang w:eastAsia="zh-CN"/>
        </w:rPr>
        <w:t>vivo</w:t>
      </w:r>
    </w:p>
    <w:p w14:paraId="4C7F116C" w14:textId="77777777" w:rsidR="00FB0AE9" w:rsidRDefault="00FB0AE9">
      <w:pPr>
        <w:spacing w:after="0" w:line="240" w:lineRule="auto"/>
        <w:jc w:val="left"/>
      </w:pPr>
    </w:p>
    <w:p w14:paraId="41CC4BBA" w14:textId="77777777" w:rsidR="00FB0AE9" w:rsidRDefault="006616AC">
      <w:pPr>
        <w:spacing w:after="0" w:line="240" w:lineRule="auto"/>
        <w:jc w:val="left"/>
        <w:rPr>
          <w:rFonts w:ascii="Times" w:eastAsia="Batang" w:hAnsi="Times"/>
          <w:lang w:eastAsia="zh-CN"/>
        </w:rPr>
      </w:pPr>
      <w:r>
        <w:t xml:space="preserve">From the agreement of UE Tx TEG definition made in RAN1#104-e, a UE Tx TEG is associated with the transmissions of one or more UL SRS resources for the positioning purpose, which have the Tx timing errors within a certain margin. Thus, </w:t>
      </w:r>
      <w:proofErr w:type="gramStart"/>
      <w:r>
        <w:t>it is clear that a</w:t>
      </w:r>
      <w:proofErr w:type="gramEnd"/>
      <w:r>
        <w:t xml:space="preserve"> </w:t>
      </w:r>
      <w:r>
        <w:rPr>
          <w:lang w:eastAsia="zh-CN"/>
        </w:rPr>
        <w:t>Tx TEG ID</w:t>
      </w:r>
      <w:r>
        <w:t xml:space="preserve"> is</w:t>
      </w:r>
      <w:r>
        <w:rPr>
          <w:rFonts w:ascii="Times" w:eastAsia="SimSun" w:hAnsi="Times"/>
          <w:lang w:eastAsia="zh-CN"/>
        </w:rPr>
        <w:t xml:space="preserve"> </w:t>
      </w:r>
      <w:r>
        <w:rPr>
          <w:rFonts w:ascii="Times" w:eastAsia="Batang" w:hAnsi="Times"/>
          <w:lang w:eastAsia="zh-CN"/>
        </w:rPr>
        <w:t xml:space="preserve">associated with one or more UL SRS resources for positioning. In addition, based on the definition of the UE Rx – Tx time difference </w:t>
      </w:r>
      <w:r>
        <w:rPr>
          <w:szCs w:val="18"/>
          <w:lang w:eastAsia="en-GB"/>
        </w:rPr>
        <w:t>T</w:t>
      </w:r>
      <w:r>
        <w:rPr>
          <w:szCs w:val="18"/>
          <w:vertAlign w:val="subscript"/>
          <w:lang w:eastAsia="en-GB"/>
        </w:rPr>
        <w:t>UE-RX</w:t>
      </w:r>
      <w:r>
        <w:rPr>
          <w:szCs w:val="18"/>
          <w:lang w:eastAsia="en-GB"/>
        </w:rPr>
        <w:t xml:space="preserve"> –</w:t>
      </w:r>
      <w:r>
        <w:rPr>
          <w:szCs w:val="18"/>
          <w:vertAlign w:val="subscript"/>
          <w:lang w:eastAsia="en-GB"/>
        </w:rPr>
        <w:t xml:space="preserve"> </w:t>
      </w:r>
      <w:r>
        <w:rPr>
          <w:szCs w:val="18"/>
          <w:lang w:eastAsia="en-GB"/>
        </w:rPr>
        <w:t>T</w:t>
      </w:r>
      <w:r>
        <w:rPr>
          <w:szCs w:val="18"/>
          <w:vertAlign w:val="subscript"/>
          <w:lang w:eastAsia="en-GB"/>
        </w:rPr>
        <w:t>UE-TX</w:t>
      </w:r>
      <w:r>
        <w:rPr>
          <w:rFonts w:ascii="Times" w:eastAsia="Batang" w:hAnsi="Times"/>
          <w:lang w:eastAsia="zh-CN"/>
        </w:rPr>
        <w:t xml:space="preserve">, the </w:t>
      </w:r>
      <w:r>
        <w:rPr>
          <w:szCs w:val="18"/>
          <w:lang w:eastAsia="en-GB"/>
        </w:rPr>
        <w:t>T</w:t>
      </w:r>
      <w:r>
        <w:rPr>
          <w:szCs w:val="18"/>
          <w:vertAlign w:val="subscript"/>
          <w:lang w:eastAsia="en-GB"/>
        </w:rPr>
        <w:t>UE-TX</w:t>
      </w:r>
      <w:r>
        <w:rPr>
          <w:rFonts w:ascii="Times" w:eastAsia="Batang" w:hAnsi="Times"/>
          <w:lang w:eastAsia="zh-CN"/>
        </w:rPr>
        <w:t xml:space="preserve"> is the UE transmit timing of uplink subframe #j that is closest in time to the subframe #i received from the TP. Therefore, if we want to further clarify the association of the </w:t>
      </w:r>
      <w:r>
        <w:rPr>
          <w:rFonts w:ascii="Times" w:eastAsia="SimSun" w:hAnsi="Times"/>
          <w:lang w:eastAsia="zh-CN"/>
        </w:rPr>
        <w:t xml:space="preserve">Tx TEG ID of a </w:t>
      </w:r>
      <w:r>
        <w:rPr>
          <w:rFonts w:ascii="Times" w:eastAsia="Batang" w:hAnsi="Times"/>
          <w:lang w:eastAsia="zh-CN"/>
        </w:rPr>
        <w:t xml:space="preserve">Rx-Tx measurement, we may say that: </w:t>
      </w:r>
    </w:p>
    <w:p w14:paraId="55820333" w14:textId="77777777" w:rsidR="00FB0AE9" w:rsidRDefault="00FB0AE9">
      <w:pPr>
        <w:spacing w:after="0" w:line="240" w:lineRule="auto"/>
        <w:jc w:val="left"/>
        <w:rPr>
          <w:rFonts w:ascii="Times" w:eastAsia="Batang" w:hAnsi="Times"/>
          <w:lang w:eastAsia="zh-CN"/>
        </w:rPr>
      </w:pPr>
    </w:p>
    <w:p w14:paraId="77C19331" w14:textId="77777777" w:rsidR="00FB0AE9" w:rsidRDefault="006616AC">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 </w:t>
      </w:r>
      <w:r>
        <w:rPr>
          <w:rFonts w:ascii="Times" w:eastAsia="SimSun" w:hAnsi="Times"/>
          <w:i/>
          <w:lang w:eastAsia="zh-CN"/>
        </w:rPr>
        <w:t xml:space="preserve">Tx TEG ID of a </w:t>
      </w:r>
      <w:r>
        <w:rPr>
          <w:rFonts w:ascii="Times" w:eastAsia="Batang" w:hAnsi="Times"/>
          <w:i/>
          <w:lang w:eastAsia="zh-CN"/>
        </w:rPr>
        <w:t>Rx-Tx measurement</w:t>
      </w:r>
      <w:r>
        <w:rPr>
          <w:rFonts w:ascii="Times" w:eastAsia="SimSun" w:hAnsi="Times"/>
          <w:i/>
          <w:lang w:eastAsia="zh-CN"/>
        </w:rPr>
        <w:t xml:space="preserve"> is an identity of an Tx TEG, which can be </w:t>
      </w:r>
      <w:r>
        <w:rPr>
          <w:rFonts w:ascii="Times" w:eastAsia="Batang" w:hAnsi="Times"/>
          <w:i/>
          <w:lang w:eastAsia="zh-CN"/>
        </w:rPr>
        <w:t xml:space="preserve">associated with one or more UL SRS resources. The </w:t>
      </w:r>
      <w:r>
        <w:rPr>
          <w:i/>
          <w:szCs w:val="18"/>
          <w:lang w:eastAsia="en-GB"/>
        </w:rPr>
        <w:t>T</w:t>
      </w:r>
      <w:r>
        <w:rPr>
          <w:i/>
          <w:szCs w:val="18"/>
          <w:vertAlign w:val="subscript"/>
          <w:lang w:eastAsia="en-GB"/>
        </w:rPr>
        <w:t>UE-TX</w:t>
      </w:r>
      <w:r>
        <w:rPr>
          <w:rFonts w:ascii="Times" w:eastAsia="Batang" w:hAnsi="Times"/>
          <w:i/>
          <w:lang w:eastAsia="zh-CN"/>
        </w:rPr>
        <w:t xml:space="preserve"> of the Rx-Tx measurement</w:t>
      </w:r>
      <w:r>
        <w:rPr>
          <w:rFonts w:ascii="Times" w:eastAsia="SimSun" w:hAnsi="Times"/>
          <w:i/>
          <w:lang w:eastAsia="zh-CN"/>
        </w:rPr>
        <w:t xml:space="preserve"> </w:t>
      </w:r>
      <w:r>
        <w:rPr>
          <w:rFonts w:ascii="Times" w:eastAsia="Batang" w:hAnsi="Times"/>
          <w:i/>
          <w:lang w:eastAsia="zh-CN"/>
        </w:rPr>
        <w:t xml:space="preserve">is determined by the UE transmit timing of </w:t>
      </w:r>
      <w:proofErr w:type="gramStart"/>
      <w:r>
        <w:rPr>
          <w:rFonts w:ascii="Times" w:eastAsia="Batang" w:hAnsi="Times"/>
          <w:i/>
          <w:lang w:eastAsia="zh-CN"/>
        </w:rPr>
        <w:t>a</w:t>
      </w:r>
      <w:proofErr w:type="gramEnd"/>
      <w:r>
        <w:rPr>
          <w:rFonts w:ascii="Times" w:eastAsia="Batang" w:hAnsi="Times"/>
          <w:i/>
          <w:lang w:eastAsia="zh-CN"/>
        </w:rPr>
        <w:t xml:space="preserve"> uplink subframe that contains at least one of the UL SRS resources for positioning of the UE Tx TEG.</w:t>
      </w:r>
    </w:p>
    <w:p w14:paraId="5838AC92" w14:textId="77777777" w:rsidR="00FB0AE9" w:rsidRDefault="00FB0AE9">
      <w:pPr>
        <w:spacing w:after="0" w:line="240" w:lineRule="auto"/>
        <w:jc w:val="left"/>
      </w:pPr>
    </w:p>
    <w:p w14:paraId="11413AED" w14:textId="77777777" w:rsidR="00FB0AE9" w:rsidRDefault="00FB0AE9"/>
    <w:p w14:paraId="0E7E606E" w14:textId="77777777" w:rsidR="00FB0AE9" w:rsidRDefault="006616AC" w:rsidP="008553CD">
      <w:pPr>
        <w:pStyle w:val="00BodyText"/>
      </w:pPr>
      <w:r w:rsidRPr="008553CD">
        <w:rPr>
          <w:rStyle w:val="NOChar1"/>
          <w:highlight w:val="lightGray"/>
        </w:rPr>
        <w:t>Proposal 3.10</w:t>
      </w:r>
    </w:p>
    <w:p w14:paraId="214616A2" w14:textId="77777777" w:rsidR="00FB0AE9" w:rsidRDefault="006616AC">
      <w:pPr>
        <w:numPr>
          <w:ilvl w:val="0"/>
          <w:numId w:val="36"/>
        </w:numPr>
        <w:spacing w:after="240" w:line="240" w:lineRule="auto"/>
        <w:contextualSpacing/>
        <w:jc w:val="left"/>
        <w:rPr>
          <w:rFonts w:ascii="Times" w:eastAsia="Batang" w:hAnsi="Times"/>
          <w:i/>
          <w:lang w:eastAsia="zh-CN"/>
        </w:rPr>
      </w:pPr>
      <w:r>
        <w:rPr>
          <w:rFonts w:ascii="Times" w:eastAsia="Batang" w:hAnsi="Times"/>
          <w:i/>
          <w:lang w:eastAsia="zh-CN"/>
        </w:rPr>
        <w:t xml:space="preserve">A </w:t>
      </w:r>
      <w:r>
        <w:rPr>
          <w:rFonts w:ascii="Times" w:eastAsia="SimSun" w:hAnsi="Times"/>
          <w:i/>
          <w:lang w:eastAsia="zh-CN"/>
        </w:rPr>
        <w:t xml:space="preserve">Tx TEG ID of a UE </w:t>
      </w:r>
      <w:r>
        <w:rPr>
          <w:rFonts w:ascii="Times" w:eastAsia="Batang" w:hAnsi="Times"/>
          <w:i/>
          <w:lang w:eastAsia="zh-CN"/>
        </w:rPr>
        <w:t>Rx-Tx time difference measurement</w:t>
      </w:r>
      <w:r>
        <w:rPr>
          <w:rFonts w:ascii="Times" w:eastAsia="SimSun" w:hAnsi="Times"/>
          <w:i/>
          <w:lang w:eastAsia="zh-CN"/>
        </w:rPr>
        <w:t xml:space="preserve"> is the identity of </w:t>
      </w:r>
      <w:proofErr w:type="gramStart"/>
      <w:r>
        <w:rPr>
          <w:rFonts w:ascii="Times" w:eastAsia="SimSun" w:hAnsi="Times"/>
          <w:i/>
          <w:lang w:eastAsia="zh-CN"/>
        </w:rPr>
        <w:t>an</w:t>
      </w:r>
      <w:proofErr w:type="gramEnd"/>
      <w:r>
        <w:rPr>
          <w:rFonts w:ascii="Times" w:eastAsia="SimSun" w:hAnsi="Times"/>
          <w:i/>
          <w:lang w:eastAsia="zh-CN"/>
        </w:rPr>
        <w:t xml:space="preserve"> UE Tx TEG, which can be </w:t>
      </w:r>
      <w:r>
        <w:rPr>
          <w:rFonts w:ascii="Times" w:eastAsia="Batang" w:hAnsi="Times"/>
          <w:i/>
          <w:lang w:eastAsia="zh-CN"/>
        </w:rPr>
        <w:t xml:space="preserve">associated with one or more UL SRS resources. The </w:t>
      </w:r>
      <w:r>
        <w:rPr>
          <w:i/>
          <w:szCs w:val="18"/>
          <w:lang w:eastAsia="en-GB"/>
        </w:rPr>
        <w:t>T</w:t>
      </w:r>
      <w:r>
        <w:rPr>
          <w:i/>
          <w:szCs w:val="18"/>
          <w:vertAlign w:val="subscript"/>
          <w:lang w:eastAsia="en-GB"/>
        </w:rPr>
        <w:t>UE-TX</w:t>
      </w:r>
      <w:r>
        <w:rPr>
          <w:rFonts w:ascii="Times" w:eastAsia="Batang" w:hAnsi="Times"/>
          <w:i/>
          <w:lang w:eastAsia="zh-CN"/>
        </w:rPr>
        <w:t xml:space="preserve"> of the Rx-Tx time difference measurement</w:t>
      </w:r>
      <w:r>
        <w:rPr>
          <w:rFonts w:ascii="Times" w:eastAsia="SimSun" w:hAnsi="Times"/>
          <w:i/>
          <w:lang w:eastAsia="zh-CN"/>
        </w:rPr>
        <w:t xml:space="preserve"> </w:t>
      </w:r>
      <w:r>
        <w:rPr>
          <w:rFonts w:ascii="Times" w:eastAsia="Batang" w:hAnsi="Times"/>
          <w:i/>
          <w:lang w:eastAsia="zh-CN"/>
        </w:rPr>
        <w:t xml:space="preserve">is determined by the UE transmit timing of </w:t>
      </w:r>
      <w:proofErr w:type="gramStart"/>
      <w:r>
        <w:rPr>
          <w:rFonts w:ascii="Times" w:eastAsia="Batang" w:hAnsi="Times"/>
          <w:i/>
          <w:lang w:eastAsia="zh-CN"/>
        </w:rPr>
        <w:t>a</w:t>
      </w:r>
      <w:proofErr w:type="gramEnd"/>
      <w:r>
        <w:rPr>
          <w:rFonts w:ascii="Times" w:eastAsia="Batang" w:hAnsi="Times"/>
          <w:i/>
          <w:lang w:eastAsia="zh-CN"/>
        </w:rPr>
        <w:t xml:space="preserve"> uplink subframe that contains at least one of the UL SRS resources for positioning of the UE Tx TEG.</w:t>
      </w:r>
    </w:p>
    <w:p w14:paraId="18DF00F2" w14:textId="77777777" w:rsidR="00FB0AE9" w:rsidRDefault="00FB0AE9"/>
    <w:p w14:paraId="3E341151" w14:textId="77777777" w:rsidR="00FB0AE9" w:rsidRDefault="00FB0AE9"/>
    <w:p w14:paraId="6E891C40"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453078E2"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D0DBC90" w14:textId="77777777" w:rsidR="00FB0AE9" w:rsidRDefault="006616AC">
            <w:pPr>
              <w:spacing w:after="0"/>
              <w:rPr>
                <w:b/>
                <w:sz w:val="16"/>
                <w:szCs w:val="16"/>
              </w:rPr>
            </w:pPr>
            <w:r>
              <w:rPr>
                <w:b/>
                <w:sz w:val="16"/>
                <w:szCs w:val="16"/>
              </w:rPr>
              <w:t>Company</w:t>
            </w:r>
          </w:p>
        </w:tc>
        <w:tc>
          <w:tcPr>
            <w:tcW w:w="8811" w:type="dxa"/>
          </w:tcPr>
          <w:p w14:paraId="330796C9" w14:textId="77777777" w:rsidR="00FB0AE9" w:rsidRDefault="006616AC">
            <w:pPr>
              <w:spacing w:after="0"/>
              <w:rPr>
                <w:b/>
                <w:sz w:val="16"/>
                <w:szCs w:val="16"/>
              </w:rPr>
            </w:pPr>
            <w:r>
              <w:rPr>
                <w:b/>
                <w:sz w:val="16"/>
                <w:szCs w:val="16"/>
              </w:rPr>
              <w:t xml:space="preserve">Comments </w:t>
            </w:r>
          </w:p>
        </w:tc>
      </w:tr>
      <w:tr w:rsidR="00FB0AE9" w14:paraId="41FD8EEF" w14:textId="77777777" w:rsidTr="00FB0AE9">
        <w:trPr>
          <w:trHeight w:val="260"/>
        </w:trPr>
        <w:tc>
          <w:tcPr>
            <w:tcW w:w="1804" w:type="dxa"/>
          </w:tcPr>
          <w:p w14:paraId="6F9A4419"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0C3376A9" w14:textId="77777777" w:rsidR="00FB0AE9" w:rsidRDefault="006616AC">
            <w:pPr>
              <w:spacing w:after="240" w:line="240" w:lineRule="auto"/>
              <w:contextualSpacing/>
              <w:jc w:val="left"/>
              <w:rPr>
                <w:rFonts w:ascii="Times" w:eastAsia="Batang" w:hAnsi="Times"/>
                <w:iCs/>
                <w:lang w:eastAsia="zh-CN"/>
              </w:rPr>
            </w:pPr>
            <w:r>
              <w:rPr>
                <w:rFonts w:ascii="Times" w:eastAsiaTheme="minorEastAsia" w:hAnsi="Times"/>
                <w:iCs/>
                <w:lang w:eastAsia="zh-CN"/>
              </w:rPr>
              <w:t xml:space="preserve">We </w:t>
            </w:r>
            <w:proofErr w:type="spellStart"/>
            <w:r>
              <w:rPr>
                <w:rFonts w:ascii="Times" w:eastAsiaTheme="minorEastAsia" w:hAnsi="Times"/>
                <w:iCs/>
                <w:lang w:eastAsia="zh-CN"/>
              </w:rPr>
              <w:t>can not</w:t>
            </w:r>
            <w:proofErr w:type="spellEnd"/>
            <w:r>
              <w:rPr>
                <w:rFonts w:ascii="Times" w:eastAsiaTheme="minorEastAsia" w:hAnsi="Times"/>
                <w:iCs/>
                <w:lang w:eastAsia="zh-CN"/>
              </w:rPr>
              <w:t xml:space="preserve"> agree with the proposal, it seems to </w:t>
            </w:r>
            <w:r>
              <w:rPr>
                <w:rFonts w:ascii="Times" w:eastAsia="Batang" w:hAnsi="Times"/>
                <w:iCs/>
                <w:lang w:eastAsia="zh-CN"/>
              </w:rPr>
              <w:t xml:space="preserve">transmit timing of an uplink subframe contains to UL SRS timing so </w:t>
            </w:r>
            <w:proofErr w:type="gramStart"/>
            <w:r>
              <w:rPr>
                <w:rFonts w:ascii="Times" w:eastAsia="Batang" w:hAnsi="Times"/>
                <w:iCs/>
                <w:lang w:eastAsia="zh-CN"/>
              </w:rPr>
              <w:t>that  “</w:t>
            </w:r>
            <w:proofErr w:type="gramEnd"/>
            <w:r>
              <w:rPr>
                <w:i/>
                <w:szCs w:val="18"/>
                <w:lang w:eastAsia="en-GB"/>
              </w:rPr>
              <w:t>T</w:t>
            </w:r>
            <w:r>
              <w:rPr>
                <w:i/>
                <w:szCs w:val="18"/>
                <w:vertAlign w:val="subscript"/>
                <w:lang w:eastAsia="en-GB"/>
              </w:rPr>
              <w:t xml:space="preserve">UE-TX </w:t>
            </w:r>
            <w:r>
              <w:rPr>
                <w:rFonts w:ascii="Times" w:eastAsia="Batang" w:hAnsi="Times"/>
                <w:iCs/>
                <w:lang w:eastAsia="zh-CN"/>
              </w:rPr>
              <w:t>” is different from Rel-16.</w:t>
            </w:r>
          </w:p>
          <w:p w14:paraId="2D5BE360" w14:textId="77777777" w:rsidR="00FB0AE9" w:rsidRDefault="006616AC">
            <w:pPr>
              <w:spacing w:after="240" w:line="240" w:lineRule="auto"/>
              <w:contextualSpacing/>
              <w:jc w:val="left"/>
              <w:rPr>
                <w:rFonts w:ascii="Times" w:eastAsiaTheme="minorEastAsia" w:hAnsi="Times"/>
                <w:iCs/>
                <w:lang w:eastAsia="zh-CN"/>
              </w:rPr>
            </w:pPr>
            <w:r>
              <w:rPr>
                <w:rFonts w:ascii="Times" w:eastAsiaTheme="minorEastAsia" w:hAnsi="Times"/>
                <w:iCs/>
                <w:lang w:eastAsia="zh-CN"/>
              </w:rPr>
              <w:t>We are okay with the following two options</w:t>
            </w:r>
          </w:p>
          <w:p w14:paraId="392E9345" w14:textId="77777777" w:rsidR="00FB0AE9" w:rsidRDefault="00FB0AE9">
            <w:pPr>
              <w:spacing w:after="240" w:line="240" w:lineRule="auto"/>
              <w:contextualSpacing/>
              <w:jc w:val="left"/>
              <w:rPr>
                <w:rFonts w:ascii="Times" w:eastAsiaTheme="minorEastAsia" w:hAnsi="Times"/>
                <w:i/>
                <w:lang w:eastAsia="zh-CN"/>
              </w:rPr>
            </w:pPr>
          </w:p>
          <w:p w14:paraId="4AD49D26" w14:textId="77777777" w:rsidR="00FB0AE9" w:rsidRDefault="006616AC">
            <w:pPr>
              <w:numPr>
                <w:ilvl w:val="0"/>
                <w:numId w:val="36"/>
              </w:numPr>
              <w:spacing w:after="240" w:line="240" w:lineRule="auto"/>
              <w:contextualSpacing/>
              <w:jc w:val="left"/>
              <w:rPr>
                <w:rFonts w:ascii="Times" w:eastAsia="Batang" w:hAnsi="Times"/>
                <w:i/>
                <w:lang w:eastAsia="zh-CN"/>
              </w:rPr>
            </w:pPr>
            <w:r>
              <w:rPr>
                <w:rFonts w:ascii="Times" w:eastAsiaTheme="minorEastAsia" w:hAnsi="Times" w:hint="eastAsia"/>
                <w:i/>
                <w:lang w:eastAsia="zh-CN"/>
              </w:rPr>
              <w:t>A</w:t>
            </w:r>
            <w:r>
              <w:rPr>
                <w:rFonts w:ascii="Times" w:eastAsiaTheme="minorEastAsia" w:hAnsi="Times"/>
                <w:i/>
                <w:lang w:eastAsia="zh-CN"/>
              </w:rPr>
              <w:t xml:space="preserve">lt 2: </w:t>
            </w:r>
            <w:r>
              <w:rPr>
                <w:rFonts w:ascii="Times" w:eastAsia="Batang" w:hAnsi="Times"/>
                <w:i/>
                <w:lang w:eastAsia="zh-CN"/>
              </w:rPr>
              <w:t xml:space="preserve">A </w:t>
            </w:r>
            <w:r>
              <w:rPr>
                <w:rFonts w:ascii="Times" w:eastAsia="SimSun" w:hAnsi="Times"/>
                <w:i/>
                <w:lang w:eastAsia="zh-CN"/>
              </w:rPr>
              <w:t xml:space="preserve">Tx TEG ID of a UE </w:t>
            </w:r>
            <w:r>
              <w:rPr>
                <w:rFonts w:ascii="Times" w:eastAsia="Batang" w:hAnsi="Times"/>
                <w:i/>
                <w:lang w:eastAsia="zh-CN"/>
              </w:rPr>
              <w:t>Rx-Tx time difference measurement</w:t>
            </w:r>
            <w:r>
              <w:rPr>
                <w:rFonts w:ascii="Times" w:eastAsia="SimSun" w:hAnsi="Times"/>
                <w:i/>
                <w:lang w:eastAsia="zh-CN"/>
              </w:rPr>
              <w:t xml:space="preserve"> is associated with </w:t>
            </w:r>
            <w:r>
              <w:rPr>
                <w:szCs w:val="18"/>
                <w:lang w:eastAsia="en-GB"/>
              </w:rPr>
              <w:t>T</w:t>
            </w:r>
            <w:r>
              <w:rPr>
                <w:szCs w:val="18"/>
                <w:vertAlign w:val="subscript"/>
                <w:lang w:eastAsia="en-GB"/>
              </w:rPr>
              <w:t>UE-TX</w:t>
            </w:r>
            <w:r>
              <w:rPr>
                <w:rFonts w:ascii="Times" w:eastAsia="Batang" w:hAnsi="Times"/>
                <w:lang w:eastAsia="zh-CN"/>
              </w:rPr>
              <w:t xml:space="preserve"> (</w:t>
            </w:r>
            <w:r>
              <w:rPr>
                <w:szCs w:val="18"/>
                <w:lang w:eastAsia="en-GB"/>
              </w:rPr>
              <w:t>T</w:t>
            </w:r>
            <w:r>
              <w:rPr>
                <w:szCs w:val="18"/>
                <w:vertAlign w:val="subscript"/>
                <w:lang w:eastAsia="en-GB"/>
              </w:rPr>
              <w:t>UE-TX</w:t>
            </w:r>
            <w:r>
              <w:rPr>
                <w:rFonts w:ascii="Times" w:eastAsia="Batang" w:hAnsi="Times"/>
                <w:lang w:eastAsia="zh-CN"/>
              </w:rPr>
              <w:t xml:space="preserve"> is the UE transmit timing of uplink subframe #j that is closest in time to the subframe #i received from the TP) </w:t>
            </w:r>
          </w:p>
          <w:p w14:paraId="599DA7E6" w14:textId="77777777" w:rsidR="00FB0AE9" w:rsidRDefault="006616AC">
            <w:pPr>
              <w:numPr>
                <w:ilvl w:val="0"/>
                <w:numId w:val="36"/>
              </w:numPr>
              <w:spacing w:after="240" w:line="240" w:lineRule="auto"/>
              <w:contextualSpacing/>
              <w:jc w:val="left"/>
              <w:rPr>
                <w:rFonts w:ascii="Times" w:eastAsia="Batang" w:hAnsi="Times"/>
                <w:lang w:eastAsia="zh-CN"/>
              </w:rPr>
            </w:pPr>
            <w:r>
              <w:rPr>
                <w:rFonts w:ascii="Times" w:eastAsiaTheme="minorEastAsia" w:hAnsi="Times" w:hint="eastAsia"/>
                <w:i/>
                <w:lang w:eastAsia="zh-CN"/>
              </w:rPr>
              <w:t>A</w:t>
            </w:r>
            <w:r>
              <w:rPr>
                <w:rFonts w:ascii="Times" w:eastAsiaTheme="minorEastAsia" w:hAnsi="Times"/>
                <w:i/>
                <w:lang w:eastAsia="zh-CN"/>
              </w:rPr>
              <w:t xml:space="preserve">lt 3: </w:t>
            </w:r>
            <w:r>
              <w:rPr>
                <w:rFonts w:ascii="Times" w:eastAsia="Batang" w:hAnsi="Times"/>
                <w:lang w:eastAsia="zh-CN"/>
              </w:rPr>
              <w:t xml:space="preserve">A </w:t>
            </w:r>
            <w:r>
              <w:rPr>
                <w:rFonts w:ascii="Times" w:eastAsia="SimSun" w:hAnsi="Times"/>
                <w:lang w:eastAsia="zh-CN"/>
              </w:rPr>
              <w:t xml:space="preserve">Tx TEG ID is </w:t>
            </w:r>
            <w:r>
              <w:rPr>
                <w:rFonts w:ascii="Times" w:eastAsia="Batang" w:hAnsi="Times"/>
                <w:lang w:eastAsia="zh-CN"/>
              </w:rPr>
              <w:t>associated with</w:t>
            </w:r>
            <w:r>
              <w:rPr>
                <w:rFonts w:ascii="Times" w:eastAsiaTheme="minorEastAsia" w:hAnsi="Times" w:hint="eastAsia"/>
                <w:lang w:eastAsia="zh-CN"/>
              </w:rPr>
              <w:t xml:space="preserve"> </w:t>
            </w:r>
            <w:r>
              <w:rPr>
                <w:rFonts w:ascii="Times" w:eastAsia="Batang" w:hAnsi="Times"/>
                <w:lang w:eastAsia="zh-CN"/>
              </w:rPr>
              <w:t>one or more UL SRS resources for positioning</w:t>
            </w:r>
          </w:p>
          <w:p w14:paraId="103F0E61" w14:textId="77777777" w:rsidR="00FB0AE9" w:rsidRDefault="00FB0AE9">
            <w:pPr>
              <w:rPr>
                <w:ins w:id="570" w:author="Ren Da (CATT)" w:date="2021-11-13T23:49:00Z"/>
              </w:rPr>
            </w:pPr>
          </w:p>
          <w:p w14:paraId="5E176153" w14:textId="77777777" w:rsidR="00FB0AE9" w:rsidRDefault="006616AC">
            <w:pPr>
              <w:rPr>
                <w:rFonts w:eastAsiaTheme="minorEastAsia"/>
                <w:bCs/>
                <w:sz w:val="16"/>
                <w:szCs w:val="16"/>
                <w:lang w:val="en-US" w:eastAsia="zh-CN"/>
              </w:rPr>
            </w:pPr>
            <w:ins w:id="571" w:author="Ren Da (CATT)" w:date="2021-11-13T23:49:00Z">
              <w:r>
                <w:t xml:space="preserve">FL: </w:t>
              </w:r>
            </w:ins>
            <w:ins w:id="572" w:author="Ren Da (CATT)" w:date="2021-11-13T23:56:00Z">
              <w:r>
                <w:t xml:space="preserve">The issue here is that we will need to </w:t>
              </w:r>
            </w:ins>
            <w:ins w:id="573" w:author="Ren Da (CATT)" w:date="2021-11-13T23:54:00Z">
              <w:r>
                <w:t xml:space="preserve">define </w:t>
              </w:r>
            </w:ins>
            <w:ins w:id="574" w:author="Ren Da (CATT)" w:date="2021-11-13T23:50:00Z">
              <w:r>
                <w:t>how the UE determin</w:t>
              </w:r>
            </w:ins>
            <w:ins w:id="575" w:author="Ren Da (CATT)" w:date="2021-11-13T23:51:00Z">
              <w:r>
                <w:t>es the Tx TEG ID for a UE Rx-Tx measurement</w:t>
              </w:r>
            </w:ins>
            <w:ins w:id="576" w:author="Ren Da (CATT)" w:date="2021-11-13T23:54:00Z">
              <w:r>
                <w:t xml:space="preserve">. </w:t>
              </w:r>
            </w:ins>
            <w:ins w:id="577" w:author="Ren Da (CATT)" w:date="2021-11-13T23:58:00Z">
              <w:r>
                <w:t xml:space="preserve">Let us assume there is no </w:t>
              </w:r>
            </w:ins>
            <w:ins w:id="578" w:author="Ren Da (CATT)" w:date="2021-11-13T23:59:00Z">
              <w:r>
                <w:t>SRS transmission at that UL subframe #j, and the transmissions of two SR</w:t>
              </w:r>
            </w:ins>
            <w:ins w:id="579" w:author="Ren Da (CATT)" w:date="2021-11-14T00:00:00Z">
              <w:r>
                <w:t xml:space="preserve">S resources with different Tx TEGs </w:t>
              </w:r>
            </w:ins>
            <w:ins w:id="580" w:author="Ren Da (CATT)" w:date="2021-11-14T00:01:00Z">
              <w:r>
                <w:t xml:space="preserve">(Tx TEG ID1 and Tx TEG ID2) </w:t>
              </w:r>
            </w:ins>
            <w:ins w:id="581" w:author="Ren Da (CATT)" w:date="2021-11-14T00:00:00Z">
              <w:r>
                <w:t xml:space="preserve">in the UL subframe #j+1. </w:t>
              </w:r>
            </w:ins>
            <w:ins w:id="582" w:author="Ren Da (CATT)" w:date="2021-11-14T00:01:00Z">
              <w:r>
                <w:t xml:space="preserve">Then, </w:t>
              </w:r>
            </w:ins>
            <w:ins w:id="583" w:author="Ren Da (CATT)" w:date="2021-11-14T00:02:00Z">
              <w:r>
                <w:t xml:space="preserve">by the current definition, “the transmit timing of the UE Rx-Tx time difference is defined by the UL subframe #j closest in time to the subframe #i received from the TP”, the </w:t>
              </w:r>
              <w:r>
                <w:rPr>
                  <w:szCs w:val="18"/>
                  <w:lang w:eastAsia="en-GB"/>
                </w:rPr>
                <w:t>T</w:t>
              </w:r>
              <w:r>
                <w:rPr>
                  <w:szCs w:val="18"/>
                  <w:vertAlign w:val="subscript"/>
                  <w:lang w:eastAsia="en-GB"/>
                </w:rPr>
                <w:t xml:space="preserve">UE-TX </w:t>
              </w:r>
              <w:r>
                <w:t>is not related to either of the SRS resources. Then, the q</w:t>
              </w:r>
            </w:ins>
            <w:ins w:id="584" w:author="Ren Da (CATT)" w:date="2021-11-14T00:03:00Z">
              <w:r>
                <w:t>uestion is, which Tx TEG ID should be reported with the UE Rx-Tx time difference measurement?</w:t>
              </w:r>
            </w:ins>
          </w:p>
        </w:tc>
      </w:tr>
      <w:tr w:rsidR="00FB0AE9" w14:paraId="3A8A840E" w14:textId="77777777" w:rsidTr="00FB0AE9">
        <w:trPr>
          <w:trHeight w:val="260"/>
        </w:trPr>
        <w:tc>
          <w:tcPr>
            <w:tcW w:w="1804" w:type="dxa"/>
          </w:tcPr>
          <w:p w14:paraId="3761423D"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2936E8B7"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We are okay with the proposal and would like to highlight that how the UE reports this information (e.g., with UE Rx-Tx time difference report) is a critical step for us to complete this topic for Rel-17. </w:t>
            </w:r>
          </w:p>
        </w:tc>
      </w:tr>
      <w:tr w:rsidR="00FB0AE9" w14:paraId="060E7BB2" w14:textId="77777777" w:rsidTr="00FB0AE9">
        <w:trPr>
          <w:trHeight w:val="260"/>
        </w:trPr>
        <w:tc>
          <w:tcPr>
            <w:tcW w:w="1804" w:type="dxa"/>
          </w:tcPr>
          <w:p w14:paraId="6EF8E32D" w14:textId="77777777" w:rsidR="00FB0AE9" w:rsidRDefault="006616AC">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D302A3C" w14:textId="77777777" w:rsidR="00FB0AE9" w:rsidRDefault="006616AC">
            <w:pPr>
              <w:spacing w:after="0"/>
              <w:rPr>
                <w:rFonts w:ascii="Times" w:eastAsia="Batang" w:hAnsi="Times"/>
                <w:lang w:eastAsia="zh-CN"/>
              </w:rPr>
            </w:pPr>
            <w:r>
              <w:rPr>
                <w:rFonts w:eastAsiaTheme="minorEastAsia"/>
                <w:bCs/>
                <w:sz w:val="16"/>
                <w:szCs w:val="16"/>
                <w:lang w:eastAsia="zh-CN"/>
              </w:rPr>
              <w:t xml:space="preserve">We can’t agree to this proposal. The transmit timing of the UE Rx-Tx time difference is defined by the UL subframe #j </w:t>
            </w:r>
            <w:r>
              <w:rPr>
                <w:rFonts w:ascii="Times" w:eastAsia="Batang" w:hAnsi="Times"/>
                <w:lang w:eastAsia="zh-CN"/>
              </w:rPr>
              <w:t>closest in time to the subframe #i received from the TP. We are fine with</w:t>
            </w:r>
          </w:p>
          <w:p w14:paraId="1BD1276D" w14:textId="77777777" w:rsidR="00FB0AE9" w:rsidRDefault="00FB0AE9">
            <w:pPr>
              <w:spacing w:after="0"/>
              <w:rPr>
                <w:rFonts w:ascii="Times" w:eastAsia="Batang" w:hAnsi="Times"/>
                <w:lang w:eastAsia="zh-CN"/>
              </w:rPr>
            </w:pPr>
          </w:p>
          <w:p w14:paraId="41E23C17" w14:textId="77777777" w:rsidR="00FB0AE9" w:rsidRDefault="006616AC">
            <w:pPr>
              <w:spacing w:after="0"/>
              <w:rPr>
                <w:ins w:id="585" w:author="Ren Da (CATT)" w:date="2021-11-14T00:04:00Z"/>
                <w:rFonts w:ascii="Times" w:eastAsia="Batang" w:hAnsi="Times"/>
                <w:lang w:eastAsia="zh-CN"/>
              </w:rPr>
            </w:pPr>
            <w:r>
              <w:rPr>
                <w:rFonts w:ascii="Times" w:eastAsia="Batang" w:hAnsi="Times"/>
                <w:lang w:eastAsia="zh-CN"/>
              </w:rPr>
              <w:t xml:space="preserve">Alt. 3 A </w:t>
            </w:r>
            <w:r>
              <w:rPr>
                <w:rFonts w:ascii="Times" w:eastAsia="SimSun" w:hAnsi="Times"/>
                <w:lang w:eastAsia="zh-CN"/>
              </w:rPr>
              <w:t xml:space="preserve">Tx TEG ID is </w:t>
            </w:r>
            <w:r>
              <w:rPr>
                <w:rFonts w:ascii="Times" w:eastAsia="Batang" w:hAnsi="Times"/>
                <w:lang w:eastAsia="zh-CN"/>
              </w:rPr>
              <w:t>associated with</w:t>
            </w:r>
            <w:r>
              <w:rPr>
                <w:rFonts w:ascii="Times" w:eastAsiaTheme="minorEastAsia" w:hAnsi="Times" w:hint="eastAsia"/>
                <w:lang w:eastAsia="zh-CN"/>
              </w:rPr>
              <w:t xml:space="preserve"> </w:t>
            </w:r>
            <w:r>
              <w:rPr>
                <w:rFonts w:ascii="Times" w:eastAsia="Batang" w:hAnsi="Times"/>
                <w:lang w:eastAsia="zh-CN"/>
              </w:rPr>
              <w:t>one or more UL SRS resources for positioning</w:t>
            </w:r>
          </w:p>
          <w:p w14:paraId="1F2820BD" w14:textId="77777777" w:rsidR="00FB0AE9" w:rsidRDefault="00FB0AE9">
            <w:pPr>
              <w:spacing w:after="0"/>
              <w:rPr>
                <w:ins w:id="586" w:author="Ren Da (CATT)" w:date="2021-11-14T00:04:00Z"/>
                <w:rFonts w:ascii="Times" w:eastAsia="Batang" w:hAnsi="Times"/>
                <w:lang w:eastAsia="zh-CN"/>
              </w:rPr>
            </w:pPr>
          </w:p>
          <w:p w14:paraId="617CB917" w14:textId="77777777" w:rsidR="00FB0AE9" w:rsidRDefault="006616AC">
            <w:pPr>
              <w:spacing w:after="0"/>
              <w:rPr>
                <w:rFonts w:ascii="Times" w:eastAsia="Batang" w:hAnsi="Times"/>
                <w:lang w:eastAsia="zh-CN"/>
              </w:rPr>
            </w:pPr>
            <w:ins w:id="587" w:author="Ren Da (CATT)" w:date="2021-11-14T00:04:00Z">
              <w:r>
                <w:rPr>
                  <w:rFonts w:ascii="Times" w:eastAsia="Batang" w:hAnsi="Times"/>
                  <w:lang w:eastAsia="zh-CN"/>
                </w:rPr>
                <w:t xml:space="preserve">FL: Similar question as my response to </w:t>
              </w:r>
              <w:proofErr w:type="spellStart"/>
              <w:r>
                <w:rPr>
                  <w:rFonts w:ascii="Times" w:eastAsia="Batang" w:hAnsi="Times"/>
                  <w:lang w:eastAsia="zh-CN"/>
                </w:rPr>
                <w:t>vivo’s</w:t>
              </w:r>
              <w:proofErr w:type="spellEnd"/>
              <w:r>
                <w:rPr>
                  <w:rFonts w:ascii="Times" w:eastAsia="Batang" w:hAnsi="Times"/>
                  <w:lang w:eastAsia="zh-CN"/>
                </w:rPr>
                <w:t xml:space="preserve"> comments.</w:t>
              </w:r>
            </w:ins>
          </w:p>
          <w:p w14:paraId="08D59DAC" w14:textId="77777777" w:rsidR="00FB0AE9" w:rsidRDefault="00FB0AE9">
            <w:pPr>
              <w:spacing w:after="0"/>
              <w:rPr>
                <w:rFonts w:eastAsiaTheme="minorEastAsia"/>
                <w:bCs/>
                <w:sz w:val="16"/>
                <w:szCs w:val="16"/>
                <w:lang w:eastAsia="zh-CN"/>
              </w:rPr>
            </w:pPr>
          </w:p>
        </w:tc>
      </w:tr>
      <w:tr w:rsidR="00FB0AE9" w14:paraId="7C96E349" w14:textId="77777777" w:rsidTr="00FB0AE9">
        <w:trPr>
          <w:trHeight w:val="260"/>
        </w:trPr>
        <w:tc>
          <w:tcPr>
            <w:tcW w:w="1804" w:type="dxa"/>
          </w:tcPr>
          <w:p w14:paraId="74AC1595" w14:textId="77777777" w:rsidR="00FB0AE9" w:rsidRDefault="006616AC">
            <w:pPr>
              <w:spacing w:after="0"/>
              <w:rPr>
                <w:rFonts w:eastAsiaTheme="minorEastAsia"/>
                <w:bCs/>
                <w:sz w:val="16"/>
                <w:szCs w:val="16"/>
                <w:lang w:eastAsia="zh-CN"/>
              </w:rPr>
            </w:pPr>
            <w:r>
              <w:rPr>
                <w:rFonts w:eastAsiaTheme="minorEastAsia"/>
                <w:bCs/>
                <w:sz w:val="16"/>
                <w:szCs w:val="16"/>
                <w:lang w:eastAsia="zh-CN"/>
              </w:rPr>
              <w:lastRenderedPageBreak/>
              <w:t>OPPO</w:t>
            </w:r>
          </w:p>
        </w:tc>
        <w:tc>
          <w:tcPr>
            <w:tcW w:w="8811" w:type="dxa"/>
          </w:tcPr>
          <w:p w14:paraId="08C4DEA2" w14:textId="77777777" w:rsidR="00FB0AE9" w:rsidRDefault="006616AC">
            <w:pPr>
              <w:spacing w:after="0"/>
              <w:rPr>
                <w:ins w:id="588" w:author="Ren Da (CATT)" w:date="2021-11-14T00:04:00Z"/>
                <w:rFonts w:eastAsiaTheme="minorEastAsia"/>
                <w:bCs/>
                <w:sz w:val="16"/>
                <w:szCs w:val="16"/>
                <w:lang w:eastAsia="zh-CN"/>
              </w:rPr>
            </w:pPr>
            <w:r>
              <w:rPr>
                <w:rFonts w:eastAsiaTheme="minorEastAsia"/>
                <w:bCs/>
                <w:sz w:val="16"/>
                <w:szCs w:val="16"/>
                <w:lang w:eastAsia="zh-CN"/>
              </w:rPr>
              <w:t>One question for FL proposal and Alt.3. If the Tx TEG ID is associated with more than one SRS resources, what’s the consequence if these SRS resources are with different UL Tx TEGs?  Or will RAN1 introduce another restriction that all these SRS resources should be with the same Tx TEGs? If such restriction is introduced, what’s the difference compared to Alt1?</w:t>
            </w:r>
          </w:p>
          <w:p w14:paraId="039D96BE" w14:textId="77777777" w:rsidR="00FB0AE9" w:rsidRDefault="00FB0AE9">
            <w:pPr>
              <w:spacing w:after="0"/>
              <w:rPr>
                <w:ins w:id="589" w:author="Ren Da (CATT)" w:date="2021-11-14T00:04:00Z"/>
                <w:rFonts w:eastAsiaTheme="minorEastAsia"/>
                <w:bCs/>
                <w:sz w:val="16"/>
                <w:szCs w:val="16"/>
                <w:lang w:eastAsia="zh-CN"/>
              </w:rPr>
            </w:pPr>
          </w:p>
          <w:p w14:paraId="4FAC98BE" w14:textId="77777777" w:rsidR="00FB0AE9" w:rsidRDefault="006616AC">
            <w:pPr>
              <w:spacing w:after="0"/>
              <w:rPr>
                <w:ins w:id="590" w:author="Ren Da (CATT)" w:date="2021-11-14T00:12:00Z"/>
                <w:rFonts w:eastAsiaTheme="minorEastAsia"/>
                <w:bCs/>
                <w:sz w:val="16"/>
                <w:szCs w:val="16"/>
                <w:lang w:eastAsia="zh-CN"/>
              </w:rPr>
            </w:pPr>
            <w:ins w:id="591" w:author="Ren Da (CATT)" w:date="2021-11-14T00:05:00Z">
              <w:r>
                <w:rPr>
                  <w:rFonts w:eastAsiaTheme="minorEastAsia"/>
                  <w:bCs/>
                  <w:sz w:val="16"/>
                  <w:szCs w:val="16"/>
                  <w:lang w:eastAsia="zh-CN"/>
                </w:rPr>
                <w:t xml:space="preserve">FL: </w:t>
              </w:r>
            </w:ins>
            <w:ins w:id="592" w:author="Ren Da (CATT)" w:date="2021-11-14T00:09:00Z">
              <w:r>
                <w:rPr>
                  <w:rFonts w:eastAsiaTheme="minorEastAsia"/>
                  <w:bCs/>
                  <w:sz w:val="16"/>
                  <w:szCs w:val="16"/>
                  <w:lang w:eastAsia="zh-CN"/>
                </w:rPr>
                <w:t>My</w:t>
              </w:r>
            </w:ins>
            <w:ins w:id="593" w:author="Ren Da (CATT)" w:date="2021-11-14T00:05:00Z">
              <w:r>
                <w:rPr>
                  <w:rFonts w:eastAsiaTheme="minorEastAsia"/>
                  <w:bCs/>
                  <w:sz w:val="16"/>
                  <w:szCs w:val="16"/>
                  <w:lang w:eastAsia="zh-CN"/>
                </w:rPr>
                <w:t xml:space="preserve"> understanding </w:t>
              </w:r>
            </w:ins>
            <w:ins w:id="594" w:author="Ren Da (CATT)" w:date="2021-11-14T00:07:00Z">
              <w:r>
                <w:rPr>
                  <w:rFonts w:eastAsiaTheme="minorEastAsia"/>
                  <w:bCs/>
                  <w:sz w:val="16"/>
                  <w:szCs w:val="16"/>
                  <w:lang w:eastAsia="zh-CN"/>
                </w:rPr>
                <w:t xml:space="preserve">is </w:t>
              </w:r>
            </w:ins>
            <w:ins w:id="595" w:author="Ren Da (CATT)" w:date="2021-11-14T00:09:00Z">
              <w:r>
                <w:rPr>
                  <w:rFonts w:eastAsiaTheme="minorEastAsia"/>
                  <w:bCs/>
                  <w:sz w:val="16"/>
                  <w:szCs w:val="16"/>
                  <w:lang w:eastAsia="zh-CN"/>
                </w:rPr>
                <w:t xml:space="preserve">that one SRS resource should not be associated with more than one Tx TEG </w:t>
              </w:r>
            </w:ins>
            <w:ins w:id="596" w:author="Ren Da (CATT)" w:date="2021-11-14T00:10:00Z">
              <w:r>
                <w:rPr>
                  <w:rFonts w:eastAsiaTheme="minorEastAsia"/>
                  <w:bCs/>
                  <w:sz w:val="16"/>
                  <w:szCs w:val="16"/>
                  <w:lang w:eastAsia="zh-CN"/>
                </w:rPr>
                <w:t>at the same time.</w:t>
              </w:r>
            </w:ins>
            <w:ins w:id="597" w:author="Ren Da (CATT)" w:date="2021-11-14T00:13:00Z">
              <w:r>
                <w:rPr>
                  <w:rFonts w:eastAsiaTheme="minorEastAsia"/>
                  <w:bCs/>
                  <w:sz w:val="16"/>
                  <w:szCs w:val="16"/>
                  <w:lang w:eastAsia="zh-CN"/>
                </w:rPr>
                <w:t xml:space="preserve"> </w:t>
              </w:r>
            </w:ins>
            <w:ins w:id="598" w:author="Ren Da (CATT)" w:date="2021-11-14T00:14:00Z">
              <w:r>
                <w:rPr>
                  <w:rFonts w:eastAsiaTheme="minorEastAsia"/>
                  <w:bCs/>
                  <w:sz w:val="16"/>
                  <w:szCs w:val="16"/>
                  <w:lang w:eastAsia="zh-CN"/>
                </w:rPr>
                <w:t xml:space="preserve">For Alt.3, I </w:t>
              </w:r>
            </w:ins>
            <w:ins w:id="599" w:author="Ren Da (CATT)" w:date="2021-11-14T00:15:00Z">
              <w:r>
                <w:rPr>
                  <w:rFonts w:eastAsiaTheme="minorEastAsia"/>
                  <w:bCs/>
                  <w:sz w:val="16"/>
                  <w:szCs w:val="16"/>
                  <w:lang w:eastAsia="zh-CN"/>
                </w:rPr>
                <w:t xml:space="preserve">assume the assumptions from the proponents is that the “one or more UL SRS resources for positioning” belongs to the same Tx TEG. </w:t>
              </w:r>
            </w:ins>
            <w:ins w:id="600" w:author="Ren Da (CATT)" w:date="2021-11-14T00:16:00Z">
              <w:r>
                <w:rPr>
                  <w:rFonts w:eastAsiaTheme="minorEastAsia"/>
                  <w:bCs/>
                  <w:sz w:val="16"/>
                  <w:szCs w:val="16"/>
                  <w:lang w:eastAsia="zh-CN"/>
                </w:rPr>
                <w:t>I assume the comp</w:t>
              </w:r>
            </w:ins>
            <w:ins w:id="601" w:author="Ren Da (CATT)" w:date="2021-11-14T00:17:00Z">
              <w:r>
                <w:rPr>
                  <w:rFonts w:eastAsiaTheme="minorEastAsia"/>
                  <w:bCs/>
                  <w:sz w:val="16"/>
                  <w:szCs w:val="16"/>
                  <w:lang w:eastAsia="zh-CN"/>
                </w:rPr>
                <w:t xml:space="preserve">anies that prefer Alt.3 does not want to tight the </w:t>
              </w:r>
              <w:r>
                <w:rPr>
                  <w:szCs w:val="18"/>
                  <w:lang w:eastAsia="en-GB"/>
                </w:rPr>
                <w:t>T</w:t>
              </w:r>
              <w:r>
                <w:rPr>
                  <w:szCs w:val="18"/>
                  <w:vertAlign w:val="subscript"/>
                  <w:lang w:eastAsia="en-GB"/>
                </w:rPr>
                <w:t>UE-</w:t>
              </w:r>
              <w:proofErr w:type="gramStart"/>
              <w:r>
                <w:rPr>
                  <w:szCs w:val="18"/>
                  <w:vertAlign w:val="subscript"/>
                  <w:lang w:eastAsia="en-GB"/>
                </w:rPr>
                <w:t xml:space="preserve">TX </w:t>
              </w:r>
              <w:r>
                <w:t xml:space="preserve"> </w:t>
              </w:r>
              <w:r>
                <w:rPr>
                  <w:rFonts w:eastAsiaTheme="minorEastAsia"/>
                  <w:bCs/>
                  <w:sz w:val="16"/>
                  <w:szCs w:val="16"/>
                  <w:lang w:eastAsia="zh-CN"/>
                </w:rPr>
                <w:t>with</w:t>
              </w:r>
              <w:proofErr w:type="gramEnd"/>
              <w:r>
                <w:rPr>
                  <w:rFonts w:eastAsiaTheme="minorEastAsia"/>
                  <w:bCs/>
                  <w:sz w:val="16"/>
                  <w:szCs w:val="16"/>
                  <w:lang w:eastAsia="zh-CN"/>
                </w:rPr>
                <w:t xml:space="preserve"> SRS resources as commented by vivo and Eric</w:t>
              </w:r>
            </w:ins>
            <w:ins w:id="602" w:author="Ren Da (CATT)" w:date="2021-11-14T00:18:00Z">
              <w:r>
                <w:rPr>
                  <w:rFonts w:eastAsiaTheme="minorEastAsia"/>
                  <w:bCs/>
                  <w:sz w:val="16"/>
                  <w:szCs w:val="16"/>
                  <w:lang w:eastAsia="zh-CN"/>
                </w:rPr>
                <w:t xml:space="preserve">sson. </w:t>
              </w:r>
            </w:ins>
          </w:p>
          <w:p w14:paraId="2B6C80D3" w14:textId="77777777" w:rsidR="00FB0AE9" w:rsidRDefault="00FB0AE9">
            <w:pPr>
              <w:spacing w:after="0"/>
              <w:rPr>
                <w:rFonts w:eastAsiaTheme="minorEastAsia"/>
                <w:bCs/>
                <w:sz w:val="16"/>
                <w:szCs w:val="16"/>
                <w:lang w:eastAsia="zh-CN"/>
              </w:rPr>
            </w:pPr>
          </w:p>
        </w:tc>
      </w:tr>
      <w:tr w:rsidR="00FB0AE9" w14:paraId="1CF4BBE0" w14:textId="77777777" w:rsidTr="00FB0AE9">
        <w:trPr>
          <w:trHeight w:val="260"/>
        </w:trPr>
        <w:tc>
          <w:tcPr>
            <w:tcW w:w="1804" w:type="dxa"/>
          </w:tcPr>
          <w:p w14:paraId="439A500B"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1FD9ED3"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We support Alt.2,</w:t>
            </w:r>
          </w:p>
          <w:p w14:paraId="49C2BC8C" w14:textId="77777777" w:rsidR="00FB0AE9" w:rsidRDefault="006616AC">
            <w:pPr>
              <w:numPr>
                <w:ilvl w:val="1"/>
                <w:numId w:val="36"/>
              </w:numPr>
              <w:spacing w:after="240" w:line="240" w:lineRule="auto"/>
              <w:contextualSpacing/>
              <w:jc w:val="left"/>
              <w:rPr>
                <w:rFonts w:ascii="Times" w:eastAsia="Batang" w:hAnsi="Times"/>
                <w:lang w:eastAsia="zh-CN"/>
              </w:rPr>
            </w:pPr>
            <w:r>
              <w:rPr>
                <w:rFonts w:ascii="Times" w:eastAsia="Batang" w:hAnsi="Times"/>
                <w:lang w:eastAsia="zh-CN"/>
              </w:rPr>
              <w:t xml:space="preserve">Alt. 2: the </w:t>
            </w:r>
          </w:p>
          <w:p w14:paraId="4EC83408" w14:textId="77777777" w:rsidR="00FB0AE9" w:rsidRDefault="006616AC">
            <w:pPr>
              <w:spacing w:after="0"/>
              <w:rPr>
                <w:ins w:id="603" w:author="Ren Da (CATT)" w:date="2021-11-14T00:22:00Z"/>
                <w:rFonts w:eastAsiaTheme="minorEastAsia"/>
                <w:bCs/>
                <w:sz w:val="16"/>
                <w:szCs w:val="16"/>
                <w:lang w:val="en-US" w:eastAsia="zh-CN"/>
              </w:rPr>
            </w:pPr>
            <w:r>
              <w:rPr>
                <w:rFonts w:eastAsiaTheme="minorEastAsia" w:hint="eastAsia"/>
                <w:bCs/>
                <w:sz w:val="16"/>
                <w:szCs w:val="16"/>
                <w:lang w:val="en-US" w:eastAsia="zh-CN"/>
              </w:rPr>
              <w:t xml:space="preserve">According to the definition of UE Rx-Tx time difference in TS 38.215, the Tx timing is the Tx connector/antenna of the UE, which means the Tx timing already include the timing error from BB to antenna. </w:t>
            </w:r>
          </w:p>
          <w:p w14:paraId="7180E355" w14:textId="77777777" w:rsidR="00FB0AE9" w:rsidRDefault="006616AC">
            <w:pPr>
              <w:spacing w:after="0"/>
              <w:rPr>
                <w:ins w:id="604" w:author="Ren Da (CATT)" w:date="2021-11-14T00:22:00Z"/>
                <w:rFonts w:eastAsiaTheme="minorEastAsia"/>
                <w:bCs/>
                <w:sz w:val="16"/>
                <w:szCs w:val="16"/>
                <w:lang w:val="en-US" w:eastAsia="zh-CN"/>
              </w:rPr>
            </w:pPr>
            <w:ins w:id="605" w:author="Ren Da (CATT)" w:date="2021-11-14T00:22:00Z">
              <w:r>
                <w:rPr>
                  <w:rFonts w:eastAsiaTheme="minorEastAsia"/>
                  <w:bCs/>
                  <w:sz w:val="16"/>
                  <w:szCs w:val="16"/>
                  <w:lang w:val="en-US" w:eastAsia="zh-CN"/>
                </w:rPr>
                <w:t>FL: Agree.</w:t>
              </w:r>
            </w:ins>
          </w:p>
          <w:p w14:paraId="789E1834" w14:textId="77777777" w:rsidR="00FB0AE9" w:rsidRDefault="00FB0AE9">
            <w:pPr>
              <w:spacing w:after="0"/>
              <w:rPr>
                <w:ins w:id="606" w:author="Ren Da (CATT)" w:date="2021-11-14T00:22:00Z"/>
                <w:rFonts w:eastAsiaTheme="minorEastAsia"/>
                <w:bCs/>
                <w:sz w:val="16"/>
                <w:szCs w:val="16"/>
                <w:lang w:val="en-US" w:eastAsia="zh-CN"/>
              </w:rPr>
            </w:pPr>
          </w:p>
          <w:p w14:paraId="64138B7C" w14:textId="77777777" w:rsidR="00FB0AE9" w:rsidRDefault="006616AC">
            <w:pPr>
              <w:spacing w:after="0"/>
              <w:rPr>
                <w:ins w:id="607" w:author="Ren Da (CATT)" w:date="2021-11-14T00:22:00Z"/>
                <w:rFonts w:eastAsiaTheme="minorEastAsia"/>
                <w:bCs/>
                <w:sz w:val="16"/>
                <w:szCs w:val="16"/>
                <w:lang w:val="en-US" w:eastAsia="zh-CN"/>
              </w:rPr>
            </w:pPr>
            <w:r>
              <w:rPr>
                <w:rFonts w:eastAsiaTheme="minorEastAsia" w:hint="eastAsia"/>
                <w:bCs/>
                <w:sz w:val="16"/>
                <w:szCs w:val="16"/>
                <w:lang w:val="en-US" w:eastAsia="zh-CN"/>
              </w:rPr>
              <w:t>Technically, UE may compensate a group delay in the Tx timing at BB, where timing error left after the compensated group delay is within the same margin as the timing error for the associated TEG ID.</w:t>
            </w:r>
          </w:p>
          <w:p w14:paraId="5CDAF2FB" w14:textId="77777777" w:rsidR="00FB0AE9" w:rsidRDefault="006616AC">
            <w:pPr>
              <w:spacing w:after="0"/>
              <w:rPr>
                <w:ins w:id="608" w:author="Ren Da (CATT)" w:date="2021-11-14T00:22:00Z"/>
                <w:rFonts w:eastAsiaTheme="minorEastAsia"/>
                <w:bCs/>
                <w:sz w:val="16"/>
                <w:szCs w:val="16"/>
                <w:lang w:val="en-US" w:eastAsia="zh-CN"/>
              </w:rPr>
            </w:pPr>
            <w:ins w:id="609" w:author="Ren Da (CATT)" w:date="2021-11-14T00:22:00Z">
              <w:r>
                <w:rPr>
                  <w:rFonts w:eastAsiaTheme="minorEastAsia"/>
                  <w:bCs/>
                  <w:sz w:val="16"/>
                  <w:szCs w:val="16"/>
                  <w:lang w:val="en-US" w:eastAsia="zh-CN"/>
                </w:rPr>
                <w:t xml:space="preserve">FL: </w:t>
              </w:r>
            </w:ins>
            <w:ins w:id="610" w:author="Ren Da (CATT)" w:date="2021-11-14T00:23:00Z">
              <w:r>
                <w:rPr>
                  <w:rFonts w:eastAsiaTheme="minorEastAsia"/>
                  <w:bCs/>
                  <w:sz w:val="16"/>
                  <w:szCs w:val="16"/>
                  <w:lang w:val="en-US" w:eastAsia="zh-CN"/>
                </w:rPr>
                <w:t xml:space="preserve">With </w:t>
              </w:r>
            </w:ins>
            <w:ins w:id="611" w:author="Ren Da (CATT)" w:date="2021-11-14T16:20:00Z">
              <w:r>
                <w:rPr>
                  <w:rFonts w:eastAsiaTheme="minorEastAsia"/>
                  <w:bCs/>
                  <w:sz w:val="16"/>
                  <w:szCs w:val="16"/>
                  <w:lang w:val="en-US" w:eastAsia="zh-CN"/>
                </w:rPr>
                <w:t>above</w:t>
              </w:r>
            </w:ins>
            <w:ins w:id="612" w:author="Ren Da (CATT)" w:date="2021-11-14T00:23:00Z">
              <w:r>
                <w:rPr>
                  <w:rFonts w:eastAsiaTheme="minorEastAsia"/>
                  <w:bCs/>
                  <w:sz w:val="16"/>
                  <w:szCs w:val="16"/>
                  <w:lang w:val="en-US" w:eastAsia="zh-CN"/>
                </w:rPr>
                <w:t xml:space="preserve"> argument, </w:t>
              </w:r>
            </w:ins>
            <w:ins w:id="613" w:author="Ren Da (CATT)" w:date="2021-11-14T16:20:00Z">
              <w:r>
                <w:rPr>
                  <w:rFonts w:eastAsiaTheme="minorEastAsia"/>
                  <w:bCs/>
                  <w:sz w:val="16"/>
                  <w:szCs w:val="16"/>
                  <w:lang w:val="en-US" w:eastAsia="zh-CN"/>
                </w:rPr>
                <w:t xml:space="preserve">I assume the </w:t>
              </w:r>
            </w:ins>
            <w:ins w:id="614" w:author="Ren Da (CATT)" w:date="2021-11-14T00:23:00Z">
              <w:r>
                <w:rPr>
                  <w:rFonts w:eastAsiaTheme="minorEastAsia"/>
                  <w:bCs/>
                  <w:sz w:val="16"/>
                  <w:szCs w:val="16"/>
                  <w:lang w:val="en-US" w:eastAsia="zh-CN"/>
                </w:rPr>
                <w:t xml:space="preserve">Tx TEG ID </w:t>
              </w:r>
            </w:ins>
            <w:ins w:id="615" w:author="Ren Da (CATT)" w:date="2021-11-14T16:18:00Z">
              <w:r>
                <w:rPr>
                  <w:rFonts w:eastAsiaTheme="minorEastAsia"/>
                  <w:bCs/>
                  <w:sz w:val="16"/>
                  <w:szCs w:val="16"/>
                  <w:lang w:val="en-US" w:eastAsia="zh-CN"/>
                </w:rPr>
                <w:t xml:space="preserve">should be </w:t>
              </w:r>
            </w:ins>
            <w:ins w:id="616" w:author="Ren Da (CATT)" w:date="2021-11-14T00:23:00Z">
              <w:r>
                <w:rPr>
                  <w:rFonts w:eastAsiaTheme="minorEastAsia" w:hint="eastAsia"/>
                  <w:bCs/>
                  <w:sz w:val="16"/>
                  <w:szCs w:val="16"/>
                  <w:lang w:val="en-US" w:eastAsia="zh-CN"/>
                </w:rPr>
                <w:t>associated</w:t>
              </w:r>
              <w:r>
                <w:rPr>
                  <w:rFonts w:eastAsiaTheme="minorEastAsia"/>
                  <w:bCs/>
                  <w:sz w:val="16"/>
                  <w:szCs w:val="16"/>
                  <w:lang w:val="en-US" w:eastAsia="zh-CN"/>
                </w:rPr>
                <w:t xml:space="preserve"> with </w:t>
              </w:r>
            </w:ins>
            <w:ins w:id="617" w:author="Ren Da (CATT)" w:date="2021-11-14T00:24:00Z">
              <w:r>
                <w:rPr>
                  <w:rFonts w:eastAsiaTheme="minorEastAsia"/>
                  <w:bCs/>
                  <w:sz w:val="16"/>
                  <w:szCs w:val="16"/>
                  <w:lang w:val="en-US" w:eastAsia="zh-CN"/>
                </w:rPr>
                <w:t>Tx timing errors</w:t>
              </w:r>
            </w:ins>
            <w:ins w:id="618" w:author="Ren Da (CATT)" w:date="2021-11-14T16:19:00Z">
              <w:r>
                <w:rPr>
                  <w:rFonts w:eastAsiaTheme="minorEastAsia"/>
                  <w:bCs/>
                  <w:sz w:val="16"/>
                  <w:szCs w:val="16"/>
                  <w:lang w:val="en-US" w:eastAsia="zh-CN"/>
                </w:rPr>
                <w:t xml:space="preserve"> (or error margin)</w:t>
              </w:r>
            </w:ins>
            <w:ins w:id="619" w:author="Ren Da (CATT)" w:date="2021-11-14T00:24:00Z">
              <w:r>
                <w:rPr>
                  <w:rFonts w:eastAsiaTheme="minorEastAsia"/>
                  <w:bCs/>
                  <w:sz w:val="16"/>
                  <w:szCs w:val="16"/>
                  <w:lang w:val="en-US" w:eastAsia="zh-CN"/>
                </w:rPr>
                <w:t xml:space="preserve"> of the Rx-Tx time difference measurement</w:t>
              </w:r>
            </w:ins>
            <w:ins w:id="620" w:author="Ren Da (CATT)" w:date="2021-11-14T16:19:00Z">
              <w:r>
                <w:rPr>
                  <w:rFonts w:eastAsiaTheme="minorEastAsia"/>
                  <w:bCs/>
                  <w:sz w:val="16"/>
                  <w:szCs w:val="16"/>
                  <w:lang w:val="en-US" w:eastAsia="zh-CN"/>
                </w:rPr>
                <w:t xml:space="preserve"> instead of a particular Tx timing</w:t>
              </w:r>
            </w:ins>
            <w:ins w:id="621" w:author="Ren Da (CATT)" w:date="2021-11-14T00:25:00Z">
              <w:r>
                <w:rPr>
                  <w:rFonts w:eastAsiaTheme="minorEastAsia"/>
                  <w:bCs/>
                  <w:sz w:val="16"/>
                  <w:szCs w:val="16"/>
                  <w:lang w:val="en-US" w:eastAsia="zh-CN"/>
                </w:rPr>
                <w:t>.</w:t>
              </w:r>
            </w:ins>
          </w:p>
          <w:p w14:paraId="56A86657" w14:textId="77777777" w:rsidR="00FB0AE9" w:rsidRDefault="00FB0AE9">
            <w:pPr>
              <w:spacing w:after="0"/>
              <w:rPr>
                <w:rFonts w:eastAsiaTheme="minorEastAsia"/>
                <w:bCs/>
                <w:sz w:val="16"/>
                <w:szCs w:val="16"/>
                <w:lang w:val="en-US" w:eastAsia="zh-CN"/>
              </w:rPr>
            </w:pPr>
          </w:p>
          <w:tbl>
            <w:tblPr>
              <w:tblStyle w:val="TableGrid"/>
              <w:tblW w:w="0" w:type="auto"/>
              <w:tblLayout w:type="fixed"/>
              <w:tblLook w:val="04A0" w:firstRow="1" w:lastRow="0" w:firstColumn="1" w:lastColumn="0" w:noHBand="0" w:noVBand="1"/>
            </w:tblPr>
            <w:tblGrid>
              <w:gridCol w:w="8595"/>
            </w:tblGrid>
            <w:tr w:rsidR="00FB0AE9" w14:paraId="009977BD" w14:textId="77777777">
              <w:tc>
                <w:tcPr>
                  <w:tcW w:w="8595" w:type="dxa"/>
                </w:tcPr>
                <w:p w14:paraId="156B0BAC" w14:textId="77777777" w:rsidR="00FB0AE9" w:rsidRDefault="006616AC">
                  <w:pPr>
                    <w:pStyle w:val="TAL"/>
                    <w:rPr>
                      <w:szCs w:val="18"/>
                      <w:lang w:eastAsia="en-GB"/>
                    </w:rPr>
                  </w:pPr>
                  <w:r>
                    <w:rPr>
                      <w:szCs w:val="18"/>
                      <w:lang w:eastAsia="en-GB"/>
                    </w:rPr>
                    <w:t>The UE Rx – Tx time difference is defined as T</w:t>
                  </w:r>
                  <w:r>
                    <w:rPr>
                      <w:szCs w:val="18"/>
                      <w:vertAlign w:val="subscript"/>
                      <w:lang w:eastAsia="en-GB"/>
                    </w:rPr>
                    <w:t>UE-RX</w:t>
                  </w:r>
                  <w:r>
                    <w:rPr>
                      <w:szCs w:val="18"/>
                      <w:lang w:eastAsia="en-GB"/>
                    </w:rPr>
                    <w:t xml:space="preserve"> –</w:t>
                  </w:r>
                  <w:r>
                    <w:rPr>
                      <w:szCs w:val="18"/>
                      <w:vertAlign w:val="subscript"/>
                      <w:lang w:eastAsia="en-GB"/>
                    </w:rPr>
                    <w:t xml:space="preserve"> </w:t>
                  </w:r>
                  <w:r>
                    <w:rPr>
                      <w:szCs w:val="18"/>
                      <w:lang w:eastAsia="en-GB"/>
                    </w:rPr>
                    <w:t>T</w:t>
                  </w:r>
                  <w:r>
                    <w:rPr>
                      <w:szCs w:val="18"/>
                      <w:vertAlign w:val="subscript"/>
                      <w:lang w:eastAsia="en-GB"/>
                    </w:rPr>
                    <w:t>UE-TX</w:t>
                  </w:r>
                </w:p>
                <w:p w14:paraId="46AB86D2" w14:textId="77777777" w:rsidR="00FB0AE9" w:rsidRDefault="00FB0AE9">
                  <w:pPr>
                    <w:pStyle w:val="TAL"/>
                    <w:rPr>
                      <w:szCs w:val="18"/>
                      <w:lang w:eastAsia="en-GB"/>
                    </w:rPr>
                  </w:pPr>
                </w:p>
                <w:p w14:paraId="3D600F1D" w14:textId="77777777" w:rsidR="00FB0AE9" w:rsidRDefault="006616AC">
                  <w:pPr>
                    <w:pStyle w:val="TAL"/>
                    <w:rPr>
                      <w:szCs w:val="18"/>
                      <w:lang w:eastAsia="en-GB"/>
                    </w:rPr>
                  </w:pPr>
                  <w:r>
                    <w:rPr>
                      <w:szCs w:val="18"/>
                      <w:lang w:eastAsia="en-GB"/>
                    </w:rPr>
                    <w:t>Where:</w:t>
                  </w:r>
                </w:p>
                <w:p w14:paraId="2930A9CC" w14:textId="77777777" w:rsidR="00FB0AE9" w:rsidRDefault="006616AC">
                  <w:pPr>
                    <w:pStyle w:val="TAL"/>
                    <w:rPr>
                      <w:szCs w:val="24"/>
                      <w:lang w:val="en-US" w:eastAsia="en-GB"/>
                    </w:rPr>
                  </w:pPr>
                  <w:r>
                    <w:rPr>
                      <w:szCs w:val="24"/>
                      <w:lang w:eastAsia="en-GB"/>
                    </w:rPr>
                    <w:t>T</w:t>
                  </w:r>
                  <w:r>
                    <w:rPr>
                      <w:szCs w:val="24"/>
                      <w:vertAlign w:val="subscript"/>
                      <w:lang w:eastAsia="en-GB"/>
                    </w:rPr>
                    <w:t>UE-RX</w:t>
                  </w:r>
                  <w:r>
                    <w:rPr>
                      <w:szCs w:val="24"/>
                      <w:lang w:eastAsia="en-GB"/>
                    </w:rPr>
                    <w:t xml:space="preserve"> is the UE received timing of downlink subframe #</w:t>
                  </w:r>
                  <w:r>
                    <w:rPr>
                      <w:i/>
                      <w:szCs w:val="24"/>
                      <w:lang w:eastAsia="en-GB"/>
                    </w:rPr>
                    <w:t>i</w:t>
                  </w:r>
                  <w:r>
                    <w:rPr>
                      <w:szCs w:val="24"/>
                      <w:lang w:eastAsia="en-GB"/>
                    </w:rPr>
                    <w:t xml:space="preserve"> from a </w:t>
                  </w:r>
                  <w:r>
                    <w:rPr>
                      <w:szCs w:val="18"/>
                      <w:lang w:val="en-IN" w:eastAsia="en-GB"/>
                    </w:rPr>
                    <w:t>Transmission Point (TP) [18]</w:t>
                  </w:r>
                  <w:r>
                    <w:rPr>
                      <w:szCs w:val="24"/>
                      <w:lang w:eastAsia="en-GB"/>
                    </w:rPr>
                    <w:t>, defined by the first detected path in time.</w:t>
                  </w:r>
                </w:p>
                <w:p w14:paraId="4AEEBDEB" w14:textId="77777777" w:rsidR="00FB0AE9" w:rsidRDefault="006616AC">
                  <w:pPr>
                    <w:pStyle w:val="TAL"/>
                    <w:rPr>
                      <w:szCs w:val="24"/>
                      <w:lang w:eastAsia="en-GB"/>
                    </w:rPr>
                  </w:pPr>
                  <w:r>
                    <w:rPr>
                      <w:szCs w:val="24"/>
                      <w:lang w:eastAsia="en-GB"/>
                    </w:rPr>
                    <w:t>T</w:t>
                  </w:r>
                  <w:r>
                    <w:rPr>
                      <w:szCs w:val="24"/>
                      <w:vertAlign w:val="subscript"/>
                      <w:lang w:eastAsia="en-GB"/>
                    </w:rPr>
                    <w:t>UE-TX</w:t>
                  </w:r>
                  <w:r>
                    <w:rPr>
                      <w:szCs w:val="24"/>
                      <w:lang w:eastAsia="en-GB"/>
                    </w:rPr>
                    <w:t xml:space="preserve"> is the UE transmit timing of uplink subframe </w:t>
                  </w:r>
                  <w:r>
                    <w:rPr>
                      <w:szCs w:val="24"/>
                    </w:rPr>
                    <w:t>#</w:t>
                  </w:r>
                  <w:r>
                    <w:rPr>
                      <w:i/>
                      <w:szCs w:val="24"/>
                      <w:lang w:eastAsia="en-GB"/>
                    </w:rPr>
                    <w:t>j</w:t>
                  </w:r>
                  <w:r>
                    <w:rPr>
                      <w:szCs w:val="24"/>
                      <w:lang w:eastAsia="en-GB"/>
                    </w:rPr>
                    <w:t xml:space="preserve"> that is closest in time to the subframe #i received from the TP.</w:t>
                  </w:r>
                </w:p>
                <w:p w14:paraId="43F8ACCC" w14:textId="77777777" w:rsidR="00FB0AE9" w:rsidRDefault="00FB0AE9">
                  <w:pPr>
                    <w:pStyle w:val="TAL"/>
                    <w:rPr>
                      <w:szCs w:val="24"/>
                      <w:lang w:eastAsia="en-GB"/>
                    </w:rPr>
                  </w:pPr>
                </w:p>
                <w:p w14:paraId="3609F270" w14:textId="77777777" w:rsidR="00FB0AE9" w:rsidRDefault="006616AC">
                  <w:pPr>
                    <w:pStyle w:val="TAL"/>
                    <w:rPr>
                      <w:szCs w:val="24"/>
                      <w:lang w:eastAsia="en-GB"/>
                    </w:rPr>
                  </w:pPr>
                  <w:r>
                    <w:rPr>
                      <w:szCs w:val="24"/>
                      <w:lang w:eastAsia="zh-CN"/>
                    </w:rPr>
                    <w:t xml:space="preserve">Multiple DL PRS resources can be used to determine the </w:t>
                  </w:r>
                  <w:r>
                    <w:rPr>
                      <w:szCs w:val="24"/>
                      <w:lang w:eastAsia="en-GB"/>
                    </w:rPr>
                    <w:t>start of one</w:t>
                  </w:r>
                  <w:r>
                    <w:rPr>
                      <w:szCs w:val="24"/>
                      <w:lang w:eastAsia="zh-CN"/>
                    </w:rPr>
                    <w:t xml:space="preserve"> subframe of the first arrival path of the </w:t>
                  </w:r>
                  <w:r>
                    <w:rPr>
                      <w:szCs w:val="24"/>
                      <w:lang w:eastAsia="en-GB"/>
                    </w:rPr>
                    <w:t>TP</w:t>
                  </w:r>
                  <w:r>
                    <w:rPr>
                      <w:szCs w:val="24"/>
                      <w:lang w:eastAsia="zh-CN"/>
                    </w:rPr>
                    <w:t>.</w:t>
                  </w:r>
                </w:p>
                <w:p w14:paraId="36A694D8" w14:textId="77777777" w:rsidR="00FB0AE9" w:rsidRDefault="00FB0AE9">
                  <w:pPr>
                    <w:pStyle w:val="TAL"/>
                    <w:rPr>
                      <w:szCs w:val="18"/>
                      <w:lang w:eastAsia="en-GB"/>
                    </w:rPr>
                  </w:pPr>
                </w:p>
                <w:p w14:paraId="2FA8FA5C" w14:textId="77777777" w:rsidR="00FB0AE9" w:rsidRDefault="006616AC">
                  <w:pPr>
                    <w:spacing w:after="0"/>
                    <w:rPr>
                      <w:rFonts w:eastAsiaTheme="minorEastAsia"/>
                      <w:bCs/>
                      <w:sz w:val="16"/>
                      <w:szCs w:val="16"/>
                      <w:lang w:val="en-US" w:eastAsia="zh-CN"/>
                    </w:rPr>
                  </w:pPr>
                  <w:r>
                    <w:rPr>
                      <w:szCs w:val="18"/>
                    </w:rPr>
                    <w:t>For frequency range 1, t</w:t>
                  </w:r>
                  <w:r>
                    <w:rPr>
                      <w:szCs w:val="18"/>
                      <w:lang w:eastAsia="en-GB"/>
                    </w:rPr>
                    <w:t>he reference point for T</w:t>
                  </w:r>
                  <w:r>
                    <w:rPr>
                      <w:szCs w:val="18"/>
                      <w:vertAlign w:val="subscript"/>
                      <w:lang w:eastAsia="en-GB"/>
                    </w:rPr>
                    <w:t>UE-RX</w:t>
                  </w:r>
                  <w:r>
                    <w:rPr>
                      <w:szCs w:val="18"/>
                      <w:lang w:eastAsia="en-GB"/>
                    </w:rPr>
                    <w:t xml:space="preserve"> measurement shall be the Rx antenna connector of the UE and </w:t>
                  </w:r>
                  <w:r>
                    <w:rPr>
                      <w:szCs w:val="18"/>
                    </w:rPr>
                    <w:t>t</w:t>
                  </w:r>
                  <w:r>
                    <w:rPr>
                      <w:szCs w:val="18"/>
                      <w:lang w:eastAsia="en-GB"/>
                    </w:rPr>
                    <w:t>he reference point for T</w:t>
                  </w:r>
                  <w:r>
                    <w:rPr>
                      <w:szCs w:val="18"/>
                      <w:vertAlign w:val="subscript"/>
                      <w:lang w:eastAsia="en-GB"/>
                    </w:rPr>
                    <w:t>UE-TX</w:t>
                  </w:r>
                  <w:r>
                    <w:rPr>
                      <w:szCs w:val="18"/>
                      <w:lang w:eastAsia="en-GB"/>
                    </w:rPr>
                    <w:t xml:space="preserve"> measurement shall be the </w:t>
                  </w:r>
                  <w:r>
                    <w:rPr>
                      <w:szCs w:val="18"/>
                      <w:highlight w:val="yellow"/>
                      <w:lang w:eastAsia="en-GB"/>
                    </w:rPr>
                    <w:t>Tx antenna connector of the UE</w:t>
                  </w:r>
                  <w:r>
                    <w:rPr>
                      <w:szCs w:val="18"/>
                      <w:lang w:eastAsia="en-GB"/>
                    </w:rPr>
                    <w:t xml:space="preserve">. </w:t>
                  </w:r>
                  <w:r>
                    <w:rPr>
                      <w:szCs w:val="18"/>
                    </w:rPr>
                    <w:t>For frequency range 2, t</w:t>
                  </w:r>
                  <w:r>
                    <w:rPr>
                      <w:szCs w:val="18"/>
                      <w:lang w:eastAsia="en-GB"/>
                    </w:rPr>
                    <w:t>he reference point for T</w:t>
                  </w:r>
                  <w:r>
                    <w:rPr>
                      <w:szCs w:val="18"/>
                      <w:vertAlign w:val="subscript"/>
                      <w:lang w:eastAsia="en-GB"/>
                    </w:rPr>
                    <w:t>UE</w:t>
                  </w:r>
                  <w:r>
                    <w:rPr>
                      <w:szCs w:val="18"/>
                      <w:vertAlign w:val="subscript"/>
                      <w:lang w:eastAsia="en-GB"/>
                    </w:rPr>
                    <w:noBreakHyphen/>
                    <w:t>RX</w:t>
                  </w:r>
                  <w:r>
                    <w:rPr>
                      <w:szCs w:val="18"/>
                      <w:lang w:eastAsia="en-GB"/>
                    </w:rPr>
                    <w:t xml:space="preserve"> measurement shall be the Rx antenna of the UE and </w:t>
                  </w:r>
                  <w:r>
                    <w:rPr>
                      <w:szCs w:val="18"/>
                    </w:rPr>
                    <w:t>t</w:t>
                  </w:r>
                  <w:r>
                    <w:rPr>
                      <w:szCs w:val="18"/>
                      <w:lang w:eastAsia="en-GB"/>
                    </w:rPr>
                    <w:t>he reference point for T</w:t>
                  </w:r>
                  <w:r>
                    <w:rPr>
                      <w:szCs w:val="18"/>
                      <w:vertAlign w:val="subscript"/>
                      <w:lang w:eastAsia="en-GB"/>
                    </w:rPr>
                    <w:t>UE</w:t>
                  </w:r>
                  <w:r>
                    <w:rPr>
                      <w:szCs w:val="18"/>
                      <w:vertAlign w:val="subscript"/>
                      <w:lang w:eastAsia="en-GB"/>
                    </w:rPr>
                    <w:noBreakHyphen/>
                    <w:t>TX</w:t>
                  </w:r>
                  <w:r>
                    <w:rPr>
                      <w:szCs w:val="18"/>
                      <w:lang w:eastAsia="en-GB"/>
                    </w:rPr>
                    <w:t xml:space="preserve"> measurement shall be the </w:t>
                  </w:r>
                  <w:r>
                    <w:rPr>
                      <w:szCs w:val="18"/>
                      <w:highlight w:val="yellow"/>
                      <w:lang w:eastAsia="en-GB"/>
                    </w:rPr>
                    <w:t>Tx antenna of the UE</w:t>
                  </w:r>
                  <w:r>
                    <w:rPr>
                      <w:szCs w:val="18"/>
                      <w:lang w:eastAsia="en-GB"/>
                    </w:rPr>
                    <w:t>.</w:t>
                  </w:r>
                </w:p>
              </w:tc>
            </w:tr>
          </w:tbl>
          <w:p w14:paraId="1A9338BF" w14:textId="77777777" w:rsidR="00FB0AE9" w:rsidRDefault="00FB0AE9">
            <w:pPr>
              <w:spacing w:after="0"/>
              <w:rPr>
                <w:rFonts w:eastAsiaTheme="minorEastAsia"/>
                <w:bCs/>
                <w:sz w:val="16"/>
                <w:szCs w:val="16"/>
                <w:lang w:eastAsia="zh-CN"/>
              </w:rPr>
            </w:pPr>
          </w:p>
        </w:tc>
      </w:tr>
      <w:tr w:rsidR="00FB0AE9" w14:paraId="51D537F2" w14:textId="77777777" w:rsidTr="00FB0AE9">
        <w:trPr>
          <w:trHeight w:val="260"/>
        </w:trPr>
        <w:tc>
          <w:tcPr>
            <w:tcW w:w="1804" w:type="dxa"/>
          </w:tcPr>
          <w:p w14:paraId="73D84019"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4A1FFEB9"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Support.</w:t>
            </w:r>
          </w:p>
          <w:p w14:paraId="487BD633"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And we prefer Alt.3 (</w:t>
            </w:r>
            <w:r>
              <w:rPr>
                <w:rFonts w:eastAsiaTheme="minorEastAsia"/>
                <w:bCs/>
                <w:sz w:val="16"/>
                <w:szCs w:val="16"/>
                <w:lang w:val="en-US" w:eastAsia="zh-CN"/>
              </w:rPr>
              <w:t>A Tx TEG ID is associated with one or more UL SRS resources for positioning</w:t>
            </w:r>
            <w:r>
              <w:rPr>
                <w:rFonts w:eastAsiaTheme="minorEastAsia" w:hint="eastAsia"/>
                <w:bCs/>
                <w:sz w:val="16"/>
                <w:szCs w:val="16"/>
                <w:lang w:val="en-US" w:eastAsia="zh-CN"/>
              </w:rPr>
              <w:t>).</w:t>
            </w:r>
          </w:p>
        </w:tc>
      </w:tr>
      <w:tr w:rsidR="00FB0AE9" w14:paraId="2C13C2DB" w14:textId="77777777" w:rsidTr="00FB0AE9">
        <w:trPr>
          <w:trHeight w:val="260"/>
        </w:trPr>
        <w:tc>
          <w:tcPr>
            <w:tcW w:w="1804" w:type="dxa"/>
          </w:tcPr>
          <w:p w14:paraId="7BD01B72" w14:textId="77777777" w:rsidR="00FB0AE9" w:rsidRDefault="006616AC">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79B9F120" w14:textId="77777777" w:rsidR="00FB0AE9" w:rsidRDefault="006616AC">
            <w:pPr>
              <w:spacing w:after="0"/>
              <w:rPr>
                <w:rFonts w:eastAsiaTheme="minorEastAsia"/>
                <w:b/>
                <w:bCs/>
                <w:sz w:val="16"/>
                <w:szCs w:val="16"/>
                <w:lang w:val="en-US" w:eastAsia="zh-CN"/>
              </w:rPr>
            </w:pPr>
            <w:r>
              <w:rPr>
                <w:rFonts w:eastAsiaTheme="minorEastAsia"/>
                <w:b/>
                <w:bCs/>
                <w:sz w:val="16"/>
                <w:szCs w:val="16"/>
                <w:lang w:val="en-US" w:eastAsia="zh-CN"/>
              </w:rPr>
              <w:t>Questions to all:</w:t>
            </w:r>
          </w:p>
          <w:p w14:paraId="6D645D9F" w14:textId="77777777" w:rsidR="00FB0AE9" w:rsidRDefault="00FB0AE9">
            <w:pPr>
              <w:spacing w:after="0"/>
              <w:rPr>
                <w:rFonts w:eastAsiaTheme="minorEastAsia"/>
                <w:bCs/>
                <w:sz w:val="16"/>
                <w:szCs w:val="16"/>
                <w:lang w:val="en-US" w:eastAsia="zh-CN"/>
              </w:rPr>
            </w:pPr>
          </w:p>
          <w:p w14:paraId="3E68867C"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 xml:space="preserve">Instead of </w:t>
            </w:r>
            <w:proofErr w:type="gramStart"/>
            <w:r>
              <w:rPr>
                <w:rFonts w:eastAsiaTheme="minorEastAsia"/>
                <w:bCs/>
                <w:sz w:val="16"/>
                <w:szCs w:val="16"/>
                <w:lang w:val="en-US" w:eastAsia="zh-CN"/>
              </w:rPr>
              <w:t>making a selection</w:t>
            </w:r>
            <w:proofErr w:type="gramEnd"/>
            <w:r>
              <w:rPr>
                <w:rFonts w:eastAsiaTheme="minorEastAsia"/>
                <w:bCs/>
                <w:sz w:val="16"/>
                <w:szCs w:val="16"/>
                <w:lang w:val="en-US" w:eastAsia="zh-CN"/>
              </w:rPr>
              <w:t xml:space="preserve"> from the three alternatives, which seems we still diverged views, I am wondering if we can simply say the following to resolve the issue:</w:t>
            </w:r>
          </w:p>
          <w:p w14:paraId="4AFC2846" w14:textId="77777777" w:rsidR="00FB0AE9" w:rsidRDefault="00FB0AE9">
            <w:pPr>
              <w:spacing w:after="0"/>
              <w:rPr>
                <w:rFonts w:eastAsiaTheme="minorEastAsia"/>
                <w:b/>
                <w:bCs/>
                <w:sz w:val="16"/>
                <w:szCs w:val="16"/>
                <w:lang w:val="en-US" w:eastAsia="zh-CN"/>
              </w:rPr>
            </w:pPr>
          </w:p>
          <w:p w14:paraId="46A1EE7B" w14:textId="77777777" w:rsidR="00FB0AE9" w:rsidRDefault="006616AC">
            <w:pPr>
              <w:spacing w:after="0"/>
              <w:rPr>
                <w:rFonts w:eastAsiaTheme="minorEastAsia"/>
                <w:b/>
                <w:bCs/>
                <w:i/>
                <w:sz w:val="16"/>
                <w:szCs w:val="16"/>
                <w:lang w:val="en-US" w:eastAsia="zh-CN"/>
              </w:rPr>
            </w:pPr>
            <w:r>
              <w:rPr>
                <w:rFonts w:eastAsiaTheme="minorEastAsia"/>
                <w:b/>
                <w:bCs/>
                <w:i/>
                <w:sz w:val="16"/>
                <w:szCs w:val="16"/>
                <w:lang w:val="en-US" w:eastAsia="zh-CN"/>
              </w:rPr>
              <w:t>•</w:t>
            </w:r>
            <w:r>
              <w:rPr>
                <w:rFonts w:eastAsiaTheme="minorEastAsia"/>
                <w:b/>
                <w:bCs/>
                <w:i/>
                <w:sz w:val="16"/>
                <w:szCs w:val="16"/>
                <w:lang w:val="en-US" w:eastAsia="zh-CN"/>
              </w:rPr>
              <w:tab/>
              <w:t>Alt. 4: A UE Tx TEG ID associated with a UE Rx-Tx measurement indicates the Tx timing error margin of the UE Rx-Tx measurement.</w:t>
            </w:r>
          </w:p>
          <w:p w14:paraId="4D46B17C" w14:textId="77777777" w:rsidR="00FB0AE9" w:rsidRDefault="00FB0AE9">
            <w:pPr>
              <w:spacing w:after="0"/>
              <w:rPr>
                <w:rFonts w:eastAsiaTheme="minorEastAsia"/>
                <w:bCs/>
                <w:sz w:val="16"/>
                <w:szCs w:val="16"/>
                <w:lang w:val="en-US" w:eastAsia="zh-CN"/>
              </w:rPr>
            </w:pPr>
          </w:p>
        </w:tc>
      </w:tr>
      <w:tr w:rsidR="00FB0AE9" w14:paraId="502B61E4" w14:textId="77777777" w:rsidTr="00FB0AE9">
        <w:trPr>
          <w:trHeight w:val="260"/>
        </w:trPr>
        <w:tc>
          <w:tcPr>
            <w:tcW w:w="1804" w:type="dxa"/>
          </w:tcPr>
          <w:p w14:paraId="0D27191D" w14:textId="77777777" w:rsidR="00FB0AE9" w:rsidRDefault="006616AC">
            <w:pPr>
              <w:spacing w:after="0"/>
              <w:rPr>
                <w:rFonts w:eastAsiaTheme="minorEastAsia"/>
                <w:sz w:val="16"/>
                <w:szCs w:val="16"/>
                <w:lang w:val="en-US" w:eastAsia="zh-CN"/>
              </w:rPr>
            </w:pPr>
            <w:r>
              <w:rPr>
                <w:rFonts w:eastAsiaTheme="minorEastAsia"/>
                <w:sz w:val="16"/>
                <w:szCs w:val="16"/>
                <w:lang w:val="en-US" w:eastAsia="zh-CN"/>
              </w:rPr>
              <w:t>Nokia/NSB</w:t>
            </w:r>
          </w:p>
        </w:tc>
        <w:tc>
          <w:tcPr>
            <w:tcW w:w="8811" w:type="dxa"/>
          </w:tcPr>
          <w:p w14:paraId="2FFB20F0" w14:textId="77777777" w:rsidR="00FB0AE9" w:rsidRDefault="006616AC">
            <w:pPr>
              <w:spacing w:after="0"/>
              <w:rPr>
                <w:rFonts w:eastAsiaTheme="minorEastAsia"/>
                <w:sz w:val="16"/>
                <w:szCs w:val="16"/>
                <w:lang w:val="en-US" w:eastAsia="zh-CN"/>
              </w:rPr>
            </w:pPr>
            <w:r>
              <w:rPr>
                <w:rFonts w:eastAsiaTheme="minorEastAsia"/>
                <w:sz w:val="16"/>
                <w:szCs w:val="16"/>
                <w:lang w:val="en-US" w:eastAsia="zh-CN"/>
              </w:rPr>
              <w:t xml:space="preserve">We support Alt 4 from the FL. </w:t>
            </w:r>
            <w:proofErr w:type="gramStart"/>
            <w:r>
              <w:rPr>
                <w:rFonts w:eastAsiaTheme="minorEastAsia"/>
                <w:sz w:val="16"/>
                <w:szCs w:val="16"/>
                <w:lang w:val="en-US" w:eastAsia="zh-CN"/>
              </w:rPr>
              <w:t>Again</w:t>
            </w:r>
            <w:proofErr w:type="gramEnd"/>
            <w:r>
              <w:rPr>
                <w:rFonts w:eastAsiaTheme="minorEastAsia"/>
                <w:sz w:val="16"/>
                <w:szCs w:val="16"/>
                <w:lang w:val="en-US" w:eastAsia="zh-CN"/>
              </w:rPr>
              <w:t xml:space="preserve"> this issue is one of the most important issues to make sure the TEG feature is complete in our view. </w:t>
            </w:r>
          </w:p>
        </w:tc>
      </w:tr>
    </w:tbl>
    <w:p w14:paraId="2B574557" w14:textId="6FEBCE28" w:rsidR="00FB0AE9" w:rsidRDefault="00FB0AE9"/>
    <w:p w14:paraId="4450C560" w14:textId="165A4777" w:rsidR="0004063A" w:rsidRDefault="0004063A"/>
    <w:p w14:paraId="4556FA5A" w14:textId="03FB9022" w:rsidR="0004063A" w:rsidRDefault="0004063A" w:rsidP="0004063A">
      <w:pPr>
        <w:pStyle w:val="Heading3"/>
        <w:rPr>
          <w:rStyle w:val="NOChar1"/>
          <w:highlight w:val="yellow"/>
        </w:rPr>
      </w:pPr>
      <w:r>
        <w:rPr>
          <w:rStyle w:val="NOChar1"/>
          <w:highlight w:val="yellow"/>
        </w:rPr>
        <w:t>(Round 2) Proposal 3.10</w:t>
      </w:r>
    </w:p>
    <w:p w14:paraId="7D5CEAAE" w14:textId="6338D717" w:rsidR="00284E0F" w:rsidRPr="00284E0F" w:rsidRDefault="00284E0F" w:rsidP="00284E0F">
      <w:proofErr w:type="spellStart"/>
      <w:r>
        <w:t>Downslection</w:t>
      </w:r>
      <w:proofErr w:type="spellEnd"/>
      <w:r>
        <w:t xml:space="preserve"> of one of the following alternatives in this meeting:</w:t>
      </w:r>
    </w:p>
    <w:p w14:paraId="3ED4EBED" w14:textId="3E36084B" w:rsidR="00284E0F" w:rsidRPr="00284E0F" w:rsidRDefault="00284E0F" w:rsidP="0004063A">
      <w:pPr>
        <w:numPr>
          <w:ilvl w:val="0"/>
          <w:numId w:val="36"/>
        </w:numPr>
        <w:spacing w:after="240" w:line="240" w:lineRule="auto"/>
        <w:contextualSpacing/>
        <w:jc w:val="left"/>
        <w:rPr>
          <w:rFonts w:ascii="Times" w:eastAsia="Batang" w:hAnsi="Times"/>
          <w:i/>
          <w:lang w:eastAsia="zh-CN"/>
        </w:rPr>
      </w:pPr>
      <w:r w:rsidRPr="00284E0F">
        <w:rPr>
          <w:rFonts w:ascii="Times" w:eastAsia="Batang" w:hAnsi="Times"/>
          <w:i/>
          <w:lang w:eastAsia="zh-CN"/>
        </w:rPr>
        <w:t>Alt.1 A UE Tx TEG ID associated with an UL SRS resource for positioning corresponding to the Tx timing of the Rx-Tx measurement.</w:t>
      </w:r>
    </w:p>
    <w:p w14:paraId="58FD9ED8" w14:textId="6AEA6B82" w:rsidR="00284E0F" w:rsidRPr="00284E0F" w:rsidRDefault="00284E0F" w:rsidP="00284E0F">
      <w:pPr>
        <w:numPr>
          <w:ilvl w:val="0"/>
          <w:numId w:val="36"/>
        </w:numPr>
        <w:spacing w:after="240" w:line="240" w:lineRule="auto"/>
        <w:contextualSpacing/>
        <w:jc w:val="left"/>
        <w:rPr>
          <w:rFonts w:ascii="Times" w:eastAsia="Batang" w:hAnsi="Times"/>
          <w:i/>
          <w:lang w:eastAsia="zh-CN"/>
        </w:rPr>
      </w:pPr>
      <w:r w:rsidRPr="00284E0F">
        <w:rPr>
          <w:rFonts w:ascii="Times" w:eastAsia="Batang" w:hAnsi="Times"/>
          <w:i/>
          <w:lang w:eastAsia="zh-CN"/>
        </w:rPr>
        <w:t xml:space="preserve">Alt.2 A UE </w:t>
      </w:r>
      <w:r w:rsidRPr="00284E0F">
        <w:rPr>
          <w:rFonts w:ascii="Times" w:eastAsia="SimSun" w:hAnsi="Times"/>
          <w:i/>
          <w:lang w:eastAsia="zh-CN"/>
        </w:rPr>
        <w:t xml:space="preserve">TEG ID is </w:t>
      </w:r>
      <w:r w:rsidRPr="00284E0F">
        <w:rPr>
          <w:rFonts w:ascii="Times" w:eastAsia="Batang" w:hAnsi="Times"/>
          <w:i/>
          <w:lang w:eastAsia="zh-CN"/>
        </w:rPr>
        <w:t>associated with the Tx timing of the Rx-Tx time difference measurement.</w:t>
      </w:r>
    </w:p>
    <w:p w14:paraId="4FB876EF" w14:textId="0BC6F0BD" w:rsidR="00284E0F" w:rsidRPr="00284E0F" w:rsidRDefault="00284E0F" w:rsidP="00284E0F">
      <w:pPr>
        <w:numPr>
          <w:ilvl w:val="0"/>
          <w:numId w:val="36"/>
        </w:numPr>
        <w:spacing w:after="240" w:line="240" w:lineRule="auto"/>
        <w:contextualSpacing/>
        <w:jc w:val="left"/>
        <w:rPr>
          <w:rFonts w:ascii="Times" w:eastAsia="Batang" w:hAnsi="Times"/>
          <w:i/>
          <w:lang w:eastAsia="zh-CN"/>
        </w:rPr>
      </w:pPr>
      <w:r w:rsidRPr="00284E0F">
        <w:rPr>
          <w:rFonts w:ascii="Times" w:eastAsia="Batang" w:hAnsi="Times"/>
          <w:i/>
          <w:lang w:eastAsia="zh-CN"/>
        </w:rPr>
        <w:t xml:space="preserve">Alt.3 A UE </w:t>
      </w:r>
      <w:r w:rsidRPr="00284E0F">
        <w:rPr>
          <w:rFonts w:ascii="Times" w:eastAsia="SimSun" w:hAnsi="Times"/>
          <w:i/>
          <w:lang w:eastAsia="zh-CN"/>
        </w:rPr>
        <w:t xml:space="preserve">TEG ID is </w:t>
      </w:r>
      <w:r w:rsidRPr="00284E0F">
        <w:rPr>
          <w:rFonts w:ascii="Times" w:eastAsia="Batang" w:hAnsi="Times"/>
          <w:i/>
          <w:lang w:eastAsia="zh-CN"/>
        </w:rPr>
        <w:t>associated with the one or more UL SRS resources for positioning.</w:t>
      </w:r>
    </w:p>
    <w:p w14:paraId="383BF126" w14:textId="7A7BFA25" w:rsidR="00284E0F" w:rsidRPr="00284E0F" w:rsidRDefault="00284E0F" w:rsidP="00284E0F">
      <w:pPr>
        <w:numPr>
          <w:ilvl w:val="0"/>
          <w:numId w:val="36"/>
        </w:numPr>
        <w:spacing w:after="240" w:line="240" w:lineRule="auto"/>
        <w:contextualSpacing/>
        <w:jc w:val="left"/>
        <w:rPr>
          <w:rFonts w:ascii="Times" w:eastAsia="Batang" w:hAnsi="Times"/>
          <w:i/>
          <w:lang w:eastAsia="zh-CN"/>
        </w:rPr>
      </w:pPr>
      <w:r w:rsidRPr="00284E0F">
        <w:rPr>
          <w:rFonts w:ascii="Times" w:eastAsia="Batang" w:hAnsi="Times"/>
          <w:i/>
          <w:lang w:eastAsia="zh-CN"/>
        </w:rPr>
        <w:t>Alt.4 A UE Tx TEG ID associated with a UE Rx-Tx measurement indicates the Tx timing error margin of the UE Rx-Tx measurement.</w:t>
      </w:r>
    </w:p>
    <w:p w14:paraId="75E23489" w14:textId="501E894F" w:rsidR="00284E0F" w:rsidRPr="00284E0F" w:rsidRDefault="00284E0F" w:rsidP="00284E0F">
      <w:pPr>
        <w:numPr>
          <w:ilvl w:val="0"/>
          <w:numId w:val="36"/>
        </w:numPr>
        <w:spacing w:after="240" w:line="240" w:lineRule="auto"/>
        <w:contextualSpacing/>
        <w:jc w:val="left"/>
        <w:rPr>
          <w:rFonts w:ascii="Times" w:eastAsia="Batang" w:hAnsi="Times"/>
          <w:i/>
          <w:lang w:eastAsia="zh-CN"/>
        </w:rPr>
      </w:pPr>
      <w:r w:rsidRPr="00284E0F">
        <w:rPr>
          <w:rFonts w:ascii="Times" w:eastAsia="Batang" w:hAnsi="Times"/>
          <w:i/>
          <w:lang w:eastAsia="zh-CN"/>
        </w:rPr>
        <w:t xml:space="preserve">Alt.5 No further discussion is needed. A UE Tx TEG ID is simply an identification for a UE Tx TEG, and the definition of the UE Tx TEG is already defined in </w:t>
      </w:r>
      <w:proofErr w:type="gramStart"/>
      <w:r w:rsidRPr="00284E0F">
        <w:rPr>
          <w:rFonts w:ascii="Times" w:eastAsia="Batang" w:hAnsi="Times"/>
          <w:i/>
          <w:lang w:eastAsia="zh-CN"/>
        </w:rPr>
        <w:t>the  previous</w:t>
      </w:r>
      <w:proofErr w:type="gramEnd"/>
      <w:r w:rsidRPr="00284E0F">
        <w:rPr>
          <w:rFonts w:ascii="Times" w:eastAsia="Batang" w:hAnsi="Times"/>
          <w:i/>
          <w:lang w:eastAsia="zh-CN"/>
        </w:rPr>
        <w:t xml:space="preserve"> agreement.</w:t>
      </w:r>
    </w:p>
    <w:p w14:paraId="171D46FA" w14:textId="77777777" w:rsidR="00284E0F" w:rsidRDefault="00284E0F" w:rsidP="00284E0F">
      <w:pPr>
        <w:spacing w:after="0"/>
        <w:rPr>
          <w:lang w:val="en-US"/>
        </w:rPr>
      </w:pPr>
    </w:p>
    <w:p w14:paraId="59389C0B" w14:textId="77777777" w:rsidR="00284E0F" w:rsidRDefault="00284E0F" w:rsidP="00284E0F">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284E0F" w14:paraId="06CF3F4D" w14:textId="77777777" w:rsidTr="00977303">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BC726D0" w14:textId="77777777" w:rsidR="00284E0F" w:rsidRDefault="00284E0F" w:rsidP="00977303">
            <w:pPr>
              <w:spacing w:after="0"/>
              <w:rPr>
                <w:b/>
                <w:sz w:val="16"/>
                <w:szCs w:val="16"/>
              </w:rPr>
            </w:pPr>
            <w:r>
              <w:rPr>
                <w:b/>
                <w:sz w:val="16"/>
                <w:szCs w:val="16"/>
              </w:rPr>
              <w:lastRenderedPageBreak/>
              <w:t>Company</w:t>
            </w:r>
          </w:p>
        </w:tc>
        <w:tc>
          <w:tcPr>
            <w:tcW w:w="8811" w:type="dxa"/>
          </w:tcPr>
          <w:p w14:paraId="5228EB14" w14:textId="77777777" w:rsidR="00284E0F" w:rsidRDefault="00284E0F" w:rsidP="00977303">
            <w:pPr>
              <w:spacing w:after="0"/>
              <w:rPr>
                <w:b/>
                <w:sz w:val="16"/>
                <w:szCs w:val="16"/>
              </w:rPr>
            </w:pPr>
            <w:r>
              <w:rPr>
                <w:b/>
                <w:sz w:val="16"/>
                <w:szCs w:val="16"/>
              </w:rPr>
              <w:t xml:space="preserve">Comments </w:t>
            </w:r>
          </w:p>
        </w:tc>
      </w:tr>
      <w:tr w:rsidR="00284E0F" w14:paraId="1AED7F98" w14:textId="77777777" w:rsidTr="00977303">
        <w:trPr>
          <w:trHeight w:val="124"/>
        </w:trPr>
        <w:tc>
          <w:tcPr>
            <w:tcW w:w="1804" w:type="dxa"/>
          </w:tcPr>
          <w:p w14:paraId="57BC2910" w14:textId="3BBD45CE" w:rsidR="00284E0F" w:rsidRDefault="00977303" w:rsidP="00977303">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68803E93" w14:textId="493E12BF" w:rsidR="00284E0F" w:rsidRDefault="00977303" w:rsidP="00977303">
            <w:pPr>
              <w:spacing w:after="0"/>
              <w:rPr>
                <w:rFonts w:eastAsiaTheme="minorEastAsia"/>
                <w:bCs/>
                <w:sz w:val="16"/>
                <w:szCs w:val="16"/>
                <w:lang w:eastAsia="zh-CN"/>
              </w:rPr>
            </w:pPr>
            <w:r>
              <w:rPr>
                <w:rFonts w:eastAsiaTheme="minorEastAsia"/>
                <w:bCs/>
                <w:sz w:val="16"/>
                <w:szCs w:val="16"/>
                <w:lang w:eastAsia="zh-CN"/>
              </w:rPr>
              <w:t>We are fine with Alt 4. This is the best we can do at this point in the WID.</w:t>
            </w:r>
          </w:p>
        </w:tc>
      </w:tr>
      <w:tr w:rsidR="00284E0F" w14:paraId="057481B7" w14:textId="77777777" w:rsidTr="00977303">
        <w:trPr>
          <w:trHeight w:val="124"/>
        </w:trPr>
        <w:tc>
          <w:tcPr>
            <w:tcW w:w="1804" w:type="dxa"/>
          </w:tcPr>
          <w:p w14:paraId="2444BD2B" w14:textId="77777777" w:rsidR="00284E0F" w:rsidRDefault="00284E0F" w:rsidP="00977303">
            <w:pPr>
              <w:spacing w:after="0"/>
              <w:rPr>
                <w:rFonts w:eastAsiaTheme="minorEastAsia"/>
                <w:bCs/>
                <w:sz w:val="16"/>
                <w:szCs w:val="16"/>
                <w:lang w:eastAsia="zh-CN"/>
              </w:rPr>
            </w:pPr>
          </w:p>
        </w:tc>
        <w:tc>
          <w:tcPr>
            <w:tcW w:w="8811" w:type="dxa"/>
          </w:tcPr>
          <w:p w14:paraId="7C19D104" w14:textId="77777777" w:rsidR="00284E0F" w:rsidRDefault="00284E0F" w:rsidP="00977303">
            <w:pPr>
              <w:spacing w:after="0"/>
              <w:rPr>
                <w:rFonts w:eastAsiaTheme="minorEastAsia"/>
                <w:bCs/>
                <w:sz w:val="16"/>
                <w:szCs w:val="16"/>
                <w:lang w:eastAsia="zh-CN"/>
              </w:rPr>
            </w:pPr>
          </w:p>
        </w:tc>
      </w:tr>
      <w:tr w:rsidR="00284E0F" w14:paraId="6BB8D963" w14:textId="77777777" w:rsidTr="00977303">
        <w:trPr>
          <w:trHeight w:val="124"/>
        </w:trPr>
        <w:tc>
          <w:tcPr>
            <w:tcW w:w="1804" w:type="dxa"/>
          </w:tcPr>
          <w:p w14:paraId="61A0F550" w14:textId="77777777" w:rsidR="00284E0F" w:rsidRDefault="00284E0F" w:rsidP="00977303">
            <w:pPr>
              <w:spacing w:after="0"/>
              <w:rPr>
                <w:rFonts w:eastAsiaTheme="minorEastAsia"/>
                <w:bCs/>
                <w:sz w:val="16"/>
                <w:szCs w:val="16"/>
                <w:lang w:eastAsia="zh-CN"/>
              </w:rPr>
            </w:pPr>
          </w:p>
        </w:tc>
        <w:tc>
          <w:tcPr>
            <w:tcW w:w="8811" w:type="dxa"/>
          </w:tcPr>
          <w:p w14:paraId="76EFE1DD" w14:textId="77777777" w:rsidR="00284E0F" w:rsidRDefault="00284E0F" w:rsidP="00977303">
            <w:pPr>
              <w:spacing w:after="0"/>
              <w:rPr>
                <w:rFonts w:eastAsiaTheme="minorEastAsia"/>
                <w:bCs/>
                <w:sz w:val="16"/>
                <w:szCs w:val="16"/>
                <w:lang w:eastAsia="zh-CN"/>
              </w:rPr>
            </w:pPr>
          </w:p>
        </w:tc>
      </w:tr>
      <w:tr w:rsidR="00284E0F" w14:paraId="323AB120" w14:textId="77777777" w:rsidTr="00977303">
        <w:trPr>
          <w:trHeight w:val="124"/>
        </w:trPr>
        <w:tc>
          <w:tcPr>
            <w:tcW w:w="1804" w:type="dxa"/>
          </w:tcPr>
          <w:p w14:paraId="2D789FC8" w14:textId="77777777" w:rsidR="00284E0F" w:rsidRDefault="00284E0F" w:rsidP="00977303">
            <w:pPr>
              <w:spacing w:after="0"/>
              <w:rPr>
                <w:rFonts w:eastAsiaTheme="minorEastAsia"/>
                <w:bCs/>
                <w:sz w:val="16"/>
                <w:szCs w:val="16"/>
                <w:lang w:eastAsia="zh-CN"/>
              </w:rPr>
            </w:pPr>
          </w:p>
        </w:tc>
        <w:tc>
          <w:tcPr>
            <w:tcW w:w="8811" w:type="dxa"/>
          </w:tcPr>
          <w:p w14:paraId="07967607" w14:textId="77777777" w:rsidR="00284E0F" w:rsidRDefault="00284E0F" w:rsidP="00977303">
            <w:pPr>
              <w:spacing w:after="0"/>
              <w:rPr>
                <w:rFonts w:eastAsiaTheme="minorEastAsia"/>
                <w:bCs/>
                <w:sz w:val="16"/>
                <w:szCs w:val="16"/>
                <w:lang w:eastAsia="zh-CN"/>
              </w:rPr>
            </w:pPr>
          </w:p>
        </w:tc>
      </w:tr>
    </w:tbl>
    <w:p w14:paraId="10A9F683" w14:textId="77777777" w:rsidR="00284E0F" w:rsidRDefault="00284E0F" w:rsidP="00284E0F"/>
    <w:p w14:paraId="1E994B58" w14:textId="77777777" w:rsidR="00284E0F" w:rsidRDefault="00284E0F" w:rsidP="00284E0F">
      <w:pPr>
        <w:rPr>
          <w:i/>
        </w:rPr>
      </w:pPr>
      <w:r>
        <w:rPr>
          <w:i/>
        </w:rPr>
        <w:t>Replace the definitions of timing error groups agreed in RAN1#104e with the following modified definitions and adopt them in the specifications:</w:t>
      </w:r>
    </w:p>
    <w:p w14:paraId="79EC1EC5" w14:textId="77777777" w:rsidR="00284E0F" w:rsidRDefault="00284E0F" w:rsidP="00284E0F">
      <w:pPr>
        <w:numPr>
          <w:ilvl w:val="1"/>
          <w:numId w:val="35"/>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Tx time delay after the calibration, or the uncalibrated Tx time delay is defined as Tx timing error. </w:t>
      </w:r>
    </w:p>
    <w:p w14:paraId="7265676C" w14:textId="77777777" w:rsidR="00284E0F" w:rsidRDefault="00284E0F" w:rsidP="00284E0F">
      <w:pPr>
        <w:numPr>
          <w:ilvl w:val="1"/>
          <w:numId w:val="35"/>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Rx time delay after the calibration, or the uncalibrated Rx time delay is defined as Rx timing error. </w:t>
      </w:r>
    </w:p>
    <w:p w14:paraId="373D7DD1" w14:textId="77777777" w:rsidR="00284E0F" w:rsidRDefault="00284E0F" w:rsidP="00284E0F">
      <w:pPr>
        <w:numPr>
          <w:ilvl w:val="1"/>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differences in UE TX timing errors between two UL SRS resources associated with the same UE Tx TEG are within a certain margin</w:t>
      </w:r>
      <w:r>
        <w:rPr>
          <w:i/>
          <w:color w:val="FF0000"/>
          <w:lang w:eastAsia="zh-CN"/>
        </w:rPr>
        <w:t>.</w:t>
      </w:r>
    </w:p>
    <w:p w14:paraId="19FCC850" w14:textId="77777777" w:rsidR="00284E0F" w:rsidRDefault="00284E0F"/>
    <w:p w14:paraId="4E0BE875" w14:textId="77777777" w:rsidR="00FB0AE9" w:rsidRDefault="00FB0AE9"/>
    <w:p w14:paraId="39E19FC7" w14:textId="77777777" w:rsidR="00FB0AE9" w:rsidRDefault="006616AC">
      <w:pPr>
        <w:pStyle w:val="Heading2"/>
      </w:pPr>
      <w:r>
        <w:t xml:space="preserve"> Impact of TA on </w:t>
      </w:r>
      <w:r>
        <w:rPr>
          <w:rFonts w:eastAsia="SimSun"/>
          <w:lang w:eastAsia="zh-CN"/>
        </w:rPr>
        <w:t>UE Rx-Tx time difference</w:t>
      </w:r>
    </w:p>
    <w:p w14:paraId="1FBB75E1" w14:textId="77777777" w:rsidR="00FB0AE9" w:rsidRDefault="006616AC">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FB0AE9" w14:paraId="0DCBF2D0" w14:textId="77777777">
        <w:tc>
          <w:tcPr>
            <w:tcW w:w="10790" w:type="dxa"/>
          </w:tcPr>
          <w:p w14:paraId="75A5F162" w14:textId="77777777" w:rsidR="00FB0AE9" w:rsidRDefault="006616AC" w:rsidP="00D92DDE">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14:paraId="7A2A22BA" w14:textId="77777777" w:rsidR="00FB0AE9" w:rsidRDefault="006616AC" w:rsidP="00D92DDE">
            <w:pPr>
              <w:numPr>
                <w:ilvl w:val="0"/>
                <w:numId w:val="49"/>
              </w:numPr>
              <w:spacing w:beforeLines="50" w:before="120" w:afterLines="50" w:after="120" w:line="240" w:lineRule="auto"/>
              <w:contextualSpacing/>
              <w:rPr>
                <w:rFonts w:eastAsia="SimSun"/>
              </w:rPr>
            </w:pPr>
            <w:r>
              <w:rPr>
                <w:rFonts w:eastAsia="SimSun"/>
              </w:rPr>
              <w:t xml:space="preserve">Consider supporting one of the following alternatives related to </w:t>
            </w:r>
            <w:r>
              <w:rPr>
                <w:rFonts w:eastAsia="SimSun"/>
                <w:lang w:eastAsia="zh-CN"/>
              </w:rPr>
              <w:t>the UE Rx-Tx time difference (decision to be made in RAN1#106b):</w:t>
            </w:r>
          </w:p>
          <w:p w14:paraId="3D832997" w14:textId="77777777" w:rsidR="00FB0AE9" w:rsidRDefault="006616AC" w:rsidP="00D92DDE">
            <w:pPr>
              <w:numPr>
                <w:ilvl w:val="1"/>
                <w:numId w:val="49"/>
              </w:numPr>
              <w:spacing w:beforeLines="50" w:before="120" w:afterLines="50" w:after="120" w:line="240" w:lineRule="auto"/>
              <w:contextualSpacing/>
              <w:rPr>
                <w:rFonts w:eastAsia="SimSun"/>
              </w:rPr>
            </w:pPr>
            <w:r>
              <w:rPr>
                <w:rFonts w:eastAsia="SimSun"/>
                <w:lang w:eastAsia="zh-CN"/>
              </w:rPr>
              <w:t xml:space="preserve">Option 1: </w:t>
            </w:r>
          </w:p>
          <w:p w14:paraId="6BDF4E9C" w14:textId="77777777" w:rsidR="00FB0AE9" w:rsidRDefault="006616AC" w:rsidP="00D92DDE">
            <w:pPr>
              <w:numPr>
                <w:ilvl w:val="2"/>
                <w:numId w:val="49"/>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70D79ED2" w14:textId="77777777" w:rsidR="00FB0AE9" w:rsidRDefault="006616AC" w:rsidP="00D92DDE">
            <w:pPr>
              <w:numPr>
                <w:ilvl w:val="2"/>
                <w:numId w:val="49"/>
              </w:numPr>
              <w:spacing w:beforeLines="50" w:before="120" w:afterLines="50" w:after="120" w:line="240" w:lineRule="auto"/>
              <w:contextualSpacing/>
              <w:rPr>
                <w:rFonts w:eastAsia="SimSun"/>
              </w:rPr>
            </w:pPr>
            <w:r>
              <w:rPr>
                <w:rFonts w:eastAsia="SimSun"/>
                <w:lang w:eastAsia="zh-CN"/>
              </w:rPr>
              <w:t>Add the following to the UE Rx-Tx time difference definition (</w:t>
            </w:r>
            <w:proofErr w:type="gramStart"/>
            <w:r>
              <w:rPr>
                <w:rFonts w:eastAsia="SimSun"/>
                <w:lang w:eastAsia="zh-CN"/>
              </w:rPr>
              <w:t>similar to</w:t>
            </w:r>
            <w:proofErr w:type="gramEnd"/>
            <w:r>
              <w:rPr>
                <w:rFonts w:eastAsia="SimSun"/>
                <w:lang w:eastAsia="zh-CN"/>
              </w:rPr>
              <w:t xml:space="preserve"> the definition for HD-FDD UE in TS 36.214): </w:t>
            </w:r>
          </w:p>
          <w:p w14:paraId="1AF4CAB7" w14:textId="77777777" w:rsidR="00FB0AE9" w:rsidRDefault="006616AC" w:rsidP="00D92DDE">
            <w:pPr>
              <w:numPr>
                <w:ilvl w:val="3"/>
                <w:numId w:val="49"/>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3C117BAA" w14:textId="77777777" w:rsidR="00FB0AE9" w:rsidRDefault="006616AC" w:rsidP="00D92DDE">
            <w:pPr>
              <w:numPr>
                <w:ilvl w:val="1"/>
                <w:numId w:val="49"/>
              </w:numPr>
              <w:spacing w:beforeLines="50" w:before="120" w:afterLines="50" w:after="120" w:line="240" w:lineRule="auto"/>
              <w:contextualSpacing/>
              <w:rPr>
                <w:rFonts w:eastAsia="SimSun"/>
              </w:rPr>
            </w:pPr>
            <w:r>
              <w:rPr>
                <w:rFonts w:eastAsia="SimSun"/>
                <w:lang w:eastAsia="zh-CN"/>
              </w:rPr>
              <w:t xml:space="preserve">Option 2: </w:t>
            </w:r>
          </w:p>
          <w:p w14:paraId="05C1F08B" w14:textId="77777777" w:rsidR="00FB0AE9" w:rsidRDefault="006616AC" w:rsidP="00D92DDE">
            <w:pPr>
              <w:numPr>
                <w:ilvl w:val="2"/>
                <w:numId w:val="49"/>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7C35B86B" w14:textId="77777777" w:rsidR="00FB0AE9" w:rsidRDefault="006616AC" w:rsidP="00D92DDE">
            <w:pPr>
              <w:numPr>
                <w:ilvl w:val="3"/>
                <w:numId w:val="49"/>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3A</w:t>
            </w:r>
            <w:r>
              <w:rPr>
                <w:rFonts w:eastAsia="SimSun"/>
                <w:lang w:eastAsia="zh-CN"/>
              </w:rPr>
              <w:t>: The TA change information is included in the UE Tx TEG report</w:t>
            </w:r>
          </w:p>
          <w:p w14:paraId="33F0DC5B" w14:textId="77777777" w:rsidR="00FB0AE9" w:rsidRDefault="006616AC" w:rsidP="00D92DDE">
            <w:pPr>
              <w:numPr>
                <w:ilvl w:val="3"/>
                <w:numId w:val="49"/>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3B</w:t>
            </w:r>
            <w:r>
              <w:rPr>
                <w:rFonts w:eastAsia="SimSun"/>
                <w:lang w:eastAsia="zh-CN"/>
              </w:rPr>
              <w:t>: The TA change information is included in the Rx-Tx measurement report</w:t>
            </w:r>
          </w:p>
          <w:p w14:paraId="3A424FB9" w14:textId="77777777" w:rsidR="00FB0AE9" w:rsidRDefault="006616AC" w:rsidP="00D92DDE">
            <w:pPr>
              <w:numPr>
                <w:ilvl w:val="3"/>
                <w:numId w:val="49"/>
              </w:numPr>
              <w:spacing w:beforeLines="50" w:before="120" w:afterLines="50" w:after="120" w:line="240" w:lineRule="auto"/>
              <w:contextualSpacing/>
              <w:rPr>
                <w:rFonts w:eastAsia="SimSun"/>
              </w:rPr>
            </w:pPr>
            <w:r>
              <w:rPr>
                <w:rFonts w:eastAsia="SimSun"/>
                <w:lang w:eastAsia="zh-CN"/>
              </w:rPr>
              <w:t xml:space="preserve">Note: TA change information corresponds </w:t>
            </w:r>
            <w:proofErr w:type="gramStart"/>
            <w:r>
              <w:rPr>
                <w:rFonts w:eastAsia="SimSun"/>
                <w:lang w:eastAsia="zh-CN"/>
              </w:rPr>
              <w:t>to:</w:t>
            </w:r>
            <w:proofErr w:type="gramEnd"/>
            <w:r>
              <w:rPr>
                <w:rFonts w:eastAsia="SimSun"/>
                <w:lang w:eastAsia="zh-CN"/>
              </w:rPr>
              <w:t xml:space="preserve"> Tx Timing change with a timestamp that this change occurred.</w:t>
            </w:r>
          </w:p>
          <w:p w14:paraId="1CF93CAF" w14:textId="77777777" w:rsidR="00FB0AE9" w:rsidRDefault="006616AC" w:rsidP="00D92DDE">
            <w:pPr>
              <w:numPr>
                <w:ilvl w:val="1"/>
                <w:numId w:val="49"/>
              </w:numPr>
              <w:spacing w:beforeLines="50" w:before="120" w:afterLines="50" w:after="120" w:line="240" w:lineRule="auto"/>
              <w:contextualSpacing/>
              <w:rPr>
                <w:rFonts w:eastAsia="SimSun"/>
              </w:rPr>
            </w:pPr>
            <w:r>
              <w:rPr>
                <w:rFonts w:eastAsia="SimSun"/>
                <w:lang w:eastAsia="zh-CN"/>
              </w:rPr>
              <w:t xml:space="preserve">Option 3: </w:t>
            </w:r>
          </w:p>
          <w:p w14:paraId="2099BC33" w14:textId="77777777" w:rsidR="00FB0AE9" w:rsidRDefault="006616AC" w:rsidP="00D92DDE">
            <w:pPr>
              <w:numPr>
                <w:ilvl w:val="2"/>
                <w:numId w:val="49"/>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44D5B3F6" w14:textId="77777777" w:rsidR="00FB0AE9" w:rsidRDefault="006616AC" w:rsidP="00D92DDE">
            <w:pPr>
              <w:numPr>
                <w:ilvl w:val="2"/>
                <w:numId w:val="49"/>
              </w:numPr>
              <w:spacing w:beforeLines="50" w:before="120" w:afterLines="50" w:after="120" w:line="240" w:lineRule="auto"/>
              <w:contextualSpacing/>
              <w:rPr>
                <w:rFonts w:eastAsia="SimSun"/>
              </w:rPr>
            </w:pPr>
            <w:r>
              <w:rPr>
                <w:rFonts w:eastAsia="SimSun"/>
                <w:lang w:eastAsia="zh-CN"/>
              </w:rPr>
              <w:t>Add the following to the UE Rx-Tx time difference definition (</w:t>
            </w:r>
            <w:proofErr w:type="gramStart"/>
            <w:r>
              <w:rPr>
                <w:rFonts w:eastAsia="SimSun"/>
                <w:lang w:eastAsia="zh-CN"/>
              </w:rPr>
              <w:t>similar to</w:t>
            </w:r>
            <w:proofErr w:type="gramEnd"/>
            <w:r>
              <w:rPr>
                <w:rFonts w:eastAsia="SimSun"/>
                <w:lang w:eastAsia="zh-CN"/>
              </w:rPr>
              <w:t xml:space="preserve"> the definition for HD-FDD UE in TS 36.214): </w:t>
            </w:r>
          </w:p>
          <w:p w14:paraId="5565D07D" w14:textId="77777777" w:rsidR="00FB0AE9" w:rsidRDefault="006616AC" w:rsidP="00D92DDE">
            <w:pPr>
              <w:numPr>
                <w:ilvl w:val="3"/>
                <w:numId w:val="49"/>
              </w:numPr>
              <w:spacing w:beforeLines="50" w:before="120" w:afterLines="50" w:after="120" w:line="240" w:lineRule="auto"/>
              <w:contextualSpacing/>
            </w:pPr>
            <w:r>
              <w:rPr>
                <w:rFonts w:eastAsia="SimSun"/>
                <w:lang w:eastAsia="zh-CN"/>
              </w:rPr>
              <w:t xml:space="preserve">If the UE does not transmit SRS in subframe #j, and if the UE reports an additional timestamp for the positioning SRS associated to the measurement, it is up to UE to compensate for the </w:t>
            </w:r>
            <w:r>
              <w:rPr>
                <w:rFonts w:eastAsia="SimSun"/>
                <w:lang w:eastAsia="zh-CN"/>
              </w:rPr>
              <w:lastRenderedPageBreak/>
              <w:t>difference in the transmit timing of uplink subframe #j and the transmission timing of the subframe containing positioning SRS, or include the difference (Timing Adjustment change) without compensation</w:t>
            </w:r>
            <w:r>
              <w:rPr>
                <w:rFonts w:eastAsia="SimSun"/>
                <w:color w:val="000000"/>
                <w:lang w:eastAsia="zh-CN"/>
              </w:rPr>
              <w:t xml:space="preserve"> within the report</w:t>
            </w:r>
          </w:p>
          <w:p w14:paraId="3DFC295F" w14:textId="77777777" w:rsidR="00FB0AE9" w:rsidRDefault="006616AC" w:rsidP="00D92DDE">
            <w:pPr>
              <w:numPr>
                <w:ilvl w:val="1"/>
                <w:numId w:val="49"/>
              </w:numPr>
              <w:spacing w:beforeLines="50" w:before="120" w:afterLines="50" w:after="120" w:line="240" w:lineRule="auto"/>
              <w:contextualSpacing/>
            </w:pPr>
            <w:r>
              <w:rPr>
                <w:rFonts w:eastAsia="SimSun"/>
                <w:lang w:eastAsia="zh-CN"/>
              </w:rPr>
              <w:t>Other options are not precluded.</w:t>
            </w:r>
          </w:p>
        </w:tc>
      </w:tr>
    </w:tbl>
    <w:p w14:paraId="642ECC1C" w14:textId="77777777" w:rsidR="00FB0AE9" w:rsidRDefault="00FB0AE9"/>
    <w:p w14:paraId="72593100" w14:textId="77777777" w:rsidR="00FB0AE9" w:rsidRDefault="00FB0AE9"/>
    <w:p w14:paraId="62B9BD3E"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0A9DD143" w14:textId="77777777" w:rsidR="00FB0AE9" w:rsidRDefault="006616AC">
      <w:pPr>
        <w:pStyle w:val="ListParagraph"/>
        <w:numPr>
          <w:ilvl w:val="0"/>
          <w:numId w:val="35"/>
        </w:numPr>
        <w:rPr>
          <w:i/>
        </w:rPr>
      </w:pPr>
      <w:r>
        <w:rPr>
          <w:b/>
          <w:i/>
        </w:rPr>
        <w:t xml:space="preserve">(ZTE, R1-2110956[2]) Proposal 5: </w:t>
      </w:r>
      <w:r>
        <w:rPr>
          <w:i/>
        </w:rPr>
        <w:t>Subject to a UE capability, a UE may optionally report Timing Adjustment (TA) change information</w:t>
      </w:r>
    </w:p>
    <w:p w14:paraId="6371B3BB" w14:textId="77777777" w:rsidR="00FB0AE9" w:rsidRDefault="006616AC">
      <w:pPr>
        <w:pStyle w:val="ListParagraph"/>
        <w:numPr>
          <w:ilvl w:val="1"/>
          <w:numId w:val="35"/>
        </w:numPr>
        <w:rPr>
          <w:i/>
        </w:rPr>
      </w:pPr>
      <w:r>
        <w:rPr>
          <w:i/>
        </w:rPr>
        <w:t>The TA change information is included in the UE Rx-Tx measurement report</w:t>
      </w:r>
    </w:p>
    <w:p w14:paraId="1C08F636" w14:textId="77777777" w:rsidR="00FB0AE9" w:rsidRDefault="006616AC">
      <w:pPr>
        <w:pStyle w:val="ListParagraph"/>
        <w:numPr>
          <w:ilvl w:val="1"/>
          <w:numId w:val="35"/>
        </w:numPr>
        <w:rPr>
          <w:i/>
        </w:rPr>
      </w:pPr>
      <w:r>
        <w:rPr>
          <w:i/>
        </w:rPr>
        <w:t xml:space="preserve">Note: TA change information corresponds </w:t>
      </w:r>
      <w:proofErr w:type="gramStart"/>
      <w:r>
        <w:rPr>
          <w:i/>
        </w:rPr>
        <w:t>to:</w:t>
      </w:r>
      <w:proofErr w:type="gramEnd"/>
      <w:r>
        <w:rPr>
          <w:i/>
        </w:rPr>
        <w:t xml:space="preserve"> Tx Timing change with a time stamp that this change occurred.</w:t>
      </w:r>
    </w:p>
    <w:p w14:paraId="1EDA30F6" w14:textId="77777777" w:rsidR="00FB0AE9" w:rsidRDefault="006616AC">
      <w:pPr>
        <w:pStyle w:val="ListParagraph"/>
        <w:numPr>
          <w:ilvl w:val="0"/>
          <w:numId w:val="35"/>
        </w:numPr>
        <w:rPr>
          <w:b/>
          <w:i/>
        </w:rPr>
      </w:pPr>
      <w:r>
        <w:rPr>
          <w:b/>
          <w:i/>
        </w:rPr>
        <w:t>(vivo, R1-2111013[3</w:t>
      </w:r>
      <w:proofErr w:type="gramStart"/>
      <w:r>
        <w:rPr>
          <w:b/>
          <w:i/>
        </w:rPr>
        <w:t>])Proposal</w:t>
      </w:r>
      <w:proofErr w:type="gramEnd"/>
      <w:r>
        <w:rPr>
          <w:b/>
          <w:i/>
        </w:rPr>
        <w:t xml:space="preserve"> 6:</w:t>
      </w:r>
      <w:r>
        <w:rPr>
          <w:b/>
          <w:i/>
        </w:rPr>
        <w:tab/>
        <w:t xml:space="preserve"> </w:t>
      </w:r>
    </w:p>
    <w:p w14:paraId="339521D0" w14:textId="77777777" w:rsidR="00FB0AE9" w:rsidRDefault="006616AC">
      <w:pPr>
        <w:pStyle w:val="ListParagraph"/>
        <w:numPr>
          <w:ilvl w:val="1"/>
          <w:numId w:val="35"/>
        </w:numPr>
        <w:rPr>
          <w:bCs/>
          <w:i/>
          <w:iCs/>
          <w:lang w:val="en-GB"/>
        </w:rPr>
      </w:pPr>
      <w:r>
        <w:rPr>
          <w:bCs/>
          <w:i/>
          <w:iCs/>
          <w:lang w:val="en-GB"/>
        </w:rPr>
        <w:t>Support Option 2 related to the UE Rx-Tx time difference with the following modifications.</w:t>
      </w:r>
    </w:p>
    <w:tbl>
      <w:tblPr>
        <w:tblStyle w:val="TableGrid"/>
        <w:tblW w:w="0" w:type="auto"/>
        <w:tblInd w:w="284" w:type="dxa"/>
        <w:tblLook w:val="04A0" w:firstRow="1" w:lastRow="0" w:firstColumn="1" w:lastColumn="0" w:noHBand="0" w:noVBand="1"/>
      </w:tblPr>
      <w:tblGrid>
        <w:gridCol w:w="10506"/>
      </w:tblGrid>
      <w:tr w:rsidR="00FB0AE9" w14:paraId="1DFDF4A9" w14:textId="77777777">
        <w:tc>
          <w:tcPr>
            <w:tcW w:w="10506" w:type="dxa"/>
          </w:tcPr>
          <w:p w14:paraId="7B3EF73C" w14:textId="77777777" w:rsidR="00FB0AE9" w:rsidRDefault="006616AC">
            <w:pPr>
              <w:contextualSpacing/>
              <w:rPr>
                <w:rFonts w:ascii="Times" w:eastAsia="SimSun" w:hAnsi="Times"/>
                <w:lang w:eastAsia="zh-CN"/>
              </w:rPr>
            </w:pPr>
            <w:r>
              <w:rPr>
                <w:rFonts w:ascii="Times" w:eastAsia="SimSun" w:hAnsi="Times"/>
                <w:lang w:eastAsia="zh-CN"/>
              </w:rPr>
              <w:t xml:space="preserve">Option 2: </w:t>
            </w:r>
          </w:p>
          <w:p w14:paraId="399FAE5C" w14:textId="77777777" w:rsidR="00FB0AE9" w:rsidRDefault="006616AC">
            <w:pPr>
              <w:numPr>
                <w:ilvl w:val="2"/>
                <w:numId w:val="49"/>
              </w:numPr>
              <w:spacing w:after="0"/>
              <w:ind w:left="357" w:hanging="357"/>
              <w:contextualSpacing/>
              <w:rPr>
                <w:rFonts w:ascii="Times" w:eastAsia="SimSun" w:hAnsi="Times"/>
                <w:lang w:eastAsia="zh-CN"/>
              </w:rPr>
            </w:pPr>
            <w:r>
              <w:rPr>
                <w:rFonts w:ascii="Times" w:eastAsia="SimSun" w:hAnsi="Times"/>
                <w:lang w:eastAsia="zh-CN"/>
              </w:rPr>
              <w:t>Subject to a UE capability, a UE may optionally report Timing Adjustment (TA) change information</w:t>
            </w:r>
          </w:p>
          <w:p w14:paraId="3DF0D91D" w14:textId="77777777" w:rsidR="00FB0AE9" w:rsidRDefault="006616AC">
            <w:pPr>
              <w:numPr>
                <w:ilvl w:val="3"/>
                <w:numId w:val="49"/>
              </w:numPr>
              <w:spacing w:after="0"/>
              <w:ind w:left="927"/>
              <w:contextualSpacing/>
              <w:rPr>
                <w:rFonts w:ascii="Times" w:eastAsia="SimSun" w:hAnsi="Times"/>
                <w:lang w:eastAsia="zh-CN"/>
              </w:rPr>
            </w:pPr>
            <w:r>
              <w:rPr>
                <w:rFonts w:ascii="Times" w:eastAsia="SimSun" w:hAnsi="Times"/>
                <w:strike/>
                <w:color w:val="FF0000"/>
                <w:lang w:eastAsia="zh-CN"/>
              </w:rPr>
              <w:t>Option 2A:</w:t>
            </w:r>
            <w:r>
              <w:rPr>
                <w:rFonts w:ascii="Times" w:eastAsia="SimSun" w:hAnsi="Times"/>
                <w:lang w:eastAsia="zh-CN"/>
              </w:rPr>
              <w:t xml:space="preserve"> The TA change information is included in the UE Tx TEG report</w:t>
            </w:r>
          </w:p>
          <w:p w14:paraId="5BC5F145" w14:textId="77777777" w:rsidR="00FB0AE9" w:rsidRDefault="006616AC">
            <w:pPr>
              <w:numPr>
                <w:ilvl w:val="3"/>
                <w:numId w:val="49"/>
              </w:numPr>
              <w:spacing w:after="0"/>
              <w:ind w:left="927"/>
              <w:contextualSpacing/>
              <w:rPr>
                <w:rFonts w:ascii="Times" w:eastAsia="SimSun" w:hAnsi="Times"/>
                <w:strike/>
                <w:color w:val="FF0000"/>
                <w:lang w:eastAsia="zh-CN"/>
              </w:rPr>
            </w:pPr>
            <w:r>
              <w:rPr>
                <w:rFonts w:ascii="Times" w:eastAsia="SimSun" w:hAnsi="Times"/>
                <w:strike/>
                <w:color w:val="FF0000"/>
                <w:lang w:eastAsia="zh-CN"/>
              </w:rPr>
              <w:t>Option 2B: The TA change information is included in the Rx-Tx measurement report</w:t>
            </w:r>
          </w:p>
          <w:p w14:paraId="53C5C5B2" w14:textId="77777777" w:rsidR="00FB0AE9" w:rsidRDefault="006616AC">
            <w:pPr>
              <w:numPr>
                <w:ilvl w:val="3"/>
                <w:numId w:val="49"/>
              </w:numPr>
              <w:spacing w:after="0"/>
              <w:ind w:left="927"/>
              <w:contextualSpacing/>
              <w:rPr>
                <w:rFonts w:ascii="Times" w:eastAsia="SimSun" w:hAnsi="Times"/>
                <w:lang w:eastAsia="zh-CN"/>
              </w:rPr>
            </w:pPr>
            <w:r>
              <w:rPr>
                <w:rFonts w:ascii="Times" w:eastAsia="SimSun" w:hAnsi="Times"/>
                <w:lang w:eastAsia="zh-CN"/>
              </w:rPr>
              <w:t xml:space="preserve">Note: TA change information corresponds </w:t>
            </w:r>
            <w:proofErr w:type="gramStart"/>
            <w:r>
              <w:rPr>
                <w:rFonts w:ascii="Times" w:eastAsia="SimSun" w:hAnsi="Times"/>
                <w:lang w:eastAsia="zh-CN"/>
              </w:rPr>
              <w:t>to:</w:t>
            </w:r>
            <w:proofErr w:type="gramEnd"/>
            <w:r>
              <w:rPr>
                <w:rFonts w:ascii="Times" w:eastAsia="SimSun" w:hAnsi="Times"/>
                <w:lang w:eastAsia="zh-CN"/>
              </w:rPr>
              <w:t xml:space="preserve"> Tx Timing change with a timestamp that this change occurred.</w:t>
            </w:r>
          </w:p>
          <w:p w14:paraId="653E3180" w14:textId="77777777" w:rsidR="00FB0AE9" w:rsidRDefault="00FB0AE9">
            <w:pPr>
              <w:pStyle w:val="ListParagraph"/>
              <w:ind w:left="0"/>
              <w:rPr>
                <w:bCs/>
                <w:i/>
                <w:iCs/>
                <w:lang w:val="en-GB"/>
              </w:rPr>
            </w:pPr>
          </w:p>
        </w:tc>
      </w:tr>
    </w:tbl>
    <w:p w14:paraId="329FC638" w14:textId="77777777" w:rsidR="00FB0AE9" w:rsidRDefault="006616AC">
      <w:pPr>
        <w:pStyle w:val="ListParagraph"/>
        <w:numPr>
          <w:ilvl w:val="1"/>
          <w:numId w:val="35"/>
        </w:numPr>
        <w:rPr>
          <w:bCs/>
          <w:i/>
          <w:iCs/>
          <w:lang w:val="en-GB"/>
        </w:rPr>
      </w:pPr>
      <w:r>
        <w:rPr>
          <w:bCs/>
          <w:i/>
          <w:iCs/>
          <w:lang w:val="en-GB"/>
        </w:rPr>
        <w:t>If no consensus can be made about this topic, conclude not to specify it in Rel-17.</w:t>
      </w:r>
    </w:p>
    <w:p w14:paraId="36842F7B" w14:textId="77777777" w:rsidR="00FB0AE9" w:rsidRDefault="006616AC">
      <w:pPr>
        <w:pStyle w:val="ListParagraph"/>
        <w:numPr>
          <w:ilvl w:val="0"/>
          <w:numId w:val="35"/>
        </w:numPr>
        <w:rPr>
          <w:bCs/>
          <w:i/>
          <w:iCs/>
          <w:lang w:val="en-GB"/>
        </w:rPr>
      </w:pPr>
      <w:r>
        <w:rPr>
          <w:b/>
          <w:bCs/>
          <w:i/>
          <w:iCs/>
          <w:lang w:val="en-GB"/>
        </w:rPr>
        <w:t>(CATT, R1-2111256[4]) Proposal 4:</w:t>
      </w:r>
      <w:r>
        <w:rPr>
          <w:bCs/>
          <w:i/>
          <w:iCs/>
          <w:lang w:val="en-GB"/>
        </w:rPr>
        <w:t xml:space="preserve"> Supporting the following Option 4 related to the UE Rx-Tx time difference:</w:t>
      </w:r>
    </w:p>
    <w:p w14:paraId="081E530F" w14:textId="77777777" w:rsidR="00FB0AE9" w:rsidRDefault="006616AC">
      <w:pPr>
        <w:pStyle w:val="ListParagraph"/>
        <w:numPr>
          <w:ilvl w:val="1"/>
          <w:numId w:val="35"/>
        </w:numPr>
        <w:rPr>
          <w:bCs/>
          <w:i/>
          <w:iCs/>
          <w:lang w:val="en-GB"/>
        </w:rPr>
      </w:pPr>
      <w:r>
        <w:rPr>
          <w:bCs/>
          <w:i/>
          <w:iCs/>
          <w:lang w:val="en-GB"/>
        </w:rPr>
        <w:t xml:space="preserve">Option 4: </w:t>
      </w:r>
    </w:p>
    <w:p w14:paraId="0E6523F8" w14:textId="77777777" w:rsidR="00FB0AE9" w:rsidRDefault="006616AC">
      <w:pPr>
        <w:pStyle w:val="ListParagraph"/>
        <w:numPr>
          <w:ilvl w:val="2"/>
          <w:numId w:val="35"/>
        </w:numPr>
        <w:rPr>
          <w:bCs/>
          <w:i/>
          <w:iCs/>
          <w:lang w:val="en-GB"/>
        </w:rPr>
      </w:pPr>
      <w:r>
        <w:rPr>
          <w:bCs/>
          <w:i/>
          <w:iCs/>
          <w:lang w:val="en-GB"/>
        </w:rPr>
        <w:t>Subject to UE capability, the UE may report an UL Timestamp associated to a UE Rx-Tx measurement, corresponding to the timing of the uplink subframe of a positioning SRS, instead of original DL Timestamp.</w:t>
      </w:r>
    </w:p>
    <w:p w14:paraId="59219970" w14:textId="77777777" w:rsidR="00FB0AE9" w:rsidRDefault="006616AC">
      <w:pPr>
        <w:pStyle w:val="ListParagraph"/>
        <w:numPr>
          <w:ilvl w:val="2"/>
          <w:numId w:val="35"/>
        </w:numPr>
        <w:rPr>
          <w:bCs/>
          <w:i/>
          <w:iCs/>
          <w:lang w:val="en-GB"/>
        </w:rPr>
      </w:pPr>
      <w:r>
        <w:rPr>
          <w:bCs/>
          <w:i/>
          <w:iCs/>
          <w:lang w:val="en-GB"/>
        </w:rPr>
        <w:t>The nr-</w:t>
      </w:r>
      <w:proofErr w:type="spellStart"/>
      <w:r>
        <w:rPr>
          <w:bCs/>
          <w:i/>
          <w:iCs/>
          <w:lang w:val="en-GB"/>
        </w:rPr>
        <w:t>TimeStamp</w:t>
      </w:r>
      <w:proofErr w:type="spellEnd"/>
      <w:r>
        <w:rPr>
          <w:bCs/>
          <w:i/>
          <w:iCs/>
          <w:lang w:val="en-GB"/>
        </w:rPr>
        <w:t xml:space="preserve"> field in the IE NR-Multi-RTT-</w:t>
      </w:r>
      <w:proofErr w:type="spellStart"/>
      <w:r>
        <w:rPr>
          <w:bCs/>
          <w:i/>
          <w:iCs/>
          <w:lang w:val="en-GB"/>
        </w:rPr>
        <w:t>SignalMeasurementInformation</w:t>
      </w:r>
      <w:proofErr w:type="spellEnd"/>
      <w:r>
        <w:rPr>
          <w:bCs/>
          <w:i/>
          <w:iCs/>
          <w:lang w:val="en-GB"/>
        </w:rPr>
        <w:t xml:space="preserve"> in LPP should be redefined </w:t>
      </w:r>
      <w:proofErr w:type="gramStart"/>
      <w:r>
        <w:rPr>
          <w:bCs/>
          <w:i/>
          <w:iCs/>
          <w:lang w:val="en-GB"/>
        </w:rPr>
        <w:t>to  specify</w:t>
      </w:r>
      <w:proofErr w:type="gramEnd"/>
      <w:r>
        <w:rPr>
          <w:bCs/>
          <w:i/>
          <w:iCs/>
          <w:lang w:val="en-GB"/>
        </w:rPr>
        <w:t xml:space="preserve"> the time instance for the uplink subframe of a positioning SRS related to the Tx time of the UE Rx-Tx measurement, instead of the original time instance for which the measurement is performed, related to the Rx time of the UE Rx-Tx measurement</w:t>
      </w:r>
    </w:p>
    <w:p w14:paraId="79084E4D" w14:textId="77777777" w:rsidR="00FB0AE9" w:rsidRDefault="006616AC">
      <w:pPr>
        <w:pStyle w:val="ListParagraph"/>
        <w:numPr>
          <w:ilvl w:val="2"/>
          <w:numId w:val="35"/>
        </w:numPr>
        <w:rPr>
          <w:bCs/>
          <w:i/>
          <w:iCs/>
          <w:lang w:val="en-GB"/>
        </w:rPr>
      </w:pPr>
      <w:r>
        <w:rPr>
          <w:bCs/>
          <w:i/>
          <w:iCs/>
          <w:lang w:val="en-GB"/>
        </w:rPr>
        <w:t>Add the following to the UE Rx-Tx time difference definition (</w:t>
      </w:r>
      <w:proofErr w:type="gramStart"/>
      <w:r>
        <w:rPr>
          <w:bCs/>
          <w:i/>
          <w:iCs/>
          <w:lang w:val="en-GB"/>
        </w:rPr>
        <w:t>similar to</w:t>
      </w:r>
      <w:proofErr w:type="gramEnd"/>
      <w:r>
        <w:rPr>
          <w:bCs/>
          <w:i/>
          <w:iCs/>
          <w:lang w:val="en-GB"/>
        </w:rPr>
        <w:t xml:space="preserve"> the definition for HD-FDD UE in TS 36.214): </w:t>
      </w:r>
    </w:p>
    <w:p w14:paraId="4EB0E066" w14:textId="77777777" w:rsidR="00FB0AE9" w:rsidRDefault="006616AC">
      <w:pPr>
        <w:pStyle w:val="ListParagraph"/>
        <w:numPr>
          <w:ilvl w:val="2"/>
          <w:numId w:val="35"/>
        </w:numPr>
        <w:rPr>
          <w:bCs/>
          <w:i/>
          <w:iCs/>
          <w:lang w:val="en-GB"/>
        </w:rPr>
      </w:pPr>
      <w:r>
        <w:rPr>
          <w:bCs/>
          <w:i/>
          <w:iCs/>
          <w:lang w:val="en-GB"/>
        </w:rPr>
        <w:t>If the UE does not transmit SRS in subframe #j, and if the UE reports a timestamp for the positioning SRS associated to the measurement, it shall compensate for the difference in the transmit timing of uplink subframe #j and the transmission timing of the subframe containing positioning SRS.</w:t>
      </w:r>
    </w:p>
    <w:p w14:paraId="729D8FC7" w14:textId="77777777" w:rsidR="00FB0AE9" w:rsidRDefault="006616AC">
      <w:pPr>
        <w:pStyle w:val="ListParagraph"/>
        <w:numPr>
          <w:ilvl w:val="0"/>
          <w:numId w:val="35"/>
        </w:numPr>
        <w:rPr>
          <w:bCs/>
          <w:i/>
          <w:iCs/>
          <w:lang w:val="en-GB"/>
        </w:rPr>
      </w:pPr>
      <w:r>
        <w:rPr>
          <w:bCs/>
          <w:i/>
          <w:iCs/>
          <w:lang w:val="en-GB"/>
        </w:rPr>
        <w:t>(</w:t>
      </w:r>
      <w:r>
        <w:rPr>
          <w:b/>
          <w:bCs/>
          <w:i/>
          <w:iCs/>
          <w:lang w:val="en-GB"/>
        </w:rPr>
        <w:t>CATT, R1-2111256[4]) Proposal 5</w:t>
      </w:r>
      <w:r>
        <w:rPr>
          <w:bCs/>
          <w:i/>
          <w:iCs/>
          <w:lang w:val="en-GB"/>
        </w:rPr>
        <w:t>: When the UE uses the multiple samples of UE Rx-Tx time difference to calculate the measured value of UE Rx-Tx time difference, the UE should be expected that the transmit timing of SRS-</w:t>
      </w:r>
      <w:proofErr w:type="spellStart"/>
      <w:r>
        <w:rPr>
          <w:bCs/>
          <w:i/>
          <w:iCs/>
          <w:lang w:val="en-GB"/>
        </w:rPr>
        <w:t>Pos</w:t>
      </w:r>
      <w:proofErr w:type="spellEnd"/>
      <w:r>
        <w:rPr>
          <w:bCs/>
          <w:i/>
          <w:iCs/>
          <w:lang w:val="en-GB"/>
        </w:rPr>
        <w:t xml:space="preserve"> corresponding to all the samples used to calculate one UE Rx-Tx time difference measurement report or one UE Rx-Tx time difference measurement instance, should be subject to either no timing adjustment, or the same timing adjustment.</w:t>
      </w:r>
    </w:p>
    <w:p w14:paraId="21A1C69F" w14:textId="77777777" w:rsidR="00FB0AE9" w:rsidRDefault="006616AC">
      <w:pPr>
        <w:pStyle w:val="ListParagraph"/>
        <w:numPr>
          <w:ilvl w:val="0"/>
          <w:numId w:val="35"/>
        </w:numPr>
        <w:rPr>
          <w:i/>
        </w:rPr>
      </w:pPr>
      <w:r>
        <w:rPr>
          <w:b/>
          <w:i/>
        </w:rPr>
        <w:t>(OPPO, R1-2111289[5]) Proposal 6</w:t>
      </w:r>
      <w:r>
        <w:rPr>
          <w:i/>
        </w:rPr>
        <w:t>: Among the three options regarding the UE Rx-Tx time difference, support Option 1, i.e.,</w:t>
      </w:r>
    </w:p>
    <w:p w14:paraId="564D8904" w14:textId="77777777" w:rsidR="00FB0AE9" w:rsidRDefault="006616AC">
      <w:pPr>
        <w:pStyle w:val="ListParagraph"/>
        <w:numPr>
          <w:ilvl w:val="1"/>
          <w:numId w:val="35"/>
        </w:numPr>
        <w:rPr>
          <w:i/>
        </w:rPr>
      </w:pPr>
      <w:r>
        <w:rPr>
          <w:i/>
        </w:rPr>
        <w:t>Subject to UE capability, the UE may report an additional UL Timestamp associated to a UE Rx-Tx measurement, corresponding to the timing of the uplink subframe of a positioning SRS.</w:t>
      </w:r>
    </w:p>
    <w:p w14:paraId="778E54B0" w14:textId="77777777" w:rsidR="00FB0AE9" w:rsidRDefault="006616AC">
      <w:pPr>
        <w:pStyle w:val="ListParagraph"/>
        <w:numPr>
          <w:ilvl w:val="1"/>
          <w:numId w:val="35"/>
        </w:numPr>
        <w:rPr>
          <w:i/>
        </w:rPr>
      </w:pPr>
      <w:r>
        <w:rPr>
          <w:i/>
        </w:rPr>
        <w:t>Add the following to the UE Rx-Tx time difference definition (</w:t>
      </w:r>
      <w:proofErr w:type="gramStart"/>
      <w:r>
        <w:rPr>
          <w:i/>
        </w:rPr>
        <w:t>similar to</w:t>
      </w:r>
      <w:proofErr w:type="gramEnd"/>
      <w:r>
        <w:rPr>
          <w:i/>
        </w:rPr>
        <w:t xml:space="preserve"> the definition for HD-FDD UE in TS 36.214): </w:t>
      </w:r>
    </w:p>
    <w:p w14:paraId="2A53D5E8" w14:textId="77777777" w:rsidR="00FB0AE9" w:rsidRDefault="006616AC">
      <w:pPr>
        <w:pStyle w:val="ListParagraph"/>
        <w:numPr>
          <w:ilvl w:val="2"/>
          <w:numId w:val="35"/>
        </w:numPr>
        <w:rPr>
          <w:i/>
        </w:rPr>
      </w:pPr>
      <w:r>
        <w:rPr>
          <w:i/>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6D41E365" w14:textId="77777777" w:rsidR="00FB0AE9" w:rsidRDefault="006616AC">
      <w:pPr>
        <w:pStyle w:val="ListParagraph"/>
        <w:numPr>
          <w:ilvl w:val="0"/>
          <w:numId w:val="35"/>
        </w:numPr>
        <w:rPr>
          <w:i/>
        </w:rPr>
      </w:pPr>
      <w:r>
        <w:rPr>
          <w:b/>
          <w:i/>
        </w:rPr>
        <w:t>(Nokia, R1- 2111364[6]) Proposal 11:</w:t>
      </w:r>
      <w:r>
        <w:rPr>
          <w:i/>
        </w:rPr>
        <w:t xml:space="preserve"> </w:t>
      </w:r>
      <w:r>
        <w:rPr>
          <w:i/>
          <w:highlight w:val="yellow"/>
        </w:rPr>
        <w:t>Do not discuss</w:t>
      </w:r>
      <w:r>
        <w:rPr>
          <w:i/>
        </w:rPr>
        <w:t xml:space="preserve"> the UE Rx-Tx time difference measurement definition options further in RAN1.</w:t>
      </w:r>
    </w:p>
    <w:p w14:paraId="13BD89CA" w14:textId="77777777" w:rsidR="00FB0AE9" w:rsidRDefault="006616AC">
      <w:pPr>
        <w:pStyle w:val="ListParagraph"/>
        <w:numPr>
          <w:ilvl w:val="0"/>
          <w:numId w:val="35"/>
        </w:numPr>
        <w:rPr>
          <w:i/>
        </w:rPr>
      </w:pPr>
      <w:r>
        <w:rPr>
          <w:b/>
          <w:i/>
        </w:rPr>
        <w:t>(CMCC, R1-2111609[9])</w:t>
      </w:r>
      <w:r>
        <w:rPr>
          <w:i/>
        </w:rPr>
        <w:t xml:space="preserve"> Proposal 3: Support Option 1 related to the UE Rx-Tx time difference:</w:t>
      </w:r>
    </w:p>
    <w:p w14:paraId="695BB3AB" w14:textId="77777777" w:rsidR="00FB0AE9" w:rsidRDefault="006616AC">
      <w:pPr>
        <w:pStyle w:val="ListParagraph"/>
        <w:numPr>
          <w:ilvl w:val="1"/>
          <w:numId w:val="35"/>
        </w:numPr>
        <w:rPr>
          <w:i/>
        </w:rPr>
      </w:pPr>
      <w:r>
        <w:rPr>
          <w:i/>
        </w:rPr>
        <w:t xml:space="preserve">Option 1: </w:t>
      </w:r>
    </w:p>
    <w:p w14:paraId="7E08842E" w14:textId="77777777" w:rsidR="00FB0AE9" w:rsidRDefault="006616AC">
      <w:pPr>
        <w:pStyle w:val="ListParagraph"/>
        <w:numPr>
          <w:ilvl w:val="2"/>
          <w:numId w:val="35"/>
        </w:numPr>
        <w:rPr>
          <w:i/>
        </w:rPr>
      </w:pPr>
      <w:r>
        <w:rPr>
          <w:i/>
        </w:rPr>
        <w:t>Subject to UE capability, the UE may report an additional UL Timestamp associated to a UE Rx-Tx measurement, corresponding to the timing of the uplink subframe of a positioning SRS.</w:t>
      </w:r>
    </w:p>
    <w:p w14:paraId="27C3C97B" w14:textId="77777777" w:rsidR="00FB0AE9" w:rsidRDefault="006616AC">
      <w:pPr>
        <w:pStyle w:val="ListParagraph"/>
        <w:numPr>
          <w:ilvl w:val="2"/>
          <w:numId w:val="35"/>
        </w:numPr>
        <w:rPr>
          <w:i/>
        </w:rPr>
      </w:pPr>
      <w:r>
        <w:rPr>
          <w:i/>
        </w:rPr>
        <w:t>Add the following to the UE Rx-Tx time difference definition (</w:t>
      </w:r>
      <w:proofErr w:type="gramStart"/>
      <w:r>
        <w:rPr>
          <w:i/>
        </w:rPr>
        <w:t>similar to</w:t>
      </w:r>
      <w:proofErr w:type="gramEnd"/>
      <w:r>
        <w:rPr>
          <w:i/>
        </w:rPr>
        <w:t xml:space="preserve"> the definition for HD-FDD UE in TS 36.214): </w:t>
      </w:r>
    </w:p>
    <w:p w14:paraId="1D153566" w14:textId="77777777" w:rsidR="00FB0AE9" w:rsidRDefault="006616AC">
      <w:pPr>
        <w:pStyle w:val="ListParagraph"/>
        <w:numPr>
          <w:ilvl w:val="3"/>
          <w:numId w:val="35"/>
        </w:numPr>
        <w:rPr>
          <w:i/>
        </w:rPr>
      </w:pPr>
      <w:r>
        <w:rPr>
          <w:i/>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51AE48FE" w14:textId="77777777" w:rsidR="00FB0AE9" w:rsidRDefault="006616AC">
      <w:pPr>
        <w:pStyle w:val="ListParagraph"/>
        <w:numPr>
          <w:ilvl w:val="0"/>
          <w:numId w:val="35"/>
        </w:numPr>
        <w:rPr>
          <w:i/>
        </w:rPr>
      </w:pPr>
      <w:r>
        <w:rPr>
          <w:b/>
          <w:i/>
        </w:rPr>
        <w:t>(Samsung, R1-2111738[10</w:t>
      </w:r>
      <w:proofErr w:type="gramStart"/>
      <w:r>
        <w:rPr>
          <w:b/>
          <w:i/>
        </w:rPr>
        <w:t>])Proposal</w:t>
      </w:r>
      <w:proofErr w:type="gramEnd"/>
      <w:r>
        <w:rPr>
          <w:b/>
          <w:i/>
        </w:rPr>
        <w:t xml:space="preserve"> 3</w:t>
      </w:r>
      <w:r>
        <w:rPr>
          <w:i/>
        </w:rPr>
        <w:t xml:space="preserve">: </w:t>
      </w:r>
    </w:p>
    <w:p w14:paraId="2633284B" w14:textId="77777777" w:rsidR="00FB0AE9" w:rsidRDefault="006616AC">
      <w:pPr>
        <w:pStyle w:val="ListParagraph"/>
        <w:numPr>
          <w:ilvl w:val="1"/>
          <w:numId w:val="35"/>
        </w:numPr>
        <w:rPr>
          <w:i/>
        </w:rPr>
      </w:pPr>
      <w:r>
        <w:rPr>
          <w:i/>
        </w:rPr>
        <w:lastRenderedPageBreak/>
        <w:t xml:space="preserve">UE may report an additional UL Timestamp associated to a UE Rx-Tx measurement, corresponding to the timing of the uplink subframe of a positioning SRS </w:t>
      </w:r>
    </w:p>
    <w:p w14:paraId="139D8DEE" w14:textId="77777777" w:rsidR="00FB0AE9" w:rsidRDefault="006616AC">
      <w:pPr>
        <w:pStyle w:val="ListParagraph"/>
        <w:numPr>
          <w:ilvl w:val="1"/>
          <w:numId w:val="35"/>
        </w:numPr>
        <w:rPr>
          <w:i/>
        </w:rPr>
      </w:pPr>
      <w:r>
        <w:rPr>
          <w:i/>
        </w:rPr>
        <w:t xml:space="preserve">Add the following to the UE Rx-Tx time difference definition: </w:t>
      </w:r>
    </w:p>
    <w:p w14:paraId="1E5A9E48" w14:textId="77777777" w:rsidR="00FB0AE9" w:rsidRDefault="006616AC">
      <w:pPr>
        <w:pStyle w:val="ListParagraph"/>
        <w:numPr>
          <w:ilvl w:val="1"/>
          <w:numId w:val="35"/>
        </w:numPr>
        <w:rPr>
          <w:i/>
        </w:rPr>
      </w:pPr>
      <w:r>
        <w:rPr>
          <w:i/>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1576FA30" w14:textId="77777777" w:rsidR="00FB0AE9" w:rsidRDefault="006616AC">
      <w:pPr>
        <w:pStyle w:val="ListParagraph"/>
        <w:numPr>
          <w:ilvl w:val="0"/>
          <w:numId w:val="35"/>
        </w:numPr>
        <w:rPr>
          <w:i/>
        </w:rPr>
      </w:pPr>
      <w:r>
        <w:rPr>
          <w:b/>
          <w:i/>
          <w:lang w:val="en-GB"/>
        </w:rPr>
        <w:t xml:space="preserve">(LGE, R1-211973[13]) Proposal 3: </w:t>
      </w:r>
      <w:r>
        <w:rPr>
          <w:rFonts w:hint="eastAsia"/>
          <w:i/>
        </w:rPr>
        <w:t>Regarding</w:t>
      </w:r>
      <w:r>
        <w:rPr>
          <w:i/>
        </w:rPr>
        <w:t xml:space="preserve"> </w:t>
      </w:r>
      <w:r>
        <w:rPr>
          <w:rFonts w:hint="eastAsia"/>
          <w:i/>
        </w:rPr>
        <w:t xml:space="preserve">TA change for UL positioning measurement, RAN1 should </w:t>
      </w:r>
      <w:r>
        <w:rPr>
          <w:i/>
        </w:rPr>
        <w:t>support</w:t>
      </w:r>
      <w:r>
        <w:rPr>
          <w:rFonts w:hint="eastAsia"/>
          <w:i/>
        </w:rPr>
        <w:t xml:space="preserve"> option 2(</w:t>
      </w:r>
      <w:r>
        <w:rPr>
          <w:i/>
        </w:rPr>
        <w:t>reporting Timing Adjustment (TA) change information) to enhance Multi-RTT accuracy enhancement</w:t>
      </w:r>
      <w:r>
        <w:rPr>
          <w:rFonts w:hint="eastAsia"/>
          <w:i/>
        </w:rPr>
        <w:t>.</w:t>
      </w:r>
      <w:r>
        <w:rPr>
          <w:i/>
        </w:rPr>
        <w:t xml:space="preserve"> </w:t>
      </w:r>
    </w:p>
    <w:p w14:paraId="1068C899" w14:textId="77777777" w:rsidR="00FB0AE9" w:rsidRDefault="006616AC">
      <w:pPr>
        <w:pStyle w:val="ListParagraph"/>
        <w:numPr>
          <w:ilvl w:val="0"/>
          <w:numId w:val="35"/>
        </w:numPr>
        <w:rPr>
          <w:i/>
        </w:rPr>
      </w:pPr>
      <w:r>
        <w:rPr>
          <w:b/>
          <w:i/>
          <w:lang w:val="en-GB"/>
        </w:rPr>
        <w:t xml:space="preserve">(LGE, R1-211973[13]) Proposal 4: </w:t>
      </w:r>
      <w:r>
        <w:rPr>
          <w:i/>
        </w:rPr>
        <w:t xml:space="preserve">If reporting TA change information from UE is supported, RAN1 needs to consider the measurement report as conveying the TA change information. </w:t>
      </w:r>
    </w:p>
    <w:p w14:paraId="1EE46229" w14:textId="77777777" w:rsidR="00FB0AE9" w:rsidRDefault="006616AC">
      <w:pPr>
        <w:pStyle w:val="ListParagraph"/>
        <w:numPr>
          <w:ilvl w:val="0"/>
          <w:numId w:val="35"/>
        </w:numPr>
        <w:rPr>
          <w:i/>
        </w:rPr>
      </w:pPr>
      <w:r>
        <w:rPr>
          <w:b/>
          <w:i/>
          <w:lang w:val="en-GB"/>
        </w:rPr>
        <w:t xml:space="preserve">(LGE, R1-211973[13]) Proposal 5: </w:t>
      </w:r>
      <w:r>
        <w:rPr>
          <w:i/>
        </w:rPr>
        <w:t>To solve the differentiation problem from TA changes, consider introducing time duration (or window) where UE applies fixed TA.</w:t>
      </w:r>
    </w:p>
    <w:p w14:paraId="3A968ACC" w14:textId="77777777" w:rsidR="00FB0AE9" w:rsidRDefault="006616AC">
      <w:pPr>
        <w:pStyle w:val="ListParagraph"/>
        <w:numPr>
          <w:ilvl w:val="0"/>
          <w:numId w:val="35"/>
        </w:numPr>
        <w:rPr>
          <w:i/>
        </w:rPr>
      </w:pPr>
      <w:r>
        <w:rPr>
          <w:rFonts w:hint="eastAsia"/>
          <w:b/>
          <w:i/>
        </w:rPr>
        <w:t>(MTK, R1-2112071[14]) Proposal 2-1</w:t>
      </w:r>
      <w:r>
        <w:rPr>
          <w:rFonts w:hint="eastAsia"/>
          <w:i/>
        </w:rPr>
        <w:t xml:space="preserve">: </w:t>
      </w:r>
      <w:r>
        <w:rPr>
          <w:i/>
        </w:rPr>
        <w:t>Support UE to report TX timing change information, not to compensate it within the UE report</w:t>
      </w:r>
    </w:p>
    <w:p w14:paraId="3C578E06" w14:textId="77777777" w:rsidR="00FB0AE9" w:rsidRDefault="006616AC">
      <w:pPr>
        <w:pStyle w:val="ListParagraph"/>
        <w:numPr>
          <w:ilvl w:val="0"/>
          <w:numId w:val="35"/>
        </w:numPr>
        <w:rPr>
          <w:i/>
        </w:rPr>
      </w:pPr>
      <w:r>
        <w:rPr>
          <w:b/>
          <w:bCs/>
          <w:i/>
          <w:iCs/>
          <w:lang w:val="en-GB"/>
        </w:rPr>
        <w:t>Qualcomm, R1-2112217[16</w:t>
      </w:r>
      <w:proofErr w:type="gramStart"/>
      <w:r>
        <w:rPr>
          <w:b/>
          <w:bCs/>
          <w:i/>
          <w:iCs/>
          <w:lang w:val="en-GB"/>
        </w:rPr>
        <w:t>])Proposal</w:t>
      </w:r>
      <w:proofErr w:type="gramEnd"/>
      <w:r>
        <w:rPr>
          <w:b/>
          <w:bCs/>
          <w:i/>
          <w:iCs/>
          <w:lang w:val="en-GB"/>
        </w:rPr>
        <w:t xml:space="preserve"> 1: </w:t>
      </w:r>
      <w:r>
        <w:rPr>
          <w:bCs/>
          <w:i/>
          <w:iCs/>
          <w:lang w:val="en-GB"/>
        </w:rPr>
        <w:t>For the purpose of enhancing the accuracy of RTT method, support Option 1.</w:t>
      </w:r>
    </w:p>
    <w:p w14:paraId="05F054D3" w14:textId="77777777" w:rsidR="00FB0AE9" w:rsidRDefault="006616AC">
      <w:pPr>
        <w:pStyle w:val="ListParagraph"/>
        <w:numPr>
          <w:ilvl w:val="0"/>
          <w:numId w:val="35"/>
        </w:numPr>
        <w:rPr>
          <w:i/>
        </w:rPr>
      </w:pPr>
      <w:r>
        <w:rPr>
          <w:b/>
          <w:i/>
        </w:rPr>
        <w:t>(Ericsson, R1-2112339[18]) Proposal 18:</w:t>
      </w:r>
      <w:r>
        <w:rPr>
          <w:i/>
        </w:rPr>
        <w:t xml:space="preserve"> To mitigate transmission timing changes for multi-RTT measurements:</w:t>
      </w:r>
    </w:p>
    <w:p w14:paraId="6FF2D18E" w14:textId="77777777" w:rsidR="00FB0AE9" w:rsidRDefault="006616AC">
      <w:pPr>
        <w:pStyle w:val="ListParagraph"/>
        <w:numPr>
          <w:ilvl w:val="1"/>
          <w:numId w:val="35"/>
        </w:numPr>
        <w:rPr>
          <w:i/>
        </w:rPr>
      </w:pPr>
      <w:r>
        <w:rPr>
          <w:i/>
        </w:rPr>
        <w:t>Support the LMF to configure a UE (with required capabilities) with a list of SRS resource sets and SRS resources for each TRP for reporting of transmission timing compensation.</w:t>
      </w:r>
    </w:p>
    <w:p w14:paraId="515E298C" w14:textId="77777777" w:rsidR="00FB0AE9" w:rsidRDefault="006616AC">
      <w:pPr>
        <w:pStyle w:val="ListParagraph"/>
        <w:numPr>
          <w:ilvl w:val="2"/>
          <w:numId w:val="35"/>
        </w:numPr>
        <w:rPr>
          <w:i/>
        </w:rPr>
      </w:pPr>
      <w:r>
        <w:rPr>
          <w:i/>
        </w:rPr>
        <w:t>In case, an SRS resource set is listed, then that should be interpreted as including all SRS resources in the SRS resource set.</w:t>
      </w:r>
    </w:p>
    <w:p w14:paraId="246CCE88" w14:textId="77777777" w:rsidR="00FB0AE9" w:rsidRDefault="006616AC">
      <w:pPr>
        <w:pStyle w:val="ListParagraph"/>
        <w:numPr>
          <w:ilvl w:val="1"/>
          <w:numId w:val="35"/>
        </w:numPr>
        <w:rPr>
          <w:i/>
        </w:rPr>
      </w:pPr>
      <w:r>
        <w:rPr>
          <w:i/>
        </w:rPr>
        <w:t>Given a UE Rx-Tx time difference measurement reported in a multi RTT report, the UE should also report a transmission timing compensation for each SRS resource indicated for transmission timing compensation.</w:t>
      </w:r>
    </w:p>
    <w:p w14:paraId="7D3BF5BE" w14:textId="77777777" w:rsidR="00FB0AE9" w:rsidRDefault="006616AC">
      <w:pPr>
        <w:pStyle w:val="ListParagraph"/>
        <w:numPr>
          <w:ilvl w:val="2"/>
          <w:numId w:val="35"/>
        </w:numPr>
        <w:rPr>
          <w:i/>
        </w:rPr>
      </w:pPr>
      <w:r>
        <w:rPr>
          <w:i/>
        </w:rPr>
        <w:t>The transmission timing compensation is signaled together with two timestamps:</w:t>
      </w:r>
    </w:p>
    <w:p w14:paraId="004F7F06" w14:textId="77777777" w:rsidR="00FB0AE9" w:rsidRDefault="006616AC">
      <w:pPr>
        <w:pStyle w:val="ListParagraph"/>
        <w:numPr>
          <w:ilvl w:val="3"/>
          <w:numId w:val="35"/>
        </w:numPr>
        <w:rPr>
          <w:i/>
        </w:rPr>
      </w:pPr>
      <w:r>
        <w:rPr>
          <w:i/>
        </w:rPr>
        <w:t>A first timestamp for the UL subframe #j closest in time to the DL subframe #i in which the DL PRS used for the UE Rx-Tx time difference measurement is received</w:t>
      </w:r>
    </w:p>
    <w:p w14:paraId="04C8CC8B" w14:textId="77777777" w:rsidR="00FB0AE9" w:rsidRDefault="006616AC">
      <w:pPr>
        <w:pStyle w:val="ListParagraph"/>
        <w:numPr>
          <w:ilvl w:val="3"/>
          <w:numId w:val="35"/>
        </w:numPr>
        <w:rPr>
          <w:i/>
        </w:rPr>
      </w:pPr>
      <w:r>
        <w:rPr>
          <w:i/>
        </w:rPr>
        <w:t>A second timestamp for the subframe #k where the TX instance of the SRS resource occurs which is closest in time to the reception time of the DL PRS used for the UE Rx-Tx time difference measurement.</w:t>
      </w:r>
    </w:p>
    <w:p w14:paraId="265BAF4A" w14:textId="77777777" w:rsidR="00FB0AE9" w:rsidRDefault="006616AC">
      <w:pPr>
        <w:pStyle w:val="ListParagraph"/>
        <w:numPr>
          <w:ilvl w:val="2"/>
          <w:numId w:val="35"/>
        </w:numPr>
        <w:rPr>
          <w:i/>
        </w:rPr>
      </w:pPr>
      <w:r>
        <w:rPr>
          <w:i/>
        </w:rPr>
        <w:t>Transmission timing compensation is defined as the difference in transmission timing between the subframe #k and subframe #j.</w:t>
      </w:r>
    </w:p>
    <w:p w14:paraId="266073FA" w14:textId="77777777" w:rsidR="00FB0AE9" w:rsidRDefault="006616AC">
      <w:pPr>
        <w:pStyle w:val="ListParagraph"/>
        <w:numPr>
          <w:ilvl w:val="2"/>
          <w:numId w:val="35"/>
        </w:numPr>
        <w:rPr>
          <w:i/>
        </w:rPr>
      </w:pPr>
      <w:r>
        <w:rPr>
          <w:i/>
        </w:rPr>
        <w:t>Transmission timing is defined as the time between the transmission of UL subframe #i and the first detected path (in time) of the corresponding downlink subframe #i from the reference cell.</w:t>
      </w:r>
    </w:p>
    <w:p w14:paraId="5D4DF30E" w14:textId="77777777" w:rsidR="00FB0AE9" w:rsidRDefault="006616AC">
      <w:pPr>
        <w:pStyle w:val="ListParagraph"/>
        <w:numPr>
          <w:ilvl w:val="2"/>
          <w:numId w:val="35"/>
        </w:numPr>
        <w:rPr>
          <w:i/>
        </w:rPr>
      </w:pPr>
      <w:r>
        <w:rPr>
          <w:i/>
        </w:rPr>
        <w:t xml:space="preserve">A transmission timing compensation in a multi-RTT report is only coupled to the two timestamps and is thus in the report not tied to a specific SRS resource or UE Rx-Tx time difference measurement. </w:t>
      </w:r>
    </w:p>
    <w:p w14:paraId="12724F3F" w14:textId="77777777" w:rsidR="00FB0AE9" w:rsidRDefault="006616AC">
      <w:pPr>
        <w:pStyle w:val="ListParagraph"/>
        <w:numPr>
          <w:ilvl w:val="0"/>
          <w:numId w:val="35"/>
        </w:numPr>
        <w:rPr>
          <w:i/>
        </w:rPr>
      </w:pPr>
      <w:r>
        <w:rPr>
          <w:b/>
          <w:i/>
        </w:rPr>
        <w:t>(Ericsson, R1-2112339[18]) Proposal 19:</w:t>
      </w:r>
      <w:r>
        <w:rPr>
          <w:i/>
        </w:rPr>
        <w:t xml:space="preserve"> The transmission timing compensation should be reported by the UE to the LMF together with a quality estimate, giving a measure of the deviation of the transmission timing compensation from the true difference in transmission timing between UL subframe #k of UL SRS transmission and UL subframe #j closest in time to DL PRS reception.</w:t>
      </w:r>
    </w:p>
    <w:p w14:paraId="4656D5F0" w14:textId="77777777" w:rsidR="00FB0AE9" w:rsidRDefault="00FB0AE9">
      <w:pPr>
        <w:rPr>
          <w:lang w:val="en-US"/>
        </w:rPr>
      </w:pPr>
    </w:p>
    <w:p w14:paraId="0C5A3EEB"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7D2C71F8" w14:textId="77777777" w:rsidR="00FB0AE9" w:rsidRDefault="006616AC">
      <w:pPr>
        <w:pStyle w:val="TAL"/>
        <w:rPr>
          <w:rFonts w:ascii="Times New Roman" w:hAnsi="Times New Roman"/>
          <w:sz w:val="20"/>
          <w:lang w:eastAsia="en-GB"/>
        </w:rPr>
      </w:pPr>
      <w:r>
        <w:rPr>
          <w:rFonts w:ascii="Times New Roman" w:hAnsi="Times New Roman"/>
          <w:sz w:val="20"/>
          <w:lang w:eastAsia="en-GB"/>
        </w:rPr>
        <w:t xml:space="preserve">The feedbacks for the options may be summarised as follows: </w:t>
      </w:r>
    </w:p>
    <w:p w14:paraId="2D1D2491" w14:textId="77777777" w:rsidR="00FB0AE9" w:rsidRDefault="006616AC" w:rsidP="00D92DDE">
      <w:pPr>
        <w:numPr>
          <w:ilvl w:val="0"/>
          <w:numId w:val="49"/>
        </w:numPr>
        <w:spacing w:beforeLines="50" w:before="120" w:afterLines="50" w:after="120" w:line="240" w:lineRule="auto"/>
        <w:contextualSpacing/>
        <w:rPr>
          <w:rFonts w:eastAsia="SimSun"/>
        </w:rPr>
      </w:pPr>
      <w:r>
        <w:rPr>
          <w:rFonts w:eastAsia="SimSun"/>
          <w:lang w:eastAsia="zh-CN"/>
        </w:rPr>
        <w:t xml:space="preserve">Option 1: </w:t>
      </w:r>
    </w:p>
    <w:p w14:paraId="521090B0" w14:textId="77777777" w:rsidR="00FB0AE9" w:rsidRDefault="006616AC" w:rsidP="00D92DDE">
      <w:pPr>
        <w:numPr>
          <w:ilvl w:val="1"/>
          <w:numId w:val="49"/>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608B8AC0" w14:textId="77777777" w:rsidR="00FB0AE9" w:rsidRDefault="006616AC" w:rsidP="00D92DDE">
      <w:pPr>
        <w:numPr>
          <w:ilvl w:val="1"/>
          <w:numId w:val="49"/>
        </w:numPr>
        <w:spacing w:beforeLines="50" w:before="120" w:afterLines="50" w:after="120" w:line="240" w:lineRule="auto"/>
        <w:contextualSpacing/>
        <w:rPr>
          <w:rFonts w:eastAsia="SimSun"/>
        </w:rPr>
      </w:pPr>
      <w:r>
        <w:rPr>
          <w:rFonts w:eastAsia="SimSun"/>
          <w:lang w:eastAsia="zh-CN"/>
        </w:rPr>
        <w:t>Add the following to the UE Rx-Tx time difference definition (</w:t>
      </w:r>
      <w:proofErr w:type="gramStart"/>
      <w:r>
        <w:rPr>
          <w:rFonts w:eastAsia="SimSun"/>
          <w:lang w:eastAsia="zh-CN"/>
        </w:rPr>
        <w:t>similar to</w:t>
      </w:r>
      <w:proofErr w:type="gramEnd"/>
      <w:r>
        <w:rPr>
          <w:rFonts w:eastAsia="SimSun"/>
          <w:lang w:eastAsia="zh-CN"/>
        </w:rPr>
        <w:t xml:space="preserve"> the definition for HD-FDD UE in TS 36.214): </w:t>
      </w:r>
    </w:p>
    <w:p w14:paraId="6456C748" w14:textId="77777777" w:rsidR="00FB0AE9" w:rsidRDefault="006616AC" w:rsidP="00D92DDE">
      <w:pPr>
        <w:numPr>
          <w:ilvl w:val="2"/>
          <w:numId w:val="49"/>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702805B2" w14:textId="77777777" w:rsidR="00FB0AE9" w:rsidRDefault="006616AC" w:rsidP="00D92DDE">
      <w:pPr>
        <w:spacing w:beforeLines="50" w:before="120" w:afterLines="50" w:after="120" w:line="240" w:lineRule="auto"/>
        <w:ind w:left="1364" w:firstLine="56"/>
        <w:contextualSpacing/>
        <w:rPr>
          <w:rFonts w:eastAsia="SimSun"/>
          <w:i/>
        </w:rPr>
      </w:pPr>
      <w:r>
        <w:rPr>
          <w:rFonts w:eastAsia="SimSun"/>
          <w:b/>
          <w:i/>
        </w:rPr>
        <w:t>Supported by:</w:t>
      </w:r>
      <w:r>
        <w:rPr>
          <w:rFonts w:eastAsia="SimSun"/>
          <w:i/>
        </w:rPr>
        <w:t xml:space="preserve"> CATT (with a suggestion on the modification of the timestamp), OPPO, CMCC, Samsung, Qualcomm, </w:t>
      </w:r>
    </w:p>
    <w:p w14:paraId="4A6F771F" w14:textId="77777777" w:rsidR="00FB0AE9" w:rsidRDefault="006616AC" w:rsidP="00D92DDE">
      <w:pPr>
        <w:spacing w:beforeLines="50" w:before="120" w:afterLines="50" w:after="120" w:line="240" w:lineRule="auto"/>
        <w:ind w:left="1364" w:firstLine="56"/>
        <w:contextualSpacing/>
        <w:rPr>
          <w:rFonts w:eastAsia="SimSun"/>
          <w:i/>
        </w:rPr>
      </w:pPr>
      <w:r>
        <w:rPr>
          <w:rFonts w:eastAsia="SimSun"/>
          <w:i/>
        </w:rPr>
        <w:t xml:space="preserve">Intel, </w:t>
      </w:r>
    </w:p>
    <w:p w14:paraId="3139CB09" w14:textId="77777777" w:rsidR="00FB0AE9" w:rsidRDefault="006616AC" w:rsidP="00D92DDE">
      <w:pPr>
        <w:numPr>
          <w:ilvl w:val="0"/>
          <w:numId w:val="49"/>
        </w:numPr>
        <w:spacing w:beforeLines="50" w:before="120" w:afterLines="50" w:after="120" w:line="240" w:lineRule="auto"/>
        <w:contextualSpacing/>
        <w:rPr>
          <w:rFonts w:eastAsia="SimSun"/>
        </w:rPr>
      </w:pPr>
      <w:r>
        <w:rPr>
          <w:rFonts w:eastAsia="SimSun"/>
          <w:lang w:eastAsia="zh-CN"/>
        </w:rPr>
        <w:t xml:space="preserve">Option 2: </w:t>
      </w:r>
    </w:p>
    <w:p w14:paraId="112EEBE5" w14:textId="77777777" w:rsidR="00FB0AE9" w:rsidRDefault="006616AC" w:rsidP="00D92DDE">
      <w:pPr>
        <w:numPr>
          <w:ilvl w:val="1"/>
          <w:numId w:val="49"/>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501C5894" w14:textId="77777777" w:rsidR="00FB0AE9" w:rsidRDefault="006616AC" w:rsidP="00D92DDE">
      <w:pPr>
        <w:spacing w:beforeLines="50" w:before="120" w:afterLines="50" w:after="120" w:line="240" w:lineRule="auto"/>
        <w:ind w:left="1364" w:firstLine="56"/>
        <w:rPr>
          <w:rFonts w:eastAsia="SimSun"/>
          <w:i/>
        </w:rPr>
      </w:pPr>
      <w:r>
        <w:rPr>
          <w:rFonts w:eastAsia="SimSun"/>
          <w:b/>
          <w:i/>
        </w:rPr>
        <w:t>Supported by:</w:t>
      </w:r>
      <w:r>
        <w:rPr>
          <w:rFonts w:eastAsia="SimSun"/>
          <w:i/>
        </w:rPr>
        <w:t xml:space="preserve"> ZTE, vivo, LGE, MTK, Ericsson</w:t>
      </w:r>
    </w:p>
    <w:p w14:paraId="6A7EFBEE" w14:textId="77777777" w:rsidR="00FB0AE9" w:rsidRDefault="006616AC" w:rsidP="00D92DDE">
      <w:pPr>
        <w:numPr>
          <w:ilvl w:val="2"/>
          <w:numId w:val="49"/>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2A</w:t>
      </w:r>
      <w:r>
        <w:rPr>
          <w:rFonts w:eastAsia="SimSun"/>
          <w:lang w:eastAsia="zh-CN"/>
        </w:rPr>
        <w:t>: The TA change information is included in the UE Tx TEG report</w:t>
      </w:r>
    </w:p>
    <w:p w14:paraId="2493D552" w14:textId="77777777" w:rsidR="00FB0AE9" w:rsidRDefault="006616AC" w:rsidP="00D92DDE">
      <w:pPr>
        <w:numPr>
          <w:ilvl w:val="2"/>
          <w:numId w:val="49"/>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2B</w:t>
      </w:r>
      <w:r>
        <w:rPr>
          <w:rFonts w:eastAsia="SimSun"/>
          <w:lang w:eastAsia="zh-CN"/>
        </w:rPr>
        <w:t>: The TA change information is included in the Rx-Tx measurement report</w:t>
      </w:r>
    </w:p>
    <w:p w14:paraId="566B67EE" w14:textId="77777777" w:rsidR="00FB0AE9" w:rsidRDefault="006616AC" w:rsidP="00D92DDE">
      <w:pPr>
        <w:numPr>
          <w:ilvl w:val="2"/>
          <w:numId w:val="49"/>
        </w:numPr>
        <w:spacing w:beforeLines="50" w:before="120" w:afterLines="50" w:after="120" w:line="240" w:lineRule="auto"/>
        <w:contextualSpacing/>
        <w:rPr>
          <w:rFonts w:eastAsia="SimSun"/>
        </w:rPr>
      </w:pPr>
      <w:r>
        <w:rPr>
          <w:rFonts w:eastAsia="SimSun"/>
          <w:lang w:eastAsia="zh-CN"/>
        </w:rPr>
        <w:t xml:space="preserve">Note: TA change information corresponds </w:t>
      </w:r>
      <w:proofErr w:type="gramStart"/>
      <w:r>
        <w:rPr>
          <w:rFonts w:eastAsia="SimSun"/>
          <w:lang w:eastAsia="zh-CN"/>
        </w:rPr>
        <w:t>to:</w:t>
      </w:r>
      <w:proofErr w:type="gramEnd"/>
      <w:r>
        <w:rPr>
          <w:rFonts w:eastAsia="SimSun"/>
          <w:lang w:eastAsia="zh-CN"/>
        </w:rPr>
        <w:t xml:space="preserve"> Tx Timing change with a timestamp that this change occurred.</w:t>
      </w:r>
    </w:p>
    <w:p w14:paraId="717EF7B0" w14:textId="77777777" w:rsidR="00FB0AE9" w:rsidRDefault="00FB0AE9">
      <w:pPr>
        <w:pStyle w:val="TAL"/>
        <w:rPr>
          <w:rFonts w:ascii="Times New Roman" w:hAnsi="Times New Roman"/>
          <w:sz w:val="20"/>
          <w:lang w:eastAsia="en-GB"/>
        </w:rPr>
      </w:pPr>
    </w:p>
    <w:p w14:paraId="2EF12029" w14:textId="77777777" w:rsidR="00FB0AE9" w:rsidRDefault="006616AC">
      <w:pPr>
        <w:pStyle w:val="TAL"/>
        <w:rPr>
          <w:rFonts w:ascii="Times New Roman" w:hAnsi="Times New Roman"/>
          <w:sz w:val="20"/>
          <w:lang w:eastAsia="en-GB"/>
        </w:rPr>
      </w:pPr>
      <w:r>
        <w:rPr>
          <w:rFonts w:ascii="Times New Roman" w:hAnsi="Times New Roman"/>
          <w:sz w:val="20"/>
          <w:lang w:eastAsia="en-GB"/>
        </w:rPr>
        <w:t>One company (vivo) proposes that i</w:t>
      </w:r>
      <w:r>
        <w:rPr>
          <w:rFonts w:ascii="Times New Roman" w:hAnsi="Times New Roman" w:hint="eastAsia"/>
          <w:sz w:val="20"/>
          <w:lang w:eastAsia="en-GB"/>
        </w:rPr>
        <w:t xml:space="preserve">f no </w:t>
      </w:r>
      <w:r>
        <w:rPr>
          <w:rFonts w:ascii="Times New Roman" w:hAnsi="Times New Roman"/>
          <w:sz w:val="20"/>
          <w:lang w:eastAsia="en-GB"/>
        </w:rPr>
        <w:t>consensus</w:t>
      </w:r>
      <w:r>
        <w:rPr>
          <w:rFonts w:ascii="Times New Roman" w:hAnsi="Times New Roman" w:hint="eastAsia"/>
          <w:sz w:val="20"/>
          <w:lang w:eastAsia="en-GB"/>
        </w:rPr>
        <w:t xml:space="preserve"> can be made about this topic, conclude not to specify it in Rel-17</w:t>
      </w:r>
      <w:r>
        <w:rPr>
          <w:rFonts w:ascii="Times New Roman" w:hAnsi="Times New Roman"/>
          <w:sz w:val="20"/>
          <w:lang w:eastAsia="en-GB"/>
        </w:rPr>
        <w:t xml:space="preserve">, and one company (Nokia) proposed no further discussion in RAN1. </w:t>
      </w:r>
    </w:p>
    <w:p w14:paraId="736B9D3B" w14:textId="77777777" w:rsidR="00FB0AE9" w:rsidRDefault="00FB0AE9">
      <w:pPr>
        <w:pStyle w:val="TAL"/>
        <w:rPr>
          <w:rFonts w:ascii="Times New Roman" w:hAnsi="Times New Roman"/>
          <w:sz w:val="20"/>
          <w:lang w:eastAsia="en-GB"/>
        </w:rPr>
      </w:pPr>
    </w:p>
    <w:p w14:paraId="027BE68F" w14:textId="77777777" w:rsidR="00FB0AE9" w:rsidRDefault="006616AC">
      <w:pPr>
        <w:pStyle w:val="TAL"/>
        <w:rPr>
          <w:rFonts w:ascii="Times New Roman" w:hAnsi="Times New Roman"/>
          <w:sz w:val="20"/>
          <w:lang w:eastAsia="en-GB"/>
        </w:rPr>
      </w:pPr>
      <w:r>
        <w:rPr>
          <w:rFonts w:ascii="Times New Roman" w:hAnsi="Times New Roman"/>
          <w:sz w:val="20"/>
          <w:lang w:eastAsia="en-GB"/>
        </w:rPr>
        <w:t xml:space="preserve">Significant efforts have been spent on the previous two meetings on the issue [19]. From the online/offline discussions in the previous meetings and the contributions submitted in this meeting, it seems that for each of these the options, there are still serious concerns by multiple companies, and possibility of reaching the consensus of accepting either or </w:t>
      </w:r>
      <w:proofErr w:type="gramStart"/>
      <w:r>
        <w:rPr>
          <w:rFonts w:ascii="Times New Roman" w:hAnsi="Times New Roman"/>
          <w:sz w:val="20"/>
          <w:lang w:eastAsia="en-GB"/>
        </w:rPr>
        <w:t>both of the options</w:t>
      </w:r>
      <w:proofErr w:type="gramEnd"/>
      <w:r>
        <w:rPr>
          <w:rFonts w:ascii="Times New Roman" w:hAnsi="Times New Roman"/>
          <w:sz w:val="20"/>
          <w:lang w:eastAsia="en-GB"/>
        </w:rPr>
        <w:t xml:space="preserve"> are very slim. Based on the consideration that we have many other high-priority issues that need to be resolved for the WI completion in this meeting, and the resolutions of the impact of the timing adjustment on the UE Rx-Tx time difference measurement is not explicitly included in the WI objectives, the FL would suggest making a conclusion that no further discussion of this topic in Rel-17.</w:t>
      </w:r>
    </w:p>
    <w:p w14:paraId="6648B4D1" w14:textId="77777777" w:rsidR="00FB0AE9" w:rsidRDefault="00FB0AE9">
      <w:pPr>
        <w:pStyle w:val="TAL"/>
        <w:rPr>
          <w:rFonts w:ascii="Times New Roman" w:hAnsi="Times New Roman"/>
          <w:sz w:val="20"/>
          <w:lang w:eastAsia="en-GB"/>
        </w:rPr>
      </w:pPr>
    </w:p>
    <w:p w14:paraId="0E4DB0F7" w14:textId="77777777" w:rsidR="00FB0AE9" w:rsidRPr="00426DA0" w:rsidRDefault="006616AC" w:rsidP="00426DA0">
      <w:pPr>
        <w:pStyle w:val="00BodyText"/>
        <w:rPr>
          <w:rStyle w:val="NOChar1"/>
          <w:highlight w:val="lightGray"/>
        </w:rPr>
      </w:pPr>
      <w:r w:rsidRPr="00426DA0">
        <w:rPr>
          <w:rStyle w:val="NOChar1"/>
          <w:highlight w:val="lightGray"/>
        </w:rPr>
        <w:t>Proposal 3.11 (for conclusion)</w:t>
      </w:r>
    </w:p>
    <w:p w14:paraId="558AA196" w14:textId="77777777" w:rsidR="00FB0AE9" w:rsidRDefault="006616AC">
      <w:pPr>
        <w:pStyle w:val="ListParagraph"/>
        <w:numPr>
          <w:ilvl w:val="0"/>
          <w:numId w:val="48"/>
        </w:numPr>
        <w:rPr>
          <w:i/>
        </w:rPr>
      </w:pPr>
      <w:r>
        <w:rPr>
          <w:i/>
        </w:rPr>
        <w:t xml:space="preserve">No further </w:t>
      </w:r>
      <w:r>
        <w:rPr>
          <w:rFonts w:hint="eastAsia"/>
          <w:i/>
        </w:rPr>
        <w:t>discuss</w:t>
      </w:r>
      <w:r>
        <w:rPr>
          <w:i/>
        </w:rPr>
        <w:t>ion on the options for the mortification of</w:t>
      </w:r>
      <w:r>
        <w:rPr>
          <w:rFonts w:hint="eastAsia"/>
          <w:i/>
        </w:rPr>
        <w:t xml:space="preserve"> the UE Rx-Tx time difference measurement definition in RAN1.</w:t>
      </w:r>
    </w:p>
    <w:p w14:paraId="4265D7A0" w14:textId="77777777" w:rsidR="00FB0AE9" w:rsidRDefault="00FB0AE9"/>
    <w:p w14:paraId="580DF0B0"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46941317"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9D7686E" w14:textId="77777777" w:rsidR="00FB0AE9" w:rsidRDefault="006616AC">
            <w:pPr>
              <w:spacing w:after="0"/>
              <w:rPr>
                <w:b/>
                <w:sz w:val="16"/>
                <w:szCs w:val="16"/>
              </w:rPr>
            </w:pPr>
            <w:r>
              <w:rPr>
                <w:b/>
                <w:sz w:val="16"/>
                <w:szCs w:val="16"/>
              </w:rPr>
              <w:t>Company</w:t>
            </w:r>
          </w:p>
        </w:tc>
        <w:tc>
          <w:tcPr>
            <w:tcW w:w="8811" w:type="dxa"/>
          </w:tcPr>
          <w:p w14:paraId="47CE0B4B" w14:textId="77777777" w:rsidR="00FB0AE9" w:rsidRDefault="006616AC">
            <w:pPr>
              <w:spacing w:after="0"/>
              <w:rPr>
                <w:b/>
                <w:sz w:val="16"/>
                <w:szCs w:val="16"/>
              </w:rPr>
            </w:pPr>
            <w:r>
              <w:rPr>
                <w:b/>
                <w:sz w:val="16"/>
                <w:szCs w:val="16"/>
              </w:rPr>
              <w:t xml:space="preserve">Comments </w:t>
            </w:r>
          </w:p>
        </w:tc>
      </w:tr>
      <w:tr w:rsidR="00FB0AE9" w14:paraId="208851EC" w14:textId="77777777" w:rsidTr="00FB0AE9">
        <w:trPr>
          <w:trHeight w:val="260"/>
        </w:trPr>
        <w:tc>
          <w:tcPr>
            <w:tcW w:w="1804" w:type="dxa"/>
          </w:tcPr>
          <w:p w14:paraId="39AD20D6"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vivo</w:t>
            </w:r>
          </w:p>
        </w:tc>
        <w:tc>
          <w:tcPr>
            <w:tcW w:w="8811" w:type="dxa"/>
          </w:tcPr>
          <w:p w14:paraId="41D19685"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tc>
      </w:tr>
      <w:tr w:rsidR="00FB0AE9" w14:paraId="701DB9F9" w14:textId="77777777" w:rsidTr="00FB0AE9">
        <w:trPr>
          <w:trHeight w:val="260"/>
        </w:trPr>
        <w:tc>
          <w:tcPr>
            <w:tcW w:w="1804" w:type="dxa"/>
          </w:tcPr>
          <w:p w14:paraId="28BB89E7" w14:textId="77777777" w:rsidR="00FB0AE9" w:rsidRDefault="006616AC">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3DA61B1D"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In our contribution we have made a compromise proposal </w:t>
            </w:r>
            <w:proofErr w:type="spellStart"/>
            <w:r>
              <w:rPr>
                <w:rFonts w:eastAsiaTheme="minorEastAsia"/>
                <w:bCs/>
                <w:sz w:val="16"/>
                <w:szCs w:val="16"/>
                <w:lang w:eastAsia="zh-CN"/>
              </w:rPr>
              <w:t>caturing</w:t>
            </w:r>
            <w:proofErr w:type="spellEnd"/>
            <w:r>
              <w:rPr>
                <w:rFonts w:eastAsiaTheme="minorEastAsia"/>
                <w:bCs/>
                <w:sz w:val="16"/>
                <w:szCs w:val="16"/>
                <w:lang w:eastAsia="zh-CN"/>
              </w:rPr>
              <w:t xml:space="preserve"> components both from option 1 and option 2. It would be nice to hear companies view on this.</w:t>
            </w:r>
          </w:p>
          <w:p w14:paraId="286B0A38" w14:textId="77777777" w:rsidR="00FB0AE9" w:rsidRDefault="00FB0AE9">
            <w:pPr>
              <w:spacing w:after="0"/>
              <w:rPr>
                <w:rFonts w:eastAsiaTheme="minorEastAsia"/>
                <w:bCs/>
                <w:sz w:val="16"/>
                <w:szCs w:val="16"/>
                <w:lang w:eastAsia="zh-CN"/>
              </w:rPr>
            </w:pPr>
          </w:p>
          <w:p w14:paraId="2D73C24A" w14:textId="77777777" w:rsidR="00FB0AE9" w:rsidRDefault="006616AC">
            <w:pPr>
              <w:spacing w:after="0"/>
              <w:rPr>
                <w:rFonts w:eastAsiaTheme="minorEastAsia"/>
                <w:bCs/>
                <w:sz w:val="16"/>
                <w:szCs w:val="16"/>
                <w:lang w:eastAsia="zh-CN"/>
              </w:rPr>
            </w:pPr>
            <w:r>
              <w:rPr>
                <w:rFonts w:eastAsiaTheme="minorEastAsia"/>
                <w:bCs/>
                <w:sz w:val="16"/>
                <w:szCs w:val="16"/>
                <w:lang w:eastAsia="zh-CN"/>
              </w:rPr>
              <w:t>The new proposal is based on compensation terms for time intervals between a DL PRS and an UL SRS as in option 1. TA changes at discrete points in time are not reported. The compensation term may consist both of TA changes and clock drifts during the time interval (exactly as in option 1).</w:t>
            </w:r>
          </w:p>
          <w:p w14:paraId="4CF15059" w14:textId="77777777" w:rsidR="00FB0AE9" w:rsidRDefault="00FB0AE9">
            <w:pPr>
              <w:spacing w:after="0"/>
              <w:rPr>
                <w:rFonts w:eastAsiaTheme="minorEastAsia"/>
                <w:bCs/>
                <w:sz w:val="16"/>
                <w:szCs w:val="16"/>
                <w:lang w:eastAsia="zh-CN"/>
              </w:rPr>
            </w:pPr>
          </w:p>
          <w:p w14:paraId="60A43A66"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The UE Rx-Tx measurements are, however, not compensated with the compensation term by the UE. </w:t>
            </w:r>
            <w:proofErr w:type="gramStart"/>
            <w:r>
              <w:rPr>
                <w:rFonts w:eastAsiaTheme="minorEastAsia"/>
                <w:bCs/>
                <w:sz w:val="16"/>
                <w:szCs w:val="16"/>
                <w:lang w:eastAsia="zh-CN"/>
              </w:rPr>
              <w:t>Instead</w:t>
            </w:r>
            <w:proofErr w:type="gramEnd"/>
            <w:r>
              <w:rPr>
                <w:rFonts w:eastAsiaTheme="minorEastAsia"/>
                <w:bCs/>
                <w:sz w:val="16"/>
                <w:szCs w:val="16"/>
                <w:lang w:eastAsia="zh-CN"/>
              </w:rPr>
              <w:t xml:space="preserve"> the compensation terms are sent separately in the same multi-RTT report as the UE Rx-Tx measurement. This separation is </w:t>
            </w:r>
            <w:proofErr w:type="gramStart"/>
            <w:r>
              <w:rPr>
                <w:rFonts w:eastAsiaTheme="minorEastAsia"/>
                <w:bCs/>
                <w:sz w:val="16"/>
                <w:szCs w:val="16"/>
                <w:lang w:eastAsia="zh-CN"/>
              </w:rPr>
              <w:t>similar to</w:t>
            </w:r>
            <w:proofErr w:type="gramEnd"/>
            <w:r>
              <w:rPr>
                <w:rFonts w:eastAsiaTheme="minorEastAsia"/>
                <w:bCs/>
                <w:sz w:val="16"/>
                <w:szCs w:val="16"/>
                <w:lang w:eastAsia="zh-CN"/>
              </w:rPr>
              <w:t xml:space="preserve"> the way TA changes are sent in option 2. It allows for sending multiple compensation terms for different UL SRS resources giving the LMF the possibility to match gNB Rx-Tx measurements, UE Rx-Tx </w:t>
            </w:r>
            <w:proofErr w:type="gramStart"/>
            <w:r>
              <w:rPr>
                <w:rFonts w:eastAsiaTheme="minorEastAsia"/>
                <w:bCs/>
                <w:sz w:val="16"/>
                <w:szCs w:val="16"/>
                <w:lang w:eastAsia="zh-CN"/>
              </w:rPr>
              <w:t>measurements</w:t>
            </w:r>
            <w:proofErr w:type="gramEnd"/>
            <w:r>
              <w:rPr>
                <w:rFonts w:eastAsiaTheme="minorEastAsia"/>
                <w:bCs/>
                <w:sz w:val="16"/>
                <w:szCs w:val="16"/>
                <w:lang w:eastAsia="zh-CN"/>
              </w:rPr>
              <w:t xml:space="preserve"> and compensation terms correctly.</w:t>
            </w:r>
          </w:p>
          <w:p w14:paraId="1761539E" w14:textId="77777777" w:rsidR="00FB0AE9" w:rsidRDefault="00FB0AE9">
            <w:pPr>
              <w:spacing w:after="0"/>
              <w:rPr>
                <w:rFonts w:eastAsiaTheme="minorEastAsia"/>
                <w:bCs/>
                <w:sz w:val="16"/>
                <w:szCs w:val="16"/>
                <w:lang w:eastAsia="zh-CN"/>
              </w:rPr>
            </w:pPr>
          </w:p>
          <w:p w14:paraId="0BD191D8" w14:textId="77777777" w:rsidR="00FB0AE9" w:rsidRDefault="006616AC">
            <w:pPr>
              <w:spacing w:after="0"/>
              <w:rPr>
                <w:rFonts w:eastAsiaTheme="minorEastAsia"/>
                <w:bCs/>
                <w:sz w:val="16"/>
                <w:szCs w:val="16"/>
                <w:lang w:eastAsia="zh-CN"/>
              </w:rPr>
            </w:pPr>
            <w:r>
              <w:rPr>
                <w:rFonts w:eastAsiaTheme="minorEastAsia"/>
                <w:bCs/>
                <w:sz w:val="16"/>
                <w:szCs w:val="16"/>
                <w:lang w:eastAsia="zh-CN"/>
              </w:rPr>
              <w:t>The proposal looks as follows:</w:t>
            </w:r>
          </w:p>
          <w:p w14:paraId="01D4BCDA" w14:textId="77777777" w:rsidR="00FB0AE9" w:rsidRDefault="00FB0AE9">
            <w:pPr>
              <w:spacing w:after="0"/>
              <w:rPr>
                <w:rFonts w:eastAsiaTheme="minorEastAsia"/>
                <w:bCs/>
                <w:sz w:val="16"/>
                <w:szCs w:val="16"/>
                <w:lang w:eastAsia="zh-CN"/>
              </w:rPr>
            </w:pPr>
          </w:p>
          <w:p w14:paraId="595D9F35" w14:textId="77777777" w:rsidR="00FB0AE9" w:rsidRDefault="00FB0AE9">
            <w:pPr>
              <w:spacing w:after="0"/>
              <w:rPr>
                <w:rFonts w:eastAsiaTheme="minorEastAsia"/>
                <w:bCs/>
                <w:sz w:val="16"/>
                <w:szCs w:val="16"/>
                <w:lang w:eastAsia="zh-CN"/>
              </w:rPr>
            </w:pPr>
          </w:p>
          <w:p w14:paraId="77B18DF1" w14:textId="77777777" w:rsidR="00FB0AE9" w:rsidRDefault="006616AC">
            <w:pPr>
              <w:pStyle w:val="Proposal"/>
              <w:numPr>
                <w:ilvl w:val="0"/>
                <w:numId w:val="0"/>
              </w:numPr>
              <w:overflowPunct/>
              <w:autoSpaceDE/>
              <w:autoSpaceDN/>
              <w:adjustRightInd/>
              <w:textAlignment w:val="auto"/>
              <w:rPr>
                <w:sz w:val="22"/>
                <w:szCs w:val="22"/>
                <w:lang w:val="en-US"/>
              </w:rPr>
            </w:pPr>
            <w:bookmarkStart w:id="622" w:name="_Toc87026437"/>
            <w:r>
              <w:rPr>
                <w:sz w:val="22"/>
                <w:szCs w:val="22"/>
                <w:lang w:val="en-US"/>
              </w:rPr>
              <w:t>To mitigate transmission timing changes for multi-RTT measurements:</w:t>
            </w:r>
            <w:bookmarkEnd w:id="622"/>
          </w:p>
          <w:p w14:paraId="719F57A6" w14:textId="77777777" w:rsidR="00FB0AE9" w:rsidRDefault="006616AC">
            <w:pPr>
              <w:pStyle w:val="3GPPText"/>
              <w:numPr>
                <w:ilvl w:val="0"/>
                <w:numId w:val="50"/>
              </w:numPr>
              <w:overflowPunct/>
              <w:autoSpaceDE/>
              <w:autoSpaceDN/>
              <w:adjustRightInd/>
              <w:spacing w:after="160" w:line="256" w:lineRule="auto"/>
              <w:textAlignment w:val="auto"/>
              <w:rPr>
                <w:rFonts w:ascii="Arial" w:hAnsi="Arial" w:cs="Arial"/>
                <w:b/>
              </w:rPr>
            </w:pPr>
            <w:r>
              <w:rPr>
                <w:rFonts w:ascii="Arial" w:hAnsi="Arial" w:cs="Arial"/>
                <w:b/>
              </w:rPr>
              <w:t>Support the LMF to configure a UE (with required capabilities) with a list of SRS resource sets and SRS resources for each TRP for reporting of transmission timing compensation.</w:t>
            </w:r>
          </w:p>
          <w:p w14:paraId="08F27A50" w14:textId="77777777" w:rsidR="00FB0AE9" w:rsidRDefault="006616AC">
            <w:pPr>
              <w:pStyle w:val="3GPPText"/>
              <w:numPr>
                <w:ilvl w:val="1"/>
                <w:numId w:val="50"/>
              </w:numPr>
              <w:overflowPunct/>
              <w:autoSpaceDE/>
              <w:autoSpaceDN/>
              <w:adjustRightInd/>
              <w:spacing w:after="160" w:line="256" w:lineRule="auto"/>
              <w:textAlignment w:val="auto"/>
              <w:rPr>
                <w:rFonts w:ascii="Arial" w:hAnsi="Arial" w:cs="Arial"/>
                <w:b/>
              </w:rPr>
            </w:pPr>
            <w:r>
              <w:rPr>
                <w:rFonts w:ascii="Arial" w:hAnsi="Arial" w:cs="Arial"/>
                <w:b/>
              </w:rPr>
              <w:t>In case</w:t>
            </w:r>
            <w:r>
              <w:rPr>
                <w:rFonts w:ascii="Arial" w:hAnsi="Arial"/>
                <w:b/>
              </w:rPr>
              <w:t>,</w:t>
            </w:r>
            <w:r>
              <w:rPr>
                <w:rFonts w:ascii="Arial" w:hAnsi="Arial" w:cs="Arial"/>
                <w:b/>
              </w:rPr>
              <w:t xml:space="preserve"> an SRS resource set is listed, then that should be interpreted as including all SRS resources in the SRS resource set.</w:t>
            </w:r>
          </w:p>
          <w:p w14:paraId="594AFE0B" w14:textId="77777777" w:rsidR="00FB0AE9" w:rsidRDefault="006616AC">
            <w:pPr>
              <w:pStyle w:val="3GPPText"/>
              <w:numPr>
                <w:ilvl w:val="0"/>
                <w:numId w:val="50"/>
              </w:numPr>
              <w:overflowPunct/>
              <w:autoSpaceDE/>
              <w:autoSpaceDN/>
              <w:adjustRightInd/>
              <w:spacing w:after="160" w:line="256" w:lineRule="auto"/>
              <w:textAlignment w:val="auto"/>
              <w:rPr>
                <w:rFonts w:ascii="Arial" w:hAnsi="Arial" w:cs="Arial"/>
                <w:b/>
              </w:rPr>
            </w:pPr>
            <w:r>
              <w:rPr>
                <w:rFonts w:ascii="Arial" w:hAnsi="Arial" w:cs="Arial"/>
                <w:b/>
              </w:rPr>
              <w:t>Given a UE Rx-Tx time difference measurement reported in a multi RTT report, the UE should also report a transmission timing compensation for each SRS resource indicated for transmission timing compensation.</w:t>
            </w:r>
          </w:p>
          <w:p w14:paraId="2D00C191" w14:textId="77777777" w:rsidR="00FB0AE9" w:rsidRDefault="006616AC">
            <w:pPr>
              <w:pStyle w:val="3GPPText"/>
              <w:numPr>
                <w:ilvl w:val="1"/>
                <w:numId w:val="50"/>
              </w:numPr>
              <w:overflowPunct/>
              <w:autoSpaceDE/>
              <w:autoSpaceDN/>
              <w:adjustRightInd/>
              <w:spacing w:after="160" w:line="256" w:lineRule="auto"/>
              <w:textAlignment w:val="auto"/>
              <w:rPr>
                <w:rFonts w:ascii="Arial" w:hAnsi="Arial" w:cs="Arial"/>
                <w:b/>
              </w:rPr>
            </w:pPr>
            <w:r>
              <w:rPr>
                <w:rFonts w:ascii="Arial" w:hAnsi="Arial" w:cs="Arial"/>
                <w:b/>
              </w:rPr>
              <w:t>The transmission timing compensation is signaled together with two timestamps:</w:t>
            </w:r>
          </w:p>
          <w:p w14:paraId="110E9BCA" w14:textId="77777777" w:rsidR="00FB0AE9" w:rsidRDefault="006616AC">
            <w:pPr>
              <w:pStyle w:val="3GPPText"/>
              <w:numPr>
                <w:ilvl w:val="2"/>
                <w:numId w:val="50"/>
              </w:numPr>
              <w:overflowPunct/>
              <w:autoSpaceDE/>
              <w:autoSpaceDN/>
              <w:adjustRightInd/>
              <w:spacing w:after="160" w:line="256" w:lineRule="auto"/>
              <w:textAlignment w:val="auto"/>
              <w:rPr>
                <w:rFonts w:ascii="Arial" w:hAnsi="Arial" w:cs="Arial"/>
                <w:b/>
              </w:rPr>
            </w:pPr>
            <w:r>
              <w:rPr>
                <w:rFonts w:ascii="Arial" w:hAnsi="Arial" w:cs="Arial"/>
                <w:b/>
              </w:rPr>
              <w:t>A first timestamp for the UL subframe #j closest in time to the DL subframe #i in which the DL PRS used for the UE Rx-Tx time difference measurement is received</w:t>
            </w:r>
          </w:p>
          <w:p w14:paraId="787B4C20" w14:textId="77777777" w:rsidR="00FB0AE9" w:rsidRDefault="006616AC">
            <w:pPr>
              <w:pStyle w:val="3GPPText"/>
              <w:numPr>
                <w:ilvl w:val="2"/>
                <w:numId w:val="50"/>
              </w:numPr>
              <w:overflowPunct/>
              <w:autoSpaceDE/>
              <w:autoSpaceDN/>
              <w:adjustRightInd/>
              <w:spacing w:after="160" w:line="256" w:lineRule="auto"/>
              <w:textAlignment w:val="auto"/>
              <w:rPr>
                <w:rFonts w:ascii="Arial" w:hAnsi="Arial" w:cs="Arial"/>
                <w:b/>
              </w:rPr>
            </w:pPr>
            <w:r>
              <w:rPr>
                <w:rFonts w:ascii="Arial" w:hAnsi="Arial" w:cs="Arial"/>
                <w:b/>
              </w:rPr>
              <w:t>A second timestamp for the subframe #k where the TX instance of the SRS resource occurs which is closest in time to the reception time of the DL PRS used for the UE Rx-Tx time difference measurement.</w:t>
            </w:r>
          </w:p>
          <w:p w14:paraId="2D246D39" w14:textId="77777777" w:rsidR="00FB0AE9" w:rsidRDefault="006616AC">
            <w:pPr>
              <w:pStyle w:val="3GPPText"/>
              <w:numPr>
                <w:ilvl w:val="1"/>
                <w:numId w:val="50"/>
              </w:numPr>
              <w:overflowPunct/>
              <w:autoSpaceDE/>
              <w:autoSpaceDN/>
              <w:adjustRightInd/>
              <w:spacing w:after="160" w:line="256" w:lineRule="auto"/>
              <w:textAlignment w:val="auto"/>
              <w:rPr>
                <w:rFonts w:ascii="Arial" w:hAnsi="Arial" w:cs="Arial"/>
                <w:b/>
              </w:rPr>
            </w:pPr>
            <w:r>
              <w:rPr>
                <w:rFonts w:ascii="Arial" w:hAnsi="Arial" w:cs="Arial"/>
                <w:b/>
              </w:rPr>
              <w:lastRenderedPageBreak/>
              <w:t>Transmission timing compensation is defined as the difference in transmission timing between the subframe #k and subframe #j.</w:t>
            </w:r>
          </w:p>
          <w:p w14:paraId="697EF873" w14:textId="77777777" w:rsidR="00FB0AE9" w:rsidRDefault="006616AC">
            <w:pPr>
              <w:pStyle w:val="3GPPText"/>
              <w:numPr>
                <w:ilvl w:val="1"/>
                <w:numId w:val="50"/>
              </w:numPr>
              <w:overflowPunct/>
              <w:autoSpaceDE/>
              <w:autoSpaceDN/>
              <w:adjustRightInd/>
              <w:spacing w:after="160" w:line="256" w:lineRule="auto"/>
              <w:textAlignment w:val="auto"/>
              <w:rPr>
                <w:rFonts w:ascii="Arial" w:hAnsi="Arial" w:cs="Arial"/>
                <w:b/>
              </w:rPr>
            </w:pPr>
            <w:r>
              <w:rPr>
                <w:rFonts w:ascii="Arial" w:hAnsi="Arial" w:cs="Arial"/>
                <w:b/>
              </w:rPr>
              <w:t>Transmission timing is defined as the time between the transmission of UL subframe #i and the first detected path (in time) of the corresponding downlink subframe #i</w:t>
            </w:r>
            <w:r>
              <w:rPr>
                <w:rFonts w:ascii="Arial" w:hAnsi="Arial"/>
                <w:b/>
              </w:rPr>
              <w:t xml:space="preserve"> from the reference cell.</w:t>
            </w:r>
          </w:p>
          <w:p w14:paraId="470E3E53" w14:textId="77777777" w:rsidR="00FB0AE9" w:rsidRDefault="006616AC">
            <w:pPr>
              <w:pStyle w:val="3GPPText"/>
              <w:numPr>
                <w:ilvl w:val="1"/>
                <w:numId w:val="50"/>
              </w:numPr>
              <w:overflowPunct/>
              <w:autoSpaceDE/>
              <w:autoSpaceDN/>
              <w:adjustRightInd/>
              <w:spacing w:after="160" w:line="256" w:lineRule="auto"/>
              <w:textAlignment w:val="auto"/>
              <w:rPr>
                <w:rFonts w:ascii="Arial" w:hAnsi="Arial" w:cs="Arial"/>
                <w:b/>
              </w:rPr>
            </w:pPr>
            <w:r>
              <w:rPr>
                <w:rFonts w:ascii="Arial" w:hAnsi="Arial" w:cs="Arial"/>
                <w:b/>
              </w:rPr>
              <w:t xml:space="preserve">A transmission timing compensation in a multi-RTT report is only coupled to the two timestamps and is thus in the report not tied to a specific SRS resource or UE Rx-Tx time difference measurement. </w:t>
            </w:r>
          </w:p>
          <w:p w14:paraId="0879DB3C" w14:textId="77777777" w:rsidR="00FB0AE9" w:rsidRDefault="00FB0AE9">
            <w:pPr>
              <w:spacing w:after="0"/>
              <w:rPr>
                <w:rFonts w:eastAsiaTheme="minorEastAsia"/>
                <w:bCs/>
                <w:sz w:val="16"/>
                <w:szCs w:val="16"/>
                <w:lang w:eastAsia="zh-CN"/>
              </w:rPr>
            </w:pPr>
          </w:p>
          <w:p w14:paraId="45DC418C" w14:textId="77777777" w:rsidR="00FB0AE9" w:rsidRDefault="00FB0AE9">
            <w:pPr>
              <w:spacing w:after="0"/>
              <w:rPr>
                <w:rFonts w:eastAsiaTheme="minorEastAsia"/>
                <w:bCs/>
                <w:sz w:val="16"/>
                <w:szCs w:val="16"/>
                <w:lang w:eastAsia="zh-CN"/>
              </w:rPr>
            </w:pPr>
          </w:p>
          <w:p w14:paraId="2DCB6CE8" w14:textId="77777777" w:rsidR="00FB0AE9" w:rsidRDefault="00FB0AE9">
            <w:pPr>
              <w:spacing w:after="0"/>
              <w:rPr>
                <w:rFonts w:eastAsiaTheme="minorEastAsia"/>
                <w:bCs/>
                <w:sz w:val="16"/>
                <w:szCs w:val="16"/>
                <w:lang w:eastAsia="zh-CN"/>
              </w:rPr>
            </w:pPr>
          </w:p>
        </w:tc>
      </w:tr>
      <w:tr w:rsidR="00FB0AE9" w14:paraId="0DD82F18" w14:textId="77777777" w:rsidTr="00FB0AE9">
        <w:trPr>
          <w:trHeight w:val="260"/>
        </w:trPr>
        <w:tc>
          <w:tcPr>
            <w:tcW w:w="1804" w:type="dxa"/>
          </w:tcPr>
          <w:p w14:paraId="3F74806A" w14:textId="77777777" w:rsidR="00FB0AE9" w:rsidRDefault="006616AC">
            <w:pPr>
              <w:spacing w:after="0"/>
              <w:rPr>
                <w:rFonts w:eastAsiaTheme="minorEastAsia"/>
                <w:bCs/>
                <w:sz w:val="16"/>
                <w:szCs w:val="16"/>
                <w:lang w:eastAsia="zh-CN"/>
              </w:rPr>
            </w:pPr>
            <w:r>
              <w:rPr>
                <w:rFonts w:eastAsiaTheme="minorEastAsia"/>
                <w:bCs/>
                <w:sz w:val="16"/>
                <w:szCs w:val="16"/>
                <w:lang w:eastAsia="zh-CN"/>
              </w:rPr>
              <w:lastRenderedPageBreak/>
              <w:t>Nokia/NSB</w:t>
            </w:r>
          </w:p>
        </w:tc>
        <w:tc>
          <w:tcPr>
            <w:tcW w:w="8811" w:type="dxa"/>
          </w:tcPr>
          <w:p w14:paraId="736F3F31"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Do not support further discussion on this topic. It was clear from the agreement that a decision was supposed to be reached at RAN1#106-b. However, no agreement was reached so we should drop this topic in our view. There are many open issues related to TEG which need to be resolved at this meeting and we feel that this issue should be dropped. </w:t>
            </w:r>
          </w:p>
        </w:tc>
      </w:tr>
      <w:tr w:rsidR="00FB0AE9" w14:paraId="31092945" w14:textId="77777777" w:rsidTr="00FB0AE9">
        <w:trPr>
          <w:trHeight w:val="260"/>
        </w:trPr>
        <w:tc>
          <w:tcPr>
            <w:tcW w:w="1804" w:type="dxa"/>
          </w:tcPr>
          <w:p w14:paraId="39935B99" w14:textId="77777777" w:rsidR="00FB0AE9" w:rsidRDefault="006616AC">
            <w:pPr>
              <w:tabs>
                <w:tab w:val="left" w:pos="882"/>
              </w:tabs>
              <w:spacing w:after="0"/>
              <w:rPr>
                <w:rFonts w:eastAsiaTheme="minorEastAsia"/>
                <w:bCs/>
                <w:sz w:val="16"/>
                <w:szCs w:val="16"/>
                <w:lang w:val="en-US" w:eastAsia="zh-CN"/>
              </w:rPr>
            </w:pPr>
            <w:r>
              <w:rPr>
                <w:rFonts w:eastAsiaTheme="minorEastAsia"/>
                <w:bCs/>
                <w:sz w:val="16"/>
                <w:szCs w:val="16"/>
                <w:lang w:val="en-US" w:eastAsia="zh-CN"/>
              </w:rPr>
              <w:t>MTK</w:t>
            </w:r>
          </w:p>
        </w:tc>
        <w:tc>
          <w:tcPr>
            <w:tcW w:w="8811" w:type="dxa"/>
          </w:tcPr>
          <w:p w14:paraId="652DD90B" w14:textId="77777777" w:rsidR="00FB0AE9" w:rsidRDefault="006616AC">
            <w:pPr>
              <w:spacing w:after="0"/>
              <w:rPr>
                <w:rFonts w:eastAsiaTheme="minorEastAsia"/>
                <w:bCs/>
                <w:sz w:val="16"/>
                <w:szCs w:val="16"/>
                <w:lang w:eastAsia="zh-CN"/>
              </w:rPr>
            </w:pPr>
            <w:proofErr w:type="gramStart"/>
            <w:r>
              <w:rPr>
                <w:rFonts w:eastAsiaTheme="minorEastAsia" w:hint="eastAsia"/>
                <w:bCs/>
                <w:sz w:val="16"/>
                <w:szCs w:val="16"/>
                <w:lang w:eastAsia="zh-CN"/>
              </w:rPr>
              <w:t>First</w:t>
            </w:r>
            <w:proofErr w:type="gramEnd"/>
            <w:r>
              <w:rPr>
                <w:rFonts w:eastAsiaTheme="minorEastAsia" w:hint="eastAsia"/>
                <w:bCs/>
                <w:sz w:val="16"/>
                <w:szCs w:val="16"/>
                <w:lang w:eastAsia="zh-CN"/>
              </w:rPr>
              <w:t xml:space="preserve"> we need to clarify what </w:t>
            </w:r>
            <w:r>
              <w:rPr>
                <w:rFonts w:eastAsiaTheme="minorEastAsia"/>
                <w:bCs/>
                <w:sz w:val="16"/>
                <w:szCs w:val="16"/>
                <w:lang w:eastAsia="zh-CN"/>
              </w:rPr>
              <w:t xml:space="preserve">is the compensation term. As we mention in contribution, the time drift (relative SFO) causes UE TX and RX symbol boundary to be shifted. </w:t>
            </w:r>
            <w:proofErr w:type="gramStart"/>
            <w:r>
              <w:rPr>
                <w:rFonts w:eastAsiaTheme="minorEastAsia"/>
                <w:bCs/>
                <w:sz w:val="16"/>
                <w:szCs w:val="16"/>
                <w:lang w:eastAsia="zh-CN"/>
              </w:rPr>
              <w:t>So</w:t>
            </w:r>
            <w:proofErr w:type="gramEnd"/>
            <w:r>
              <w:rPr>
                <w:rFonts w:eastAsiaTheme="minorEastAsia"/>
                <w:bCs/>
                <w:sz w:val="16"/>
                <w:szCs w:val="16"/>
                <w:lang w:eastAsia="zh-CN"/>
              </w:rPr>
              <w:t xml:space="preserve"> when UE is aware that there is timing shift (through TRS from serving), UE will adjust its TX and RX symbol boundary. So, TA doesn't change because TA is the </w:t>
            </w:r>
            <w:proofErr w:type="spellStart"/>
            <w:r>
              <w:rPr>
                <w:rFonts w:eastAsiaTheme="minorEastAsia"/>
                <w:bCs/>
                <w:sz w:val="16"/>
                <w:szCs w:val="16"/>
                <w:lang w:eastAsia="zh-CN"/>
              </w:rPr>
              <w:t>relatve</w:t>
            </w:r>
            <w:proofErr w:type="spellEnd"/>
            <w:r>
              <w:rPr>
                <w:rFonts w:eastAsiaTheme="minorEastAsia"/>
                <w:bCs/>
                <w:sz w:val="16"/>
                <w:szCs w:val="16"/>
                <w:lang w:eastAsia="zh-CN"/>
              </w:rPr>
              <w:t xml:space="preserve"> time difference between TX and RX boundary, but TX timing is changed. </w:t>
            </w:r>
          </w:p>
          <w:p w14:paraId="2AEC5A62" w14:textId="77777777" w:rsidR="00FB0AE9" w:rsidRDefault="00FB0AE9">
            <w:pPr>
              <w:spacing w:after="0"/>
              <w:rPr>
                <w:rFonts w:eastAsiaTheme="minorEastAsia"/>
                <w:bCs/>
                <w:sz w:val="16"/>
                <w:szCs w:val="16"/>
                <w:lang w:eastAsia="zh-CN"/>
              </w:rPr>
            </w:pPr>
          </w:p>
          <w:p w14:paraId="48541DD8"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We consider </w:t>
            </w:r>
            <w:proofErr w:type="gramStart"/>
            <w:r>
              <w:rPr>
                <w:rFonts w:eastAsiaTheme="minorEastAsia"/>
                <w:bCs/>
                <w:sz w:val="16"/>
                <w:szCs w:val="16"/>
                <w:lang w:eastAsia="zh-CN"/>
              </w:rPr>
              <w:t>to modify</w:t>
            </w:r>
            <w:proofErr w:type="gramEnd"/>
            <w:r>
              <w:rPr>
                <w:rFonts w:eastAsiaTheme="minorEastAsia"/>
                <w:bCs/>
                <w:sz w:val="16"/>
                <w:szCs w:val="16"/>
                <w:lang w:eastAsia="zh-CN"/>
              </w:rPr>
              <w:t xml:space="preserve"> option 2 as TX timing change, then this is the compensation term in option 1. And the compensation term is additionally provided, not to be added within the UE RX-TX time difference. We already explain and show figure in our contribution.</w:t>
            </w:r>
          </w:p>
          <w:p w14:paraId="5E09C2CE" w14:textId="77777777" w:rsidR="00FB0AE9" w:rsidRDefault="00FB0AE9">
            <w:pPr>
              <w:spacing w:after="0"/>
              <w:rPr>
                <w:rFonts w:eastAsiaTheme="minorEastAsia"/>
                <w:bCs/>
                <w:sz w:val="16"/>
                <w:szCs w:val="16"/>
                <w:lang w:eastAsia="zh-CN"/>
              </w:rPr>
            </w:pPr>
          </w:p>
          <w:p w14:paraId="378342C9"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To FL: our suggestion of change TA to TX timing change seems not be captured by </w:t>
            </w:r>
            <w:proofErr w:type="gramStart"/>
            <w:r>
              <w:rPr>
                <w:rFonts w:eastAsiaTheme="minorEastAsia"/>
                <w:bCs/>
                <w:sz w:val="16"/>
                <w:szCs w:val="16"/>
                <w:lang w:eastAsia="zh-CN"/>
              </w:rPr>
              <w:t>you..</w:t>
            </w:r>
            <w:proofErr w:type="gramEnd"/>
            <w:r>
              <w:rPr>
                <w:rFonts w:eastAsiaTheme="minorEastAsia"/>
                <w:bCs/>
                <w:sz w:val="16"/>
                <w:szCs w:val="16"/>
                <w:lang w:eastAsia="zh-CN"/>
              </w:rPr>
              <w:t xml:space="preserve"> </w:t>
            </w:r>
            <w:r>
              <w:rPr>
                <w:rFonts w:eastAsiaTheme="minorEastAsia"/>
                <w:bCs/>
                <w:sz w:val="16"/>
                <w:szCs w:val="16"/>
                <w:lang w:eastAsia="zh-CN"/>
              </w:rPr>
              <w:sym w:font="Wingdings" w:char="F04A"/>
            </w:r>
          </w:p>
          <w:p w14:paraId="41A5ECB7" w14:textId="77777777" w:rsidR="00FB0AE9" w:rsidRDefault="00FB0AE9">
            <w:pPr>
              <w:spacing w:after="0"/>
              <w:rPr>
                <w:rFonts w:eastAsiaTheme="minorEastAsia"/>
                <w:bCs/>
                <w:sz w:val="16"/>
                <w:szCs w:val="16"/>
                <w:lang w:eastAsia="zh-CN"/>
              </w:rPr>
            </w:pPr>
          </w:p>
          <w:p w14:paraId="1576FE34" w14:textId="77777777" w:rsidR="00FB0AE9" w:rsidRDefault="006616AC">
            <w:pPr>
              <w:spacing w:after="0"/>
              <w:rPr>
                <w:ins w:id="623" w:author="Ren Da (CATT)" w:date="2021-11-14T00:33:00Z"/>
                <w:rFonts w:eastAsiaTheme="minorEastAsia"/>
                <w:bCs/>
                <w:sz w:val="16"/>
                <w:szCs w:val="16"/>
                <w:lang w:eastAsia="zh-CN"/>
              </w:rPr>
            </w:pPr>
            <w:ins w:id="624" w:author="Ren Da (CATT)" w:date="2021-11-14T00:32:00Z">
              <w:r>
                <w:rPr>
                  <w:rFonts w:eastAsiaTheme="minorEastAsia"/>
                  <w:bCs/>
                  <w:sz w:val="16"/>
                  <w:szCs w:val="16"/>
                  <w:lang w:eastAsia="zh-CN"/>
                </w:rPr>
                <w:t xml:space="preserve">FL: </w:t>
              </w:r>
            </w:ins>
            <w:ins w:id="625" w:author="Ren Da (CATT)" w:date="2021-11-14T00:36:00Z">
              <w:r>
                <w:rPr>
                  <w:rFonts w:eastAsiaTheme="minorEastAsia"/>
                  <w:bCs/>
                  <w:sz w:val="16"/>
                  <w:szCs w:val="16"/>
                  <w:lang w:eastAsia="zh-CN"/>
                </w:rPr>
                <w:t>I assume “</w:t>
              </w:r>
            </w:ins>
            <w:ins w:id="626" w:author="Ren Da (CATT)" w:date="2021-11-14T00:37:00Z">
              <w:r>
                <w:rPr>
                  <w:rFonts w:eastAsiaTheme="minorEastAsia"/>
                  <w:bCs/>
                  <w:sz w:val="16"/>
                  <w:szCs w:val="16"/>
                  <w:lang w:eastAsia="zh-CN"/>
                </w:rPr>
                <w:t>TX timing change</w:t>
              </w:r>
            </w:ins>
            <w:ins w:id="627" w:author="Ren Da (CATT)" w:date="2021-11-14T00:35:00Z">
              <w:r>
                <w:rPr>
                  <w:rFonts w:eastAsiaTheme="minorEastAsia"/>
                  <w:bCs/>
                  <w:sz w:val="16"/>
                  <w:szCs w:val="16"/>
                  <w:lang w:eastAsia="zh-CN"/>
                </w:rPr>
                <w:t>”</w:t>
              </w:r>
            </w:ins>
            <w:ins w:id="628" w:author="Ren Da (CATT)" w:date="2021-11-14T00:37:00Z">
              <w:r>
                <w:rPr>
                  <w:rFonts w:eastAsiaTheme="minorEastAsia"/>
                  <w:bCs/>
                  <w:sz w:val="16"/>
                  <w:szCs w:val="16"/>
                  <w:lang w:eastAsia="zh-CN"/>
                </w:rPr>
                <w:t xml:space="preserve"> could be a better wording. </w:t>
              </w:r>
            </w:ins>
          </w:p>
          <w:p w14:paraId="1102BC94" w14:textId="77777777" w:rsidR="00FB0AE9" w:rsidRDefault="00FB0AE9">
            <w:pPr>
              <w:spacing w:after="0"/>
              <w:rPr>
                <w:rFonts w:eastAsiaTheme="minorEastAsia"/>
                <w:bCs/>
                <w:sz w:val="16"/>
                <w:szCs w:val="16"/>
                <w:lang w:eastAsia="zh-CN"/>
              </w:rPr>
            </w:pPr>
          </w:p>
        </w:tc>
      </w:tr>
      <w:tr w:rsidR="00FB0AE9" w14:paraId="7A00F310" w14:textId="77777777" w:rsidTr="00FB0AE9">
        <w:trPr>
          <w:trHeight w:val="260"/>
        </w:trPr>
        <w:tc>
          <w:tcPr>
            <w:tcW w:w="1804" w:type="dxa"/>
          </w:tcPr>
          <w:p w14:paraId="47811C0D" w14:textId="77777777" w:rsidR="00FB0AE9" w:rsidRDefault="006616AC">
            <w:pPr>
              <w:tabs>
                <w:tab w:val="left" w:pos="882"/>
              </w:tabs>
              <w:spacing w:after="0"/>
              <w:rPr>
                <w:rFonts w:eastAsiaTheme="minorEastAsia"/>
                <w:bCs/>
                <w:sz w:val="16"/>
                <w:szCs w:val="16"/>
                <w:lang w:val="en-US" w:eastAsia="zh-CN"/>
              </w:rPr>
            </w:pPr>
            <w:r>
              <w:rPr>
                <w:rFonts w:eastAsiaTheme="minorEastAsia"/>
                <w:bCs/>
                <w:sz w:val="16"/>
                <w:szCs w:val="16"/>
                <w:lang w:val="en-US" w:eastAsia="zh-CN"/>
              </w:rPr>
              <w:t>OPPO</w:t>
            </w:r>
          </w:p>
        </w:tc>
        <w:tc>
          <w:tcPr>
            <w:tcW w:w="8811" w:type="dxa"/>
          </w:tcPr>
          <w:p w14:paraId="3F1DEC59"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We prefer Option </w:t>
            </w:r>
            <w:proofErr w:type="gramStart"/>
            <w:r>
              <w:rPr>
                <w:rFonts w:eastAsiaTheme="minorEastAsia"/>
                <w:bCs/>
                <w:sz w:val="16"/>
                <w:szCs w:val="16"/>
                <w:lang w:eastAsia="zh-CN"/>
              </w:rPr>
              <w:t>1, and</w:t>
            </w:r>
            <w:proofErr w:type="gramEnd"/>
            <w:r>
              <w:rPr>
                <w:rFonts w:eastAsiaTheme="minorEastAsia"/>
                <w:bCs/>
                <w:sz w:val="16"/>
                <w:szCs w:val="16"/>
                <w:lang w:eastAsia="zh-CN"/>
              </w:rPr>
              <w:t xml:space="preserve"> are also fine with FL proposal.</w:t>
            </w:r>
          </w:p>
        </w:tc>
      </w:tr>
      <w:tr w:rsidR="00FB0AE9" w14:paraId="586ACADB" w14:textId="77777777" w:rsidTr="00FB0AE9">
        <w:trPr>
          <w:trHeight w:val="260"/>
        </w:trPr>
        <w:tc>
          <w:tcPr>
            <w:tcW w:w="1804" w:type="dxa"/>
          </w:tcPr>
          <w:p w14:paraId="117999C3" w14:textId="77777777" w:rsidR="00FB0AE9" w:rsidRDefault="006616AC">
            <w:pPr>
              <w:tabs>
                <w:tab w:val="left" w:pos="882"/>
              </w:tabs>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010C8584"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 xml:space="preserve">Support the conclusion. </w:t>
            </w:r>
          </w:p>
        </w:tc>
      </w:tr>
      <w:tr w:rsidR="00FB0AE9" w14:paraId="631861B4" w14:textId="77777777" w:rsidTr="00FB0AE9">
        <w:trPr>
          <w:trHeight w:val="260"/>
        </w:trPr>
        <w:tc>
          <w:tcPr>
            <w:tcW w:w="1804" w:type="dxa"/>
          </w:tcPr>
          <w:p w14:paraId="13F50C5A" w14:textId="77777777" w:rsidR="00FB0AE9" w:rsidRDefault="006616AC">
            <w:pPr>
              <w:tabs>
                <w:tab w:val="left" w:pos="882"/>
              </w:tabs>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3AE7A100"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 xml:space="preserve">Support the FL proposal to </w:t>
            </w:r>
            <w:proofErr w:type="gramStart"/>
            <w:r>
              <w:rPr>
                <w:rFonts w:eastAsiaTheme="minorEastAsia" w:hint="eastAsia"/>
                <w:bCs/>
                <w:sz w:val="16"/>
                <w:szCs w:val="16"/>
                <w:lang w:val="en-US" w:eastAsia="zh-CN"/>
              </w:rPr>
              <w:t>no further discuss this issue</w:t>
            </w:r>
            <w:proofErr w:type="gramEnd"/>
            <w:r>
              <w:rPr>
                <w:rFonts w:eastAsiaTheme="minorEastAsia" w:hint="eastAsia"/>
                <w:bCs/>
                <w:sz w:val="16"/>
                <w:szCs w:val="16"/>
                <w:lang w:val="en-US" w:eastAsia="zh-CN"/>
              </w:rPr>
              <w:t xml:space="preserve">, since it seems that we cannot reach the </w:t>
            </w:r>
            <w:r>
              <w:rPr>
                <w:rFonts w:eastAsiaTheme="minorEastAsia"/>
                <w:bCs/>
                <w:sz w:val="16"/>
                <w:szCs w:val="16"/>
                <w:lang w:val="en-US" w:eastAsia="zh-CN"/>
              </w:rPr>
              <w:t>consensus</w:t>
            </w:r>
            <w:r>
              <w:rPr>
                <w:rFonts w:eastAsiaTheme="minorEastAsia" w:hint="eastAsia"/>
                <w:bCs/>
                <w:sz w:val="16"/>
                <w:szCs w:val="16"/>
                <w:lang w:val="en-US" w:eastAsia="zh-CN"/>
              </w:rPr>
              <w:t xml:space="preserve"> on this topic at this </w:t>
            </w:r>
            <w:r>
              <w:rPr>
                <w:rFonts w:eastAsiaTheme="minorEastAsia"/>
                <w:bCs/>
                <w:sz w:val="16"/>
                <w:szCs w:val="16"/>
                <w:lang w:val="en-US" w:eastAsia="zh-CN"/>
              </w:rPr>
              <w:t>meeting</w:t>
            </w:r>
            <w:r>
              <w:rPr>
                <w:rFonts w:eastAsiaTheme="minorEastAsia" w:hint="eastAsia"/>
                <w:bCs/>
                <w:sz w:val="16"/>
                <w:szCs w:val="16"/>
                <w:lang w:val="en-US" w:eastAsia="zh-CN"/>
              </w:rPr>
              <w:t>.</w:t>
            </w:r>
          </w:p>
        </w:tc>
      </w:tr>
      <w:tr w:rsidR="00FB0AE9" w14:paraId="022FB3FC" w14:textId="77777777" w:rsidTr="00FB0AE9">
        <w:trPr>
          <w:trHeight w:val="260"/>
        </w:trPr>
        <w:tc>
          <w:tcPr>
            <w:tcW w:w="1804" w:type="dxa"/>
          </w:tcPr>
          <w:p w14:paraId="39691507" w14:textId="77777777" w:rsidR="00FB0AE9" w:rsidRDefault="006616AC">
            <w:pPr>
              <w:tabs>
                <w:tab w:val="left" w:pos="882"/>
              </w:tabs>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0F5870D5"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From the feedback of the 1</w:t>
            </w:r>
            <w:r>
              <w:rPr>
                <w:rFonts w:eastAsiaTheme="minorEastAsia"/>
                <w:bCs/>
                <w:sz w:val="16"/>
                <w:szCs w:val="16"/>
                <w:vertAlign w:val="superscript"/>
                <w:lang w:val="en-US" w:eastAsia="zh-CN"/>
              </w:rPr>
              <w:t>st</w:t>
            </w:r>
            <w:r>
              <w:rPr>
                <w:rFonts w:eastAsiaTheme="minorEastAsia"/>
                <w:bCs/>
                <w:sz w:val="16"/>
                <w:szCs w:val="16"/>
                <w:lang w:val="en-US" w:eastAsia="zh-CN"/>
              </w:rPr>
              <w:t xml:space="preserve"> round discussion, it seems 5 companies support the proposal of no further discussion on this topic, 2 companies provide further discussions/suggestions. It seems it is unlikely to reach the consensus for changing the definition of the UE Rx-Tx time difference measurement.</w:t>
            </w:r>
          </w:p>
          <w:p w14:paraId="4EED5333" w14:textId="77777777" w:rsidR="00FB0AE9" w:rsidRDefault="00FB0AE9">
            <w:pPr>
              <w:spacing w:after="0"/>
              <w:rPr>
                <w:rFonts w:eastAsiaTheme="minorEastAsia"/>
                <w:bCs/>
                <w:sz w:val="16"/>
                <w:szCs w:val="16"/>
                <w:lang w:val="en-US" w:eastAsia="zh-CN"/>
              </w:rPr>
            </w:pPr>
          </w:p>
          <w:p w14:paraId="019DB1BC"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 xml:space="preserve">Without changing the definition of the UE Rx-Tx time difference measurement definition, I am wondering if companies are willing to support one of the following: </w:t>
            </w:r>
          </w:p>
          <w:p w14:paraId="19B8237C" w14:textId="77777777" w:rsidR="00FB0AE9" w:rsidRDefault="00FB0AE9">
            <w:pPr>
              <w:spacing w:after="0"/>
              <w:rPr>
                <w:rFonts w:eastAsiaTheme="minorEastAsia"/>
                <w:bCs/>
                <w:sz w:val="16"/>
                <w:szCs w:val="16"/>
                <w:lang w:val="en-US" w:eastAsia="zh-CN"/>
              </w:rPr>
            </w:pPr>
          </w:p>
          <w:p w14:paraId="483609A4" w14:textId="77777777" w:rsidR="00FB0AE9" w:rsidRDefault="006616AC">
            <w:pPr>
              <w:spacing w:after="0"/>
              <w:rPr>
                <w:rFonts w:eastAsiaTheme="minorEastAsia"/>
                <w:b/>
                <w:bCs/>
                <w:i/>
                <w:sz w:val="16"/>
                <w:szCs w:val="16"/>
                <w:lang w:val="en-US" w:eastAsia="zh-CN"/>
              </w:rPr>
            </w:pPr>
            <w:r>
              <w:rPr>
                <w:rFonts w:eastAsiaTheme="minorEastAsia"/>
                <w:b/>
                <w:bCs/>
                <w:i/>
                <w:sz w:val="16"/>
                <w:szCs w:val="16"/>
                <w:lang w:val="en-US" w:eastAsia="zh-CN"/>
              </w:rPr>
              <w:t>Alt. 1: Adding a second timestamp for the UE Rx-Tx time difference measurement, which is the starting time of the subframe #k where the TX instance of the SRS resource occurs which is closest in time to the reception time of the DL PRS used for the UE Rx-Tx time difference measurement.</w:t>
            </w:r>
          </w:p>
          <w:p w14:paraId="5C1CA365" w14:textId="77777777" w:rsidR="00FB0AE9" w:rsidRDefault="00FB0AE9">
            <w:pPr>
              <w:spacing w:after="0"/>
              <w:rPr>
                <w:rFonts w:eastAsiaTheme="minorEastAsia"/>
                <w:b/>
                <w:bCs/>
                <w:sz w:val="16"/>
                <w:szCs w:val="16"/>
                <w:lang w:val="en-US" w:eastAsia="zh-CN"/>
              </w:rPr>
            </w:pPr>
          </w:p>
          <w:p w14:paraId="51B52E82" w14:textId="77777777" w:rsidR="00FB0AE9" w:rsidRDefault="006616AC">
            <w:pPr>
              <w:spacing w:after="0"/>
              <w:rPr>
                <w:rFonts w:eastAsiaTheme="minorEastAsia"/>
                <w:b/>
                <w:bCs/>
                <w:i/>
                <w:sz w:val="16"/>
                <w:szCs w:val="16"/>
                <w:lang w:val="en-US" w:eastAsia="zh-CN"/>
              </w:rPr>
            </w:pPr>
            <w:r>
              <w:rPr>
                <w:rFonts w:eastAsiaTheme="minorEastAsia"/>
                <w:b/>
                <w:bCs/>
                <w:i/>
                <w:sz w:val="16"/>
                <w:szCs w:val="16"/>
                <w:lang w:val="en-US" w:eastAsia="zh-CN"/>
              </w:rPr>
              <w:t>Alt. 2: Redefine the timestamp for the UE Rx-Tx time difference measurement as the starting time of the subframe #k where the TX instance of the SRS resource occurs which is closest in time to the reception time of the DL PRS used for the UE Rx-Tx time difference measurement.</w:t>
            </w:r>
          </w:p>
          <w:p w14:paraId="2EC622BF" w14:textId="77777777" w:rsidR="00FB0AE9" w:rsidRDefault="00FB0AE9">
            <w:pPr>
              <w:spacing w:after="0"/>
              <w:rPr>
                <w:rFonts w:eastAsiaTheme="minorEastAsia"/>
                <w:bCs/>
                <w:i/>
                <w:sz w:val="16"/>
                <w:szCs w:val="16"/>
                <w:lang w:val="en-US" w:eastAsia="zh-CN"/>
              </w:rPr>
            </w:pPr>
          </w:p>
        </w:tc>
      </w:tr>
    </w:tbl>
    <w:p w14:paraId="7B187FAB" w14:textId="48C84203" w:rsidR="00FB0AE9" w:rsidRDefault="00FB0AE9"/>
    <w:p w14:paraId="33CA7410" w14:textId="0E48D07B" w:rsidR="00E41C3F" w:rsidRDefault="00E41C3F" w:rsidP="00E41C3F">
      <w:pPr>
        <w:pStyle w:val="Heading3"/>
        <w:rPr>
          <w:rStyle w:val="NOChar1"/>
          <w:highlight w:val="yellow"/>
        </w:rPr>
      </w:pPr>
      <w:r>
        <w:rPr>
          <w:rStyle w:val="NOChar1"/>
          <w:highlight w:val="yellow"/>
        </w:rPr>
        <w:t>(Round 2) Proposal 3.11 (for conclusion)</w:t>
      </w:r>
    </w:p>
    <w:p w14:paraId="78D35809" w14:textId="34B7A44F" w:rsidR="00E41C3F" w:rsidRDefault="00E41C3F" w:rsidP="00E41C3F">
      <w:pPr>
        <w:pStyle w:val="ListParagraph"/>
        <w:numPr>
          <w:ilvl w:val="0"/>
          <w:numId w:val="48"/>
        </w:numPr>
        <w:rPr>
          <w:i/>
        </w:rPr>
      </w:pPr>
      <w:r>
        <w:rPr>
          <w:i/>
        </w:rPr>
        <w:t xml:space="preserve">No further </w:t>
      </w:r>
      <w:r>
        <w:rPr>
          <w:rFonts w:hint="eastAsia"/>
          <w:i/>
        </w:rPr>
        <w:t>discuss</w:t>
      </w:r>
      <w:r>
        <w:rPr>
          <w:i/>
        </w:rPr>
        <w:t>ion on the options for the mortification of</w:t>
      </w:r>
      <w:r>
        <w:rPr>
          <w:rFonts w:hint="eastAsia"/>
          <w:i/>
        </w:rPr>
        <w:t xml:space="preserve"> the UE Rx-Tx time difference measurement definition in RAN1</w:t>
      </w:r>
      <w:r w:rsidR="0061191F">
        <w:rPr>
          <w:i/>
        </w:rPr>
        <w:t xml:space="preserve"> in Rel-17</w:t>
      </w:r>
      <w:r>
        <w:rPr>
          <w:rFonts w:hint="eastAsia"/>
          <w:i/>
        </w:rPr>
        <w:t>.</w:t>
      </w:r>
    </w:p>
    <w:p w14:paraId="45994D13" w14:textId="65E8E571" w:rsidR="00E41C3F" w:rsidRDefault="00E41C3F"/>
    <w:p w14:paraId="1A98586F" w14:textId="77777777" w:rsidR="007B0A8B" w:rsidRDefault="007B0A8B" w:rsidP="007B0A8B">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7B0A8B" w14:paraId="2DA21EBD" w14:textId="77777777" w:rsidTr="00977303">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1854E8C" w14:textId="77777777" w:rsidR="007B0A8B" w:rsidRDefault="007B0A8B" w:rsidP="00977303">
            <w:pPr>
              <w:spacing w:after="0"/>
              <w:rPr>
                <w:b/>
                <w:sz w:val="16"/>
                <w:szCs w:val="16"/>
              </w:rPr>
            </w:pPr>
            <w:r>
              <w:rPr>
                <w:b/>
                <w:sz w:val="16"/>
                <w:szCs w:val="16"/>
              </w:rPr>
              <w:t>Company</w:t>
            </w:r>
          </w:p>
        </w:tc>
        <w:tc>
          <w:tcPr>
            <w:tcW w:w="8811" w:type="dxa"/>
          </w:tcPr>
          <w:p w14:paraId="522341DA" w14:textId="77777777" w:rsidR="007B0A8B" w:rsidRDefault="007B0A8B" w:rsidP="00977303">
            <w:pPr>
              <w:spacing w:after="0"/>
              <w:rPr>
                <w:b/>
                <w:sz w:val="16"/>
                <w:szCs w:val="16"/>
              </w:rPr>
            </w:pPr>
            <w:r>
              <w:rPr>
                <w:b/>
                <w:sz w:val="16"/>
                <w:szCs w:val="16"/>
              </w:rPr>
              <w:t xml:space="preserve">Comments </w:t>
            </w:r>
          </w:p>
        </w:tc>
      </w:tr>
      <w:tr w:rsidR="007B0A8B" w14:paraId="4D3C24DB" w14:textId="77777777" w:rsidTr="00977303">
        <w:trPr>
          <w:trHeight w:val="124"/>
        </w:trPr>
        <w:tc>
          <w:tcPr>
            <w:tcW w:w="1804" w:type="dxa"/>
          </w:tcPr>
          <w:p w14:paraId="3F820AA2" w14:textId="77777777" w:rsidR="007B0A8B" w:rsidRDefault="007B0A8B" w:rsidP="00977303">
            <w:pPr>
              <w:spacing w:after="0"/>
              <w:rPr>
                <w:rFonts w:eastAsiaTheme="minorEastAsia"/>
                <w:bCs/>
                <w:sz w:val="16"/>
                <w:szCs w:val="16"/>
                <w:lang w:eastAsia="zh-CN"/>
              </w:rPr>
            </w:pPr>
          </w:p>
        </w:tc>
        <w:tc>
          <w:tcPr>
            <w:tcW w:w="8811" w:type="dxa"/>
          </w:tcPr>
          <w:p w14:paraId="7ADEB7BF" w14:textId="77777777" w:rsidR="007B0A8B" w:rsidRDefault="007B0A8B" w:rsidP="00977303">
            <w:pPr>
              <w:spacing w:after="0"/>
              <w:rPr>
                <w:rFonts w:eastAsiaTheme="minorEastAsia"/>
                <w:bCs/>
                <w:sz w:val="16"/>
                <w:szCs w:val="16"/>
                <w:lang w:eastAsia="zh-CN"/>
              </w:rPr>
            </w:pPr>
          </w:p>
        </w:tc>
      </w:tr>
      <w:tr w:rsidR="007B0A8B" w14:paraId="0F6BA455" w14:textId="77777777" w:rsidTr="00977303">
        <w:trPr>
          <w:trHeight w:val="124"/>
        </w:trPr>
        <w:tc>
          <w:tcPr>
            <w:tcW w:w="1804" w:type="dxa"/>
          </w:tcPr>
          <w:p w14:paraId="175EB2D0" w14:textId="77777777" w:rsidR="007B0A8B" w:rsidRDefault="007B0A8B" w:rsidP="00977303">
            <w:pPr>
              <w:spacing w:after="0"/>
              <w:rPr>
                <w:rFonts w:eastAsiaTheme="minorEastAsia"/>
                <w:bCs/>
                <w:sz w:val="16"/>
                <w:szCs w:val="16"/>
                <w:lang w:eastAsia="zh-CN"/>
              </w:rPr>
            </w:pPr>
          </w:p>
        </w:tc>
        <w:tc>
          <w:tcPr>
            <w:tcW w:w="8811" w:type="dxa"/>
          </w:tcPr>
          <w:p w14:paraId="26FE9375" w14:textId="77777777" w:rsidR="007B0A8B" w:rsidRDefault="007B0A8B" w:rsidP="00977303">
            <w:pPr>
              <w:spacing w:after="0"/>
              <w:rPr>
                <w:rFonts w:eastAsiaTheme="minorEastAsia"/>
                <w:bCs/>
                <w:sz w:val="16"/>
                <w:szCs w:val="16"/>
                <w:lang w:eastAsia="zh-CN"/>
              </w:rPr>
            </w:pPr>
          </w:p>
        </w:tc>
      </w:tr>
      <w:tr w:rsidR="007B0A8B" w14:paraId="0EDA2628" w14:textId="77777777" w:rsidTr="00977303">
        <w:trPr>
          <w:trHeight w:val="124"/>
        </w:trPr>
        <w:tc>
          <w:tcPr>
            <w:tcW w:w="1804" w:type="dxa"/>
          </w:tcPr>
          <w:p w14:paraId="2F8C0687" w14:textId="77777777" w:rsidR="007B0A8B" w:rsidRDefault="007B0A8B" w:rsidP="00977303">
            <w:pPr>
              <w:spacing w:after="0"/>
              <w:rPr>
                <w:rFonts w:eastAsiaTheme="minorEastAsia"/>
                <w:bCs/>
                <w:sz w:val="16"/>
                <w:szCs w:val="16"/>
                <w:lang w:eastAsia="zh-CN"/>
              </w:rPr>
            </w:pPr>
          </w:p>
        </w:tc>
        <w:tc>
          <w:tcPr>
            <w:tcW w:w="8811" w:type="dxa"/>
          </w:tcPr>
          <w:p w14:paraId="29E344FB" w14:textId="77777777" w:rsidR="007B0A8B" w:rsidRDefault="007B0A8B" w:rsidP="00977303">
            <w:pPr>
              <w:spacing w:after="0"/>
              <w:rPr>
                <w:rFonts w:eastAsiaTheme="minorEastAsia"/>
                <w:bCs/>
                <w:sz w:val="16"/>
                <w:szCs w:val="16"/>
                <w:lang w:eastAsia="zh-CN"/>
              </w:rPr>
            </w:pPr>
          </w:p>
        </w:tc>
      </w:tr>
      <w:tr w:rsidR="007B0A8B" w14:paraId="799E6589" w14:textId="77777777" w:rsidTr="00977303">
        <w:trPr>
          <w:trHeight w:val="124"/>
        </w:trPr>
        <w:tc>
          <w:tcPr>
            <w:tcW w:w="1804" w:type="dxa"/>
          </w:tcPr>
          <w:p w14:paraId="61F67F42" w14:textId="77777777" w:rsidR="007B0A8B" w:rsidRDefault="007B0A8B" w:rsidP="00977303">
            <w:pPr>
              <w:spacing w:after="0"/>
              <w:rPr>
                <w:rFonts w:eastAsiaTheme="minorEastAsia"/>
                <w:bCs/>
                <w:sz w:val="16"/>
                <w:szCs w:val="16"/>
                <w:lang w:eastAsia="zh-CN"/>
              </w:rPr>
            </w:pPr>
          </w:p>
        </w:tc>
        <w:tc>
          <w:tcPr>
            <w:tcW w:w="8811" w:type="dxa"/>
          </w:tcPr>
          <w:p w14:paraId="487CDFB1" w14:textId="77777777" w:rsidR="007B0A8B" w:rsidRDefault="007B0A8B" w:rsidP="00977303">
            <w:pPr>
              <w:spacing w:after="0"/>
              <w:rPr>
                <w:rFonts w:eastAsiaTheme="minorEastAsia"/>
                <w:bCs/>
                <w:sz w:val="16"/>
                <w:szCs w:val="16"/>
                <w:lang w:eastAsia="zh-CN"/>
              </w:rPr>
            </w:pPr>
          </w:p>
        </w:tc>
      </w:tr>
    </w:tbl>
    <w:p w14:paraId="4CAA299C" w14:textId="77777777" w:rsidR="007B0A8B" w:rsidRDefault="007B0A8B" w:rsidP="007B0A8B"/>
    <w:p w14:paraId="32B71A8F" w14:textId="77777777" w:rsidR="007B0A8B" w:rsidRDefault="007B0A8B"/>
    <w:p w14:paraId="75E6BB01" w14:textId="77777777" w:rsidR="00FB0AE9" w:rsidRDefault="00FB0AE9"/>
    <w:p w14:paraId="2FA11E42" w14:textId="77777777" w:rsidR="00FB0AE9" w:rsidRDefault="006616AC">
      <w:pPr>
        <w:pStyle w:val="Heading2"/>
        <w:tabs>
          <w:tab w:val="clear" w:pos="432"/>
          <w:tab w:val="left" w:pos="720"/>
        </w:tabs>
      </w:pPr>
      <w:r>
        <w:t>Reporting of uncertainties of a Rx/Tx/</w:t>
      </w:r>
      <w:proofErr w:type="spellStart"/>
      <w:r>
        <w:t>RxTx</w:t>
      </w:r>
      <w:proofErr w:type="spellEnd"/>
      <w:r>
        <w:t xml:space="preserve"> TEGs</w:t>
      </w:r>
    </w:p>
    <w:p w14:paraId="53129E6B"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0C5463EA" w14:textId="77777777" w:rsidR="00FB0AE9" w:rsidRDefault="006616AC">
      <w:pPr>
        <w:numPr>
          <w:ilvl w:val="0"/>
          <w:numId w:val="34"/>
        </w:numPr>
        <w:spacing w:after="0"/>
        <w:rPr>
          <w:bCs/>
          <w:i/>
          <w:iCs/>
        </w:rPr>
      </w:pPr>
      <w:r>
        <w:rPr>
          <w:b/>
          <w:bCs/>
          <w:i/>
          <w:iCs/>
        </w:rPr>
        <w:t>(Nokia, R1- 2111364[6]) Proposal 2:</w:t>
      </w:r>
      <w:r>
        <w:rPr>
          <w:bCs/>
          <w:i/>
          <w:iCs/>
        </w:rPr>
        <w:t xml:space="preserve"> RAN1 should prioritize discussion on the basic phases of the TEG concept: TEG declaration and TEG association. </w:t>
      </w:r>
    </w:p>
    <w:p w14:paraId="1C89B0D9" w14:textId="77777777" w:rsidR="00FB0AE9" w:rsidRDefault="006616AC">
      <w:pPr>
        <w:numPr>
          <w:ilvl w:val="0"/>
          <w:numId w:val="34"/>
        </w:numPr>
        <w:spacing w:after="0"/>
        <w:rPr>
          <w:bCs/>
          <w:i/>
          <w:iCs/>
        </w:rPr>
      </w:pPr>
      <w:r>
        <w:rPr>
          <w:b/>
          <w:bCs/>
          <w:i/>
          <w:iCs/>
        </w:rPr>
        <w:t>(Nokia, R1- 2111364[6]) Proposal 3:</w:t>
      </w:r>
      <w:r>
        <w:rPr>
          <w:bCs/>
          <w:i/>
          <w:iCs/>
        </w:rPr>
        <w:t xml:space="preserve"> The UE should signal to the LMF as part of UE capability the certain margins associated with each TEG. FFS: possible values for certain margins. </w:t>
      </w:r>
    </w:p>
    <w:p w14:paraId="69522815" w14:textId="77777777" w:rsidR="00FB0AE9" w:rsidRDefault="006616AC">
      <w:pPr>
        <w:numPr>
          <w:ilvl w:val="0"/>
          <w:numId w:val="34"/>
        </w:numPr>
        <w:spacing w:after="0"/>
        <w:rPr>
          <w:bCs/>
          <w:i/>
          <w:iCs/>
        </w:rPr>
      </w:pPr>
      <w:r>
        <w:rPr>
          <w:b/>
          <w:bCs/>
          <w:i/>
          <w:iCs/>
        </w:rPr>
        <w:t>(Nokia, R1- 2111364[6]) Proposal 4:</w:t>
      </w:r>
      <w:r>
        <w:rPr>
          <w:bCs/>
          <w:i/>
          <w:iCs/>
        </w:rPr>
        <w:t xml:space="preserve"> The TRP should signal to the LMF as part of TRP information reporting the certain margins associated with each TEG. FFS:  possible values for certain margins.</w:t>
      </w:r>
    </w:p>
    <w:p w14:paraId="0FD890C3" w14:textId="77777777" w:rsidR="00FB0AE9" w:rsidRDefault="006616AC">
      <w:pPr>
        <w:numPr>
          <w:ilvl w:val="0"/>
          <w:numId w:val="34"/>
        </w:numPr>
        <w:spacing w:after="0"/>
        <w:rPr>
          <w:bCs/>
          <w:i/>
          <w:iCs/>
        </w:rPr>
      </w:pPr>
      <w:r>
        <w:rPr>
          <w:b/>
          <w:bCs/>
          <w:i/>
          <w:iCs/>
        </w:rPr>
        <w:t>(Qualcomm, R1-2112217[16</w:t>
      </w:r>
      <w:proofErr w:type="gramStart"/>
      <w:r>
        <w:rPr>
          <w:b/>
          <w:bCs/>
          <w:i/>
          <w:iCs/>
        </w:rPr>
        <w:t>])Proposal</w:t>
      </w:r>
      <w:proofErr w:type="gramEnd"/>
      <w:r>
        <w:rPr>
          <w:b/>
          <w:bCs/>
          <w:i/>
          <w:iCs/>
        </w:rPr>
        <w:t xml:space="preserve"> 9: </w:t>
      </w:r>
      <w:r>
        <w:rPr>
          <w:bCs/>
          <w:i/>
          <w:iCs/>
        </w:rPr>
        <w:t xml:space="preserve">For mitigating timing errors, support the following timing error margin reporting: </w:t>
      </w:r>
    </w:p>
    <w:p w14:paraId="0236483C" w14:textId="77777777" w:rsidR="00FB0AE9" w:rsidRDefault="006616AC">
      <w:pPr>
        <w:numPr>
          <w:ilvl w:val="1"/>
          <w:numId w:val="34"/>
        </w:numPr>
        <w:spacing w:after="0"/>
        <w:rPr>
          <w:bCs/>
          <w:i/>
          <w:iCs/>
        </w:rPr>
      </w:pPr>
      <w:r>
        <w:rPr>
          <w:bCs/>
          <w:i/>
          <w:iCs/>
        </w:rPr>
        <w:t>In DL-TDOA,</w:t>
      </w:r>
    </w:p>
    <w:p w14:paraId="777DCC88" w14:textId="77777777" w:rsidR="00FB0AE9" w:rsidRDefault="006616AC">
      <w:pPr>
        <w:numPr>
          <w:ilvl w:val="2"/>
          <w:numId w:val="34"/>
        </w:numPr>
        <w:spacing w:after="0"/>
        <w:rPr>
          <w:bCs/>
          <w:i/>
          <w:iCs/>
        </w:rPr>
      </w:pPr>
      <w:r>
        <w:rPr>
          <w:bCs/>
          <w:i/>
          <w:iCs/>
        </w:rPr>
        <w:t>Subject to the UE capability, s</w:t>
      </w:r>
      <w:r>
        <w:rPr>
          <w:rFonts w:hint="eastAsia"/>
          <w:bCs/>
          <w:i/>
          <w:iCs/>
        </w:rPr>
        <w:t xml:space="preserve">upport </w:t>
      </w:r>
      <w:r>
        <w:rPr>
          <w:bCs/>
          <w:i/>
          <w:iCs/>
        </w:rPr>
        <w:t xml:space="preserve">LMF to request a UE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UE Rx </w:t>
      </w:r>
      <w:r>
        <w:rPr>
          <w:rFonts w:hint="eastAsia"/>
          <w:bCs/>
          <w:i/>
          <w:iCs/>
        </w:rPr>
        <w:t>TEG</w:t>
      </w:r>
      <w:r>
        <w:rPr>
          <w:bCs/>
          <w:i/>
          <w:iCs/>
        </w:rPr>
        <w:t>.</w:t>
      </w:r>
    </w:p>
    <w:p w14:paraId="301C7A17" w14:textId="77777777" w:rsidR="00FB0AE9" w:rsidRDefault="006616AC">
      <w:pPr>
        <w:numPr>
          <w:ilvl w:val="2"/>
          <w:numId w:val="34"/>
        </w:numPr>
        <w:spacing w:after="0"/>
        <w:rPr>
          <w:bCs/>
          <w:i/>
          <w:iCs/>
        </w:rPr>
      </w:pPr>
      <w:r>
        <w:rPr>
          <w:rFonts w:hint="eastAsia"/>
          <w:bCs/>
          <w:i/>
          <w:iCs/>
        </w:rPr>
        <w:t xml:space="preserve">Support </w:t>
      </w:r>
      <w:r>
        <w:rPr>
          <w:bCs/>
          <w:i/>
          <w:iCs/>
        </w:rPr>
        <w:t xml:space="preserve">a TRP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TRP Tx </w:t>
      </w:r>
      <w:r>
        <w:rPr>
          <w:rFonts w:hint="eastAsia"/>
          <w:bCs/>
          <w:i/>
          <w:iCs/>
        </w:rPr>
        <w:t>TEG</w:t>
      </w:r>
    </w:p>
    <w:p w14:paraId="4F849880" w14:textId="77777777" w:rsidR="00FB0AE9" w:rsidRDefault="006616AC">
      <w:pPr>
        <w:numPr>
          <w:ilvl w:val="1"/>
          <w:numId w:val="34"/>
        </w:numPr>
        <w:spacing w:after="0"/>
        <w:rPr>
          <w:bCs/>
          <w:i/>
          <w:iCs/>
        </w:rPr>
      </w:pPr>
      <w:r>
        <w:rPr>
          <w:bCs/>
          <w:i/>
          <w:iCs/>
        </w:rPr>
        <w:t>In UL-TDOA,</w:t>
      </w:r>
    </w:p>
    <w:p w14:paraId="2CDB3FAB" w14:textId="77777777" w:rsidR="00FB0AE9" w:rsidRDefault="006616AC">
      <w:pPr>
        <w:numPr>
          <w:ilvl w:val="2"/>
          <w:numId w:val="34"/>
        </w:numPr>
        <w:spacing w:after="0"/>
        <w:rPr>
          <w:bCs/>
          <w:i/>
          <w:iCs/>
        </w:rPr>
      </w:pPr>
      <w:r>
        <w:rPr>
          <w:bCs/>
          <w:i/>
          <w:iCs/>
        </w:rPr>
        <w:t>Subject to the UE capability, s</w:t>
      </w:r>
      <w:r>
        <w:rPr>
          <w:rFonts w:hint="eastAsia"/>
          <w:bCs/>
          <w:i/>
          <w:iCs/>
        </w:rPr>
        <w:t xml:space="preserve">upport </w:t>
      </w:r>
      <w:r>
        <w:rPr>
          <w:bCs/>
          <w:i/>
          <w:iCs/>
        </w:rPr>
        <w:t xml:space="preserve">LMF to request a UE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UE Tx </w:t>
      </w:r>
      <w:r>
        <w:rPr>
          <w:rFonts w:hint="eastAsia"/>
          <w:bCs/>
          <w:i/>
          <w:iCs/>
        </w:rPr>
        <w:t>TEG</w:t>
      </w:r>
      <w:r>
        <w:rPr>
          <w:bCs/>
          <w:i/>
          <w:iCs/>
        </w:rPr>
        <w:t>.</w:t>
      </w:r>
    </w:p>
    <w:p w14:paraId="72263C70" w14:textId="77777777" w:rsidR="00FB0AE9" w:rsidRDefault="006616AC">
      <w:pPr>
        <w:numPr>
          <w:ilvl w:val="2"/>
          <w:numId w:val="34"/>
        </w:numPr>
        <w:spacing w:after="0"/>
        <w:rPr>
          <w:bCs/>
          <w:i/>
          <w:iCs/>
        </w:rPr>
      </w:pPr>
      <w:r>
        <w:rPr>
          <w:rFonts w:hint="eastAsia"/>
          <w:bCs/>
          <w:i/>
          <w:iCs/>
        </w:rPr>
        <w:t xml:space="preserve">Support </w:t>
      </w:r>
      <w:r>
        <w:rPr>
          <w:bCs/>
          <w:i/>
          <w:iCs/>
        </w:rPr>
        <w:t xml:space="preserve">a TRP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TRP Rx </w:t>
      </w:r>
      <w:r>
        <w:rPr>
          <w:rFonts w:hint="eastAsia"/>
          <w:bCs/>
          <w:i/>
          <w:iCs/>
        </w:rPr>
        <w:t>TEG</w:t>
      </w:r>
    </w:p>
    <w:p w14:paraId="3FE9932B" w14:textId="77777777" w:rsidR="00FB0AE9" w:rsidRDefault="006616AC">
      <w:pPr>
        <w:numPr>
          <w:ilvl w:val="1"/>
          <w:numId w:val="34"/>
        </w:numPr>
        <w:spacing w:after="0"/>
        <w:rPr>
          <w:bCs/>
          <w:i/>
          <w:iCs/>
        </w:rPr>
      </w:pPr>
      <w:r>
        <w:rPr>
          <w:bCs/>
          <w:i/>
          <w:iCs/>
        </w:rPr>
        <w:t xml:space="preserve">In DL+UL Positioning, </w:t>
      </w:r>
    </w:p>
    <w:p w14:paraId="7EBFA379" w14:textId="77777777" w:rsidR="00FB0AE9" w:rsidRDefault="006616AC">
      <w:pPr>
        <w:numPr>
          <w:ilvl w:val="2"/>
          <w:numId w:val="34"/>
        </w:numPr>
        <w:spacing w:after="0"/>
        <w:rPr>
          <w:bCs/>
          <w:i/>
          <w:iCs/>
        </w:rPr>
      </w:pPr>
      <w:r>
        <w:rPr>
          <w:bCs/>
          <w:i/>
          <w:iCs/>
        </w:rPr>
        <w:t>Subject to UE capability, s</w:t>
      </w:r>
      <w:r>
        <w:rPr>
          <w:rFonts w:hint="eastAsia"/>
          <w:bCs/>
          <w:i/>
          <w:iCs/>
        </w:rPr>
        <w:t xml:space="preserve">upport </w:t>
      </w:r>
      <w:r>
        <w:rPr>
          <w:bCs/>
          <w:i/>
          <w:iCs/>
        </w:rPr>
        <w:t xml:space="preserve">LMF to request a UE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UE Rx/Tx/</w:t>
      </w:r>
      <w:proofErr w:type="spellStart"/>
      <w:r>
        <w:rPr>
          <w:bCs/>
          <w:i/>
          <w:iCs/>
        </w:rPr>
        <w:t>RxTx</w:t>
      </w:r>
      <w:proofErr w:type="spellEnd"/>
      <w:r>
        <w:rPr>
          <w:bCs/>
          <w:i/>
          <w:iCs/>
        </w:rPr>
        <w:t xml:space="preserve"> </w:t>
      </w:r>
      <w:r>
        <w:rPr>
          <w:rFonts w:hint="eastAsia"/>
          <w:bCs/>
          <w:i/>
          <w:iCs/>
        </w:rPr>
        <w:t>TEG</w:t>
      </w:r>
    </w:p>
    <w:p w14:paraId="18EF4468" w14:textId="77777777" w:rsidR="00FB0AE9" w:rsidRDefault="006616AC">
      <w:pPr>
        <w:numPr>
          <w:ilvl w:val="2"/>
          <w:numId w:val="34"/>
        </w:numPr>
        <w:spacing w:after="0"/>
        <w:rPr>
          <w:bCs/>
          <w:i/>
          <w:iCs/>
        </w:rPr>
      </w:pPr>
      <w:r>
        <w:rPr>
          <w:rFonts w:hint="eastAsia"/>
          <w:bCs/>
          <w:i/>
          <w:iCs/>
        </w:rPr>
        <w:t xml:space="preserve">Support </w:t>
      </w:r>
      <w:r>
        <w:rPr>
          <w:bCs/>
          <w:i/>
          <w:iCs/>
        </w:rPr>
        <w:t xml:space="preserve">a TRP to </w:t>
      </w:r>
      <w:r>
        <w:rPr>
          <w:rFonts w:hint="eastAsia"/>
          <w:bCs/>
          <w:i/>
          <w:iCs/>
        </w:rPr>
        <w:t>provid</w:t>
      </w:r>
      <w:r>
        <w:rPr>
          <w:bCs/>
          <w:i/>
          <w:iCs/>
        </w:rPr>
        <w:t>e the</w:t>
      </w:r>
      <w:r>
        <w:rPr>
          <w:rFonts w:hint="eastAsia"/>
          <w:bCs/>
          <w:i/>
          <w:iCs/>
        </w:rPr>
        <w:t xml:space="preserve"> timing </w:t>
      </w:r>
      <w:r>
        <w:rPr>
          <w:bCs/>
          <w:i/>
          <w:iCs/>
        </w:rPr>
        <w:t>e</w:t>
      </w:r>
      <w:r>
        <w:rPr>
          <w:rFonts w:hint="eastAsia"/>
          <w:bCs/>
          <w:i/>
          <w:iCs/>
        </w:rPr>
        <w:t>rror margin</w:t>
      </w:r>
      <w:r>
        <w:rPr>
          <w:bCs/>
          <w:i/>
          <w:iCs/>
        </w:rPr>
        <w:t>s</w:t>
      </w:r>
      <w:r>
        <w:rPr>
          <w:rFonts w:hint="eastAsia"/>
          <w:bCs/>
          <w:i/>
          <w:iCs/>
        </w:rPr>
        <w:t xml:space="preserve"> associated with a </w:t>
      </w:r>
      <w:r>
        <w:rPr>
          <w:bCs/>
          <w:i/>
          <w:iCs/>
        </w:rPr>
        <w:t>TRP Rx/Tx/</w:t>
      </w:r>
      <w:proofErr w:type="spellStart"/>
      <w:r>
        <w:rPr>
          <w:bCs/>
          <w:i/>
          <w:iCs/>
        </w:rPr>
        <w:t>RxTx</w:t>
      </w:r>
      <w:proofErr w:type="spellEnd"/>
      <w:r>
        <w:rPr>
          <w:bCs/>
          <w:i/>
          <w:iCs/>
        </w:rPr>
        <w:t xml:space="preserve"> </w:t>
      </w:r>
      <w:r>
        <w:rPr>
          <w:rFonts w:hint="eastAsia"/>
          <w:bCs/>
          <w:i/>
          <w:iCs/>
        </w:rPr>
        <w:t>TEG</w:t>
      </w:r>
      <w:r>
        <w:rPr>
          <w:bCs/>
          <w:i/>
          <w:iCs/>
        </w:rPr>
        <w:t xml:space="preserve"> </w:t>
      </w:r>
    </w:p>
    <w:p w14:paraId="2E200F8A" w14:textId="77777777" w:rsidR="00FB0AE9" w:rsidRDefault="00FB0AE9">
      <w:pPr>
        <w:spacing w:after="0"/>
        <w:rPr>
          <w:bCs/>
          <w:i/>
          <w:iCs/>
        </w:rPr>
      </w:pPr>
    </w:p>
    <w:p w14:paraId="1F00FF18" w14:textId="77777777" w:rsidR="00FB0AE9" w:rsidRDefault="00FB0AE9">
      <w:pPr>
        <w:rPr>
          <w:rFonts w:eastAsia="SimSun"/>
          <w:lang w:eastAsia="zh-CN"/>
        </w:rPr>
      </w:pPr>
    </w:p>
    <w:p w14:paraId="04470D05"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34CB2F5D" w14:textId="77777777" w:rsidR="00FB0AE9" w:rsidRDefault="006616AC">
      <w:r>
        <w:rPr>
          <w:rFonts w:eastAsia="SimSun"/>
          <w:lang w:eastAsia="zh-CN"/>
        </w:rPr>
        <w:t xml:space="preserve">In [6][16], it was proposed to support the UE/gNB to report the </w:t>
      </w:r>
      <w:r>
        <w:t>error margins associated with TEGs</w:t>
      </w:r>
      <w:r>
        <w:rPr>
          <w:i/>
        </w:rPr>
        <w:t xml:space="preserve">. </w:t>
      </w:r>
      <w:r>
        <w:t xml:space="preserve">The information can be useful </w:t>
      </w:r>
      <w:proofErr w:type="gramStart"/>
      <w:r>
        <w:t>for  LMF</w:t>
      </w:r>
      <w:proofErr w:type="gramEnd"/>
      <w:r>
        <w:t xml:space="preserve"> in estimating UE position with the reported measurements. There may need to have different capabilities to support the reporting of the error margins associated with Rx TEGs, Tx TEGs, or </w:t>
      </w:r>
      <w:proofErr w:type="spellStart"/>
      <w:r>
        <w:t>RxTxTEGs</w:t>
      </w:r>
      <w:proofErr w:type="spellEnd"/>
      <w:r>
        <w:t xml:space="preserve"> if the proposals are agreeable.</w:t>
      </w:r>
    </w:p>
    <w:p w14:paraId="71E4E59D" w14:textId="77777777" w:rsidR="00FB0AE9" w:rsidRDefault="006616AC">
      <w:pPr>
        <w:rPr>
          <w:rFonts w:eastAsia="SimSun"/>
          <w:lang w:eastAsia="zh-CN"/>
        </w:rPr>
      </w:pPr>
      <w:r>
        <w:rPr>
          <w:rFonts w:eastAsia="SimSun"/>
          <w:lang w:eastAsia="zh-CN"/>
        </w:rPr>
        <w:t>Similar proposals were discussed in the previous meetings. In previous discussions, only few companies provided the comments. Some companies commented that RAN4 is also discussing the issue. In FL’s opinion, it would be better that RAN1 can make the decision on the need for the request and response of the TEG margins, and then send LS to RAN4 for the confirmation on the feasibility.</w:t>
      </w:r>
    </w:p>
    <w:p w14:paraId="7549A846" w14:textId="77777777" w:rsidR="00FB0AE9" w:rsidRDefault="00FB0AE9">
      <w:pPr>
        <w:rPr>
          <w:rFonts w:eastAsia="SimSun"/>
          <w:lang w:eastAsia="zh-CN"/>
        </w:rPr>
      </w:pPr>
    </w:p>
    <w:p w14:paraId="25C98988" w14:textId="77777777" w:rsidR="00FB0AE9" w:rsidRDefault="006616AC">
      <w:pPr>
        <w:pStyle w:val="00BodyText"/>
      </w:pPr>
      <w:r>
        <w:rPr>
          <w:highlight w:val="lightGray"/>
        </w:rPr>
        <w:t>Proposal 3.12</w:t>
      </w:r>
    </w:p>
    <w:p w14:paraId="3FADE2E0" w14:textId="77777777" w:rsidR="00FB0AE9" w:rsidRDefault="006616AC">
      <w:pPr>
        <w:pStyle w:val="ListParagraph"/>
        <w:numPr>
          <w:ilvl w:val="0"/>
          <w:numId w:val="35"/>
        </w:numPr>
        <w:rPr>
          <w:i/>
          <w:szCs w:val="20"/>
        </w:rPr>
      </w:pPr>
      <w:r>
        <w:rPr>
          <w:bCs/>
          <w:i/>
          <w:iCs/>
          <w:lang w:val="en-GB" w:eastAsia="en-US"/>
        </w:rPr>
        <w:t>For mitigating timing errors in DL-TDOA</w:t>
      </w:r>
      <w:r>
        <w:rPr>
          <w:i/>
          <w:szCs w:val="20"/>
        </w:rPr>
        <w:t xml:space="preserve">, </w:t>
      </w:r>
    </w:p>
    <w:p w14:paraId="0CE57542" w14:textId="77777777" w:rsidR="00FB0AE9" w:rsidRDefault="006616AC">
      <w:pPr>
        <w:pStyle w:val="ListParagraph"/>
        <w:numPr>
          <w:ilvl w:val="1"/>
          <w:numId w:val="35"/>
        </w:numPr>
        <w:rPr>
          <w:i/>
          <w:szCs w:val="20"/>
        </w:rPr>
      </w:pPr>
      <w:r>
        <w:rPr>
          <w:i/>
          <w:szCs w:val="20"/>
        </w:rPr>
        <w:t>Subject to the UE capability, s</w:t>
      </w:r>
      <w:r>
        <w:rPr>
          <w:rFonts w:hint="eastAsia"/>
          <w:i/>
          <w:szCs w:val="20"/>
        </w:rPr>
        <w:t xml:space="preserve">upport </w:t>
      </w:r>
      <w:r>
        <w:rPr>
          <w:i/>
          <w:szCs w:val="20"/>
        </w:rPr>
        <w:t xml:space="preserve">LMF to request a UE to </w:t>
      </w:r>
      <w:r>
        <w:rPr>
          <w:rFonts w:hint="eastAsia"/>
          <w:i/>
          <w:szCs w:val="20"/>
        </w:rPr>
        <w:t>provid</w:t>
      </w:r>
      <w:r>
        <w:rPr>
          <w:i/>
          <w:szCs w:val="20"/>
        </w:rPr>
        <w:t>e the</w:t>
      </w:r>
      <w:r>
        <w:rPr>
          <w:rFonts w:hint="eastAsia"/>
          <w:i/>
          <w:szCs w:val="20"/>
        </w:rPr>
        <w:t xml:space="preserve"> timing </w:t>
      </w:r>
      <w:r>
        <w:rPr>
          <w:i/>
          <w:szCs w:val="20"/>
        </w:rPr>
        <w:t>e</w:t>
      </w:r>
      <w:r>
        <w:rPr>
          <w:rFonts w:hint="eastAsia"/>
          <w:i/>
          <w:szCs w:val="20"/>
        </w:rPr>
        <w:t xml:space="preserve">rror margin associated with a </w:t>
      </w:r>
      <w:r>
        <w:rPr>
          <w:i/>
          <w:szCs w:val="20"/>
        </w:rPr>
        <w:t xml:space="preserve">UE Rx </w:t>
      </w:r>
      <w:r>
        <w:rPr>
          <w:rFonts w:hint="eastAsia"/>
          <w:i/>
          <w:szCs w:val="20"/>
        </w:rPr>
        <w:t>TEG</w:t>
      </w:r>
      <w:r>
        <w:rPr>
          <w:i/>
          <w:szCs w:val="20"/>
        </w:rPr>
        <w:t>.</w:t>
      </w:r>
    </w:p>
    <w:p w14:paraId="59D01C33" w14:textId="77777777" w:rsidR="00FB0AE9" w:rsidRDefault="006616AC">
      <w:pPr>
        <w:pStyle w:val="ListParagraph"/>
        <w:numPr>
          <w:ilvl w:val="1"/>
          <w:numId w:val="35"/>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Pr>
          <w:i/>
        </w:rPr>
        <w:t xml:space="preserve">TRP Tx </w:t>
      </w:r>
      <w:r>
        <w:rPr>
          <w:rFonts w:hint="eastAsia"/>
          <w:i/>
        </w:rPr>
        <w:t>TEG</w:t>
      </w:r>
    </w:p>
    <w:p w14:paraId="1FD6A559" w14:textId="77777777" w:rsidR="00FB0AE9" w:rsidRDefault="006616AC">
      <w:pPr>
        <w:numPr>
          <w:ilvl w:val="0"/>
          <w:numId w:val="35"/>
        </w:numPr>
        <w:spacing w:after="0"/>
        <w:rPr>
          <w:i/>
          <w:lang w:val="en-US"/>
        </w:rPr>
      </w:pPr>
      <w:r>
        <w:rPr>
          <w:bCs/>
          <w:i/>
          <w:iCs/>
        </w:rPr>
        <w:t>For mitigating timing errors in UL-TDOA</w:t>
      </w:r>
      <w:r>
        <w:rPr>
          <w:i/>
          <w:lang w:val="en-US"/>
        </w:rPr>
        <w:t>,</w:t>
      </w:r>
    </w:p>
    <w:p w14:paraId="0892127D" w14:textId="77777777" w:rsidR="00FB0AE9" w:rsidRDefault="006616AC">
      <w:pPr>
        <w:numPr>
          <w:ilvl w:val="1"/>
          <w:numId w:val="35"/>
        </w:numPr>
        <w:spacing w:after="0"/>
        <w:rPr>
          <w:i/>
          <w:lang w:val="en-US"/>
        </w:rPr>
      </w:pPr>
      <w:r>
        <w:rPr>
          <w:i/>
        </w:rPr>
        <w:t>Subject to the UE capability, s</w:t>
      </w:r>
      <w:r>
        <w:rPr>
          <w:rFonts w:hint="eastAsia"/>
          <w:i/>
        </w:rPr>
        <w:t xml:space="preserve">upport </w:t>
      </w:r>
      <w:r>
        <w:rPr>
          <w:i/>
        </w:rPr>
        <w:t xml:space="preserve">LMF to request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Tx </w:t>
      </w:r>
      <w:r>
        <w:rPr>
          <w:rFonts w:hint="eastAsia"/>
          <w:i/>
          <w:lang w:val="en-US"/>
        </w:rPr>
        <w:t>TEG</w:t>
      </w:r>
      <w:r>
        <w:rPr>
          <w:i/>
        </w:rPr>
        <w:t>.</w:t>
      </w:r>
    </w:p>
    <w:p w14:paraId="66DC0001" w14:textId="77777777" w:rsidR="00FB0AE9" w:rsidRDefault="006616AC">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TRP Rx </w:t>
      </w:r>
      <w:r>
        <w:rPr>
          <w:rFonts w:hint="eastAsia"/>
          <w:i/>
          <w:lang w:val="en-US"/>
        </w:rPr>
        <w:t>TEG</w:t>
      </w:r>
    </w:p>
    <w:p w14:paraId="20F901DA" w14:textId="77777777" w:rsidR="00FB0AE9" w:rsidRDefault="006616AC">
      <w:pPr>
        <w:numPr>
          <w:ilvl w:val="0"/>
          <w:numId w:val="35"/>
        </w:numPr>
        <w:spacing w:after="0"/>
        <w:rPr>
          <w:i/>
          <w:lang w:val="en-US"/>
        </w:rPr>
      </w:pPr>
      <w:r>
        <w:rPr>
          <w:bCs/>
          <w:i/>
          <w:iCs/>
        </w:rPr>
        <w:t>For mitigating timing errors in DL+UL Positioning</w:t>
      </w:r>
      <w:r>
        <w:rPr>
          <w:i/>
          <w:lang w:val="en-US"/>
        </w:rPr>
        <w:t xml:space="preserve">, </w:t>
      </w:r>
    </w:p>
    <w:p w14:paraId="0BC8D9B9" w14:textId="77777777" w:rsidR="00FB0AE9" w:rsidRDefault="006616AC">
      <w:pPr>
        <w:numPr>
          <w:ilvl w:val="1"/>
          <w:numId w:val="35"/>
        </w:numPr>
        <w:spacing w:after="0"/>
        <w:rPr>
          <w:i/>
          <w:lang w:val="en-US"/>
        </w:rPr>
      </w:pPr>
      <w:r>
        <w:rPr>
          <w:i/>
          <w:lang w:val="en-US"/>
        </w:rPr>
        <w:t>Subject to UE capability, s</w:t>
      </w:r>
      <w:r>
        <w:rPr>
          <w:rFonts w:hint="eastAsia"/>
          <w:i/>
          <w:lang w:val="en-US"/>
        </w:rPr>
        <w:t xml:space="preserve">upport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UE Rx/Tx/</w:t>
      </w:r>
      <w:proofErr w:type="spellStart"/>
      <w:r>
        <w:rPr>
          <w:i/>
          <w:lang w:val="en-US"/>
        </w:rPr>
        <w:t>RxTx</w:t>
      </w:r>
      <w:proofErr w:type="spellEnd"/>
      <w:r>
        <w:rPr>
          <w:i/>
          <w:lang w:val="en-US"/>
        </w:rPr>
        <w:t xml:space="preserve"> </w:t>
      </w:r>
      <w:r>
        <w:rPr>
          <w:rFonts w:hint="eastAsia"/>
          <w:i/>
          <w:lang w:val="en-US"/>
        </w:rPr>
        <w:t>TEG</w:t>
      </w:r>
    </w:p>
    <w:p w14:paraId="3355334C" w14:textId="77777777" w:rsidR="00FB0AE9" w:rsidRDefault="006616AC">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Pr>
          <w:i/>
          <w:lang w:val="en-US"/>
        </w:rPr>
        <w:t>TRP Rx/Tx/</w:t>
      </w:r>
      <w:proofErr w:type="spellStart"/>
      <w:r>
        <w:rPr>
          <w:i/>
          <w:lang w:val="en-US"/>
        </w:rPr>
        <w:t>RxTx</w:t>
      </w:r>
      <w:proofErr w:type="spellEnd"/>
      <w:r>
        <w:rPr>
          <w:i/>
          <w:lang w:val="en-US"/>
        </w:rPr>
        <w:t xml:space="preserve"> </w:t>
      </w:r>
      <w:r>
        <w:rPr>
          <w:rFonts w:hint="eastAsia"/>
          <w:i/>
          <w:lang w:val="en-US"/>
        </w:rPr>
        <w:t>TEG</w:t>
      </w:r>
    </w:p>
    <w:p w14:paraId="669DC113" w14:textId="77777777" w:rsidR="00FB0AE9" w:rsidRDefault="006616AC">
      <w:pPr>
        <w:numPr>
          <w:ilvl w:val="0"/>
          <w:numId w:val="35"/>
        </w:numPr>
        <w:spacing w:after="0"/>
        <w:rPr>
          <w:i/>
          <w:lang w:val="en-US"/>
        </w:rPr>
      </w:pPr>
      <w:r>
        <w:rPr>
          <w:i/>
          <w:lang w:val="en-US"/>
        </w:rPr>
        <w:t>FFS: how the error margin is defined (e.g., The statistics of variance, the error bound (maximum timing error), etc.)</w:t>
      </w:r>
    </w:p>
    <w:p w14:paraId="4D04E745" w14:textId="77777777" w:rsidR="00FB0AE9" w:rsidRDefault="006616AC">
      <w:pPr>
        <w:numPr>
          <w:ilvl w:val="0"/>
          <w:numId w:val="35"/>
        </w:numPr>
        <w:spacing w:after="0"/>
        <w:rPr>
          <w:i/>
          <w:lang w:val="en-US"/>
        </w:rPr>
      </w:pPr>
      <w:r>
        <w:rPr>
          <w:i/>
          <w:lang w:val="en-US"/>
        </w:rPr>
        <w:t xml:space="preserve">FFS: signaling details of </w:t>
      </w:r>
      <w:r>
        <w:rPr>
          <w:bCs/>
          <w:i/>
          <w:iCs/>
        </w:rPr>
        <w:t>the reporting (e.g., event-</w:t>
      </w:r>
      <w:proofErr w:type="gramStart"/>
      <w:r>
        <w:rPr>
          <w:bCs/>
          <w:i/>
          <w:iCs/>
        </w:rPr>
        <w:t>triggered,  a</w:t>
      </w:r>
      <w:proofErr w:type="gramEnd"/>
      <w:r>
        <w:rPr>
          <w:bCs/>
          <w:i/>
          <w:iCs/>
        </w:rPr>
        <w:t xml:space="preserve"> semi-static, and/or periodic reporting via LPP or RRC, etc.)</w:t>
      </w:r>
    </w:p>
    <w:p w14:paraId="50291516" w14:textId="77777777" w:rsidR="00FB0AE9" w:rsidRDefault="006616AC">
      <w:pPr>
        <w:numPr>
          <w:ilvl w:val="0"/>
          <w:numId w:val="35"/>
        </w:numPr>
        <w:spacing w:after="0"/>
        <w:rPr>
          <w:i/>
          <w:lang w:val="en-US"/>
        </w:rPr>
      </w:pPr>
      <w:r>
        <w:rPr>
          <w:i/>
          <w:lang w:val="en-US"/>
        </w:rPr>
        <w:t>Send LS to RAN4 to check the feasibility</w:t>
      </w:r>
    </w:p>
    <w:p w14:paraId="531AD0B9" w14:textId="77777777" w:rsidR="00FB0AE9" w:rsidRDefault="00FB0AE9">
      <w:pPr>
        <w:pStyle w:val="ListParagraph"/>
        <w:ind w:left="284"/>
        <w:rPr>
          <w:rFonts w:eastAsia="SimSun"/>
          <w:color w:val="000000" w:themeColor="text1"/>
          <w:lang w:val="en-GB" w:eastAsia="zh-CN"/>
        </w:rPr>
      </w:pPr>
    </w:p>
    <w:p w14:paraId="46C619FB"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673F624C"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8DF84AE" w14:textId="77777777" w:rsidR="00FB0AE9" w:rsidRDefault="006616AC">
            <w:pPr>
              <w:spacing w:after="0"/>
              <w:rPr>
                <w:b/>
                <w:sz w:val="16"/>
                <w:szCs w:val="16"/>
              </w:rPr>
            </w:pPr>
            <w:r>
              <w:rPr>
                <w:b/>
                <w:sz w:val="16"/>
                <w:szCs w:val="16"/>
              </w:rPr>
              <w:lastRenderedPageBreak/>
              <w:t>Company</w:t>
            </w:r>
          </w:p>
        </w:tc>
        <w:tc>
          <w:tcPr>
            <w:tcW w:w="8811" w:type="dxa"/>
          </w:tcPr>
          <w:p w14:paraId="71F1E086" w14:textId="77777777" w:rsidR="00FB0AE9" w:rsidRDefault="006616AC">
            <w:pPr>
              <w:spacing w:after="0"/>
              <w:rPr>
                <w:b/>
                <w:sz w:val="16"/>
                <w:szCs w:val="16"/>
              </w:rPr>
            </w:pPr>
            <w:r>
              <w:rPr>
                <w:b/>
                <w:sz w:val="16"/>
                <w:szCs w:val="16"/>
              </w:rPr>
              <w:t xml:space="preserve">Comments </w:t>
            </w:r>
          </w:p>
        </w:tc>
      </w:tr>
      <w:tr w:rsidR="00FB0AE9" w14:paraId="1859CB9F" w14:textId="77777777" w:rsidTr="00FB0AE9">
        <w:trPr>
          <w:trHeight w:val="260"/>
        </w:trPr>
        <w:tc>
          <w:tcPr>
            <w:tcW w:w="1804" w:type="dxa"/>
          </w:tcPr>
          <w:p w14:paraId="05AAF3ED" w14:textId="77777777" w:rsidR="00FB0AE9" w:rsidRDefault="006616AC">
            <w:pPr>
              <w:spacing w:after="0"/>
              <w:rPr>
                <w:bCs/>
                <w:sz w:val="16"/>
                <w:szCs w:val="16"/>
              </w:rPr>
            </w:pPr>
            <w:r>
              <w:rPr>
                <w:bCs/>
                <w:sz w:val="16"/>
                <w:szCs w:val="16"/>
              </w:rPr>
              <w:t>Nokia/NSB</w:t>
            </w:r>
          </w:p>
        </w:tc>
        <w:tc>
          <w:tcPr>
            <w:tcW w:w="8811" w:type="dxa"/>
          </w:tcPr>
          <w:p w14:paraId="0A5C774F" w14:textId="77777777" w:rsidR="00FB0AE9" w:rsidRDefault="006616AC">
            <w:pPr>
              <w:spacing w:after="0"/>
              <w:rPr>
                <w:bCs/>
                <w:sz w:val="16"/>
                <w:szCs w:val="16"/>
              </w:rPr>
            </w:pPr>
            <w:r>
              <w:rPr>
                <w:bCs/>
                <w:sz w:val="16"/>
                <w:szCs w:val="16"/>
              </w:rPr>
              <w:t xml:space="preserve">In principle we are okay with the UE/TRP reporting the margin to the LMF. In </w:t>
            </w:r>
            <w:proofErr w:type="gramStart"/>
            <w:r>
              <w:rPr>
                <w:bCs/>
                <w:sz w:val="16"/>
                <w:szCs w:val="16"/>
              </w:rPr>
              <w:t>fact</w:t>
            </w:r>
            <w:proofErr w:type="gramEnd"/>
            <w:r>
              <w:rPr>
                <w:bCs/>
                <w:sz w:val="16"/>
                <w:szCs w:val="16"/>
              </w:rPr>
              <w:t xml:space="preserve"> this is a fundamental part of the TEG concept in our view. However, this should be done in UE capability and TRP information request/response in our view. This should be a high priority topic at this meeting. Without reporting of the </w:t>
            </w:r>
            <w:proofErr w:type="gramStart"/>
            <w:r>
              <w:rPr>
                <w:bCs/>
                <w:sz w:val="16"/>
                <w:szCs w:val="16"/>
              </w:rPr>
              <w:t>margins</w:t>
            </w:r>
            <w:proofErr w:type="gramEnd"/>
            <w:r>
              <w:rPr>
                <w:bCs/>
                <w:sz w:val="16"/>
                <w:szCs w:val="16"/>
              </w:rPr>
              <w:t xml:space="preserve"> we are not sure there is any benefit to this entire feature. </w:t>
            </w:r>
          </w:p>
        </w:tc>
      </w:tr>
      <w:tr w:rsidR="00FB0AE9" w14:paraId="222566ED" w14:textId="77777777" w:rsidTr="00FB0AE9">
        <w:trPr>
          <w:trHeight w:val="260"/>
        </w:trPr>
        <w:tc>
          <w:tcPr>
            <w:tcW w:w="1804" w:type="dxa"/>
          </w:tcPr>
          <w:p w14:paraId="47E555E6" w14:textId="77777777" w:rsidR="00FB0AE9" w:rsidRDefault="006616AC">
            <w:pPr>
              <w:spacing w:after="0"/>
              <w:rPr>
                <w:bCs/>
                <w:sz w:val="16"/>
                <w:szCs w:val="16"/>
              </w:rPr>
            </w:pPr>
            <w:r>
              <w:rPr>
                <w:bCs/>
                <w:sz w:val="16"/>
                <w:szCs w:val="16"/>
              </w:rPr>
              <w:t>Ericsson</w:t>
            </w:r>
          </w:p>
        </w:tc>
        <w:tc>
          <w:tcPr>
            <w:tcW w:w="8811" w:type="dxa"/>
          </w:tcPr>
          <w:p w14:paraId="441D28CE" w14:textId="77777777" w:rsidR="00FB0AE9" w:rsidRDefault="006616AC">
            <w:pPr>
              <w:spacing w:after="0"/>
              <w:rPr>
                <w:bCs/>
                <w:sz w:val="16"/>
                <w:szCs w:val="16"/>
              </w:rPr>
            </w:pPr>
            <w:r>
              <w:rPr>
                <w:bCs/>
                <w:sz w:val="16"/>
                <w:szCs w:val="16"/>
              </w:rPr>
              <w:t xml:space="preserve">We think this has </w:t>
            </w:r>
            <w:r>
              <w:rPr>
                <w:b/>
              </w:rPr>
              <w:t>high priority</w:t>
            </w:r>
            <w:r>
              <w:rPr>
                <w:bCs/>
              </w:rPr>
              <w:t xml:space="preserve"> </w:t>
            </w:r>
            <w:r>
              <w:rPr>
                <w:bCs/>
                <w:sz w:val="16"/>
                <w:szCs w:val="16"/>
              </w:rPr>
              <w:t xml:space="preserve">but before agreeing to this, it’s necessary to make sure that we all have the same understanding of what the margin is as discussed in proposal 2.2. </w:t>
            </w:r>
            <w:proofErr w:type="gramStart"/>
            <w:r>
              <w:rPr>
                <w:bCs/>
                <w:sz w:val="16"/>
                <w:szCs w:val="16"/>
              </w:rPr>
              <w:t>Reading company contributions, it</w:t>
            </w:r>
            <w:proofErr w:type="gramEnd"/>
            <w:r>
              <w:rPr>
                <w:bCs/>
                <w:sz w:val="16"/>
                <w:szCs w:val="16"/>
              </w:rPr>
              <w:t xml:space="preserve"> still seems that some companies believe the margin puts limits on the timing error of one single measurement. This is not the case. It limits the difference in timing error between different measurements associated to the same TEG. This is the only way to achieve any transmit timing mitigation with the TEG concept. This is also the understanding of RAN4 as expressed in their LS </w:t>
            </w:r>
            <w:r>
              <w:t>(</w:t>
            </w:r>
            <w:hyperlink r:id="rId18" w:history="1">
              <w:r>
                <w:rPr>
                  <w:rStyle w:val="Hyperlink"/>
                </w:rPr>
                <w:t>R1-2108707</w:t>
              </w:r>
            </w:hyperlink>
            <w:r>
              <w:t>),</w:t>
            </w:r>
          </w:p>
          <w:p w14:paraId="2DB32EEB" w14:textId="77777777" w:rsidR="00FB0AE9" w:rsidRDefault="006616AC">
            <w:pPr>
              <w:spacing w:after="0"/>
              <w:rPr>
                <w:bCs/>
                <w:sz w:val="16"/>
                <w:szCs w:val="16"/>
              </w:rPr>
            </w:pPr>
            <w:r>
              <w:rPr>
                <w:bCs/>
                <w:sz w:val="16"/>
                <w:szCs w:val="16"/>
              </w:rPr>
              <w:t xml:space="preserve">Once the TEG margin definition is settled we can agree to the proposal with a minor </w:t>
            </w:r>
            <w:proofErr w:type="spellStart"/>
            <w:proofErr w:type="gramStart"/>
            <w:r>
              <w:rPr>
                <w:bCs/>
                <w:sz w:val="16"/>
                <w:szCs w:val="16"/>
              </w:rPr>
              <w:t>change.The</w:t>
            </w:r>
            <w:proofErr w:type="spellEnd"/>
            <w:proofErr w:type="gramEnd"/>
            <w:r>
              <w:rPr>
                <w:bCs/>
                <w:sz w:val="16"/>
                <w:szCs w:val="16"/>
              </w:rPr>
              <w:t xml:space="preserve"> examples in the FFS on </w:t>
            </w:r>
            <w:proofErr w:type="spellStart"/>
            <w:r>
              <w:rPr>
                <w:bCs/>
                <w:sz w:val="16"/>
                <w:szCs w:val="16"/>
              </w:rPr>
              <w:t>signaling</w:t>
            </w:r>
            <w:proofErr w:type="spellEnd"/>
            <w:r>
              <w:rPr>
                <w:bCs/>
                <w:sz w:val="16"/>
                <w:szCs w:val="16"/>
              </w:rPr>
              <w:t xml:space="preserve"> details should also include ‘capability reporting’.</w:t>
            </w:r>
          </w:p>
          <w:p w14:paraId="4E1BBD2B" w14:textId="77777777" w:rsidR="00FB0AE9" w:rsidRDefault="00FB0AE9">
            <w:pPr>
              <w:spacing w:after="0"/>
              <w:rPr>
                <w:bCs/>
                <w:sz w:val="16"/>
                <w:szCs w:val="16"/>
              </w:rPr>
            </w:pPr>
          </w:p>
          <w:p w14:paraId="1935059F" w14:textId="77777777" w:rsidR="00FB0AE9" w:rsidRDefault="00FB0AE9">
            <w:pPr>
              <w:spacing w:after="0"/>
              <w:rPr>
                <w:bCs/>
                <w:sz w:val="16"/>
                <w:szCs w:val="16"/>
              </w:rPr>
            </w:pPr>
          </w:p>
        </w:tc>
      </w:tr>
      <w:tr w:rsidR="00FB0AE9" w14:paraId="4B7CAB24" w14:textId="77777777" w:rsidTr="00FB0AE9">
        <w:trPr>
          <w:trHeight w:val="260"/>
        </w:trPr>
        <w:tc>
          <w:tcPr>
            <w:tcW w:w="1804" w:type="dxa"/>
          </w:tcPr>
          <w:p w14:paraId="0FEA547D" w14:textId="77777777" w:rsidR="00FB0AE9" w:rsidRDefault="006616AC">
            <w:pPr>
              <w:spacing w:after="0"/>
              <w:rPr>
                <w:bCs/>
                <w:sz w:val="16"/>
                <w:szCs w:val="16"/>
              </w:rPr>
            </w:pPr>
            <w:r>
              <w:rPr>
                <w:bCs/>
                <w:sz w:val="16"/>
                <w:szCs w:val="16"/>
              </w:rPr>
              <w:t>Qualcomm</w:t>
            </w:r>
          </w:p>
        </w:tc>
        <w:tc>
          <w:tcPr>
            <w:tcW w:w="8811" w:type="dxa"/>
          </w:tcPr>
          <w:p w14:paraId="2BB7F057" w14:textId="77777777" w:rsidR="00FB0AE9" w:rsidRDefault="006616AC">
            <w:pPr>
              <w:spacing w:after="0"/>
              <w:rPr>
                <w:bCs/>
                <w:sz w:val="16"/>
                <w:szCs w:val="16"/>
              </w:rPr>
            </w:pPr>
            <w:r>
              <w:rPr>
                <w:bCs/>
                <w:sz w:val="16"/>
                <w:szCs w:val="16"/>
              </w:rPr>
              <w:t xml:space="preserve">We think it is useful to add the </w:t>
            </w:r>
            <w:proofErr w:type="gramStart"/>
            <w:r>
              <w:rPr>
                <w:bCs/>
                <w:sz w:val="16"/>
                <w:szCs w:val="16"/>
              </w:rPr>
              <w:t>capabilities, and</w:t>
            </w:r>
            <w:proofErr w:type="gramEnd"/>
            <w:r>
              <w:rPr>
                <w:bCs/>
                <w:sz w:val="16"/>
                <w:szCs w:val="16"/>
              </w:rPr>
              <w:t xml:space="preserve"> let RAN4 decide on the values of timing margins. If this is not agreed, there is a high risk, that Ran4 will just have very loose </w:t>
            </w:r>
            <w:proofErr w:type="gramStart"/>
            <w:r>
              <w:rPr>
                <w:bCs/>
                <w:sz w:val="16"/>
                <w:szCs w:val="16"/>
              </w:rPr>
              <w:t>margins, if</w:t>
            </w:r>
            <w:proofErr w:type="gramEnd"/>
            <w:r>
              <w:rPr>
                <w:bCs/>
                <w:sz w:val="16"/>
                <w:szCs w:val="16"/>
              </w:rPr>
              <w:t xml:space="preserve"> there is no capability. </w:t>
            </w:r>
          </w:p>
          <w:p w14:paraId="4A8C0489" w14:textId="77777777" w:rsidR="00FB0AE9" w:rsidRDefault="00FB0AE9">
            <w:pPr>
              <w:spacing w:after="0"/>
              <w:rPr>
                <w:bCs/>
                <w:sz w:val="16"/>
                <w:szCs w:val="16"/>
              </w:rPr>
            </w:pPr>
          </w:p>
          <w:p w14:paraId="7896C7D2" w14:textId="77777777" w:rsidR="00FB0AE9" w:rsidRDefault="006616AC">
            <w:pPr>
              <w:spacing w:after="0"/>
              <w:rPr>
                <w:bCs/>
                <w:sz w:val="16"/>
                <w:szCs w:val="16"/>
              </w:rPr>
            </w:pPr>
            <w:r>
              <w:rPr>
                <w:bCs/>
                <w:sz w:val="16"/>
                <w:szCs w:val="16"/>
              </w:rPr>
              <w:t xml:space="preserve">We agree with Ericsson on the meaning of TEGs, </w:t>
            </w:r>
            <w:proofErr w:type="spellStart"/>
            <w:r>
              <w:rPr>
                <w:bCs/>
                <w:sz w:val="16"/>
                <w:szCs w:val="16"/>
              </w:rPr>
              <w:t>its</w:t>
            </w:r>
            <w:proofErr w:type="spellEnd"/>
            <w:r>
              <w:rPr>
                <w:bCs/>
                <w:sz w:val="16"/>
                <w:szCs w:val="16"/>
              </w:rPr>
              <w:t xml:space="preserve"> about timing error differences. However, we think it is clear.  </w:t>
            </w:r>
          </w:p>
        </w:tc>
      </w:tr>
      <w:tr w:rsidR="00FB0AE9" w14:paraId="7DDC7EF1" w14:textId="77777777" w:rsidTr="00FB0AE9">
        <w:trPr>
          <w:trHeight w:val="260"/>
        </w:trPr>
        <w:tc>
          <w:tcPr>
            <w:tcW w:w="1804" w:type="dxa"/>
          </w:tcPr>
          <w:p w14:paraId="08BE54A1" w14:textId="77777777" w:rsidR="00FB0AE9" w:rsidRDefault="006616AC">
            <w:pPr>
              <w:spacing w:after="0"/>
              <w:rPr>
                <w:bCs/>
                <w:sz w:val="16"/>
                <w:szCs w:val="16"/>
              </w:rPr>
            </w:pPr>
            <w:proofErr w:type="spellStart"/>
            <w:r>
              <w:rPr>
                <w:bCs/>
                <w:sz w:val="16"/>
                <w:szCs w:val="16"/>
              </w:rPr>
              <w:t>InterDigital</w:t>
            </w:r>
            <w:proofErr w:type="spellEnd"/>
          </w:p>
        </w:tc>
        <w:tc>
          <w:tcPr>
            <w:tcW w:w="8811" w:type="dxa"/>
          </w:tcPr>
          <w:p w14:paraId="08C16215" w14:textId="77777777" w:rsidR="00FB0AE9" w:rsidRDefault="006616AC">
            <w:pPr>
              <w:spacing w:after="0"/>
              <w:rPr>
                <w:bCs/>
                <w:sz w:val="16"/>
                <w:szCs w:val="16"/>
              </w:rPr>
            </w:pPr>
            <w:r>
              <w:rPr>
                <w:bCs/>
                <w:sz w:val="16"/>
                <w:szCs w:val="16"/>
              </w:rPr>
              <w:t xml:space="preserve">Support the proposal in </w:t>
            </w:r>
            <w:proofErr w:type="gramStart"/>
            <w:r>
              <w:rPr>
                <w:bCs/>
                <w:sz w:val="16"/>
                <w:szCs w:val="16"/>
              </w:rPr>
              <w:t>principal</w:t>
            </w:r>
            <w:proofErr w:type="gramEnd"/>
            <w:r>
              <w:rPr>
                <w:bCs/>
                <w:sz w:val="16"/>
                <w:szCs w:val="16"/>
              </w:rPr>
              <w:t xml:space="preserve">. TEG is defined based on the error margin. Without the margin information, LMF cannot know the timing error differences between two TEGs having same or difference TEG ID. </w:t>
            </w:r>
            <w:proofErr w:type="gramStart"/>
            <w:r>
              <w:rPr>
                <w:bCs/>
                <w:sz w:val="16"/>
                <w:szCs w:val="16"/>
              </w:rPr>
              <w:t>As a consequence</w:t>
            </w:r>
            <w:proofErr w:type="gramEnd"/>
            <w:r>
              <w:rPr>
                <w:bCs/>
                <w:sz w:val="16"/>
                <w:szCs w:val="16"/>
              </w:rPr>
              <w:t>, the TEG reporting may not be useful.</w:t>
            </w:r>
          </w:p>
        </w:tc>
      </w:tr>
      <w:tr w:rsidR="00FB0AE9" w14:paraId="0D71A439" w14:textId="77777777" w:rsidTr="00FB0AE9">
        <w:trPr>
          <w:trHeight w:val="260"/>
        </w:trPr>
        <w:tc>
          <w:tcPr>
            <w:tcW w:w="1804" w:type="dxa"/>
          </w:tcPr>
          <w:p w14:paraId="0EFED00D"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608036CC" w14:textId="77777777" w:rsidR="00FB0AE9" w:rsidRDefault="006616AC">
            <w:pPr>
              <w:spacing w:after="0"/>
              <w:rPr>
                <w:rFonts w:eastAsiaTheme="minorEastAsia"/>
                <w:bCs/>
                <w:sz w:val="16"/>
                <w:szCs w:val="16"/>
                <w:lang w:eastAsia="zh-CN"/>
              </w:rPr>
            </w:pPr>
            <w:r>
              <w:rPr>
                <w:rFonts w:eastAsiaTheme="minorEastAsia"/>
                <w:bCs/>
                <w:sz w:val="16"/>
                <w:szCs w:val="16"/>
                <w:lang w:eastAsia="zh-CN"/>
              </w:rPr>
              <w:t>Instead of UE to report the margin, we prefer to let LMF indicate the margin to the UE/TRP so that UE/TRP may provide the TEG association for the indicated margin.</w:t>
            </w:r>
          </w:p>
          <w:p w14:paraId="31C3132A" w14:textId="77777777" w:rsidR="00FB0AE9" w:rsidRDefault="00FB0AE9">
            <w:pPr>
              <w:spacing w:after="0"/>
              <w:rPr>
                <w:rFonts w:eastAsiaTheme="minorEastAsia"/>
                <w:bCs/>
                <w:sz w:val="16"/>
                <w:szCs w:val="16"/>
                <w:lang w:eastAsia="zh-CN"/>
              </w:rPr>
            </w:pPr>
          </w:p>
          <w:p w14:paraId="23C3110B" w14:textId="77777777" w:rsidR="00FB0AE9" w:rsidRDefault="006616AC">
            <w:pPr>
              <w:spacing w:after="0"/>
              <w:rPr>
                <w:rFonts w:eastAsiaTheme="minorEastAsia"/>
                <w:bCs/>
                <w:sz w:val="16"/>
                <w:szCs w:val="16"/>
                <w:lang w:eastAsia="zh-CN"/>
              </w:rPr>
            </w:pPr>
            <w:r>
              <w:rPr>
                <w:rFonts w:eastAsiaTheme="minorEastAsia"/>
                <w:bCs/>
                <w:sz w:val="16"/>
                <w:szCs w:val="16"/>
                <w:lang w:eastAsia="zh-CN"/>
              </w:rPr>
              <w:t>In our understanding, the margin is determined by the location accuracy QoS. For high accuracy QoS, the TEG margin could be set to smaller ones, and could even be reasonable smaller value (</w:t>
            </w:r>
            <w:proofErr w:type="gramStart"/>
            <w:r>
              <w:rPr>
                <w:rFonts w:eastAsiaTheme="minorEastAsia"/>
                <w:bCs/>
                <w:sz w:val="16"/>
                <w:szCs w:val="16"/>
                <w:lang w:eastAsia="zh-CN"/>
              </w:rPr>
              <w:t>e.g.</w:t>
            </w:r>
            <w:proofErr w:type="gramEnd"/>
            <w:r>
              <w:rPr>
                <w:rFonts w:eastAsiaTheme="minorEastAsia"/>
                <w:bCs/>
                <w:sz w:val="16"/>
                <w:szCs w:val="16"/>
                <w:lang w:eastAsia="zh-CN"/>
              </w:rPr>
              <w:t xml:space="preserve"> &lt;100ps), which means a TEG is equal to a single branch. For low accuracy QoS, the TEG margin could be set to higher ones, </w:t>
            </w:r>
            <w:proofErr w:type="gramStart"/>
            <w:r>
              <w:rPr>
                <w:rFonts w:eastAsiaTheme="minorEastAsia"/>
                <w:bCs/>
                <w:sz w:val="16"/>
                <w:szCs w:val="16"/>
                <w:lang w:eastAsia="zh-CN"/>
              </w:rPr>
              <w:t>e.g.</w:t>
            </w:r>
            <w:proofErr w:type="gramEnd"/>
            <w:r>
              <w:rPr>
                <w:rFonts w:eastAsiaTheme="minorEastAsia"/>
                <w:bCs/>
                <w:sz w:val="16"/>
                <w:szCs w:val="16"/>
                <w:lang w:eastAsia="zh-CN"/>
              </w:rPr>
              <w:t xml:space="preserve"> 50ns, to enable location request for emergency call.</w:t>
            </w:r>
          </w:p>
        </w:tc>
      </w:tr>
      <w:tr w:rsidR="00FB0AE9" w14:paraId="6986C476" w14:textId="77777777" w:rsidTr="00FB0AE9">
        <w:trPr>
          <w:trHeight w:val="260"/>
        </w:trPr>
        <w:tc>
          <w:tcPr>
            <w:tcW w:w="1804" w:type="dxa"/>
          </w:tcPr>
          <w:p w14:paraId="5BB5CE49"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68B7AD78"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Not support. How to determine the margin depends on the hardware. Thus, it should be discussed in RAN4, rather in RAN1. </w:t>
            </w:r>
          </w:p>
        </w:tc>
      </w:tr>
      <w:tr w:rsidR="00FB0AE9" w14:paraId="61367774" w14:textId="77777777" w:rsidTr="00FB0AE9">
        <w:trPr>
          <w:trHeight w:val="260"/>
        </w:trPr>
        <w:tc>
          <w:tcPr>
            <w:tcW w:w="1804" w:type="dxa"/>
          </w:tcPr>
          <w:p w14:paraId="722BC3F9"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40A10E2"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 xml:space="preserve">As we only define timing error differences with the same TEG rather than the absolute timing error. We think a single margin is enough, which can be discussed by RAN4.  That is, any transmissions/receptions that are declaimed to belong the same TEG should satisfy the requirement defined by RAN4 </w:t>
            </w:r>
            <w:proofErr w:type="gramStart"/>
            <w:r>
              <w:rPr>
                <w:rFonts w:eastAsiaTheme="minorEastAsia" w:hint="eastAsia"/>
                <w:bCs/>
                <w:sz w:val="16"/>
                <w:szCs w:val="16"/>
                <w:lang w:val="en-US" w:eastAsia="zh-CN"/>
              </w:rPr>
              <w:t>that  timing</w:t>
            </w:r>
            <w:proofErr w:type="gramEnd"/>
            <w:r>
              <w:rPr>
                <w:rFonts w:eastAsiaTheme="minorEastAsia" w:hint="eastAsia"/>
                <w:bCs/>
                <w:sz w:val="16"/>
                <w:szCs w:val="16"/>
                <w:lang w:val="en-US" w:eastAsia="zh-CN"/>
              </w:rPr>
              <w:t xml:space="preserve"> error differences with the same TEG should be within  the single margin.</w:t>
            </w:r>
          </w:p>
        </w:tc>
      </w:tr>
      <w:tr w:rsidR="00FB0AE9" w14:paraId="58803EB3" w14:textId="77777777" w:rsidTr="00FB0AE9">
        <w:trPr>
          <w:trHeight w:val="260"/>
        </w:trPr>
        <w:tc>
          <w:tcPr>
            <w:tcW w:w="1804" w:type="dxa"/>
          </w:tcPr>
          <w:p w14:paraId="019196AE"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494E3626"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 xml:space="preserve">Support. We prefer RAN1 to decide that the </w:t>
            </w:r>
            <w:r>
              <w:rPr>
                <w:rFonts w:eastAsiaTheme="minorEastAsia"/>
                <w:bCs/>
                <w:sz w:val="16"/>
                <w:szCs w:val="16"/>
                <w:lang w:val="en-US" w:eastAsia="zh-CN"/>
              </w:rPr>
              <w:t>UE</w:t>
            </w:r>
            <w:r>
              <w:rPr>
                <w:rFonts w:eastAsiaTheme="minorEastAsia" w:hint="eastAsia"/>
                <w:bCs/>
                <w:sz w:val="16"/>
                <w:szCs w:val="16"/>
                <w:lang w:val="en-US" w:eastAsia="zh-CN"/>
              </w:rPr>
              <w:t>/TRP can</w:t>
            </w:r>
            <w:r>
              <w:rPr>
                <w:rFonts w:eastAsiaTheme="minorEastAsia"/>
                <w:bCs/>
                <w:sz w:val="16"/>
                <w:szCs w:val="16"/>
                <w:lang w:val="en-US" w:eastAsia="zh-CN"/>
              </w:rPr>
              <w:t xml:space="preserve"> provide the timing error margin associated with a UE</w:t>
            </w:r>
            <w:r>
              <w:rPr>
                <w:rFonts w:eastAsiaTheme="minorEastAsia" w:hint="eastAsia"/>
                <w:bCs/>
                <w:sz w:val="16"/>
                <w:szCs w:val="16"/>
                <w:lang w:val="en-US" w:eastAsia="zh-CN"/>
              </w:rPr>
              <w:t>/TRP</w:t>
            </w:r>
            <w:r>
              <w:rPr>
                <w:rFonts w:eastAsiaTheme="minorEastAsia"/>
                <w:bCs/>
                <w:sz w:val="16"/>
                <w:szCs w:val="16"/>
                <w:lang w:val="en-US" w:eastAsia="zh-CN"/>
              </w:rPr>
              <w:t xml:space="preserve"> Rx</w:t>
            </w:r>
            <w:r>
              <w:rPr>
                <w:rFonts w:eastAsiaTheme="minorEastAsia" w:hint="eastAsia"/>
                <w:bCs/>
                <w:sz w:val="16"/>
                <w:szCs w:val="16"/>
                <w:lang w:val="en-US" w:eastAsia="zh-CN"/>
              </w:rPr>
              <w:t>/Tx</w:t>
            </w:r>
            <w:r>
              <w:rPr>
                <w:rFonts w:eastAsiaTheme="minorEastAsia"/>
                <w:bCs/>
                <w:sz w:val="16"/>
                <w:szCs w:val="16"/>
                <w:lang w:val="en-US" w:eastAsia="zh-CN"/>
              </w:rPr>
              <w:t xml:space="preserve"> TEG</w:t>
            </w:r>
            <w:r>
              <w:rPr>
                <w:rFonts w:eastAsiaTheme="minorEastAsia" w:hint="eastAsia"/>
                <w:bCs/>
                <w:sz w:val="16"/>
                <w:szCs w:val="16"/>
                <w:lang w:val="en-US" w:eastAsia="zh-CN"/>
              </w:rPr>
              <w:t>, then RAN4 check the feasibility and define the performance requirements.</w:t>
            </w:r>
          </w:p>
        </w:tc>
      </w:tr>
      <w:tr w:rsidR="00FB0AE9" w14:paraId="3000071E" w14:textId="77777777" w:rsidTr="00FB0AE9">
        <w:trPr>
          <w:trHeight w:val="260"/>
        </w:trPr>
        <w:tc>
          <w:tcPr>
            <w:tcW w:w="1804" w:type="dxa"/>
          </w:tcPr>
          <w:p w14:paraId="4AF237BD" w14:textId="77777777" w:rsidR="00FB0AE9" w:rsidRDefault="006616AC">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495117EA"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In the 1</w:t>
            </w:r>
            <w:r>
              <w:rPr>
                <w:rFonts w:eastAsiaTheme="minorEastAsia"/>
                <w:bCs/>
                <w:sz w:val="16"/>
                <w:szCs w:val="16"/>
                <w:vertAlign w:val="superscript"/>
                <w:lang w:val="en-US" w:eastAsia="zh-CN"/>
              </w:rPr>
              <w:t>st</w:t>
            </w:r>
            <w:r>
              <w:rPr>
                <w:rFonts w:eastAsiaTheme="minorEastAsia"/>
                <w:bCs/>
                <w:sz w:val="16"/>
                <w:szCs w:val="16"/>
                <w:lang w:val="en-US" w:eastAsia="zh-CN"/>
              </w:rPr>
              <w:t xml:space="preserve"> round discussion, 5 companies either support at least support further discussion of the proposal in RAN1, 2 companies consider the issue should be discussed in RAN4, and one company proposes an alternative to let LMF indicate the margin to the UE/TRP.</w:t>
            </w:r>
          </w:p>
          <w:p w14:paraId="470F4612"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 xml:space="preserve">In my view, we may need to support both, i.e., the UE needs to inform LMF its capabilities to support different error margins, and then the LMF based on its QoS requirement to request which error margins the UE should use for the measurements. For example, if the UE tells the LMF that the UE </w:t>
            </w:r>
            <w:proofErr w:type="gramStart"/>
            <w:r>
              <w:rPr>
                <w:rFonts w:eastAsiaTheme="minorEastAsia"/>
                <w:bCs/>
                <w:sz w:val="16"/>
                <w:szCs w:val="16"/>
                <w:lang w:val="en-US" w:eastAsia="zh-CN"/>
              </w:rPr>
              <w:t>is able to</w:t>
            </w:r>
            <w:proofErr w:type="gramEnd"/>
            <w:r>
              <w:rPr>
                <w:rFonts w:eastAsiaTheme="minorEastAsia"/>
                <w:bCs/>
                <w:sz w:val="16"/>
                <w:szCs w:val="16"/>
                <w:lang w:val="en-US" w:eastAsia="zh-CN"/>
              </w:rPr>
              <w:t xml:space="preserve"> support the levels of different error margins of 1ns, 2ns, 4ns, 8ns, 16ns for RX TEG. Then, the LMF may indicates which error margins the UE should use.</w:t>
            </w:r>
          </w:p>
        </w:tc>
      </w:tr>
    </w:tbl>
    <w:p w14:paraId="0C1DD6EE" w14:textId="77777777" w:rsidR="00FB0AE9" w:rsidRDefault="00FB0AE9"/>
    <w:p w14:paraId="6FCB1172" w14:textId="77777777" w:rsidR="00FB0AE9" w:rsidRDefault="00FB0AE9"/>
    <w:p w14:paraId="5C6929F7" w14:textId="77777777" w:rsidR="00FB0AE9" w:rsidRDefault="006616AC" w:rsidP="007A1CC4">
      <w:pPr>
        <w:pStyle w:val="00BodyText"/>
      </w:pPr>
      <w:r w:rsidRPr="007A1CC4">
        <w:rPr>
          <w:highlight w:val="lightGray"/>
        </w:rPr>
        <w:t>(Round 2) Proposal 3.12 (H)</w:t>
      </w:r>
    </w:p>
    <w:p w14:paraId="497BC3C5" w14:textId="77777777" w:rsidR="00FB0AE9" w:rsidRDefault="006616AC">
      <w:pPr>
        <w:pStyle w:val="ListParagraph"/>
        <w:numPr>
          <w:ilvl w:val="0"/>
          <w:numId w:val="35"/>
        </w:numPr>
        <w:rPr>
          <w:i/>
          <w:szCs w:val="20"/>
        </w:rPr>
      </w:pPr>
      <w:r>
        <w:rPr>
          <w:bCs/>
          <w:i/>
          <w:iCs/>
          <w:lang w:val="en-GB" w:eastAsia="en-US"/>
        </w:rPr>
        <w:t>For mitigating timing errors in DL-TDOA</w:t>
      </w:r>
      <w:r>
        <w:rPr>
          <w:i/>
          <w:szCs w:val="20"/>
        </w:rPr>
        <w:t xml:space="preserve">, </w:t>
      </w:r>
    </w:p>
    <w:p w14:paraId="2C122AA5" w14:textId="77777777" w:rsidR="00FB0AE9" w:rsidRDefault="006616AC">
      <w:pPr>
        <w:pStyle w:val="ListParagraph"/>
        <w:numPr>
          <w:ilvl w:val="1"/>
          <w:numId w:val="35"/>
        </w:numPr>
        <w:rPr>
          <w:i/>
          <w:szCs w:val="20"/>
        </w:rPr>
      </w:pPr>
      <w:r>
        <w:rPr>
          <w:i/>
          <w:szCs w:val="20"/>
        </w:rPr>
        <w:t>Subject to the UE capability, s</w:t>
      </w:r>
      <w:r>
        <w:rPr>
          <w:rFonts w:hint="eastAsia"/>
          <w:i/>
          <w:szCs w:val="20"/>
        </w:rPr>
        <w:t xml:space="preserve">upport </w:t>
      </w:r>
      <w:r>
        <w:rPr>
          <w:i/>
          <w:szCs w:val="20"/>
        </w:rPr>
        <w:t xml:space="preserve">a UE to </w:t>
      </w:r>
      <w:r>
        <w:rPr>
          <w:rFonts w:hint="eastAsia"/>
          <w:i/>
          <w:szCs w:val="20"/>
        </w:rPr>
        <w:t>provid</w:t>
      </w:r>
      <w:r>
        <w:rPr>
          <w:i/>
          <w:szCs w:val="20"/>
        </w:rPr>
        <w:t>e the</w:t>
      </w:r>
      <w:r>
        <w:rPr>
          <w:rFonts w:hint="eastAsia"/>
          <w:i/>
          <w:szCs w:val="20"/>
        </w:rPr>
        <w:t xml:space="preserve"> </w:t>
      </w:r>
      <w:r>
        <w:rPr>
          <w:i/>
          <w:szCs w:val="20"/>
        </w:rPr>
        <w:t xml:space="preserve">candidate </w:t>
      </w:r>
      <w:r>
        <w:rPr>
          <w:rFonts w:hint="eastAsia"/>
          <w:i/>
          <w:szCs w:val="20"/>
        </w:rPr>
        <w:t xml:space="preserve">timing </w:t>
      </w:r>
      <w:r>
        <w:rPr>
          <w:i/>
          <w:szCs w:val="20"/>
        </w:rPr>
        <w:t>e</w:t>
      </w:r>
      <w:r>
        <w:rPr>
          <w:rFonts w:hint="eastAsia"/>
          <w:i/>
          <w:szCs w:val="20"/>
        </w:rPr>
        <w:t>rror margin</w:t>
      </w:r>
      <w:r>
        <w:rPr>
          <w:i/>
          <w:szCs w:val="20"/>
        </w:rPr>
        <w:t xml:space="preserve">s associated with UE Rx </w:t>
      </w:r>
      <w:r>
        <w:rPr>
          <w:rFonts w:hint="eastAsia"/>
          <w:i/>
          <w:szCs w:val="20"/>
        </w:rPr>
        <w:t>TEG</w:t>
      </w:r>
      <w:r>
        <w:rPr>
          <w:i/>
          <w:szCs w:val="20"/>
        </w:rPr>
        <w:t>s, which are supported by the UE</w:t>
      </w:r>
    </w:p>
    <w:p w14:paraId="4FFAB9C2" w14:textId="77777777" w:rsidR="00FB0AE9" w:rsidRDefault="006616AC">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 xml:space="preserve">rror margin </w:t>
      </w:r>
      <w:r>
        <w:rPr>
          <w:i/>
          <w:szCs w:val="20"/>
        </w:rPr>
        <w:t xml:space="preserve">of UE Rx </w:t>
      </w:r>
      <w:r>
        <w:rPr>
          <w:rFonts w:hint="eastAsia"/>
          <w:i/>
          <w:szCs w:val="20"/>
        </w:rPr>
        <w:t>TE</w:t>
      </w:r>
      <w:r>
        <w:rPr>
          <w:i/>
          <w:szCs w:val="20"/>
        </w:rPr>
        <w:t>G for the UE</w:t>
      </w:r>
    </w:p>
    <w:p w14:paraId="60B51BB2" w14:textId="77777777" w:rsidR="00FB0AE9" w:rsidRDefault="006616AC">
      <w:pPr>
        <w:pStyle w:val="ListParagraph"/>
        <w:numPr>
          <w:ilvl w:val="1"/>
          <w:numId w:val="35"/>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w:t>
      </w:r>
      <w:r>
        <w:rPr>
          <w:i/>
          <w:szCs w:val="20"/>
        </w:rPr>
        <w:t xml:space="preserve">candidate </w:t>
      </w:r>
      <w:r>
        <w:rPr>
          <w:rFonts w:hint="eastAsia"/>
          <w:i/>
        </w:rPr>
        <w:t xml:space="preserve">timing </w:t>
      </w:r>
      <w:r>
        <w:rPr>
          <w:i/>
        </w:rPr>
        <w:t>e</w:t>
      </w:r>
      <w:r>
        <w:rPr>
          <w:rFonts w:hint="eastAsia"/>
          <w:i/>
        </w:rPr>
        <w:t>rror margin</w:t>
      </w:r>
      <w:r>
        <w:rPr>
          <w:i/>
        </w:rPr>
        <w:t>s</w:t>
      </w:r>
      <w:r>
        <w:rPr>
          <w:rFonts w:hint="eastAsia"/>
          <w:i/>
        </w:rPr>
        <w:t xml:space="preserve"> associated with </w:t>
      </w:r>
      <w:r>
        <w:rPr>
          <w:i/>
        </w:rPr>
        <w:t xml:space="preserve">TRP Tx </w:t>
      </w:r>
      <w:r>
        <w:rPr>
          <w:rFonts w:hint="eastAsia"/>
          <w:i/>
        </w:rPr>
        <w:t>TEG</w:t>
      </w:r>
      <w:r>
        <w:rPr>
          <w:i/>
        </w:rPr>
        <w:t xml:space="preserve">s, </w:t>
      </w:r>
      <w:r>
        <w:rPr>
          <w:i/>
          <w:szCs w:val="20"/>
        </w:rPr>
        <w:t>which are supported by the TRP</w:t>
      </w:r>
    </w:p>
    <w:p w14:paraId="1EF45BCD" w14:textId="77777777" w:rsidR="00FB0AE9" w:rsidRDefault="006616AC">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rror margin</w:t>
      </w:r>
      <w:r>
        <w:rPr>
          <w:i/>
          <w:szCs w:val="20"/>
        </w:rPr>
        <w:t>s</w:t>
      </w:r>
      <w:r>
        <w:rPr>
          <w:rFonts w:hint="eastAsia"/>
          <w:i/>
          <w:szCs w:val="20"/>
        </w:rPr>
        <w:t xml:space="preserve"> </w:t>
      </w:r>
      <w:r>
        <w:rPr>
          <w:i/>
          <w:szCs w:val="20"/>
        </w:rPr>
        <w:t>of</w:t>
      </w:r>
      <w:r>
        <w:rPr>
          <w:rFonts w:hint="eastAsia"/>
          <w:i/>
          <w:szCs w:val="20"/>
        </w:rPr>
        <w:t xml:space="preserve"> </w:t>
      </w:r>
      <w:r>
        <w:rPr>
          <w:i/>
          <w:szCs w:val="20"/>
        </w:rPr>
        <w:t xml:space="preserve">TRP Tx </w:t>
      </w:r>
      <w:r>
        <w:rPr>
          <w:rFonts w:hint="eastAsia"/>
          <w:i/>
          <w:szCs w:val="20"/>
        </w:rPr>
        <w:t>TE</w:t>
      </w:r>
      <w:r>
        <w:rPr>
          <w:i/>
          <w:szCs w:val="20"/>
        </w:rPr>
        <w:t>G for the TRP</w:t>
      </w:r>
    </w:p>
    <w:p w14:paraId="1F727CAD" w14:textId="77777777" w:rsidR="00FB0AE9" w:rsidRDefault="00FB0AE9">
      <w:pPr>
        <w:pStyle w:val="ListParagraph"/>
        <w:ind w:left="913"/>
        <w:rPr>
          <w:i/>
          <w:szCs w:val="20"/>
        </w:rPr>
      </w:pPr>
    </w:p>
    <w:p w14:paraId="0625AAFB" w14:textId="77777777" w:rsidR="00FB0AE9" w:rsidRDefault="006616AC">
      <w:pPr>
        <w:numPr>
          <w:ilvl w:val="0"/>
          <w:numId w:val="35"/>
        </w:numPr>
        <w:spacing w:after="0"/>
        <w:rPr>
          <w:i/>
          <w:lang w:val="en-US"/>
        </w:rPr>
      </w:pPr>
      <w:r>
        <w:rPr>
          <w:bCs/>
          <w:i/>
          <w:iCs/>
        </w:rPr>
        <w:t>For mitigating timing errors in UL-TDOA</w:t>
      </w:r>
      <w:r>
        <w:rPr>
          <w:i/>
          <w:lang w:val="en-US"/>
        </w:rPr>
        <w:t>,</w:t>
      </w:r>
    </w:p>
    <w:p w14:paraId="6E1D0026" w14:textId="77777777" w:rsidR="00FB0AE9" w:rsidRDefault="006616AC">
      <w:pPr>
        <w:pStyle w:val="ListParagraph"/>
        <w:numPr>
          <w:ilvl w:val="1"/>
          <w:numId w:val="35"/>
        </w:numPr>
        <w:rPr>
          <w:i/>
          <w:szCs w:val="20"/>
        </w:rPr>
      </w:pPr>
      <w:r>
        <w:rPr>
          <w:i/>
          <w:szCs w:val="20"/>
        </w:rPr>
        <w:t>Subject to the UE capability, s</w:t>
      </w:r>
      <w:r>
        <w:rPr>
          <w:rFonts w:hint="eastAsia"/>
          <w:i/>
          <w:szCs w:val="20"/>
        </w:rPr>
        <w:t xml:space="preserve">upport </w:t>
      </w:r>
      <w:r>
        <w:rPr>
          <w:i/>
          <w:szCs w:val="20"/>
        </w:rPr>
        <w:t xml:space="preserve">a UE to </w:t>
      </w:r>
      <w:r>
        <w:rPr>
          <w:rFonts w:hint="eastAsia"/>
          <w:i/>
          <w:szCs w:val="20"/>
        </w:rPr>
        <w:t>provid</w:t>
      </w:r>
      <w:r>
        <w:rPr>
          <w:i/>
          <w:szCs w:val="20"/>
        </w:rPr>
        <w:t>e the</w:t>
      </w:r>
      <w:r>
        <w:rPr>
          <w:rFonts w:hint="eastAsia"/>
          <w:i/>
          <w:szCs w:val="20"/>
        </w:rPr>
        <w:t xml:space="preserve"> </w:t>
      </w:r>
      <w:r>
        <w:rPr>
          <w:i/>
          <w:szCs w:val="20"/>
        </w:rPr>
        <w:t xml:space="preserve">candidate </w:t>
      </w:r>
      <w:r>
        <w:rPr>
          <w:rFonts w:hint="eastAsia"/>
          <w:i/>
          <w:szCs w:val="20"/>
        </w:rPr>
        <w:t xml:space="preserve">timing </w:t>
      </w:r>
      <w:r>
        <w:rPr>
          <w:i/>
          <w:szCs w:val="20"/>
        </w:rPr>
        <w:t>e</w:t>
      </w:r>
      <w:r>
        <w:rPr>
          <w:rFonts w:hint="eastAsia"/>
          <w:i/>
          <w:szCs w:val="20"/>
        </w:rPr>
        <w:t>rror margin</w:t>
      </w:r>
      <w:r>
        <w:rPr>
          <w:i/>
          <w:szCs w:val="20"/>
        </w:rPr>
        <w:t xml:space="preserve">s associated with UE Tx </w:t>
      </w:r>
      <w:r>
        <w:rPr>
          <w:rFonts w:hint="eastAsia"/>
          <w:i/>
          <w:szCs w:val="20"/>
        </w:rPr>
        <w:t>TEG</w:t>
      </w:r>
      <w:r>
        <w:rPr>
          <w:i/>
          <w:szCs w:val="20"/>
        </w:rPr>
        <w:t>s, which are supported by the UE:</w:t>
      </w:r>
    </w:p>
    <w:p w14:paraId="699BAF02" w14:textId="77777777" w:rsidR="00FB0AE9" w:rsidRDefault="006616AC">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 xml:space="preserve">rror margin associated with </w:t>
      </w:r>
      <w:r>
        <w:rPr>
          <w:i/>
          <w:szCs w:val="20"/>
        </w:rPr>
        <w:t xml:space="preserve">UE Tx </w:t>
      </w:r>
      <w:r>
        <w:rPr>
          <w:rFonts w:hint="eastAsia"/>
          <w:i/>
          <w:szCs w:val="20"/>
        </w:rPr>
        <w:t>TE</w:t>
      </w:r>
      <w:r>
        <w:rPr>
          <w:i/>
          <w:szCs w:val="20"/>
        </w:rPr>
        <w:t>G for the UE</w:t>
      </w:r>
    </w:p>
    <w:p w14:paraId="1495CDA6" w14:textId="77777777" w:rsidR="00FB0AE9" w:rsidRDefault="006616AC">
      <w:pPr>
        <w:pStyle w:val="ListParagraph"/>
        <w:numPr>
          <w:ilvl w:val="1"/>
          <w:numId w:val="35"/>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w:t>
      </w:r>
      <w:r>
        <w:rPr>
          <w:i/>
          <w:szCs w:val="20"/>
        </w:rPr>
        <w:t xml:space="preserve">candidate </w:t>
      </w:r>
      <w:r>
        <w:rPr>
          <w:rFonts w:hint="eastAsia"/>
          <w:i/>
        </w:rPr>
        <w:t xml:space="preserve">timing </w:t>
      </w:r>
      <w:r>
        <w:rPr>
          <w:i/>
        </w:rPr>
        <w:t>e</w:t>
      </w:r>
      <w:r>
        <w:rPr>
          <w:rFonts w:hint="eastAsia"/>
          <w:i/>
        </w:rPr>
        <w:t>rror margin</w:t>
      </w:r>
      <w:r>
        <w:rPr>
          <w:i/>
        </w:rPr>
        <w:t>s</w:t>
      </w:r>
      <w:r>
        <w:rPr>
          <w:rFonts w:hint="eastAsia"/>
          <w:i/>
        </w:rPr>
        <w:t xml:space="preserve"> associated with </w:t>
      </w:r>
      <w:r>
        <w:rPr>
          <w:i/>
        </w:rPr>
        <w:t xml:space="preserve">TRP Rx </w:t>
      </w:r>
      <w:r>
        <w:rPr>
          <w:rFonts w:hint="eastAsia"/>
          <w:i/>
        </w:rPr>
        <w:t>TEG</w:t>
      </w:r>
      <w:r>
        <w:rPr>
          <w:i/>
        </w:rPr>
        <w:t xml:space="preserve">s, </w:t>
      </w:r>
      <w:r>
        <w:rPr>
          <w:i/>
          <w:szCs w:val="20"/>
        </w:rPr>
        <w:t>which are supported by the TRP</w:t>
      </w:r>
    </w:p>
    <w:p w14:paraId="51FF1EB0" w14:textId="77777777" w:rsidR="00FB0AE9" w:rsidRDefault="006616AC">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rror margin</w:t>
      </w:r>
      <w:r>
        <w:rPr>
          <w:i/>
          <w:szCs w:val="20"/>
        </w:rPr>
        <w:t>s</w:t>
      </w:r>
      <w:r>
        <w:rPr>
          <w:rFonts w:hint="eastAsia"/>
          <w:i/>
          <w:szCs w:val="20"/>
        </w:rPr>
        <w:t xml:space="preserve"> </w:t>
      </w:r>
      <w:r>
        <w:rPr>
          <w:i/>
          <w:szCs w:val="20"/>
        </w:rPr>
        <w:t>of</w:t>
      </w:r>
      <w:r>
        <w:rPr>
          <w:rFonts w:hint="eastAsia"/>
          <w:i/>
          <w:szCs w:val="20"/>
        </w:rPr>
        <w:t xml:space="preserve"> </w:t>
      </w:r>
      <w:r>
        <w:rPr>
          <w:i/>
          <w:szCs w:val="20"/>
        </w:rPr>
        <w:t xml:space="preserve">TRP Rx </w:t>
      </w:r>
      <w:r>
        <w:rPr>
          <w:rFonts w:hint="eastAsia"/>
          <w:i/>
          <w:szCs w:val="20"/>
        </w:rPr>
        <w:t>TE</w:t>
      </w:r>
      <w:r>
        <w:rPr>
          <w:i/>
          <w:szCs w:val="20"/>
        </w:rPr>
        <w:t>Gs for the TRP</w:t>
      </w:r>
    </w:p>
    <w:p w14:paraId="4349276B" w14:textId="77777777" w:rsidR="00FB0AE9" w:rsidRDefault="00FB0AE9">
      <w:pPr>
        <w:spacing w:after="0"/>
        <w:ind w:left="913"/>
        <w:rPr>
          <w:i/>
          <w:lang w:val="en-US"/>
        </w:rPr>
      </w:pPr>
    </w:p>
    <w:p w14:paraId="687A19C5" w14:textId="77777777" w:rsidR="00FB0AE9" w:rsidRDefault="006616AC">
      <w:pPr>
        <w:numPr>
          <w:ilvl w:val="0"/>
          <w:numId w:val="35"/>
        </w:numPr>
        <w:spacing w:after="0"/>
        <w:rPr>
          <w:i/>
          <w:lang w:val="en-US"/>
        </w:rPr>
      </w:pPr>
      <w:r>
        <w:rPr>
          <w:bCs/>
          <w:i/>
          <w:iCs/>
        </w:rPr>
        <w:t>For mitigating timing errors in DL+UL Positioning</w:t>
      </w:r>
      <w:r>
        <w:rPr>
          <w:i/>
          <w:lang w:val="en-US"/>
        </w:rPr>
        <w:t xml:space="preserve">, </w:t>
      </w:r>
    </w:p>
    <w:p w14:paraId="2F3B9BF8" w14:textId="77777777" w:rsidR="00FB0AE9" w:rsidRDefault="006616AC">
      <w:pPr>
        <w:pStyle w:val="ListParagraph"/>
        <w:numPr>
          <w:ilvl w:val="1"/>
          <w:numId w:val="35"/>
        </w:numPr>
        <w:rPr>
          <w:i/>
          <w:szCs w:val="20"/>
        </w:rPr>
      </w:pPr>
      <w:r>
        <w:rPr>
          <w:i/>
          <w:szCs w:val="20"/>
        </w:rPr>
        <w:t>Subject to UE capability, s</w:t>
      </w:r>
      <w:r>
        <w:rPr>
          <w:rFonts w:hint="eastAsia"/>
          <w:i/>
          <w:szCs w:val="20"/>
        </w:rPr>
        <w:t xml:space="preserve">upport </w:t>
      </w:r>
      <w:r>
        <w:rPr>
          <w:i/>
          <w:szCs w:val="20"/>
        </w:rPr>
        <w:t xml:space="preserve">a UE to </w:t>
      </w:r>
      <w:r>
        <w:rPr>
          <w:rFonts w:hint="eastAsia"/>
          <w:i/>
          <w:szCs w:val="20"/>
        </w:rPr>
        <w:t>provid</w:t>
      </w:r>
      <w:r>
        <w:rPr>
          <w:i/>
          <w:szCs w:val="20"/>
        </w:rPr>
        <w:t>e the</w:t>
      </w:r>
      <w:r>
        <w:rPr>
          <w:rFonts w:hint="eastAsia"/>
          <w:i/>
          <w:szCs w:val="20"/>
        </w:rPr>
        <w:t xml:space="preserve"> </w:t>
      </w:r>
      <w:r>
        <w:rPr>
          <w:i/>
          <w:szCs w:val="20"/>
        </w:rPr>
        <w:t xml:space="preserve">candidate </w:t>
      </w:r>
      <w:r>
        <w:rPr>
          <w:rFonts w:hint="eastAsia"/>
          <w:i/>
          <w:szCs w:val="20"/>
        </w:rPr>
        <w:t xml:space="preserve">timing </w:t>
      </w:r>
      <w:r>
        <w:rPr>
          <w:i/>
          <w:szCs w:val="20"/>
        </w:rPr>
        <w:t>e</w:t>
      </w:r>
      <w:r>
        <w:rPr>
          <w:rFonts w:hint="eastAsia"/>
          <w:i/>
          <w:szCs w:val="20"/>
        </w:rPr>
        <w:t>rror margin</w:t>
      </w:r>
      <w:r>
        <w:rPr>
          <w:i/>
          <w:szCs w:val="20"/>
        </w:rPr>
        <w:t>s associated with UE Rx/Tx/</w:t>
      </w:r>
      <w:proofErr w:type="spellStart"/>
      <w:r>
        <w:rPr>
          <w:i/>
          <w:szCs w:val="20"/>
        </w:rPr>
        <w:t>RxTx</w:t>
      </w:r>
      <w:proofErr w:type="spellEnd"/>
      <w:r>
        <w:rPr>
          <w:i/>
          <w:szCs w:val="20"/>
        </w:rPr>
        <w:t xml:space="preserve"> </w:t>
      </w:r>
      <w:r>
        <w:rPr>
          <w:rFonts w:hint="eastAsia"/>
          <w:i/>
          <w:szCs w:val="20"/>
        </w:rPr>
        <w:t>TEG</w:t>
      </w:r>
      <w:r>
        <w:rPr>
          <w:i/>
          <w:szCs w:val="20"/>
        </w:rPr>
        <w:t>s, which are supported by the UE</w:t>
      </w:r>
    </w:p>
    <w:p w14:paraId="1CDB472C" w14:textId="77777777" w:rsidR="00FB0AE9" w:rsidRDefault="006616AC">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 xml:space="preserve">rror margin associated with </w:t>
      </w:r>
      <w:r>
        <w:rPr>
          <w:i/>
          <w:szCs w:val="20"/>
        </w:rPr>
        <w:t>UE Rx/Tx/</w:t>
      </w:r>
      <w:proofErr w:type="spellStart"/>
      <w:r>
        <w:rPr>
          <w:i/>
          <w:szCs w:val="20"/>
        </w:rPr>
        <w:t>RxTx</w:t>
      </w:r>
      <w:proofErr w:type="spellEnd"/>
      <w:r>
        <w:rPr>
          <w:i/>
          <w:szCs w:val="20"/>
        </w:rPr>
        <w:t xml:space="preserve"> TEGs for the UE</w:t>
      </w:r>
    </w:p>
    <w:p w14:paraId="234620CD" w14:textId="77777777" w:rsidR="00FB0AE9" w:rsidRDefault="006616AC">
      <w:pPr>
        <w:numPr>
          <w:ilvl w:val="1"/>
          <w:numId w:val="35"/>
        </w:numPr>
        <w:spacing w:after="0"/>
        <w:rPr>
          <w:i/>
          <w:lang w:val="en-US"/>
        </w:rPr>
      </w:pPr>
      <w:r>
        <w:rPr>
          <w:rFonts w:hint="eastAsia"/>
          <w:i/>
          <w:lang w:val="en-US"/>
        </w:rPr>
        <w:lastRenderedPageBreak/>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w:t>
      </w:r>
      <w:r>
        <w:rPr>
          <w:i/>
        </w:rPr>
        <w:t xml:space="preserve">candidate </w:t>
      </w:r>
      <w:r>
        <w:rPr>
          <w:rFonts w:hint="eastAsia"/>
          <w:i/>
          <w:lang w:val="en-US"/>
        </w:rPr>
        <w:t xml:space="preserve">timing </w:t>
      </w:r>
      <w:r>
        <w:rPr>
          <w:i/>
          <w:lang w:val="en-US"/>
        </w:rPr>
        <w:t>e</w:t>
      </w:r>
      <w:r>
        <w:rPr>
          <w:rFonts w:hint="eastAsia"/>
          <w:i/>
          <w:lang w:val="en-US"/>
        </w:rPr>
        <w:t>rror margin</w:t>
      </w:r>
      <w:r>
        <w:rPr>
          <w:i/>
          <w:lang w:val="en-US"/>
        </w:rPr>
        <w:t>s</w:t>
      </w:r>
      <w:r>
        <w:rPr>
          <w:rFonts w:hint="eastAsia"/>
          <w:i/>
          <w:lang w:val="en-US"/>
        </w:rPr>
        <w:t xml:space="preserve"> associated with </w:t>
      </w:r>
      <w:r>
        <w:rPr>
          <w:i/>
          <w:lang w:val="en-US"/>
        </w:rPr>
        <w:t>TRP Rx/Tx/</w:t>
      </w:r>
      <w:proofErr w:type="spellStart"/>
      <w:r>
        <w:rPr>
          <w:i/>
          <w:lang w:val="en-US"/>
        </w:rPr>
        <w:t>RxTx</w:t>
      </w:r>
      <w:proofErr w:type="spellEnd"/>
      <w:r>
        <w:rPr>
          <w:i/>
          <w:lang w:val="en-US"/>
        </w:rPr>
        <w:t xml:space="preserve"> </w:t>
      </w:r>
      <w:r>
        <w:rPr>
          <w:rFonts w:hint="eastAsia"/>
          <w:i/>
          <w:lang w:val="en-US"/>
        </w:rPr>
        <w:t>TEG</w:t>
      </w:r>
      <w:r>
        <w:rPr>
          <w:i/>
          <w:lang w:val="en-US"/>
        </w:rPr>
        <w:t xml:space="preserve">s </w:t>
      </w:r>
      <w:r>
        <w:rPr>
          <w:i/>
        </w:rPr>
        <w:t>to the LMF</w:t>
      </w:r>
      <w:r>
        <w:rPr>
          <w:i/>
          <w:lang w:val="en-US"/>
        </w:rPr>
        <w:t>,</w:t>
      </w:r>
      <w:r>
        <w:rPr>
          <w:i/>
        </w:rPr>
        <w:t xml:space="preserve"> which are supported by the TRP</w:t>
      </w:r>
    </w:p>
    <w:p w14:paraId="54652CB1" w14:textId="77777777" w:rsidR="00FB0AE9" w:rsidRDefault="006616AC">
      <w:pPr>
        <w:pStyle w:val="ListParagraph"/>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rror margin</w:t>
      </w:r>
      <w:r>
        <w:rPr>
          <w:i/>
          <w:szCs w:val="20"/>
        </w:rPr>
        <w:t>s of TRP Rx/Tx/</w:t>
      </w:r>
      <w:proofErr w:type="spellStart"/>
      <w:r>
        <w:rPr>
          <w:i/>
          <w:szCs w:val="20"/>
        </w:rPr>
        <w:t>RxTx</w:t>
      </w:r>
      <w:proofErr w:type="spellEnd"/>
      <w:r>
        <w:rPr>
          <w:i/>
          <w:szCs w:val="20"/>
        </w:rPr>
        <w:t xml:space="preserve"> TEGs for the TRP</w:t>
      </w:r>
    </w:p>
    <w:p w14:paraId="4870626F" w14:textId="77777777" w:rsidR="00FB0AE9" w:rsidRDefault="00FB0AE9">
      <w:pPr>
        <w:spacing w:after="0"/>
        <w:ind w:left="913"/>
        <w:rPr>
          <w:i/>
          <w:lang w:val="en-US"/>
        </w:rPr>
      </w:pPr>
    </w:p>
    <w:p w14:paraId="1A7D17E4" w14:textId="77777777" w:rsidR="00FB0AE9" w:rsidRDefault="006616AC">
      <w:pPr>
        <w:numPr>
          <w:ilvl w:val="0"/>
          <w:numId w:val="35"/>
        </w:numPr>
        <w:spacing w:after="0"/>
        <w:rPr>
          <w:i/>
          <w:lang w:val="en-US"/>
        </w:rPr>
      </w:pPr>
      <w:r>
        <w:rPr>
          <w:i/>
          <w:lang w:val="en-US"/>
        </w:rPr>
        <w:t>FFS: how the error margins are defined (e.g., The statistics of variance, the error bound (maximum timing error), etc.)</w:t>
      </w:r>
    </w:p>
    <w:p w14:paraId="4C0A37F4" w14:textId="77777777" w:rsidR="00FB0AE9" w:rsidRDefault="006616AC">
      <w:pPr>
        <w:pStyle w:val="ListParagraph"/>
        <w:numPr>
          <w:ilvl w:val="1"/>
          <w:numId w:val="35"/>
        </w:numPr>
        <w:rPr>
          <w:rFonts w:eastAsia="MS Mincho"/>
          <w:i/>
          <w:szCs w:val="20"/>
        </w:rPr>
      </w:pPr>
      <w:r>
        <w:rPr>
          <w:rFonts w:eastAsia="MS Mincho"/>
          <w:i/>
          <w:szCs w:val="20"/>
        </w:rPr>
        <w:t xml:space="preserve">FFS: the candidate values of the timing error </w:t>
      </w:r>
      <w:proofErr w:type="gramStart"/>
      <w:r>
        <w:rPr>
          <w:rFonts w:eastAsia="MS Mincho"/>
          <w:i/>
          <w:szCs w:val="20"/>
        </w:rPr>
        <w:t>margins</w:t>
      </w:r>
      <w:proofErr w:type="gramEnd"/>
      <w:r>
        <w:rPr>
          <w:rFonts w:eastAsia="MS Mincho"/>
          <w:i/>
          <w:szCs w:val="20"/>
        </w:rPr>
        <w:t xml:space="preserve"> (e.g., [0.5ns, 1ns, 2ns, 4ns, 8ns, 16ns, 32ns, &gt;32ns])</w:t>
      </w:r>
    </w:p>
    <w:p w14:paraId="3F117956" w14:textId="77777777" w:rsidR="00FB0AE9" w:rsidRDefault="006616AC">
      <w:pPr>
        <w:numPr>
          <w:ilvl w:val="0"/>
          <w:numId w:val="35"/>
        </w:numPr>
        <w:spacing w:after="0"/>
        <w:rPr>
          <w:i/>
          <w:lang w:val="en-US"/>
        </w:rPr>
      </w:pPr>
      <w:r>
        <w:rPr>
          <w:i/>
          <w:lang w:val="en-US"/>
        </w:rPr>
        <w:t xml:space="preserve">FFS: signaling details of </w:t>
      </w:r>
      <w:r>
        <w:rPr>
          <w:bCs/>
          <w:i/>
          <w:iCs/>
        </w:rPr>
        <w:t>the reporting (e.g., event-</w:t>
      </w:r>
      <w:proofErr w:type="gramStart"/>
      <w:r>
        <w:rPr>
          <w:bCs/>
          <w:i/>
          <w:iCs/>
        </w:rPr>
        <w:t>triggered,  a</w:t>
      </w:r>
      <w:proofErr w:type="gramEnd"/>
      <w:r>
        <w:rPr>
          <w:bCs/>
          <w:i/>
          <w:iCs/>
        </w:rPr>
        <w:t xml:space="preserve"> semi-static, and/or periodic reporting via LPP or RRC, etc.)</w:t>
      </w:r>
    </w:p>
    <w:p w14:paraId="1C68AF16" w14:textId="77777777" w:rsidR="00FB0AE9" w:rsidRDefault="006616AC">
      <w:pPr>
        <w:numPr>
          <w:ilvl w:val="0"/>
          <w:numId w:val="35"/>
        </w:numPr>
        <w:spacing w:after="0"/>
        <w:rPr>
          <w:i/>
          <w:lang w:val="en-US"/>
        </w:rPr>
      </w:pPr>
      <w:r>
        <w:rPr>
          <w:i/>
          <w:lang w:val="en-US"/>
        </w:rPr>
        <w:t>Send LS to RAN4 to check the feasibility</w:t>
      </w:r>
    </w:p>
    <w:p w14:paraId="7711A679" w14:textId="77777777" w:rsidR="00FB0AE9" w:rsidRDefault="00FB0AE9"/>
    <w:p w14:paraId="7B2C54BB"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0AA51407" w14:textId="77777777" w:rsidTr="0074629E">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EBB95F9" w14:textId="77777777" w:rsidR="00FB0AE9" w:rsidRDefault="006616AC">
            <w:pPr>
              <w:spacing w:after="0"/>
              <w:rPr>
                <w:b/>
                <w:sz w:val="16"/>
                <w:szCs w:val="16"/>
              </w:rPr>
            </w:pPr>
            <w:r>
              <w:rPr>
                <w:b/>
                <w:sz w:val="16"/>
                <w:szCs w:val="16"/>
              </w:rPr>
              <w:t>Company</w:t>
            </w:r>
          </w:p>
        </w:tc>
        <w:tc>
          <w:tcPr>
            <w:tcW w:w="8811" w:type="dxa"/>
          </w:tcPr>
          <w:p w14:paraId="2D755E08" w14:textId="77777777" w:rsidR="00FB0AE9" w:rsidRDefault="006616AC">
            <w:pPr>
              <w:spacing w:after="0"/>
              <w:rPr>
                <w:b/>
                <w:sz w:val="16"/>
                <w:szCs w:val="16"/>
              </w:rPr>
            </w:pPr>
            <w:r>
              <w:rPr>
                <w:b/>
                <w:sz w:val="16"/>
                <w:szCs w:val="16"/>
              </w:rPr>
              <w:t xml:space="preserve">Comments </w:t>
            </w:r>
          </w:p>
        </w:tc>
      </w:tr>
      <w:tr w:rsidR="00FB0AE9" w14:paraId="722CDF99" w14:textId="77777777" w:rsidTr="0074629E">
        <w:trPr>
          <w:trHeight w:val="260"/>
        </w:trPr>
        <w:tc>
          <w:tcPr>
            <w:tcW w:w="1804" w:type="dxa"/>
          </w:tcPr>
          <w:p w14:paraId="79FE1014" w14:textId="77777777" w:rsidR="00FB0AE9" w:rsidRDefault="006616AC">
            <w:pPr>
              <w:spacing w:after="0"/>
              <w:rPr>
                <w:bCs/>
                <w:sz w:val="16"/>
                <w:szCs w:val="16"/>
              </w:rPr>
            </w:pPr>
            <w:r>
              <w:rPr>
                <w:rFonts w:hint="eastAsia"/>
                <w:bCs/>
                <w:sz w:val="16"/>
                <w:szCs w:val="16"/>
              </w:rPr>
              <w:t xml:space="preserve">Huawei, </w:t>
            </w:r>
            <w:proofErr w:type="spellStart"/>
            <w:r>
              <w:rPr>
                <w:rFonts w:hint="eastAsia"/>
                <w:bCs/>
                <w:sz w:val="16"/>
                <w:szCs w:val="16"/>
              </w:rPr>
              <w:t>HiSilicon</w:t>
            </w:r>
            <w:proofErr w:type="spellEnd"/>
          </w:p>
        </w:tc>
        <w:tc>
          <w:tcPr>
            <w:tcW w:w="8811" w:type="dxa"/>
          </w:tcPr>
          <w:p w14:paraId="22BBD0AB" w14:textId="77777777" w:rsidR="00FB0AE9" w:rsidRDefault="006616AC">
            <w:pPr>
              <w:spacing w:after="0"/>
              <w:rPr>
                <w:bCs/>
                <w:sz w:val="16"/>
                <w:szCs w:val="16"/>
              </w:rPr>
            </w:pPr>
            <w:r>
              <w:rPr>
                <w:rFonts w:hint="eastAsia"/>
                <w:bCs/>
                <w:sz w:val="16"/>
                <w:szCs w:val="16"/>
              </w:rPr>
              <w:t>Thanks for the update.</w:t>
            </w:r>
          </w:p>
          <w:p w14:paraId="1A40FE46" w14:textId="77777777" w:rsidR="00FB0AE9" w:rsidRDefault="00FB0AE9">
            <w:pPr>
              <w:spacing w:after="0"/>
              <w:rPr>
                <w:bCs/>
                <w:sz w:val="16"/>
                <w:szCs w:val="16"/>
              </w:rPr>
            </w:pPr>
          </w:p>
          <w:p w14:paraId="4A678837" w14:textId="77777777" w:rsidR="00FB0AE9" w:rsidRDefault="006616AC">
            <w:pPr>
              <w:spacing w:after="0"/>
              <w:rPr>
                <w:bCs/>
                <w:sz w:val="16"/>
                <w:szCs w:val="16"/>
              </w:rPr>
            </w:pPr>
            <w:r>
              <w:rPr>
                <w:bCs/>
                <w:sz w:val="16"/>
                <w:szCs w:val="16"/>
              </w:rPr>
              <w:t>We suggest the following modification for the following reasons:</w:t>
            </w:r>
          </w:p>
          <w:p w14:paraId="00E17615" w14:textId="77777777" w:rsidR="00FB0AE9" w:rsidRDefault="006616AC">
            <w:pPr>
              <w:pStyle w:val="ListParagraph"/>
              <w:numPr>
                <w:ilvl w:val="0"/>
                <w:numId w:val="51"/>
              </w:numPr>
              <w:rPr>
                <w:bCs/>
                <w:sz w:val="16"/>
                <w:szCs w:val="16"/>
              </w:rPr>
            </w:pPr>
            <w:r>
              <w:rPr>
                <w:rFonts w:eastAsia="MS Mincho" w:hint="eastAsia"/>
                <w:bCs/>
                <w:sz w:val="16"/>
                <w:szCs w:val="16"/>
              </w:rPr>
              <w:t xml:space="preserve">Providing </w:t>
            </w:r>
            <w:r>
              <w:rPr>
                <w:rFonts w:eastAsia="MS Mincho"/>
                <w:bCs/>
                <w:sz w:val="16"/>
                <w:szCs w:val="16"/>
              </w:rPr>
              <w:t>the</w:t>
            </w:r>
            <w:r>
              <w:rPr>
                <w:rFonts w:eastAsia="MS Mincho" w:hint="eastAsia"/>
                <w:bCs/>
                <w:sz w:val="16"/>
                <w:szCs w:val="16"/>
              </w:rPr>
              <w:t xml:space="preserve"> </w:t>
            </w:r>
            <w:r>
              <w:rPr>
                <w:rFonts w:eastAsia="MS Mincho"/>
                <w:bCs/>
                <w:sz w:val="16"/>
                <w:szCs w:val="16"/>
              </w:rPr>
              <w:t>supported candidate margins should be part the UE capability</w:t>
            </w:r>
          </w:p>
          <w:p w14:paraId="647BBDC5" w14:textId="77777777" w:rsidR="00FB0AE9" w:rsidRDefault="006616AC">
            <w:pPr>
              <w:pStyle w:val="ListParagraph"/>
              <w:numPr>
                <w:ilvl w:val="0"/>
                <w:numId w:val="51"/>
              </w:numPr>
              <w:rPr>
                <w:bCs/>
                <w:sz w:val="16"/>
                <w:szCs w:val="16"/>
              </w:rPr>
            </w:pPr>
            <w:r>
              <w:rPr>
                <w:rFonts w:eastAsia="MS Mincho"/>
                <w:bCs/>
                <w:sz w:val="16"/>
                <w:szCs w:val="16"/>
              </w:rPr>
              <w:t>We do not need this for TRP since TRP does not have capability signaling.</w:t>
            </w:r>
          </w:p>
          <w:p w14:paraId="7A2C2CF8" w14:textId="77777777" w:rsidR="00FB0AE9" w:rsidRDefault="006616AC">
            <w:pPr>
              <w:pStyle w:val="ListParagraph"/>
              <w:numPr>
                <w:ilvl w:val="0"/>
                <w:numId w:val="51"/>
              </w:numPr>
              <w:rPr>
                <w:bCs/>
                <w:sz w:val="16"/>
                <w:szCs w:val="16"/>
              </w:rPr>
            </w:pPr>
            <w:r>
              <w:rPr>
                <w:rFonts w:eastAsia="MS Mincho"/>
                <w:bCs/>
                <w:sz w:val="16"/>
                <w:szCs w:val="16"/>
              </w:rPr>
              <w:t>UL-TDOA, should be directed indicated by gNB, but LMF-gNB coordination can be left to RAN3.</w:t>
            </w:r>
          </w:p>
          <w:p w14:paraId="0BC61BCF" w14:textId="77777777" w:rsidR="00FB0AE9" w:rsidRDefault="00FB0AE9">
            <w:pPr>
              <w:rPr>
                <w:ins w:id="629" w:author="Ren Da (CATT)" w:date="2021-11-15T16:00:00Z"/>
                <w:bCs/>
                <w:sz w:val="16"/>
                <w:szCs w:val="16"/>
              </w:rPr>
            </w:pPr>
          </w:p>
          <w:p w14:paraId="4A259576" w14:textId="77777777" w:rsidR="00FB0AE9" w:rsidRDefault="006616AC">
            <w:pPr>
              <w:rPr>
                <w:ins w:id="630" w:author="Ren Da (CATT)" w:date="2021-11-15T16:00:00Z"/>
                <w:bCs/>
                <w:sz w:val="16"/>
                <w:szCs w:val="16"/>
              </w:rPr>
            </w:pPr>
            <w:ins w:id="631" w:author="Ren Da (CATT)" w:date="2021-11-15T16:00:00Z">
              <w:r>
                <w:rPr>
                  <w:bCs/>
                  <w:sz w:val="16"/>
                  <w:szCs w:val="16"/>
                </w:rPr>
                <w:t>FL: I thought about the same way</w:t>
              </w:r>
            </w:ins>
            <w:ins w:id="632" w:author="Ren Da (CATT)" w:date="2021-11-15T16:04:00Z">
              <w:r>
                <w:rPr>
                  <w:bCs/>
                  <w:sz w:val="16"/>
                  <w:szCs w:val="16"/>
                </w:rPr>
                <w:t>, and fine to</w:t>
              </w:r>
            </w:ins>
            <w:ins w:id="633" w:author="Ren Da (CATT)" w:date="2021-11-15T16:01:00Z">
              <w:r>
                <w:rPr>
                  <w:bCs/>
                  <w:sz w:val="16"/>
                  <w:szCs w:val="16"/>
                </w:rPr>
                <w:t xml:space="preserve"> us</w:t>
              </w:r>
            </w:ins>
            <w:ins w:id="634" w:author="Ren Da (CATT)" w:date="2021-11-15T16:04:00Z">
              <w:r>
                <w:rPr>
                  <w:bCs/>
                  <w:sz w:val="16"/>
                  <w:szCs w:val="16"/>
                </w:rPr>
                <w:t>e the</w:t>
              </w:r>
            </w:ins>
            <w:ins w:id="635" w:author="Ren Da (CATT)" w:date="2021-11-15T16:01:00Z">
              <w:r>
                <w:rPr>
                  <w:bCs/>
                  <w:sz w:val="16"/>
                  <w:szCs w:val="16"/>
                </w:rPr>
                <w:t xml:space="preserve"> UE capability </w:t>
              </w:r>
            </w:ins>
            <w:ins w:id="636" w:author="Ren Da (CATT)" w:date="2021-11-15T16:03:00Z">
              <w:r>
                <w:rPr>
                  <w:bCs/>
                  <w:sz w:val="16"/>
                  <w:szCs w:val="16"/>
                </w:rPr>
                <w:t xml:space="preserve">for UE </w:t>
              </w:r>
            </w:ins>
            <w:ins w:id="637" w:author="Ren Da (CATT)" w:date="2021-11-15T16:01:00Z">
              <w:r>
                <w:rPr>
                  <w:bCs/>
                  <w:sz w:val="16"/>
                  <w:szCs w:val="16"/>
                </w:rPr>
                <w:t xml:space="preserve">to </w:t>
              </w:r>
            </w:ins>
            <w:ins w:id="638" w:author="Ren Da (CATT)" w:date="2021-11-15T16:03:00Z">
              <w:r>
                <w:rPr>
                  <w:bCs/>
                  <w:sz w:val="16"/>
                  <w:szCs w:val="16"/>
                </w:rPr>
                <w:t xml:space="preserve">report the </w:t>
              </w:r>
            </w:ins>
            <w:ins w:id="639" w:author="Ren Da (CATT)" w:date="2021-11-15T16:01:00Z">
              <w:r>
                <w:rPr>
                  <w:bCs/>
                  <w:sz w:val="16"/>
                  <w:szCs w:val="16"/>
                </w:rPr>
                <w:t xml:space="preserve">supported candidate margin. </w:t>
              </w:r>
            </w:ins>
            <w:ins w:id="640" w:author="Ren Da (CATT)" w:date="2021-11-15T16:04:00Z">
              <w:r>
                <w:rPr>
                  <w:bCs/>
                  <w:sz w:val="16"/>
                  <w:szCs w:val="16"/>
                </w:rPr>
                <w:t>For</w:t>
              </w:r>
            </w:ins>
            <w:ins w:id="641" w:author="Ren Da (CATT)" w:date="2021-11-15T16:01:00Z">
              <w:r>
                <w:rPr>
                  <w:bCs/>
                  <w:sz w:val="16"/>
                  <w:szCs w:val="16"/>
                </w:rPr>
                <w:t xml:space="preserve"> TRP</w:t>
              </w:r>
            </w:ins>
            <w:ins w:id="642" w:author="Ren Da (CATT)" w:date="2021-11-15T16:04:00Z">
              <w:r>
                <w:rPr>
                  <w:bCs/>
                  <w:sz w:val="16"/>
                  <w:szCs w:val="16"/>
                </w:rPr>
                <w:t xml:space="preserve"> side, although TRP</w:t>
              </w:r>
            </w:ins>
            <w:ins w:id="643" w:author="Ren Da (CATT)" w:date="2021-11-15T16:01:00Z">
              <w:r>
                <w:rPr>
                  <w:bCs/>
                  <w:sz w:val="16"/>
                  <w:szCs w:val="16"/>
                </w:rPr>
                <w:t xml:space="preserve"> does </w:t>
              </w:r>
            </w:ins>
            <w:ins w:id="644" w:author="Ren Da (CATT)" w:date="2021-11-15T16:02:00Z">
              <w:r>
                <w:rPr>
                  <w:bCs/>
                  <w:sz w:val="16"/>
                  <w:szCs w:val="16"/>
                </w:rPr>
                <w:t>not support capability signalling,</w:t>
              </w:r>
            </w:ins>
            <w:ins w:id="645" w:author="Ren Da (CATT)" w:date="2021-11-15T16:04:00Z">
              <w:r>
                <w:rPr>
                  <w:bCs/>
                  <w:sz w:val="16"/>
                  <w:szCs w:val="16"/>
                </w:rPr>
                <w:t xml:space="preserve"> I </w:t>
              </w:r>
              <w:proofErr w:type="spellStart"/>
              <w:r>
                <w:rPr>
                  <w:bCs/>
                  <w:sz w:val="16"/>
                  <w:szCs w:val="16"/>
                </w:rPr>
                <w:t>thinkit</w:t>
              </w:r>
              <w:proofErr w:type="spellEnd"/>
              <w:r>
                <w:rPr>
                  <w:bCs/>
                  <w:sz w:val="16"/>
                  <w:szCs w:val="16"/>
                </w:rPr>
                <w:t xml:space="preserve"> would b</w:t>
              </w:r>
            </w:ins>
            <w:ins w:id="646" w:author="Ren Da (CATT)" w:date="2021-11-15T16:05:00Z">
              <w:r>
                <w:rPr>
                  <w:bCs/>
                  <w:sz w:val="16"/>
                  <w:szCs w:val="16"/>
                </w:rPr>
                <w:t>e better for</w:t>
              </w:r>
            </w:ins>
            <w:ins w:id="647" w:author="Ren Da (CATT)" w:date="2021-11-15T16:04:00Z">
              <w:r>
                <w:rPr>
                  <w:bCs/>
                  <w:sz w:val="16"/>
                  <w:szCs w:val="16"/>
                </w:rPr>
                <w:t xml:space="preserve"> T</w:t>
              </w:r>
            </w:ins>
            <w:ins w:id="648" w:author="Ren Da (CATT)" w:date="2021-11-15T16:02:00Z">
              <w:r>
                <w:rPr>
                  <w:bCs/>
                  <w:sz w:val="16"/>
                  <w:szCs w:val="16"/>
                </w:rPr>
                <w:t xml:space="preserve">RP </w:t>
              </w:r>
            </w:ins>
            <w:ins w:id="649" w:author="Ren Da (CATT)" w:date="2021-11-15T16:05:00Z">
              <w:r>
                <w:rPr>
                  <w:bCs/>
                  <w:sz w:val="16"/>
                  <w:szCs w:val="16"/>
                </w:rPr>
                <w:t xml:space="preserve">to </w:t>
              </w:r>
            </w:ins>
            <w:ins w:id="650" w:author="Ren Da (CATT)" w:date="2021-11-15T16:02:00Z">
              <w:r>
                <w:rPr>
                  <w:bCs/>
                  <w:sz w:val="16"/>
                  <w:szCs w:val="16"/>
                </w:rPr>
                <w:t xml:space="preserve">inform </w:t>
              </w:r>
            </w:ins>
            <w:ins w:id="651" w:author="Ren Da (CATT)" w:date="2021-11-15T16:05:00Z">
              <w:r>
                <w:rPr>
                  <w:bCs/>
                  <w:sz w:val="16"/>
                  <w:szCs w:val="16"/>
                </w:rPr>
                <w:t xml:space="preserve">LMF </w:t>
              </w:r>
            </w:ins>
            <w:ins w:id="652" w:author="Ren Da (CATT)" w:date="2021-11-15T16:02:00Z">
              <w:r>
                <w:rPr>
                  <w:bCs/>
                  <w:sz w:val="16"/>
                  <w:szCs w:val="16"/>
                </w:rPr>
                <w:t>the supported candidate margins</w:t>
              </w:r>
            </w:ins>
            <w:ins w:id="653" w:author="Ren Da (CATT)" w:date="2021-11-15T16:03:00Z">
              <w:r>
                <w:rPr>
                  <w:bCs/>
                  <w:sz w:val="16"/>
                  <w:szCs w:val="16"/>
                </w:rPr>
                <w:t xml:space="preserve">. </w:t>
              </w:r>
            </w:ins>
            <w:ins w:id="654" w:author="Ren Da (CATT)" w:date="2021-11-15T16:05:00Z">
              <w:r>
                <w:rPr>
                  <w:bCs/>
                  <w:sz w:val="16"/>
                  <w:szCs w:val="16"/>
                </w:rPr>
                <w:t>Another way is LMF provides a li</w:t>
              </w:r>
            </w:ins>
            <w:ins w:id="655" w:author="Ren Da (CATT)" w:date="2021-11-15T16:06:00Z">
              <w:r>
                <w:rPr>
                  <w:bCs/>
                  <w:sz w:val="16"/>
                  <w:szCs w:val="16"/>
                </w:rPr>
                <w:t xml:space="preserve">st of candidate margins for the gNB, and the gNB selects one to </w:t>
              </w:r>
            </w:ins>
            <w:ins w:id="656" w:author="Ren Da (CATT)" w:date="2021-11-15T16:07:00Z">
              <w:r>
                <w:rPr>
                  <w:bCs/>
                  <w:sz w:val="16"/>
                  <w:szCs w:val="16"/>
                </w:rPr>
                <w:t xml:space="preserve">support. Anyway, I think there is a need for the handshaking between </w:t>
              </w:r>
            </w:ins>
            <w:ins w:id="657" w:author="Ren Da (CATT)" w:date="2021-11-15T16:08:00Z">
              <w:r>
                <w:rPr>
                  <w:bCs/>
                  <w:sz w:val="16"/>
                  <w:szCs w:val="16"/>
                </w:rPr>
                <w:t xml:space="preserve">LMF and gNB in my view. So, I think it </w:t>
              </w:r>
              <w:proofErr w:type="spellStart"/>
              <w:r>
                <w:rPr>
                  <w:bCs/>
                  <w:sz w:val="16"/>
                  <w:szCs w:val="16"/>
                </w:rPr>
                <w:t>woud</w:t>
              </w:r>
              <w:proofErr w:type="spellEnd"/>
              <w:r>
                <w:rPr>
                  <w:bCs/>
                  <w:sz w:val="16"/>
                  <w:szCs w:val="16"/>
                </w:rPr>
                <w:t xml:space="preserve"> be better to include b</w:t>
              </w:r>
            </w:ins>
            <w:ins w:id="658" w:author="Ren Da (CATT)" w:date="2021-11-15T16:09:00Z">
              <w:r>
                <w:rPr>
                  <w:bCs/>
                  <w:sz w:val="16"/>
                  <w:szCs w:val="16"/>
                </w:rPr>
                <w:t>oth UE and gNB in the proposal.</w:t>
              </w:r>
            </w:ins>
          </w:p>
          <w:p w14:paraId="1EE3B1BA" w14:textId="77777777" w:rsidR="00FB0AE9" w:rsidRDefault="00FB0AE9">
            <w:pPr>
              <w:rPr>
                <w:bCs/>
                <w:sz w:val="16"/>
                <w:szCs w:val="16"/>
              </w:rPr>
            </w:pPr>
          </w:p>
          <w:p w14:paraId="2025E897" w14:textId="77777777" w:rsidR="00FB0AE9" w:rsidRDefault="00FB0AE9">
            <w:pPr>
              <w:spacing w:after="0"/>
              <w:rPr>
                <w:bCs/>
                <w:sz w:val="16"/>
                <w:szCs w:val="16"/>
              </w:rPr>
            </w:pPr>
          </w:p>
          <w:p w14:paraId="6958AF49" w14:textId="77777777" w:rsidR="00FB0AE9" w:rsidRDefault="006616AC">
            <w:pPr>
              <w:pStyle w:val="ListParagraph"/>
              <w:numPr>
                <w:ilvl w:val="0"/>
                <w:numId w:val="35"/>
              </w:numPr>
              <w:rPr>
                <w:i/>
                <w:szCs w:val="20"/>
              </w:rPr>
            </w:pPr>
            <w:r>
              <w:rPr>
                <w:bCs/>
                <w:i/>
                <w:iCs/>
                <w:lang w:val="en-GB" w:eastAsia="en-US"/>
              </w:rPr>
              <w:t>For mitigating timing errors in DL-TDOA</w:t>
            </w:r>
            <w:r>
              <w:rPr>
                <w:i/>
                <w:szCs w:val="20"/>
              </w:rPr>
              <w:t xml:space="preserve">, </w:t>
            </w:r>
          </w:p>
          <w:p w14:paraId="0A4979D6" w14:textId="77777777" w:rsidR="00FB0AE9" w:rsidRDefault="006616AC">
            <w:pPr>
              <w:pStyle w:val="ListParagraph"/>
              <w:numPr>
                <w:ilvl w:val="1"/>
                <w:numId w:val="35"/>
              </w:numPr>
              <w:rPr>
                <w:i/>
                <w:szCs w:val="20"/>
              </w:rPr>
            </w:pPr>
            <w:del w:id="659" w:author="Huawei - Huangsu" w:date="2021-11-15T09:54:00Z">
              <w:r>
                <w:rPr>
                  <w:i/>
                  <w:szCs w:val="20"/>
                </w:rPr>
                <w:delText>Subject to the UE capability, s</w:delText>
              </w:r>
            </w:del>
            <w:del w:id="660" w:author="Huawei - Huangsu" w:date="2021-11-15T09:55:00Z">
              <w:r>
                <w:rPr>
                  <w:rFonts w:hint="eastAsia"/>
                  <w:i/>
                  <w:szCs w:val="20"/>
                </w:rPr>
                <w:delText xml:space="preserve">upport </w:delText>
              </w:r>
              <w:r>
                <w:rPr>
                  <w:i/>
                  <w:szCs w:val="20"/>
                </w:rPr>
                <w:delText xml:space="preserve">a UE to </w:delText>
              </w:r>
              <w:r>
                <w:rPr>
                  <w:rFonts w:hint="eastAsia"/>
                  <w:i/>
                  <w:szCs w:val="20"/>
                </w:rPr>
                <w:delText>provid</w:delText>
              </w:r>
              <w:r>
                <w:rPr>
                  <w:i/>
                  <w:szCs w:val="20"/>
                </w:rPr>
                <w:delText>e the</w:delText>
              </w:r>
              <w:r>
                <w:rPr>
                  <w:rFonts w:hint="eastAsia"/>
                  <w:i/>
                  <w:szCs w:val="20"/>
                </w:rPr>
                <w:delText xml:space="preserve"> </w:delText>
              </w:r>
              <w:r>
                <w:rPr>
                  <w:i/>
                  <w:szCs w:val="20"/>
                </w:rPr>
                <w:delText xml:space="preserve">candidate </w:delText>
              </w:r>
              <w:r>
                <w:rPr>
                  <w:rFonts w:hint="eastAsia"/>
                  <w:i/>
                  <w:szCs w:val="20"/>
                </w:rPr>
                <w:delText xml:space="preserve">timing </w:delText>
              </w:r>
              <w:r>
                <w:rPr>
                  <w:i/>
                  <w:szCs w:val="20"/>
                </w:rPr>
                <w:delText>e</w:delText>
              </w:r>
              <w:r>
                <w:rPr>
                  <w:rFonts w:hint="eastAsia"/>
                  <w:i/>
                  <w:szCs w:val="20"/>
                </w:rPr>
                <w:delText>rror margin</w:delText>
              </w:r>
              <w:r>
                <w:rPr>
                  <w:i/>
                  <w:szCs w:val="20"/>
                </w:rPr>
                <w:delText xml:space="preserve">s associated with UE Rx </w:delText>
              </w:r>
              <w:r>
                <w:rPr>
                  <w:rFonts w:hint="eastAsia"/>
                  <w:i/>
                  <w:szCs w:val="20"/>
                </w:rPr>
                <w:delText>TEG</w:delText>
              </w:r>
              <w:r>
                <w:rPr>
                  <w:i/>
                  <w:szCs w:val="20"/>
                </w:rPr>
                <w:delText>s, which are supported by the UE</w:delText>
              </w:r>
            </w:del>
            <w:ins w:id="661" w:author="Huawei - Huangsu" w:date="2021-11-15T09:55:00Z">
              <w:r>
                <w:rPr>
                  <w:i/>
                  <w:szCs w:val="20"/>
                </w:rPr>
                <w:t>Introduce the candidate timing error margins with UE Rx TEGs in the UE capability signaling</w:t>
              </w:r>
            </w:ins>
          </w:p>
          <w:p w14:paraId="3FD3B2F3" w14:textId="77777777" w:rsidR="00FB0AE9" w:rsidRDefault="006616AC">
            <w:pPr>
              <w:pStyle w:val="ListParagraph"/>
              <w:numPr>
                <w:ilvl w:val="1"/>
                <w:numId w:val="35"/>
              </w:numPr>
              <w:rPr>
                <w:i/>
                <w:szCs w:val="20"/>
              </w:rPr>
            </w:pPr>
            <w:ins w:id="662" w:author="Huawei - Huangsu" w:date="2021-11-15T09:55:00Z">
              <w:r>
                <w:rPr>
                  <w:i/>
                  <w:szCs w:val="20"/>
                </w:rPr>
                <w:t xml:space="preserve">Subject to UE capability, </w:t>
              </w:r>
            </w:ins>
            <w:del w:id="663" w:author="Huawei - Huangsu" w:date="2021-11-15T09:55:00Z">
              <w:r>
                <w:rPr>
                  <w:i/>
                  <w:szCs w:val="20"/>
                </w:rPr>
                <w:delText xml:space="preserve">Support </w:delText>
              </w:r>
            </w:del>
            <w:ins w:id="664" w:author="Huawei - Huangsu" w:date="2021-11-15T09:55:00Z">
              <w:r>
                <w:rPr>
                  <w:i/>
                  <w:szCs w:val="20"/>
                </w:rPr>
                <w:t xml:space="preserve">support </w:t>
              </w:r>
            </w:ins>
            <w:r>
              <w:rPr>
                <w:i/>
                <w:szCs w:val="20"/>
              </w:rPr>
              <w:t>LMF to select and indicate the</w:t>
            </w:r>
            <w:r>
              <w:rPr>
                <w:rFonts w:hint="eastAsia"/>
                <w:i/>
                <w:szCs w:val="20"/>
              </w:rPr>
              <w:t xml:space="preserve"> timing </w:t>
            </w:r>
            <w:r>
              <w:rPr>
                <w:i/>
                <w:szCs w:val="20"/>
              </w:rPr>
              <w:t>e</w:t>
            </w:r>
            <w:r>
              <w:rPr>
                <w:rFonts w:hint="eastAsia"/>
                <w:i/>
                <w:szCs w:val="20"/>
              </w:rPr>
              <w:t xml:space="preserve">rror margin </w:t>
            </w:r>
            <w:r>
              <w:rPr>
                <w:i/>
                <w:szCs w:val="20"/>
              </w:rPr>
              <w:t xml:space="preserve">of UE Rx </w:t>
            </w:r>
            <w:r>
              <w:rPr>
                <w:rFonts w:hint="eastAsia"/>
                <w:i/>
                <w:szCs w:val="20"/>
              </w:rPr>
              <w:t>TE</w:t>
            </w:r>
            <w:r>
              <w:rPr>
                <w:i/>
                <w:szCs w:val="20"/>
              </w:rPr>
              <w:t>G for the UE</w:t>
            </w:r>
          </w:p>
          <w:p w14:paraId="3784F490" w14:textId="77777777" w:rsidR="00FB0AE9" w:rsidRDefault="006616AC">
            <w:pPr>
              <w:pStyle w:val="ListParagraph"/>
              <w:numPr>
                <w:ilvl w:val="1"/>
                <w:numId w:val="35"/>
              </w:numPr>
              <w:rPr>
                <w:del w:id="665" w:author="Huawei - Huangsu" w:date="2021-11-15T09:55:00Z"/>
                <w:i/>
              </w:rPr>
            </w:pPr>
            <w:del w:id="666" w:author="Huawei - Huangsu" w:date="2021-11-15T09:55:00Z">
              <w:r>
                <w:rPr>
                  <w:rFonts w:hint="eastAsia"/>
                  <w:i/>
                </w:rPr>
                <w:delText xml:space="preserve">Support </w:delText>
              </w:r>
              <w:r>
                <w:rPr>
                  <w:i/>
                </w:rPr>
                <w:delText xml:space="preserve">a TRP to </w:delText>
              </w:r>
              <w:r>
                <w:rPr>
                  <w:rFonts w:hint="eastAsia"/>
                  <w:i/>
                </w:rPr>
                <w:delText>provid</w:delText>
              </w:r>
              <w:r>
                <w:rPr>
                  <w:i/>
                </w:rPr>
                <w:delText>e the</w:delText>
              </w:r>
              <w:r>
                <w:rPr>
                  <w:rFonts w:hint="eastAsia"/>
                  <w:i/>
                </w:rPr>
                <w:delText xml:space="preserve"> </w:delText>
              </w:r>
              <w:r>
                <w:rPr>
                  <w:i/>
                  <w:szCs w:val="20"/>
                </w:rPr>
                <w:delText xml:space="preserve">candidate </w:delText>
              </w:r>
              <w:r>
                <w:rPr>
                  <w:rFonts w:hint="eastAsia"/>
                  <w:i/>
                </w:rPr>
                <w:delText xml:space="preserve">timing </w:delText>
              </w:r>
              <w:r>
                <w:rPr>
                  <w:i/>
                </w:rPr>
                <w:delText>e</w:delText>
              </w:r>
              <w:r>
                <w:rPr>
                  <w:rFonts w:hint="eastAsia"/>
                  <w:i/>
                </w:rPr>
                <w:delText>rror margin</w:delText>
              </w:r>
              <w:r>
                <w:rPr>
                  <w:i/>
                </w:rPr>
                <w:delText>s</w:delText>
              </w:r>
              <w:r>
                <w:rPr>
                  <w:rFonts w:hint="eastAsia"/>
                  <w:i/>
                </w:rPr>
                <w:delText xml:space="preserve"> associated with </w:delText>
              </w:r>
              <w:r>
                <w:rPr>
                  <w:i/>
                </w:rPr>
                <w:delText xml:space="preserve">TRP Tx </w:delText>
              </w:r>
              <w:r>
                <w:rPr>
                  <w:rFonts w:hint="eastAsia"/>
                  <w:i/>
                </w:rPr>
                <w:delText>TEG</w:delText>
              </w:r>
              <w:r>
                <w:rPr>
                  <w:i/>
                </w:rPr>
                <w:delText xml:space="preserve">s, </w:delText>
              </w:r>
              <w:r>
                <w:rPr>
                  <w:i/>
                  <w:szCs w:val="20"/>
                </w:rPr>
                <w:delText>which are supported by the TRP</w:delText>
              </w:r>
            </w:del>
          </w:p>
          <w:p w14:paraId="02A6FB74" w14:textId="77777777" w:rsidR="00FB0AE9" w:rsidRDefault="006616AC">
            <w:pPr>
              <w:pStyle w:val="ListParagraph"/>
              <w:numPr>
                <w:ilvl w:val="1"/>
                <w:numId w:val="35"/>
              </w:numPr>
              <w:rPr>
                <w:i/>
                <w:szCs w:val="20"/>
              </w:rPr>
            </w:pPr>
            <w:r>
              <w:rPr>
                <w:i/>
                <w:szCs w:val="20"/>
              </w:rPr>
              <w:t xml:space="preserve">Support LMF to </w:t>
            </w:r>
            <w:del w:id="667" w:author="Huawei - Huangsu" w:date="2021-11-15T09:55:00Z">
              <w:r>
                <w:rPr>
                  <w:i/>
                  <w:szCs w:val="20"/>
                </w:rPr>
                <w:delText xml:space="preserve">select and </w:delText>
              </w:r>
            </w:del>
            <w:r>
              <w:rPr>
                <w:i/>
                <w:szCs w:val="20"/>
              </w:rPr>
              <w:t>indicate the</w:t>
            </w:r>
            <w:r>
              <w:rPr>
                <w:rFonts w:hint="eastAsia"/>
                <w:i/>
                <w:szCs w:val="20"/>
              </w:rPr>
              <w:t xml:space="preserve"> timing </w:t>
            </w:r>
            <w:r>
              <w:rPr>
                <w:i/>
                <w:szCs w:val="20"/>
              </w:rPr>
              <w:t>e</w:t>
            </w:r>
            <w:r>
              <w:rPr>
                <w:rFonts w:hint="eastAsia"/>
                <w:i/>
                <w:szCs w:val="20"/>
              </w:rPr>
              <w:t>rror margin</w:t>
            </w:r>
            <w:r>
              <w:rPr>
                <w:i/>
                <w:szCs w:val="20"/>
              </w:rPr>
              <w:t>s</w:t>
            </w:r>
            <w:r>
              <w:rPr>
                <w:rFonts w:hint="eastAsia"/>
                <w:i/>
                <w:szCs w:val="20"/>
              </w:rPr>
              <w:t xml:space="preserve"> </w:t>
            </w:r>
            <w:r>
              <w:rPr>
                <w:i/>
                <w:szCs w:val="20"/>
              </w:rPr>
              <w:t>of</w:t>
            </w:r>
            <w:r>
              <w:rPr>
                <w:rFonts w:hint="eastAsia"/>
                <w:i/>
                <w:szCs w:val="20"/>
              </w:rPr>
              <w:t xml:space="preserve"> </w:t>
            </w:r>
            <w:r>
              <w:rPr>
                <w:i/>
                <w:szCs w:val="20"/>
              </w:rPr>
              <w:t xml:space="preserve">TRP Tx </w:t>
            </w:r>
            <w:r>
              <w:rPr>
                <w:rFonts w:hint="eastAsia"/>
                <w:i/>
                <w:szCs w:val="20"/>
              </w:rPr>
              <w:t>TE</w:t>
            </w:r>
            <w:r>
              <w:rPr>
                <w:i/>
                <w:szCs w:val="20"/>
              </w:rPr>
              <w:t>G for the TRP</w:t>
            </w:r>
          </w:p>
          <w:p w14:paraId="5B093B06" w14:textId="77777777" w:rsidR="00FB0AE9" w:rsidRDefault="00FB0AE9">
            <w:pPr>
              <w:pStyle w:val="ListParagraph"/>
              <w:ind w:left="913"/>
              <w:rPr>
                <w:i/>
                <w:szCs w:val="20"/>
              </w:rPr>
            </w:pPr>
          </w:p>
          <w:p w14:paraId="0C2A43A1" w14:textId="77777777" w:rsidR="00FB0AE9" w:rsidRDefault="006616AC">
            <w:pPr>
              <w:numPr>
                <w:ilvl w:val="0"/>
                <w:numId w:val="35"/>
              </w:numPr>
              <w:spacing w:after="0"/>
              <w:rPr>
                <w:i/>
                <w:lang w:val="en-US"/>
              </w:rPr>
            </w:pPr>
            <w:r>
              <w:rPr>
                <w:bCs/>
                <w:i/>
                <w:iCs/>
              </w:rPr>
              <w:t>For mitigating timing errors in UL-TDOA</w:t>
            </w:r>
            <w:r>
              <w:rPr>
                <w:i/>
                <w:lang w:val="en-US"/>
              </w:rPr>
              <w:t>,</w:t>
            </w:r>
          </w:p>
          <w:p w14:paraId="4C7137ED" w14:textId="77777777" w:rsidR="00FB0AE9" w:rsidRDefault="006616AC">
            <w:pPr>
              <w:pStyle w:val="ListParagraph"/>
              <w:numPr>
                <w:ilvl w:val="1"/>
                <w:numId w:val="35"/>
              </w:numPr>
              <w:rPr>
                <w:i/>
                <w:szCs w:val="20"/>
              </w:rPr>
            </w:pPr>
            <w:del w:id="668" w:author="Huawei - Huangsu" w:date="2021-11-15T09:56:00Z">
              <w:r>
                <w:rPr>
                  <w:i/>
                  <w:szCs w:val="20"/>
                </w:rPr>
                <w:delText>Subject to the UE capability, s</w:delText>
              </w:r>
              <w:r>
                <w:rPr>
                  <w:rFonts w:hint="eastAsia"/>
                  <w:i/>
                  <w:szCs w:val="20"/>
                </w:rPr>
                <w:delText xml:space="preserve">upport </w:delText>
              </w:r>
              <w:r>
                <w:rPr>
                  <w:i/>
                  <w:szCs w:val="20"/>
                </w:rPr>
                <w:delText xml:space="preserve">a UE to </w:delText>
              </w:r>
              <w:r>
                <w:rPr>
                  <w:rFonts w:hint="eastAsia"/>
                  <w:i/>
                  <w:szCs w:val="20"/>
                </w:rPr>
                <w:delText>provid</w:delText>
              </w:r>
              <w:r>
                <w:rPr>
                  <w:i/>
                  <w:szCs w:val="20"/>
                </w:rPr>
                <w:delText>e the</w:delText>
              </w:r>
              <w:r>
                <w:rPr>
                  <w:rFonts w:hint="eastAsia"/>
                  <w:i/>
                  <w:szCs w:val="20"/>
                </w:rPr>
                <w:delText xml:space="preserve"> </w:delText>
              </w:r>
              <w:r>
                <w:rPr>
                  <w:i/>
                  <w:szCs w:val="20"/>
                </w:rPr>
                <w:delText xml:space="preserve">candidate </w:delText>
              </w:r>
              <w:r>
                <w:rPr>
                  <w:rFonts w:hint="eastAsia"/>
                  <w:i/>
                  <w:szCs w:val="20"/>
                </w:rPr>
                <w:delText xml:space="preserve">timing </w:delText>
              </w:r>
              <w:r>
                <w:rPr>
                  <w:i/>
                  <w:szCs w:val="20"/>
                </w:rPr>
                <w:delText>e</w:delText>
              </w:r>
              <w:r>
                <w:rPr>
                  <w:rFonts w:hint="eastAsia"/>
                  <w:i/>
                  <w:szCs w:val="20"/>
                </w:rPr>
                <w:delText>rror margin</w:delText>
              </w:r>
              <w:r>
                <w:rPr>
                  <w:i/>
                  <w:szCs w:val="20"/>
                </w:rPr>
                <w:delText xml:space="preserve">s associated with UE Tx </w:delText>
              </w:r>
              <w:r>
                <w:rPr>
                  <w:rFonts w:hint="eastAsia"/>
                  <w:i/>
                  <w:szCs w:val="20"/>
                </w:rPr>
                <w:delText>TEG</w:delText>
              </w:r>
              <w:r>
                <w:rPr>
                  <w:i/>
                  <w:szCs w:val="20"/>
                </w:rPr>
                <w:delText>s, which are supported by the UE:</w:delText>
              </w:r>
            </w:del>
            <w:ins w:id="669" w:author="Huawei - Huangsu" w:date="2021-11-15T09:56:00Z">
              <w:r>
                <w:rPr>
                  <w:i/>
                  <w:szCs w:val="20"/>
                </w:rPr>
                <w:t>Introduce the candidate timing error margins with UE Tx TEGs in the UE capability signaling</w:t>
              </w:r>
            </w:ins>
          </w:p>
          <w:p w14:paraId="2E7B6108" w14:textId="77777777" w:rsidR="00FB0AE9" w:rsidRDefault="006616AC">
            <w:pPr>
              <w:pStyle w:val="ListParagraph"/>
              <w:numPr>
                <w:ilvl w:val="1"/>
                <w:numId w:val="35"/>
              </w:numPr>
              <w:rPr>
                <w:i/>
                <w:szCs w:val="20"/>
              </w:rPr>
            </w:pPr>
            <w:ins w:id="670" w:author="Huawei - Huangsu" w:date="2021-11-15T09:57:00Z">
              <w:r>
                <w:rPr>
                  <w:i/>
                  <w:szCs w:val="20"/>
                </w:rPr>
                <w:t xml:space="preserve">Subject to UE capability, </w:t>
              </w:r>
            </w:ins>
            <w:del w:id="671" w:author="Huawei - Huangsu" w:date="2021-11-15T09:57:00Z">
              <w:r>
                <w:rPr>
                  <w:i/>
                  <w:szCs w:val="20"/>
                </w:rPr>
                <w:delText xml:space="preserve">Support </w:delText>
              </w:r>
            </w:del>
            <w:ins w:id="672" w:author="Huawei - Huangsu" w:date="2021-11-15T09:57:00Z">
              <w:r>
                <w:rPr>
                  <w:i/>
                  <w:szCs w:val="20"/>
                </w:rPr>
                <w:t xml:space="preserve">support </w:t>
              </w:r>
            </w:ins>
            <w:del w:id="673" w:author="Huawei - Huangsu" w:date="2021-11-15T09:57:00Z">
              <w:r>
                <w:rPr>
                  <w:i/>
                  <w:szCs w:val="20"/>
                </w:rPr>
                <w:delText xml:space="preserve">LMF </w:delText>
              </w:r>
            </w:del>
            <w:ins w:id="674" w:author="Huawei - Huangsu" w:date="2021-11-15T09:57:00Z">
              <w:r>
                <w:rPr>
                  <w:i/>
                  <w:szCs w:val="20"/>
                </w:rPr>
                <w:t xml:space="preserve">gNB </w:t>
              </w:r>
            </w:ins>
            <w:r>
              <w:rPr>
                <w:i/>
                <w:szCs w:val="20"/>
              </w:rPr>
              <w:t>to select and indicate the</w:t>
            </w:r>
            <w:r>
              <w:rPr>
                <w:rFonts w:hint="eastAsia"/>
                <w:i/>
                <w:szCs w:val="20"/>
              </w:rPr>
              <w:t xml:space="preserve"> timing </w:t>
            </w:r>
            <w:r>
              <w:rPr>
                <w:i/>
                <w:szCs w:val="20"/>
              </w:rPr>
              <w:t>e</w:t>
            </w:r>
            <w:r>
              <w:rPr>
                <w:rFonts w:hint="eastAsia"/>
                <w:i/>
                <w:szCs w:val="20"/>
              </w:rPr>
              <w:t xml:space="preserve">rror margin associated with </w:t>
            </w:r>
            <w:r>
              <w:rPr>
                <w:i/>
                <w:szCs w:val="20"/>
              </w:rPr>
              <w:t xml:space="preserve">UE Tx </w:t>
            </w:r>
            <w:r>
              <w:rPr>
                <w:rFonts w:hint="eastAsia"/>
                <w:i/>
                <w:szCs w:val="20"/>
              </w:rPr>
              <w:t>TE</w:t>
            </w:r>
            <w:r>
              <w:rPr>
                <w:i/>
                <w:szCs w:val="20"/>
              </w:rPr>
              <w:t>G for the UE</w:t>
            </w:r>
          </w:p>
          <w:p w14:paraId="4E4632E4" w14:textId="77777777" w:rsidR="00FB0AE9" w:rsidRDefault="006616AC">
            <w:pPr>
              <w:pStyle w:val="ListParagraph"/>
              <w:numPr>
                <w:ilvl w:val="1"/>
                <w:numId w:val="35"/>
              </w:numPr>
              <w:rPr>
                <w:del w:id="675" w:author="Huawei - Huangsu" w:date="2021-11-15T09:58:00Z"/>
                <w:i/>
              </w:rPr>
            </w:pPr>
            <w:del w:id="676" w:author="Huawei - Huangsu" w:date="2021-11-15T09:58:00Z">
              <w:r>
                <w:rPr>
                  <w:rFonts w:hint="eastAsia"/>
                  <w:i/>
                </w:rPr>
                <w:delText xml:space="preserve">Support </w:delText>
              </w:r>
              <w:r>
                <w:rPr>
                  <w:i/>
                </w:rPr>
                <w:delText xml:space="preserve">a TRP to </w:delText>
              </w:r>
              <w:r>
                <w:rPr>
                  <w:rFonts w:hint="eastAsia"/>
                  <w:i/>
                </w:rPr>
                <w:delText>provid</w:delText>
              </w:r>
              <w:r>
                <w:rPr>
                  <w:i/>
                </w:rPr>
                <w:delText>e the</w:delText>
              </w:r>
              <w:r>
                <w:rPr>
                  <w:rFonts w:hint="eastAsia"/>
                  <w:i/>
                </w:rPr>
                <w:delText xml:space="preserve"> </w:delText>
              </w:r>
              <w:r>
                <w:rPr>
                  <w:i/>
                  <w:szCs w:val="20"/>
                </w:rPr>
                <w:delText xml:space="preserve">candidate </w:delText>
              </w:r>
              <w:r>
                <w:rPr>
                  <w:rFonts w:hint="eastAsia"/>
                  <w:i/>
                </w:rPr>
                <w:delText xml:space="preserve">timing </w:delText>
              </w:r>
              <w:r>
                <w:rPr>
                  <w:i/>
                </w:rPr>
                <w:delText>e</w:delText>
              </w:r>
              <w:r>
                <w:rPr>
                  <w:rFonts w:hint="eastAsia"/>
                  <w:i/>
                </w:rPr>
                <w:delText>rror margin</w:delText>
              </w:r>
              <w:r>
                <w:rPr>
                  <w:i/>
                </w:rPr>
                <w:delText>s</w:delText>
              </w:r>
              <w:r>
                <w:rPr>
                  <w:rFonts w:hint="eastAsia"/>
                  <w:i/>
                </w:rPr>
                <w:delText xml:space="preserve"> associated with </w:delText>
              </w:r>
              <w:r>
                <w:rPr>
                  <w:i/>
                </w:rPr>
                <w:delText xml:space="preserve">TRP Rx </w:delText>
              </w:r>
              <w:r>
                <w:rPr>
                  <w:rFonts w:hint="eastAsia"/>
                  <w:i/>
                </w:rPr>
                <w:delText>TEG</w:delText>
              </w:r>
              <w:r>
                <w:rPr>
                  <w:i/>
                </w:rPr>
                <w:delText xml:space="preserve">s, </w:delText>
              </w:r>
              <w:r>
                <w:rPr>
                  <w:i/>
                  <w:szCs w:val="20"/>
                </w:rPr>
                <w:delText>which are supported by the TRP</w:delText>
              </w:r>
            </w:del>
          </w:p>
          <w:p w14:paraId="761B3D80" w14:textId="77777777" w:rsidR="00FB0AE9" w:rsidRDefault="006616AC">
            <w:pPr>
              <w:pStyle w:val="ListParagraph"/>
              <w:numPr>
                <w:ilvl w:val="1"/>
                <w:numId w:val="35"/>
              </w:numPr>
              <w:rPr>
                <w:i/>
                <w:szCs w:val="20"/>
              </w:rPr>
            </w:pPr>
            <w:r>
              <w:rPr>
                <w:i/>
                <w:szCs w:val="20"/>
              </w:rPr>
              <w:t xml:space="preserve">Support LMF to </w:t>
            </w:r>
            <w:del w:id="677" w:author="Huawei - Huangsu" w:date="2021-11-15T09:58:00Z">
              <w:r>
                <w:rPr>
                  <w:i/>
                  <w:szCs w:val="20"/>
                </w:rPr>
                <w:delText>select and</w:delText>
              </w:r>
            </w:del>
            <w:del w:id="678" w:author="Huawei - Huangsu" w:date="2021-11-15T09:59:00Z">
              <w:r>
                <w:rPr>
                  <w:i/>
                  <w:szCs w:val="20"/>
                </w:rPr>
                <w:delText xml:space="preserve"> </w:delText>
              </w:r>
            </w:del>
            <w:r>
              <w:rPr>
                <w:i/>
                <w:szCs w:val="20"/>
              </w:rPr>
              <w:t>indicate the</w:t>
            </w:r>
            <w:r>
              <w:rPr>
                <w:rFonts w:hint="eastAsia"/>
                <w:i/>
                <w:szCs w:val="20"/>
              </w:rPr>
              <w:t xml:space="preserve"> timing </w:t>
            </w:r>
            <w:r>
              <w:rPr>
                <w:i/>
                <w:szCs w:val="20"/>
              </w:rPr>
              <w:t>e</w:t>
            </w:r>
            <w:r>
              <w:rPr>
                <w:rFonts w:hint="eastAsia"/>
                <w:i/>
                <w:szCs w:val="20"/>
              </w:rPr>
              <w:t>rror margin</w:t>
            </w:r>
            <w:r>
              <w:rPr>
                <w:i/>
                <w:szCs w:val="20"/>
              </w:rPr>
              <w:t>s</w:t>
            </w:r>
            <w:r>
              <w:rPr>
                <w:rFonts w:hint="eastAsia"/>
                <w:i/>
                <w:szCs w:val="20"/>
              </w:rPr>
              <w:t xml:space="preserve"> </w:t>
            </w:r>
            <w:r>
              <w:rPr>
                <w:i/>
                <w:szCs w:val="20"/>
              </w:rPr>
              <w:t>of</w:t>
            </w:r>
            <w:r>
              <w:rPr>
                <w:rFonts w:hint="eastAsia"/>
                <w:i/>
                <w:szCs w:val="20"/>
              </w:rPr>
              <w:t xml:space="preserve"> </w:t>
            </w:r>
            <w:r>
              <w:rPr>
                <w:i/>
                <w:szCs w:val="20"/>
              </w:rPr>
              <w:t xml:space="preserve">TRP Rx </w:t>
            </w:r>
            <w:r>
              <w:rPr>
                <w:rFonts w:hint="eastAsia"/>
                <w:i/>
                <w:szCs w:val="20"/>
              </w:rPr>
              <w:t>TE</w:t>
            </w:r>
            <w:r>
              <w:rPr>
                <w:i/>
                <w:szCs w:val="20"/>
              </w:rPr>
              <w:t>Gs for the TRP</w:t>
            </w:r>
          </w:p>
          <w:p w14:paraId="0E134E31" w14:textId="77777777" w:rsidR="00FB0AE9" w:rsidRDefault="00FB0AE9">
            <w:pPr>
              <w:spacing w:after="0"/>
              <w:ind w:left="913"/>
              <w:rPr>
                <w:i/>
                <w:lang w:val="en-US"/>
              </w:rPr>
            </w:pPr>
          </w:p>
          <w:p w14:paraId="15AB567D" w14:textId="77777777" w:rsidR="00FB0AE9" w:rsidRDefault="006616AC">
            <w:pPr>
              <w:numPr>
                <w:ilvl w:val="0"/>
                <w:numId w:val="35"/>
              </w:numPr>
              <w:spacing w:after="0"/>
              <w:rPr>
                <w:i/>
                <w:lang w:val="en-US"/>
              </w:rPr>
            </w:pPr>
            <w:r>
              <w:rPr>
                <w:bCs/>
                <w:i/>
                <w:iCs/>
              </w:rPr>
              <w:t>For mitigating timing errors in DL+UL Positioning</w:t>
            </w:r>
            <w:r>
              <w:rPr>
                <w:i/>
                <w:lang w:val="en-US"/>
              </w:rPr>
              <w:t xml:space="preserve">, </w:t>
            </w:r>
          </w:p>
          <w:p w14:paraId="6921C516" w14:textId="77777777" w:rsidR="00FB0AE9" w:rsidRDefault="006616AC">
            <w:pPr>
              <w:pStyle w:val="ListParagraph"/>
              <w:numPr>
                <w:ilvl w:val="1"/>
                <w:numId w:val="35"/>
              </w:numPr>
              <w:rPr>
                <w:i/>
                <w:szCs w:val="20"/>
              </w:rPr>
            </w:pPr>
            <w:ins w:id="679" w:author="Huawei - Huangsu" w:date="2021-11-15T09:58:00Z">
              <w:r>
                <w:rPr>
                  <w:i/>
                  <w:szCs w:val="20"/>
                </w:rPr>
                <w:t xml:space="preserve">Introduce the candidate timing error margins with UE </w:t>
              </w:r>
            </w:ins>
            <w:ins w:id="680" w:author="Huawei - Huangsu" w:date="2021-11-15T09:59:00Z">
              <w:r>
                <w:rPr>
                  <w:i/>
                  <w:szCs w:val="20"/>
                </w:rPr>
                <w:t xml:space="preserve">Rx, Tx, and </w:t>
              </w:r>
            </w:ins>
            <w:proofErr w:type="spellStart"/>
            <w:ins w:id="681" w:author="Huawei - Huangsu" w:date="2021-11-15T09:58:00Z">
              <w:r>
                <w:rPr>
                  <w:i/>
                  <w:szCs w:val="20"/>
                </w:rPr>
                <w:t>RxTx</w:t>
              </w:r>
              <w:proofErr w:type="spellEnd"/>
              <w:r>
                <w:rPr>
                  <w:i/>
                  <w:szCs w:val="20"/>
                </w:rPr>
                <w:t xml:space="preserve"> TEGs in the UE capability signaling</w:t>
              </w:r>
            </w:ins>
            <w:del w:id="682" w:author="Huawei - Huangsu" w:date="2021-11-15T09:58:00Z">
              <w:r>
                <w:rPr>
                  <w:i/>
                  <w:szCs w:val="20"/>
                </w:rPr>
                <w:delText>Subject to UE capability, s</w:delText>
              </w:r>
              <w:r>
                <w:rPr>
                  <w:rFonts w:hint="eastAsia"/>
                  <w:i/>
                  <w:szCs w:val="20"/>
                </w:rPr>
                <w:delText xml:space="preserve">upport </w:delText>
              </w:r>
              <w:r>
                <w:rPr>
                  <w:i/>
                  <w:szCs w:val="20"/>
                </w:rPr>
                <w:delText xml:space="preserve">a UE to </w:delText>
              </w:r>
              <w:r>
                <w:rPr>
                  <w:rFonts w:hint="eastAsia"/>
                  <w:i/>
                  <w:szCs w:val="20"/>
                </w:rPr>
                <w:delText>provid</w:delText>
              </w:r>
              <w:r>
                <w:rPr>
                  <w:i/>
                  <w:szCs w:val="20"/>
                </w:rPr>
                <w:delText>e the</w:delText>
              </w:r>
              <w:r>
                <w:rPr>
                  <w:rFonts w:hint="eastAsia"/>
                  <w:i/>
                  <w:szCs w:val="20"/>
                </w:rPr>
                <w:delText xml:space="preserve"> </w:delText>
              </w:r>
              <w:r>
                <w:rPr>
                  <w:i/>
                  <w:szCs w:val="20"/>
                </w:rPr>
                <w:delText xml:space="preserve">candidate </w:delText>
              </w:r>
              <w:r>
                <w:rPr>
                  <w:rFonts w:hint="eastAsia"/>
                  <w:i/>
                  <w:szCs w:val="20"/>
                </w:rPr>
                <w:delText xml:space="preserve">timing </w:delText>
              </w:r>
              <w:r>
                <w:rPr>
                  <w:i/>
                  <w:szCs w:val="20"/>
                </w:rPr>
                <w:delText>e</w:delText>
              </w:r>
              <w:r>
                <w:rPr>
                  <w:rFonts w:hint="eastAsia"/>
                  <w:i/>
                  <w:szCs w:val="20"/>
                </w:rPr>
                <w:delText>rror margin</w:delText>
              </w:r>
              <w:r>
                <w:rPr>
                  <w:i/>
                  <w:szCs w:val="20"/>
                </w:rPr>
                <w:delText xml:space="preserve">s associated with UE Rx/Tx/RxTx </w:delText>
              </w:r>
              <w:r>
                <w:rPr>
                  <w:rFonts w:hint="eastAsia"/>
                  <w:i/>
                  <w:szCs w:val="20"/>
                </w:rPr>
                <w:delText>TEG</w:delText>
              </w:r>
              <w:r>
                <w:rPr>
                  <w:i/>
                  <w:szCs w:val="20"/>
                </w:rPr>
                <w:delText>s, which are supported by the UE</w:delText>
              </w:r>
            </w:del>
          </w:p>
          <w:p w14:paraId="4F92C85D" w14:textId="77777777" w:rsidR="00FB0AE9" w:rsidRDefault="006616AC">
            <w:pPr>
              <w:pStyle w:val="ListParagraph"/>
              <w:numPr>
                <w:ilvl w:val="1"/>
                <w:numId w:val="35"/>
              </w:numPr>
              <w:rPr>
                <w:i/>
                <w:szCs w:val="20"/>
              </w:rPr>
            </w:pPr>
            <w:ins w:id="683" w:author="Huawei - Huangsu" w:date="2021-11-15T09:59:00Z">
              <w:r>
                <w:rPr>
                  <w:i/>
                  <w:szCs w:val="20"/>
                </w:rPr>
                <w:t xml:space="preserve">Subject to UE capability, </w:t>
              </w:r>
            </w:ins>
            <w:del w:id="684" w:author="Huawei - Huangsu" w:date="2021-11-15T09:59:00Z">
              <w:r>
                <w:rPr>
                  <w:i/>
                  <w:szCs w:val="20"/>
                </w:rPr>
                <w:delText xml:space="preserve">Support </w:delText>
              </w:r>
            </w:del>
            <w:ins w:id="685" w:author="Huawei - Huangsu" w:date="2021-11-15T09:59:00Z">
              <w:r>
                <w:rPr>
                  <w:i/>
                  <w:szCs w:val="20"/>
                </w:rPr>
                <w:t xml:space="preserve">support </w:t>
              </w:r>
            </w:ins>
            <w:r>
              <w:rPr>
                <w:i/>
                <w:szCs w:val="20"/>
              </w:rPr>
              <w:t>LMF to select and indicate the</w:t>
            </w:r>
            <w:r>
              <w:rPr>
                <w:rFonts w:hint="eastAsia"/>
                <w:i/>
                <w:szCs w:val="20"/>
              </w:rPr>
              <w:t xml:space="preserve"> timing </w:t>
            </w:r>
            <w:r>
              <w:rPr>
                <w:i/>
                <w:szCs w:val="20"/>
              </w:rPr>
              <w:t>e</w:t>
            </w:r>
            <w:r>
              <w:rPr>
                <w:rFonts w:hint="eastAsia"/>
                <w:i/>
                <w:szCs w:val="20"/>
              </w:rPr>
              <w:t xml:space="preserve">rror margin associated with </w:t>
            </w:r>
            <w:r>
              <w:rPr>
                <w:i/>
                <w:szCs w:val="20"/>
              </w:rPr>
              <w:t>UE Rx/Tx/</w:t>
            </w:r>
            <w:proofErr w:type="spellStart"/>
            <w:r>
              <w:rPr>
                <w:i/>
                <w:szCs w:val="20"/>
              </w:rPr>
              <w:t>RxTx</w:t>
            </w:r>
            <w:proofErr w:type="spellEnd"/>
            <w:r>
              <w:rPr>
                <w:i/>
                <w:szCs w:val="20"/>
              </w:rPr>
              <w:t xml:space="preserve"> TEGs for the UE</w:t>
            </w:r>
          </w:p>
          <w:p w14:paraId="4D1D7CCA" w14:textId="77777777" w:rsidR="00FB0AE9" w:rsidRDefault="006616AC">
            <w:pPr>
              <w:numPr>
                <w:ilvl w:val="1"/>
                <w:numId w:val="35"/>
              </w:numPr>
              <w:spacing w:after="0"/>
              <w:rPr>
                <w:del w:id="686" w:author="Huawei - Huangsu" w:date="2021-11-15T10:00:00Z"/>
                <w:i/>
                <w:lang w:val="en-US"/>
              </w:rPr>
            </w:pPr>
            <w:del w:id="687" w:author="Huawei - Huangsu" w:date="2021-11-15T10:00:00Z">
              <w:r>
                <w:rPr>
                  <w:rFonts w:hint="eastAsia"/>
                  <w:i/>
                  <w:lang w:val="en-US"/>
                </w:rPr>
                <w:delText xml:space="preserve">Support </w:delText>
              </w:r>
              <w:r>
                <w:rPr>
                  <w:i/>
                  <w:lang w:val="en-US"/>
                </w:rPr>
                <w:delText xml:space="preserve">a TRP to </w:delText>
              </w:r>
              <w:r>
                <w:rPr>
                  <w:rFonts w:hint="eastAsia"/>
                  <w:i/>
                  <w:lang w:val="en-US"/>
                </w:rPr>
                <w:delText>provid</w:delText>
              </w:r>
              <w:r>
                <w:rPr>
                  <w:i/>
                  <w:lang w:val="en-US"/>
                </w:rPr>
                <w:delText>e the</w:delText>
              </w:r>
              <w:r>
                <w:rPr>
                  <w:rFonts w:hint="eastAsia"/>
                  <w:i/>
                  <w:lang w:val="en-US"/>
                </w:rPr>
                <w:delText xml:space="preserve"> </w:delText>
              </w:r>
              <w:r>
                <w:rPr>
                  <w:i/>
                </w:rPr>
                <w:delText xml:space="preserve">candidate </w:delText>
              </w:r>
              <w:r>
                <w:rPr>
                  <w:rFonts w:hint="eastAsia"/>
                  <w:i/>
                  <w:lang w:val="en-US"/>
                </w:rPr>
                <w:delText xml:space="preserve">timing </w:delText>
              </w:r>
              <w:r>
                <w:rPr>
                  <w:i/>
                  <w:lang w:val="en-US"/>
                </w:rPr>
                <w:delText>e</w:delText>
              </w:r>
              <w:r>
                <w:rPr>
                  <w:rFonts w:hint="eastAsia"/>
                  <w:i/>
                  <w:lang w:val="en-US"/>
                </w:rPr>
                <w:delText>rror margin</w:delText>
              </w:r>
              <w:r>
                <w:rPr>
                  <w:i/>
                  <w:lang w:val="en-US"/>
                </w:rPr>
                <w:delText>s</w:delText>
              </w:r>
              <w:r>
                <w:rPr>
                  <w:rFonts w:hint="eastAsia"/>
                  <w:i/>
                  <w:lang w:val="en-US"/>
                </w:rPr>
                <w:delText xml:space="preserve"> associated with </w:delText>
              </w:r>
              <w:r>
                <w:rPr>
                  <w:i/>
                  <w:lang w:val="en-US"/>
                </w:rPr>
                <w:delText xml:space="preserve">TRP Rx/Tx/RxTx </w:delText>
              </w:r>
              <w:r>
                <w:rPr>
                  <w:rFonts w:hint="eastAsia"/>
                  <w:i/>
                  <w:lang w:val="en-US"/>
                </w:rPr>
                <w:delText>TEG</w:delText>
              </w:r>
              <w:r>
                <w:rPr>
                  <w:i/>
                  <w:lang w:val="en-US"/>
                </w:rPr>
                <w:delText xml:space="preserve">s </w:delText>
              </w:r>
              <w:r>
                <w:rPr>
                  <w:i/>
                </w:rPr>
                <w:delText>to the LMF</w:delText>
              </w:r>
              <w:r>
                <w:rPr>
                  <w:i/>
                  <w:lang w:val="en-US"/>
                </w:rPr>
                <w:delText>,</w:delText>
              </w:r>
              <w:r>
                <w:rPr>
                  <w:i/>
                </w:rPr>
                <w:delText xml:space="preserve"> which are supported by the TRP</w:delText>
              </w:r>
            </w:del>
          </w:p>
          <w:p w14:paraId="7F492586" w14:textId="77777777" w:rsidR="00FB0AE9" w:rsidRDefault="006616AC">
            <w:pPr>
              <w:pStyle w:val="ListParagraph"/>
              <w:numPr>
                <w:ilvl w:val="1"/>
                <w:numId w:val="35"/>
              </w:numPr>
              <w:rPr>
                <w:i/>
                <w:szCs w:val="20"/>
              </w:rPr>
            </w:pPr>
            <w:r>
              <w:rPr>
                <w:i/>
                <w:szCs w:val="20"/>
              </w:rPr>
              <w:t xml:space="preserve">Support LMF to </w:t>
            </w:r>
            <w:del w:id="688" w:author="Huawei - Huangsu" w:date="2021-11-15T10:00:00Z">
              <w:r>
                <w:rPr>
                  <w:i/>
                  <w:szCs w:val="20"/>
                </w:rPr>
                <w:delText xml:space="preserve">select and </w:delText>
              </w:r>
            </w:del>
            <w:r>
              <w:rPr>
                <w:i/>
                <w:szCs w:val="20"/>
              </w:rPr>
              <w:t>indicate the</w:t>
            </w:r>
            <w:r>
              <w:rPr>
                <w:rFonts w:hint="eastAsia"/>
                <w:i/>
                <w:szCs w:val="20"/>
              </w:rPr>
              <w:t xml:space="preserve"> timing </w:t>
            </w:r>
            <w:r>
              <w:rPr>
                <w:i/>
                <w:szCs w:val="20"/>
              </w:rPr>
              <w:t>e</w:t>
            </w:r>
            <w:r>
              <w:rPr>
                <w:rFonts w:hint="eastAsia"/>
                <w:i/>
                <w:szCs w:val="20"/>
              </w:rPr>
              <w:t>rror margin</w:t>
            </w:r>
            <w:r>
              <w:rPr>
                <w:i/>
                <w:szCs w:val="20"/>
              </w:rPr>
              <w:t>s of TRP Rx/Tx/</w:t>
            </w:r>
            <w:proofErr w:type="spellStart"/>
            <w:r>
              <w:rPr>
                <w:i/>
                <w:szCs w:val="20"/>
              </w:rPr>
              <w:t>RxTx</w:t>
            </w:r>
            <w:proofErr w:type="spellEnd"/>
            <w:r>
              <w:rPr>
                <w:i/>
                <w:szCs w:val="20"/>
              </w:rPr>
              <w:t xml:space="preserve"> TEGs for the TRP</w:t>
            </w:r>
          </w:p>
          <w:p w14:paraId="34318535" w14:textId="77777777" w:rsidR="00FB0AE9" w:rsidRDefault="00FB0AE9">
            <w:pPr>
              <w:spacing w:after="0"/>
              <w:ind w:left="913"/>
              <w:rPr>
                <w:i/>
                <w:lang w:val="en-US"/>
              </w:rPr>
            </w:pPr>
          </w:p>
          <w:p w14:paraId="6AD02216" w14:textId="77777777" w:rsidR="00FB0AE9" w:rsidRDefault="006616AC">
            <w:pPr>
              <w:numPr>
                <w:ilvl w:val="0"/>
                <w:numId w:val="35"/>
              </w:numPr>
              <w:spacing w:after="0"/>
              <w:rPr>
                <w:i/>
                <w:lang w:val="en-US"/>
              </w:rPr>
            </w:pPr>
            <w:r>
              <w:rPr>
                <w:i/>
                <w:lang w:val="en-US"/>
              </w:rPr>
              <w:t>FFS: how the error margins are defined (e.g., The statistics of variance, the error bound (maximum timing error), etc.)</w:t>
            </w:r>
          </w:p>
          <w:p w14:paraId="4DB88C0B" w14:textId="77777777" w:rsidR="00FB0AE9" w:rsidRDefault="006616AC">
            <w:pPr>
              <w:pStyle w:val="ListParagraph"/>
              <w:numPr>
                <w:ilvl w:val="1"/>
                <w:numId w:val="35"/>
              </w:numPr>
              <w:rPr>
                <w:rFonts w:eastAsia="MS Mincho"/>
                <w:i/>
                <w:szCs w:val="20"/>
              </w:rPr>
            </w:pPr>
            <w:r>
              <w:rPr>
                <w:rFonts w:eastAsia="MS Mincho"/>
                <w:i/>
                <w:szCs w:val="20"/>
              </w:rPr>
              <w:t xml:space="preserve">FFS: the candidate values of the timing error </w:t>
            </w:r>
            <w:proofErr w:type="gramStart"/>
            <w:r>
              <w:rPr>
                <w:rFonts w:eastAsia="MS Mincho"/>
                <w:i/>
                <w:szCs w:val="20"/>
              </w:rPr>
              <w:t>margins</w:t>
            </w:r>
            <w:proofErr w:type="gramEnd"/>
            <w:r>
              <w:rPr>
                <w:rFonts w:eastAsia="MS Mincho"/>
                <w:i/>
                <w:szCs w:val="20"/>
              </w:rPr>
              <w:t xml:space="preserve"> (e.g., [0.5ns, 1ns, 2ns, 4ns, 8ns, 16ns, 32ns, &gt;32ns])</w:t>
            </w:r>
          </w:p>
          <w:p w14:paraId="3BE16B1F" w14:textId="77777777" w:rsidR="00FB0AE9" w:rsidRDefault="006616AC">
            <w:pPr>
              <w:numPr>
                <w:ilvl w:val="0"/>
                <w:numId w:val="35"/>
              </w:numPr>
              <w:spacing w:after="0"/>
              <w:rPr>
                <w:i/>
                <w:lang w:val="en-US"/>
              </w:rPr>
            </w:pPr>
            <w:r>
              <w:rPr>
                <w:i/>
                <w:lang w:val="en-US"/>
              </w:rPr>
              <w:t xml:space="preserve">FFS: signaling details of </w:t>
            </w:r>
            <w:r>
              <w:rPr>
                <w:bCs/>
                <w:i/>
                <w:iCs/>
              </w:rPr>
              <w:t>the reporting (e.g., event-</w:t>
            </w:r>
            <w:proofErr w:type="gramStart"/>
            <w:r>
              <w:rPr>
                <w:bCs/>
                <w:i/>
                <w:iCs/>
              </w:rPr>
              <w:t>triggered,  a</w:t>
            </w:r>
            <w:proofErr w:type="gramEnd"/>
            <w:r>
              <w:rPr>
                <w:bCs/>
                <w:i/>
                <w:iCs/>
              </w:rPr>
              <w:t xml:space="preserve"> semi-static, and/or periodic reporting via LPP or RRC, etc.)</w:t>
            </w:r>
          </w:p>
          <w:p w14:paraId="51D75808" w14:textId="77777777" w:rsidR="00FB0AE9" w:rsidRDefault="006616AC">
            <w:pPr>
              <w:numPr>
                <w:ilvl w:val="0"/>
                <w:numId w:val="35"/>
              </w:numPr>
              <w:spacing w:after="0"/>
              <w:rPr>
                <w:i/>
                <w:lang w:val="en-US"/>
              </w:rPr>
            </w:pPr>
            <w:r>
              <w:rPr>
                <w:i/>
                <w:lang w:val="en-US"/>
              </w:rPr>
              <w:t>Send LS to RAN4 to check the feasibility</w:t>
            </w:r>
          </w:p>
          <w:p w14:paraId="4D590798" w14:textId="77777777" w:rsidR="00FB0AE9" w:rsidRDefault="006616AC">
            <w:pPr>
              <w:spacing w:after="0"/>
              <w:rPr>
                <w:ins w:id="689" w:author="Ren Da (CATT)" w:date="2021-11-15T15:56:00Z"/>
                <w:bCs/>
                <w:sz w:val="16"/>
                <w:szCs w:val="16"/>
                <w:lang w:val="en-US"/>
              </w:rPr>
            </w:pPr>
            <w:ins w:id="690" w:author="Ren Da (CATT)" w:date="2021-11-15T15:58:00Z">
              <w:r>
                <w:rPr>
                  <w:bCs/>
                  <w:sz w:val="16"/>
                  <w:szCs w:val="16"/>
                  <w:lang w:val="en-US"/>
                </w:rPr>
                <w:t xml:space="preserve"> </w:t>
              </w:r>
            </w:ins>
          </w:p>
          <w:p w14:paraId="6B852024" w14:textId="77777777" w:rsidR="00FB0AE9" w:rsidRDefault="006616AC">
            <w:pPr>
              <w:spacing w:after="0"/>
              <w:rPr>
                <w:ins w:id="691" w:author="Ren Da (CATT)" w:date="2021-11-15T16:20:00Z"/>
                <w:bCs/>
                <w:sz w:val="16"/>
                <w:szCs w:val="16"/>
                <w:lang w:val="en-US"/>
              </w:rPr>
            </w:pPr>
            <w:ins w:id="692" w:author="Ren Da (CATT)" w:date="2021-11-15T16:20:00Z">
              <w:r>
                <w:rPr>
                  <w:bCs/>
                  <w:sz w:val="16"/>
                  <w:szCs w:val="16"/>
                  <w:lang w:val="en-US"/>
                </w:rPr>
                <w:t xml:space="preserve">FL: The modification looks fine to me for UE side. </w:t>
              </w:r>
              <w:proofErr w:type="gramStart"/>
              <w:r>
                <w:rPr>
                  <w:bCs/>
                  <w:sz w:val="16"/>
                  <w:szCs w:val="16"/>
                  <w:lang w:val="en-US"/>
                </w:rPr>
                <w:t>But,</w:t>
              </w:r>
              <w:proofErr w:type="gramEnd"/>
              <w:r>
                <w:rPr>
                  <w:bCs/>
                  <w:sz w:val="16"/>
                  <w:szCs w:val="16"/>
                  <w:lang w:val="en-US"/>
                </w:rPr>
                <w:t xml:space="preserve"> I think we need to include the </w:t>
              </w:r>
            </w:ins>
            <w:ins w:id="693" w:author="Ren Da (CATT)" w:date="2021-11-15T16:21:00Z">
              <w:r>
                <w:rPr>
                  <w:bCs/>
                  <w:sz w:val="16"/>
                  <w:szCs w:val="16"/>
                  <w:lang w:val="en-US"/>
                </w:rPr>
                <w:t>bullets for TRP side as shown in (Round 2) Proposal 3.12 (H) are still needed.</w:t>
              </w:r>
            </w:ins>
          </w:p>
          <w:p w14:paraId="6D2F01AE" w14:textId="77777777" w:rsidR="00FB0AE9" w:rsidRDefault="00FB0AE9">
            <w:pPr>
              <w:spacing w:after="0"/>
              <w:rPr>
                <w:ins w:id="694" w:author="Ren Da (CATT)" w:date="2021-11-15T16:20:00Z"/>
                <w:bCs/>
                <w:sz w:val="16"/>
                <w:szCs w:val="16"/>
                <w:lang w:val="en-US"/>
              </w:rPr>
            </w:pPr>
          </w:p>
          <w:p w14:paraId="3F60731C" w14:textId="77777777" w:rsidR="00FB0AE9" w:rsidRDefault="00FB0AE9">
            <w:pPr>
              <w:spacing w:after="0"/>
              <w:rPr>
                <w:bCs/>
                <w:sz w:val="16"/>
                <w:szCs w:val="16"/>
                <w:lang w:val="en-US"/>
              </w:rPr>
            </w:pPr>
          </w:p>
        </w:tc>
      </w:tr>
      <w:tr w:rsidR="00FB0AE9" w14:paraId="3495CB36" w14:textId="77777777" w:rsidTr="0074629E">
        <w:trPr>
          <w:trHeight w:val="260"/>
        </w:trPr>
        <w:tc>
          <w:tcPr>
            <w:tcW w:w="1804" w:type="dxa"/>
          </w:tcPr>
          <w:p w14:paraId="3E8AD609" w14:textId="77777777" w:rsidR="00FB0AE9" w:rsidRDefault="006616AC">
            <w:pPr>
              <w:spacing w:after="0"/>
              <w:rPr>
                <w:bCs/>
                <w:sz w:val="16"/>
                <w:szCs w:val="16"/>
              </w:rPr>
            </w:pPr>
            <w:r>
              <w:rPr>
                <w:bCs/>
                <w:sz w:val="16"/>
                <w:szCs w:val="16"/>
              </w:rPr>
              <w:lastRenderedPageBreak/>
              <w:t>OPPO</w:t>
            </w:r>
          </w:p>
        </w:tc>
        <w:tc>
          <w:tcPr>
            <w:tcW w:w="8811" w:type="dxa"/>
          </w:tcPr>
          <w:p w14:paraId="6F41EF02" w14:textId="77777777" w:rsidR="00FB0AE9" w:rsidRDefault="006616AC">
            <w:pPr>
              <w:spacing w:after="0"/>
              <w:rPr>
                <w:ins w:id="695" w:author="Ren Da (CATT)" w:date="2021-11-15T16:09:00Z"/>
                <w:bCs/>
                <w:sz w:val="16"/>
                <w:szCs w:val="16"/>
              </w:rPr>
            </w:pPr>
            <w:r>
              <w:rPr>
                <w:bCs/>
                <w:sz w:val="16"/>
                <w:szCs w:val="16"/>
              </w:rPr>
              <w:t>Not support as it should be discussed in RAN4</w:t>
            </w:r>
          </w:p>
          <w:p w14:paraId="4F7B1477" w14:textId="77777777" w:rsidR="00FB0AE9" w:rsidRDefault="00FB0AE9">
            <w:pPr>
              <w:spacing w:after="0"/>
              <w:rPr>
                <w:ins w:id="696" w:author="Ren Da (CATT)" w:date="2021-11-15T16:10:00Z"/>
                <w:bCs/>
                <w:sz w:val="16"/>
                <w:szCs w:val="16"/>
              </w:rPr>
            </w:pPr>
          </w:p>
          <w:p w14:paraId="3FCCF312" w14:textId="77777777" w:rsidR="00FB0AE9" w:rsidRDefault="006616AC">
            <w:pPr>
              <w:spacing w:after="0"/>
              <w:rPr>
                <w:bCs/>
                <w:sz w:val="16"/>
                <w:szCs w:val="16"/>
              </w:rPr>
            </w:pPr>
            <w:ins w:id="697" w:author="Ren Da (CATT)" w:date="2021-11-15T16:10:00Z">
              <w:r>
                <w:rPr>
                  <w:bCs/>
                  <w:sz w:val="16"/>
                  <w:szCs w:val="16"/>
                </w:rPr>
                <w:t xml:space="preserve">FL: I think RAN1 needs to define the basic procedures </w:t>
              </w:r>
            </w:ins>
            <w:ins w:id="698" w:author="Ren Da (CATT)" w:date="2021-11-15T16:11:00Z">
              <w:r>
                <w:rPr>
                  <w:bCs/>
                  <w:sz w:val="16"/>
                  <w:szCs w:val="16"/>
                </w:rPr>
                <w:t xml:space="preserve">for both UE and TRP and the UE capability related to the error </w:t>
              </w:r>
              <w:proofErr w:type="spellStart"/>
              <w:r>
                <w:rPr>
                  <w:bCs/>
                  <w:sz w:val="16"/>
                  <w:szCs w:val="16"/>
                </w:rPr>
                <w:t>margings</w:t>
              </w:r>
              <w:proofErr w:type="spellEnd"/>
              <w:r>
                <w:rPr>
                  <w:bCs/>
                  <w:sz w:val="16"/>
                  <w:szCs w:val="16"/>
                </w:rPr>
                <w:t xml:space="preserve">. RAN4 can be </w:t>
              </w:r>
              <w:proofErr w:type="spellStart"/>
              <w:r>
                <w:rPr>
                  <w:bCs/>
                  <w:sz w:val="16"/>
                  <w:szCs w:val="16"/>
                </w:rPr>
                <w:t>conculted</w:t>
              </w:r>
              <w:proofErr w:type="spellEnd"/>
              <w:r>
                <w:rPr>
                  <w:bCs/>
                  <w:sz w:val="16"/>
                  <w:szCs w:val="16"/>
                </w:rPr>
                <w:t xml:space="preserve"> with the </w:t>
              </w:r>
            </w:ins>
            <w:ins w:id="699" w:author="Ren Da (CATT)" w:date="2021-11-15T16:17:00Z">
              <w:r>
                <w:rPr>
                  <w:bCs/>
                  <w:sz w:val="16"/>
                  <w:szCs w:val="16"/>
                </w:rPr>
                <w:t>definition</w:t>
              </w:r>
            </w:ins>
            <w:ins w:id="700" w:author="Ren Da (CATT)" w:date="2021-11-15T16:12:00Z">
              <w:r>
                <w:rPr>
                  <w:bCs/>
                  <w:sz w:val="16"/>
                  <w:szCs w:val="16"/>
                </w:rPr>
                <w:t xml:space="preserve"> of the error margins and the candidate values. We will also check with RAN4 on the feasibility as proposed.</w:t>
              </w:r>
            </w:ins>
          </w:p>
        </w:tc>
      </w:tr>
      <w:tr w:rsidR="00FB0AE9" w14:paraId="38D634AB" w14:textId="77777777" w:rsidTr="0074629E">
        <w:trPr>
          <w:trHeight w:val="260"/>
        </w:trPr>
        <w:tc>
          <w:tcPr>
            <w:tcW w:w="1804" w:type="dxa"/>
          </w:tcPr>
          <w:p w14:paraId="71A1B00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62EA0AF3"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p w14:paraId="47B2FE65"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 xml:space="preserve">We think </w:t>
            </w:r>
            <w:r>
              <w:rPr>
                <w:rFonts w:eastAsiaTheme="minorEastAsia"/>
                <w:bCs/>
                <w:sz w:val="16"/>
                <w:szCs w:val="16"/>
                <w:lang w:val="en-US" w:eastAsia="zh-CN"/>
              </w:rPr>
              <w:t xml:space="preserve">UE needs to inform its capabilities to </w:t>
            </w:r>
            <w:r>
              <w:rPr>
                <w:rFonts w:eastAsiaTheme="minorEastAsia" w:hint="eastAsia"/>
                <w:bCs/>
                <w:sz w:val="16"/>
                <w:szCs w:val="16"/>
                <w:lang w:val="en-US" w:eastAsia="zh-CN"/>
              </w:rPr>
              <w:t>LMF</w:t>
            </w:r>
            <w:r>
              <w:rPr>
                <w:rFonts w:eastAsiaTheme="minorEastAsia"/>
                <w:bCs/>
                <w:sz w:val="16"/>
                <w:szCs w:val="16"/>
                <w:lang w:val="en-US" w:eastAsia="zh-CN"/>
              </w:rPr>
              <w:t xml:space="preserve">, and </w:t>
            </w:r>
            <w:r>
              <w:rPr>
                <w:rFonts w:eastAsiaTheme="minorEastAsia" w:hint="eastAsia"/>
                <w:bCs/>
                <w:sz w:val="16"/>
                <w:szCs w:val="16"/>
                <w:lang w:val="en-US" w:eastAsia="zh-CN"/>
              </w:rPr>
              <w:t xml:space="preserve">then </w:t>
            </w:r>
            <w:r>
              <w:rPr>
                <w:rFonts w:eastAsiaTheme="minorEastAsia"/>
                <w:bCs/>
                <w:sz w:val="16"/>
                <w:szCs w:val="16"/>
                <w:lang w:val="en-US" w:eastAsia="zh-CN"/>
              </w:rPr>
              <w:t xml:space="preserve">LMF </w:t>
            </w:r>
            <w:r>
              <w:rPr>
                <w:rFonts w:eastAsiaTheme="minorEastAsia" w:hint="eastAsia"/>
                <w:bCs/>
                <w:sz w:val="16"/>
                <w:szCs w:val="16"/>
                <w:lang w:val="en-US" w:eastAsia="zh-CN"/>
              </w:rPr>
              <w:t xml:space="preserve">will </w:t>
            </w:r>
            <w:r>
              <w:rPr>
                <w:rFonts w:eastAsiaTheme="minorEastAsia"/>
                <w:bCs/>
                <w:sz w:val="16"/>
                <w:szCs w:val="16"/>
                <w:lang w:val="en-US" w:eastAsia="zh-CN"/>
              </w:rPr>
              <w:t xml:space="preserve">request </w:t>
            </w:r>
            <w:r>
              <w:rPr>
                <w:rFonts w:eastAsiaTheme="minorEastAsia" w:hint="eastAsia"/>
                <w:bCs/>
                <w:sz w:val="16"/>
                <w:szCs w:val="16"/>
                <w:lang w:val="en-US" w:eastAsia="zh-CN"/>
              </w:rPr>
              <w:t>w</w:t>
            </w:r>
            <w:r>
              <w:rPr>
                <w:rFonts w:eastAsiaTheme="minorEastAsia"/>
                <w:bCs/>
                <w:sz w:val="16"/>
                <w:szCs w:val="16"/>
                <w:lang w:val="en-US" w:eastAsia="zh-CN"/>
              </w:rPr>
              <w:t>hich error margins the UE should use for the measurements.</w:t>
            </w:r>
            <w:r>
              <w:rPr>
                <w:rFonts w:eastAsiaTheme="minorEastAsia" w:hint="eastAsia"/>
                <w:bCs/>
                <w:sz w:val="16"/>
                <w:szCs w:val="16"/>
                <w:lang w:val="en-US" w:eastAsia="zh-CN"/>
              </w:rPr>
              <w:t xml:space="preserve"> </w:t>
            </w:r>
            <w:proofErr w:type="gramStart"/>
            <w:r>
              <w:rPr>
                <w:rFonts w:eastAsiaTheme="minorEastAsia" w:hint="eastAsia"/>
                <w:bCs/>
                <w:sz w:val="16"/>
                <w:szCs w:val="16"/>
                <w:lang w:val="en-US" w:eastAsia="zh-CN"/>
              </w:rPr>
              <w:t>Both of the two</w:t>
            </w:r>
            <w:proofErr w:type="gramEnd"/>
            <w:r>
              <w:rPr>
                <w:rFonts w:eastAsiaTheme="minorEastAsia" w:hint="eastAsia"/>
                <w:bCs/>
                <w:sz w:val="16"/>
                <w:szCs w:val="16"/>
                <w:lang w:val="en-US" w:eastAsia="zh-CN"/>
              </w:rPr>
              <w:t xml:space="preserve"> aspects should be supported to build a complete procedure.</w:t>
            </w:r>
          </w:p>
        </w:tc>
      </w:tr>
      <w:tr w:rsidR="00FB0AE9" w14:paraId="4D772AF4" w14:textId="77777777" w:rsidTr="0074629E">
        <w:trPr>
          <w:trHeight w:val="260"/>
        </w:trPr>
        <w:tc>
          <w:tcPr>
            <w:tcW w:w="1804" w:type="dxa"/>
          </w:tcPr>
          <w:p w14:paraId="0CAF6502"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3FC2ABE2" w14:textId="77777777" w:rsidR="00FB0AE9" w:rsidRDefault="006616AC">
            <w:pPr>
              <w:spacing w:after="0"/>
              <w:rPr>
                <w:ins w:id="701" w:author="Ren Da (CATT)" w:date="2021-11-15T16:13:00Z"/>
                <w:rFonts w:eastAsiaTheme="minorEastAsia"/>
                <w:bCs/>
                <w:sz w:val="16"/>
                <w:szCs w:val="16"/>
                <w:lang w:eastAsia="zh-CN"/>
              </w:rPr>
            </w:pPr>
            <w:r>
              <w:rPr>
                <w:rFonts w:eastAsiaTheme="minorEastAsia"/>
                <w:bCs/>
                <w:sz w:val="16"/>
                <w:szCs w:val="16"/>
                <w:lang w:eastAsia="zh-CN"/>
              </w:rPr>
              <w:t xml:space="preserve">Okay in principle. We feel that the UE/TRP should also be able to select the margins (e.g., if LMF does not indicate anything then UE can select). If we add that option to the version from </w:t>
            </w:r>
            <w:proofErr w:type="gramStart"/>
            <w:r>
              <w:rPr>
                <w:rFonts w:eastAsiaTheme="minorEastAsia"/>
                <w:bCs/>
                <w:sz w:val="16"/>
                <w:szCs w:val="16"/>
                <w:lang w:eastAsia="zh-CN"/>
              </w:rPr>
              <w:t>Huawei</w:t>
            </w:r>
            <w:proofErr w:type="gramEnd"/>
            <w:r>
              <w:rPr>
                <w:rFonts w:eastAsiaTheme="minorEastAsia"/>
                <w:bCs/>
                <w:sz w:val="16"/>
                <w:szCs w:val="16"/>
                <w:lang w:eastAsia="zh-CN"/>
              </w:rPr>
              <w:t xml:space="preserve"> we can support it. </w:t>
            </w:r>
          </w:p>
          <w:p w14:paraId="2A48D2BF" w14:textId="77777777" w:rsidR="00FB0AE9" w:rsidRDefault="006616AC">
            <w:pPr>
              <w:spacing w:after="0"/>
              <w:rPr>
                <w:ins w:id="702" w:author="Ren Da (CATT)" w:date="2021-11-15T16:17:00Z"/>
                <w:rFonts w:eastAsiaTheme="minorEastAsia"/>
                <w:bCs/>
                <w:sz w:val="16"/>
                <w:szCs w:val="16"/>
                <w:lang w:eastAsia="zh-CN"/>
              </w:rPr>
            </w:pPr>
            <w:ins w:id="703" w:author="Ren Da (CATT)" w:date="2021-11-15T16:14:00Z">
              <w:r>
                <w:rPr>
                  <w:rFonts w:eastAsiaTheme="minorEastAsia"/>
                  <w:bCs/>
                  <w:sz w:val="16"/>
                  <w:szCs w:val="16"/>
                  <w:lang w:eastAsia="zh-CN"/>
                </w:rPr>
                <w:t xml:space="preserve">FL: </w:t>
              </w:r>
            </w:ins>
            <w:ins w:id="704" w:author="Ren Da (CATT)" w:date="2021-11-15T16:17:00Z">
              <w:r>
                <w:rPr>
                  <w:rFonts w:eastAsiaTheme="minorEastAsia"/>
                  <w:bCs/>
                  <w:sz w:val="16"/>
                  <w:szCs w:val="16"/>
                  <w:lang w:eastAsia="zh-CN"/>
                </w:rPr>
                <w:t xml:space="preserve">If LMF wants to support the feature, I assume LMF needs to indicate </w:t>
              </w:r>
            </w:ins>
            <w:ins w:id="705" w:author="Ren Da (CATT)" w:date="2021-11-15T23:16:00Z">
              <w:r w:rsidR="0074629E">
                <w:rPr>
                  <w:rFonts w:eastAsiaTheme="minorEastAsia"/>
                  <w:bCs/>
                  <w:sz w:val="16"/>
                  <w:szCs w:val="16"/>
                  <w:lang w:eastAsia="zh-CN"/>
                </w:rPr>
                <w:t>some</w:t>
              </w:r>
            </w:ins>
            <w:ins w:id="706" w:author="Ren Da (CATT)" w:date="2021-11-15T16:17:00Z">
              <w:r>
                <w:rPr>
                  <w:rFonts w:eastAsiaTheme="minorEastAsia"/>
                  <w:bCs/>
                  <w:sz w:val="16"/>
                  <w:szCs w:val="16"/>
                  <w:lang w:eastAsia="zh-CN"/>
                </w:rPr>
                <w:t xml:space="preserve">thing, </w:t>
              </w:r>
            </w:ins>
            <w:ins w:id="707" w:author="Ren Da (CATT)" w:date="2021-11-15T16:18:00Z">
              <w:r>
                <w:rPr>
                  <w:rFonts w:eastAsiaTheme="minorEastAsia"/>
                  <w:bCs/>
                  <w:sz w:val="16"/>
                  <w:szCs w:val="16"/>
                  <w:lang w:eastAsia="zh-CN"/>
                </w:rPr>
                <w:t xml:space="preserve">or at least we need to define the default behaviour for UE/TRP, e.g., </w:t>
              </w:r>
            </w:ins>
            <w:ins w:id="708" w:author="Ren Da (CATT)" w:date="2021-11-15T16:17:00Z">
              <w:r>
                <w:rPr>
                  <w:rFonts w:eastAsiaTheme="minorEastAsia"/>
                  <w:bCs/>
                  <w:sz w:val="16"/>
                  <w:szCs w:val="16"/>
                  <w:lang w:eastAsia="zh-CN"/>
                </w:rPr>
                <w:t>us</w:t>
              </w:r>
            </w:ins>
            <w:ins w:id="709" w:author="Ren Da (CATT)" w:date="2021-11-15T16:19:00Z">
              <w:r>
                <w:rPr>
                  <w:rFonts w:eastAsiaTheme="minorEastAsia"/>
                  <w:bCs/>
                  <w:sz w:val="16"/>
                  <w:szCs w:val="16"/>
                  <w:lang w:eastAsia="zh-CN"/>
                </w:rPr>
                <w:t>ing the</w:t>
              </w:r>
            </w:ins>
            <w:ins w:id="710" w:author="Ren Da (CATT)" w:date="2021-11-15T16:17:00Z">
              <w:r>
                <w:rPr>
                  <w:rFonts w:eastAsiaTheme="minorEastAsia"/>
                  <w:bCs/>
                  <w:sz w:val="16"/>
                  <w:szCs w:val="16"/>
                  <w:lang w:eastAsia="zh-CN"/>
                </w:rPr>
                <w:t xml:space="preserve"> </w:t>
              </w:r>
              <w:proofErr w:type="spellStart"/>
              <w:r>
                <w:rPr>
                  <w:rFonts w:eastAsiaTheme="minorEastAsia"/>
                  <w:bCs/>
                  <w:sz w:val="16"/>
                  <w:szCs w:val="16"/>
                  <w:lang w:eastAsia="zh-CN"/>
                </w:rPr>
                <w:t>the</w:t>
              </w:r>
              <w:proofErr w:type="spellEnd"/>
              <w:r>
                <w:rPr>
                  <w:rFonts w:eastAsiaTheme="minorEastAsia"/>
                  <w:bCs/>
                  <w:sz w:val="16"/>
                  <w:szCs w:val="16"/>
                  <w:lang w:eastAsia="zh-CN"/>
                </w:rPr>
                <w:t xml:space="preserve"> largest </w:t>
              </w:r>
              <w:r>
                <w:rPr>
                  <w:bCs/>
                  <w:sz w:val="16"/>
                  <w:szCs w:val="16"/>
                </w:rPr>
                <w:t>error margin</w:t>
              </w:r>
            </w:ins>
            <w:ins w:id="711" w:author="Ren Da (CATT)" w:date="2021-11-15T16:19:00Z">
              <w:r>
                <w:rPr>
                  <w:bCs/>
                  <w:sz w:val="16"/>
                  <w:szCs w:val="16"/>
                </w:rPr>
                <w:t xml:space="preserve"> in the </w:t>
              </w:r>
              <w:r>
                <w:rPr>
                  <w:rFonts w:eastAsiaTheme="minorEastAsia"/>
                  <w:bCs/>
                  <w:sz w:val="16"/>
                  <w:szCs w:val="16"/>
                  <w:lang w:eastAsia="zh-CN"/>
                </w:rPr>
                <w:t>candidate list.</w:t>
              </w:r>
            </w:ins>
          </w:p>
          <w:p w14:paraId="46C9B477" w14:textId="77777777" w:rsidR="00FB0AE9" w:rsidRDefault="00FB0AE9">
            <w:pPr>
              <w:spacing w:after="0"/>
              <w:rPr>
                <w:ins w:id="712" w:author="Ren Da (CATT)" w:date="2021-11-15T16:17:00Z"/>
                <w:rFonts w:eastAsiaTheme="minorEastAsia"/>
                <w:bCs/>
                <w:sz w:val="16"/>
                <w:szCs w:val="16"/>
                <w:lang w:eastAsia="zh-CN"/>
              </w:rPr>
            </w:pPr>
          </w:p>
          <w:p w14:paraId="431D1338"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To OPPO, how does this feature work if we don’t have capabilities or ability to signal the margins? The entire thing has no meaning without this proposal in our view. </w:t>
            </w:r>
          </w:p>
        </w:tc>
      </w:tr>
      <w:tr w:rsidR="00FB0AE9" w14:paraId="3BFA7D19" w14:textId="77777777" w:rsidTr="0074629E">
        <w:trPr>
          <w:trHeight w:val="260"/>
        </w:trPr>
        <w:tc>
          <w:tcPr>
            <w:tcW w:w="1804" w:type="dxa"/>
          </w:tcPr>
          <w:p w14:paraId="6FB7A3C9" w14:textId="77777777" w:rsidR="00FB0AE9" w:rsidRDefault="006616AC">
            <w:pPr>
              <w:spacing w:after="0"/>
              <w:rPr>
                <w:bCs/>
                <w:sz w:val="16"/>
                <w:szCs w:val="16"/>
              </w:rPr>
            </w:pPr>
            <w:ins w:id="713" w:author="AlexM - Qualcomm" w:date="2021-11-15T13:30:00Z">
              <w:r>
                <w:rPr>
                  <w:bCs/>
                  <w:sz w:val="16"/>
                  <w:szCs w:val="16"/>
                </w:rPr>
                <w:t>Qualcomm</w:t>
              </w:r>
            </w:ins>
          </w:p>
        </w:tc>
        <w:tc>
          <w:tcPr>
            <w:tcW w:w="8811" w:type="dxa"/>
          </w:tcPr>
          <w:p w14:paraId="73134B5B" w14:textId="77777777" w:rsidR="00FB0AE9" w:rsidRDefault="006616AC">
            <w:pPr>
              <w:spacing w:after="0"/>
              <w:rPr>
                <w:ins w:id="714" w:author="AlexM - Qualcomm" w:date="2021-11-15T13:34:00Z"/>
                <w:bCs/>
                <w:sz w:val="16"/>
                <w:szCs w:val="16"/>
              </w:rPr>
            </w:pPr>
            <w:ins w:id="715" w:author="AlexM - Qualcomm" w:date="2021-11-15T13:33:00Z">
              <w:r>
                <w:rPr>
                  <w:bCs/>
                  <w:sz w:val="16"/>
                  <w:szCs w:val="16"/>
                </w:rPr>
                <w:t xml:space="preserve">Sorry but we don’t agree that the LMF will “pick the margins for the UE”. </w:t>
              </w:r>
            </w:ins>
          </w:p>
          <w:p w14:paraId="463ECD48" w14:textId="77777777" w:rsidR="00FB0AE9" w:rsidRDefault="00FB0AE9">
            <w:pPr>
              <w:spacing w:after="0"/>
              <w:rPr>
                <w:ins w:id="716" w:author="AlexM - Qualcomm" w:date="2021-11-15T13:34:00Z"/>
                <w:bCs/>
                <w:sz w:val="16"/>
                <w:szCs w:val="16"/>
              </w:rPr>
            </w:pPr>
          </w:p>
          <w:p w14:paraId="72561A4C" w14:textId="77777777" w:rsidR="00FB0AE9" w:rsidRDefault="006616AC">
            <w:pPr>
              <w:spacing w:after="0"/>
              <w:rPr>
                <w:bCs/>
                <w:sz w:val="16"/>
                <w:szCs w:val="16"/>
              </w:rPr>
            </w:pPr>
            <w:ins w:id="717" w:author="AlexM - Qualcomm" w:date="2021-11-15T13:35:00Z">
              <w:r>
                <w:rPr>
                  <w:bCs/>
                  <w:sz w:val="16"/>
                  <w:szCs w:val="16"/>
                </w:rPr>
                <w:t>We support t</w:t>
              </w:r>
            </w:ins>
            <w:ins w:id="718" w:author="AlexM - Qualcomm" w:date="2021-11-15T13:33:00Z">
              <w:r>
                <w:rPr>
                  <w:bCs/>
                  <w:sz w:val="16"/>
                  <w:szCs w:val="16"/>
                </w:rPr>
                <w:t xml:space="preserve">he UE </w:t>
              </w:r>
            </w:ins>
            <w:ins w:id="719" w:author="AlexM - Qualcomm" w:date="2021-11-15T13:35:00Z">
              <w:r>
                <w:rPr>
                  <w:bCs/>
                  <w:sz w:val="16"/>
                  <w:szCs w:val="16"/>
                </w:rPr>
                <w:t>to</w:t>
              </w:r>
            </w:ins>
            <w:ins w:id="720" w:author="AlexM - Qualcomm" w:date="2021-11-15T13:33:00Z">
              <w:r>
                <w:rPr>
                  <w:bCs/>
                  <w:sz w:val="16"/>
                  <w:szCs w:val="16"/>
                </w:rPr>
                <w:t xml:space="preserve"> report the margin</w:t>
              </w:r>
            </w:ins>
            <w:ins w:id="721" w:author="AlexM - Qualcomm" w:date="2021-11-15T13:35:00Z">
              <w:r>
                <w:rPr>
                  <w:bCs/>
                  <w:sz w:val="16"/>
                  <w:szCs w:val="16"/>
                </w:rPr>
                <w:t>s</w:t>
              </w:r>
            </w:ins>
            <w:ins w:id="722" w:author="AlexM - Qualcomm" w:date="2021-11-15T13:33:00Z">
              <w:r>
                <w:rPr>
                  <w:bCs/>
                  <w:sz w:val="16"/>
                  <w:szCs w:val="16"/>
                </w:rPr>
                <w:t xml:space="preserve"> it supports on a band, and the LMF onl</w:t>
              </w:r>
            </w:ins>
            <w:ins w:id="723" w:author="AlexM - Qualcomm" w:date="2021-11-15T13:34:00Z">
              <w:r>
                <w:rPr>
                  <w:bCs/>
                  <w:sz w:val="16"/>
                  <w:szCs w:val="16"/>
                </w:rPr>
                <w:t>y sends a request of Rx/Tx/</w:t>
              </w:r>
              <w:proofErr w:type="spellStart"/>
              <w:r>
                <w:rPr>
                  <w:bCs/>
                  <w:sz w:val="16"/>
                  <w:szCs w:val="16"/>
                </w:rPr>
                <w:t>RxTx</w:t>
              </w:r>
              <w:proofErr w:type="spellEnd"/>
              <w:r>
                <w:rPr>
                  <w:bCs/>
                  <w:sz w:val="16"/>
                  <w:szCs w:val="16"/>
                </w:rPr>
                <w:t xml:space="preserve"> TEGs if the LMF thinks that reporting of the TEGs will be useful. </w:t>
              </w:r>
            </w:ins>
          </w:p>
          <w:p w14:paraId="6C3BB8F6" w14:textId="77777777" w:rsidR="00251117" w:rsidRDefault="00251117">
            <w:pPr>
              <w:spacing w:after="0"/>
              <w:rPr>
                <w:bCs/>
                <w:sz w:val="16"/>
                <w:szCs w:val="16"/>
              </w:rPr>
            </w:pPr>
          </w:p>
          <w:p w14:paraId="4A33B02D" w14:textId="77777777" w:rsidR="00251117" w:rsidRDefault="00251117">
            <w:pPr>
              <w:spacing w:after="0"/>
              <w:rPr>
                <w:bCs/>
                <w:sz w:val="16"/>
                <w:szCs w:val="16"/>
              </w:rPr>
            </w:pPr>
            <w:ins w:id="724" w:author="Ren Da (CATT)" w:date="2021-11-15T22:59:00Z">
              <w:r>
                <w:rPr>
                  <w:bCs/>
                  <w:sz w:val="16"/>
                  <w:szCs w:val="16"/>
                </w:rPr>
                <w:t>FL: I failed to understand the reasoning behind it.</w:t>
              </w:r>
            </w:ins>
            <w:ins w:id="725" w:author="Ren Da (CATT)" w:date="2021-11-15T23:00:00Z">
              <w:r w:rsidR="001068FC">
                <w:rPr>
                  <w:bCs/>
                  <w:sz w:val="16"/>
                  <w:szCs w:val="16"/>
                </w:rPr>
                <w:t xml:space="preserve"> In Qualcomm’s proposal, does UE report one margin </w:t>
              </w:r>
            </w:ins>
            <w:ins w:id="726" w:author="Ren Da (CATT)" w:date="2021-11-15T23:01:00Z">
              <w:r w:rsidR="001068FC">
                <w:rPr>
                  <w:bCs/>
                  <w:sz w:val="16"/>
                  <w:szCs w:val="16"/>
                </w:rPr>
                <w:t>for a</w:t>
              </w:r>
            </w:ins>
            <w:ins w:id="727" w:author="Ren Da (CATT)" w:date="2021-11-15T23:00:00Z">
              <w:r w:rsidR="001068FC">
                <w:rPr>
                  <w:bCs/>
                  <w:sz w:val="16"/>
                  <w:szCs w:val="16"/>
                </w:rPr>
                <w:t xml:space="preserve"> band, or </w:t>
              </w:r>
            </w:ins>
            <w:ins w:id="728" w:author="Ren Da (CATT)" w:date="2021-11-15T23:01:00Z">
              <w:r w:rsidR="001068FC">
                <w:rPr>
                  <w:bCs/>
                  <w:sz w:val="16"/>
                  <w:szCs w:val="16"/>
                </w:rPr>
                <w:t>multiple margins for a band? If one margin only, then it o</w:t>
              </w:r>
            </w:ins>
            <w:ins w:id="729" w:author="Ren Da (CATT)" w:date="2021-11-15T23:02:00Z">
              <w:r w:rsidR="001068FC">
                <w:rPr>
                  <w:bCs/>
                  <w:sz w:val="16"/>
                  <w:szCs w:val="16"/>
                </w:rPr>
                <w:t>bviously the LMF has nothing to pick.</w:t>
              </w:r>
            </w:ins>
          </w:p>
        </w:tc>
      </w:tr>
      <w:tr w:rsidR="00FB0AE9" w14:paraId="45D09B4A" w14:textId="77777777" w:rsidTr="0074629E">
        <w:trPr>
          <w:trHeight w:val="260"/>
        </w:trPr>
        <w:tc>
          <w:tcPr>
            <w:tcW w:w="1804" w:type="dxa"/>
          </w:tcPr>
          <w:p w14:paraId="139DFE41" w14:textId="77777777" w:rsidR="00FB0AE9" w:rsidRDefault="006616AC">
            <w:pPr>
              <w:spacing w:after="0"/>
              <w:rPr>
                <w:bCs/>
                <w:sz w:val="16"/>
                <w:szCs w:val="16"/>
              </w:rPr>
            </w:pPr>
            <w:r>
              <w:rPr>
                <w:bCs/>
                <w:sz w:val="16"/>
                <w:szCs w:val="16"/>
              </w:rPr>
              <w:t>Ericsson</w:t>
            </w:r>
          </w:p>
        </w:tc>
        <w:tc>
          <w:tcPr>
            <w:tcW w:w="8811" w:type="dxa"/>
          </w:tcPr>
          <w:p w14:paraId="2F2FB2BF" w14:textId="77777777" w:rsidR="00FB0AE9" w:rsidRDefault="006616AC">
            <w:pPr>
              <w:spacing w:after="0"/>
              <w:rPr>
                <w:bCs/>
                <w:sz w:val="16"/>
                <w:szCs w:val="16"/>
              </w:rPr>
            </w:pPr>
            <w:r>
              <w:rPr>
                <w:bCs/>
                <w:sz w:val="16"/>
                <w:szCs w:val="16"/>
              </w:rPr>
              <w:t xml:space="preserve">We don’t see any reason for the UE to support multiple margin levels for the network to select among. If the UE has </w:t>
            </w:r>
            <w:proofErr w:type="gramStart"/>
            <w:r>
              <w:rPr>
                <w:bCs/>
                <w:sz w:val="16"/>
                <w:szCs w:val="16"/>
              </w:rPr>
              <w:t>a number of</w:t>
            </w:r>
            <w:proofErr w:type="gramEnd"/>
            <w:r>
              <w:rPr>
                <w:bCs/>
                <w:sz w:val="16"/>
                <w:szCs w:val="16"/>
              </w:rPr>
              <w:t xml:space="preserve"> antenna panels it can associate a TEG to each antenna panel. The UE will know the margin and can report that as a capability. We don’t understand what multiple levels would correspond to. </w:t>
            </w:r>
            <w:proofErr w:type="gramStart"/>
            <w:r>
              <w:rPr>
                <w:bCs/>
                <w:sz w:val="16"/>
                <w:szCs w:val="16"/>
              </w:rPr>
              <w:t>As long as</w:t>
            </w:r>
            <w:proofErr w:type="gramEnd"/>
            <w:r>
              <w:rPr>
                <w:bCs/>
                <w:sz w:val="16"/>
                <w:szCs w:val="16"/>
              </w:rPr>
              <w:t xml:space="preserve"> the same TEGs are used the margin is what it is so different margin levels would have to correspond to different TEGs. We haven’t seen any example of how the UE could make different timing error groups with based on different margin levels.</w:t>
            </w:r>
          </w:p>
          <w:p w14:paraId="53E90687" w14:textId="77777777" w:rsidR="00FB0AE9" w:rsidRDefault="00FB0AE9">
            <w:pPr>
              <w:spacing w:after="0"/>
              <w:rPr>
                <w:bCs/>
                <w:sz w:val="16"/>
                <w:szCs w:val="16"/>
              </w:rPr>
            </w:pPr>
          </w:p>
          <w:p w14:paraId="2DAC4B47" w14:textId="77777777" w:rsidR="00FB0AE9" w:rsidRDefault="006616AC">
            <w:pPr>
              <w:spacing w:after="0"/>
              <w:rPr>
                <w:bCs/>
                <w:sz w:val="16"/>
                <w:szCs w:val="16"/>
              </w:rPr>
            </w:pPr>
            <w:r>
              <w:rPr>
                <w:bCs/>
                <w:sz w:val="16"/>
                <w:szCs w:val="16"/>
              </w:rPr>
              <w:t>We are supportive of UE reporting one margin as capability and leaving to RAN4 to decide on the levels as previously proposed by Qualcomm.</w:t>
            </w:r>
          </w:p>
        </w:tc>
      </w:tr>
      <w:tr w:rsidR="00FB0AE9" w14:paraId="1C7E1089" w14:textId="77777777" w:rsidTr="0074629E">
        <w:trPr>
          <w:trHeight w:val="260"/>
        </w:trPr>
        <w:tc>
          <w:tcPr>
            <w:tcW w:w="1804" w:type="dxa"/>
          </w:tcPr>
          <w:p w14:paraId="6EE23E12"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787430B9"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We agree with Ericsson. We don</w:t>
            </w:r>
            <w:r>
              <w:rPr>
                <w:rFonts w:eastAsia="SimSun"/>
                <w:bCs/>
                <w:sz w:val="16"/>
                <w:szCs w:val="16"/>
                <w:lang w:val="en-US" w:eastAsia="zh-CN"/>
              </w:rPr>
              <w:t>’</w:t>
            </w:r>
            <w:r>
              <w:rPr>
                <w:rFonts w:eastAsia="SimSun" w:hint="eastAsia"/>
                <w:bCs/>
                <w:sz w:val="16"/>
                <w:szCs w:val="16"/>
                <w:lang w:val="en-US" w:eastAsia="zh-CN"/>
              </w:rPr>
              <w:t>t see the need for LMF to indicate the margin. The TEG is defined based on the timing error difference, so we think UE will only have one margin level via capability reporting. How to define the margin can be discussed by RAN4.</w:t>
            </w:r>
          </w:p>
        </w:tc>
      </w:tr>
      <w:tr w:rsidR="0074629E" w14:paraId="29D7793A" w14:textId="77777777" w:rsidTr="0074629E">
        <w:trPr>
          <w:trHeight w:val="260"/>
        </w:trPr>
        <w:tc>
          <w:tcPr>
            <w:tcW w:w="1804" w:type="dxa"/>
          </w:tcPr>
          <w:p w14:paraId="2B4D1DD4" w14:textId="77777777" w:rsidR="0074629E" w:rsidRPr="0074629E" w:rsidRDefault="0074629E" w:rsidP="006717D7">
            <w:pPr>
              <w:spacing w:after="0"/>
              <w:rPr>
                <w:rFonts w:eastAsia="SimSun"/>
                <w:b/>
                <w:bCs/>
                <w:sz w:val="16"/>
                <w:szCs w:val="16"/>
                <w:lang w:val="en-US" w:eastAsia="zh-CN"/>
              </w:rPr>
            </w:pPr>
            <w:r w:rsidRPr="0074629E">
              <w:rPr>
                <w:rFonts w:eastAsia="SimSun"/>
                <w:b/>
                <w:bCs/>
                <w:sz w:val="16"/>
                <w:szCs w:val="16"/>
                <w:lang w:val="en-US" w:eastAsia="zh-CN"/>
              </w:rPr>
              <w:t>FL</w:t>
            </w:r>
          </w:p>
        </w:tc>
        <w:tc>
          <w:tcPr>
            <w:tcW w:w="8811" w:type="dxa"/>
          </w:tcPr>
          <w:p w14:paraId="487E217C" w14:textId="77777777" w:rsidR="0074629E" w:rsidRDefault="0074629E" w:rsidP="006717D7">
            <w:pPr>
              <w:spacing w:after="0"/>
              <w:rPr>
                <w:rFonts w:eastAsia="SimSun"/>
                <w:bCs/>
                <w:sz w:val="16"/>
                <w:szCs w:val="16"/>
                <w:lang w:val="en-US" w:eastAsia="zh-CN"/>
              </w:rPr>
            </w:pPr>
            <w:r>
              <w:rPr>
                <w:rFonts w:eastAsia="SimSun"/>
                <w:bCs/>
                <w:sz w:val="16"/>
                <w:szCs w:val="16"/>
                <w:lang w:val="en-US" w:eastAsia="zh-CN"/>
              </w:rPr>
              <w:t xml:space="preserve">It seems multiple companies do not support UE/TRP to have multiple level of margins. In this case, we may consider the simple case that UE/TRP provide one </w:t>
            </w:r>
            <w:proofErr w:type="spellStart"/>
            <w:r>
              <w:rPr>
                <w:rFonts w:eastAsia="SimSun"/>
                <w:bCs/>
                <w:sz w:val="16"/>
                <w:szCs w:val="16"/>
                <w:lang w:val="en-US" w:eastAsia="zh-CN"/>
              </w:rPr>
              <w:t>margi</w:t>
            </w:r>
            <w:proofErr w:type="spellEnd"/>
            <w:r>
              <w:rPr>
                <w:rFonts w:eastAsia="SimSun"/>
                <w:bCs/>
                <w:sz w:val="16"/>
                <w:szCs w:val="16"/>
                <w:lang w:val="en-US" w:eastAsia="zh-CN"/>
              </w:rPr>
              <w:t>.</w:t>
            </w:r>
          </w:p>
        </w:tc>
      </w:tr>
    </w:tbl>
    <w:p w14:paraId="1B6A0F82" w14:textId="77777777" w:rsidR="0074629E" w:rsidRDefault="0074629E" w:rsidP="0074629E">
      <w:pPr>
        <w:pStyle w:val="StatementBody"/>
        <w:numPr>
          <w:ilvl w:val="0"/>
          <w:numId w:val="0"/>
        </w:numPr>
        <w:rPr>
          <w:i/>
        </w:rPr>
      </w:pPr>
    </w:p>
    <w:p w14:paraId="4EE19CE8" w14:textId="77777777" w:rsidR="0074629E" w:rsidRDefault="0074629E" w:rsidP="008D4B63">
      <w:pPr>
        <w:pStyle w:val="00BodyText"/>
      </w:pPr>
      <w:r w:rsidRPr="008D4B63">
        <w:rPr>
          <w:highlight w:val="lightGray"/>
        </w:rPr>
        <w:t>(Round 3) Proposal 3.12 (H)</w:t>
      </w:r>
    </w:p>
    <w:p w14:paraId="404D5057" w14:textId="77777777" w:rsidR="0074629E" w:rsidRDefault="0074629E" w:rsidP="0074629E">
      <w:pPr>
        <w:pStyle w:val="ListParagraph"/>
        <w:numPr>
          <w:ilvl w:val="0"/>
          <w:numId w:val="35"/>
        </w:numPr>
        <w:rPr>
          <w:i/>
          <w:szCs w:val="20"/>
        </w:rPr>
      </w:pPr>
      <w:r>
        <w:rPr>
          <w:bCs/>
          <w:i/>
          <w:iCs/>
          <w:lang w:val="en-GB" w:eastAsia="en-US"/>
        </w:rPr>
        <w:t>For mitigating timing errors in DL-TDOA</w:t>
      </w:r>
      <w:r>
        <w:rPr>
          <w:i/>
          <w:szCs w:val="20"/>
        </w:rPr>
        <w:t xml:space="preserve">, </w:t>
      </w:r>
    </w:p>
    <w:p w14:paraId="710FEE32" w14:textId="77777777" w:rsidR="0074629E" w:rsidRDefault="0074629E" w:rsidP="0074629E">
      <w:pPr>
        <w:pStyle w:val="ListParagraph"/>
        <w:numPr>
          <w:ilvl w:val="1"/>
          <w:numId w:val="35"/>
        </w:numPr>
        <w:rPr>
          <w:i/>
          <w:szCs w:val="20"/>
        </w:rPr>
      </w:pPr>
      <w:r>
        <w:rPr>
          <w:i/>
          <w:szCs w:val="20"/>
        </w:rPr>
        <w:t>Introduce the UE capability for timing error margins with UE Rx TEGs</w:t>
      </w:r>
    </w:p>
    <w:p w14:paraId="0B31F724" w14:textId="77777777" w:rsidR="0074629E" w:rsidRDefault="0074629E" w:rsidP="0074629E">
      <w:pPr>
        <w:pStyle w:val="ListParagraph"/>
        <w:numPr>
          <w:ilvl w:val="1"/>
          <w:numId w:val="35"/>
        </w:numPr>
        <w:rPr>
          <w:i/>
          <w:szCs w:val="20"/>
        </w:rPr>
      </w:pPr>
      <w:r w:rsidRPr="0074629E">
        <w:rPr>
          <w:rFonts w:hint="eastAsia"/>
          <w:i/>
          <w:szCs w:val="20"/>
        </w:rPr>
        <w:t xml:space="preserve">Support </w:t>
      </w:r>
      <w:r>
        <w:rPr>
          <w:i/>
          <w:szCs w:val="20"/>
        </w:rPr>
        <w:t xml:space="preserve">LMF to request </w:t>
      </w:r>
      <w:r w:rsidRPr="0074629E">
        <w:rPr>
          <w:rFonts w:hint="eastAsia"/>
          <w:i/>
          <w:szCs w:val="20"/>
        </w:rPr>
        <w:t>a TRP to provide the timing error margin</w:t>
      </w:r>
      <w:r>
        <w:rPr>
          <w:i/>
          <w:szCs w:val="20"/>
        </w:rPr>
        <w:t>s</w:t>
      </w:r>
      <w:r w:rsidRPr="0074629E">
        <w:rPr>
          <w:rFonts w:hint="eastAsia"/>
          <w:i/>
          <w:szCs w:val="20"/>
        </w:rPr>
        <w:t xml:space="preserve"> associated with TRP Tx TEG</w:t>
      </w:r>
      <w:r>
        <w:rPr>
          <w:i/>
          <w:szCs w:val="20"/>
        </w:rPr>
        <w:t>s</w:t>
      </w:r>
    </w:p>
    <w:p w14:paraId="16E2E70A" w14:textId="77777777" w:rsidR="0074629E" w:rsidRDefault="0074629E" w:rsidP="0074629E">
      <w:pPr>
        <w:pStyle w:val="ListParagraph"/>
        <w:ind w:left="913"/>
        <w:rPr>
          <w:i/>
          <w:szCs w:val="20"/>
        </w:rPr>
      </w:pPr>
    </w:p>
    <w:p w14:paraId="19C61EA3" w14:textId="77777777" w:rsidR="0074629E" w:rsidRDefault="0074629E" w:rsidP="0074629E">
      <w:pPr>
        <w:numPr>
          <w:ilvl w:val="0"/>
          <w:numId w:val="35"/>
        </w:numPr>
        <w:spacing w:after="0"/>
        <w:rPr>
          <w:i/>
          <w:lang w:val="en-US"/>
        </w:rPr>
      </w:pPr>
      <w:r>
        <w:rPr>
          <w:bCs/>
          <w:i/>
          <w:iCs/>
        </w:rPr>
        <w:t>For mitigating timing errors in UL-TDOA</w:t>
      </w:r>
      <w:r>
        <w:rPr>
          <w:i/>
          <w:lang w:val="en-US"/>
        </w:rPr>
        <w:t>,</w:t>
      </w:r>
    </w:p>
    <w:p w14:paraId="609208F0" w14:textId="77777777" w:rsidR="0074629E" w:rsidRDefault="0074629E" w:rsidP="0074629E">
      <w:pPr>
        <w:pStyle w:val="ListParagraph"/>
        <w:numPr>
          <w:ilvl w:val="1"/>
          <w:numId w:val="35"/>
        </w:numPr>
        <w:rPr>
          <w:i/>
          <w:szCs w:val="20"/>
        </w:rPr>
      </w:pPr>
      <w:r>
        <w:rPr>
          <w:i/>
          <w:szCs w:val="20"/>
        </w:rPr>
        <w:t>Introduce the UE capability for timing error margins with UE Tx TEGs</w:t>
      </w:r>
    </w:p>
    <w:p w14:paraId="5D6DC217" w14:textId="77777777" w:rsidR="0074629E" w:rsidRDefault="0074629E" w:rsidP="0074629E">
      <w:pPr>
        <w:pStyle w:val="ListParagraph"/>
        <w:numPr>
          <w:ilvl w:val="1"/>
          <w:numId w:val="35"/>
        </w:numPr>
        <w:rPr>
          <w:i/>
          <w:szCs w:val="20"/>
        </w:rPr>
      </w:pPr>
      <w:r w:rsidRPr="0074629E">
        <w:rPr>
          <w:rFonts w:hint="eastAsia"/>
          <w:i/>
          <w:szCs w:val="20"/>
        </w:rPr>
        <w:t xml:space="preserve">Support </w:t>
      </w:r>
      <w:r>
        <w:rPr>
          <w:i/>
          <w:szCs w:val="20"/>
        </w:rPr>
        <w:t xml:space="preserve">LMF to request </w:t>
      </w:r>
      <w:r w:rsidRPr="0074629E">
        <w:rPr>
          <w:rFonts w:hint="eastAsia"/>
          <w:i/>
          <w:szCs w:val="20"/>
        </w:rPr>
        <w:t>a TRP to provide the timing error margin</w:t>
      </w:r>
      <w:r>
        <w:rPr>
          <w:i/>
          <w:szCs w:val="20"/>
        </w:rPr>
        <w:t>s</w:t>
      </w:r>
      <w:r w:rsidRPr="0074629E">
        <w:rPr>
          <w:rFonts w:hint="eastAsia"/>
          <w:i/>
          <w:szCs w:val="20"/>
        </w:rPr>
        <w:t xml:space="preserve"> associated with TRP </w:t>
      </w:r>
      <w:r>
        <w:rPr>
          <w:i/>
          <w:szCs w:val="20"/>
        </w:rPr>
        <w:t>R</w:t>
      </w:r>
      <w:r w:rsidRPr="0074629E">
        <w:rPr>
          <w:rFonts w:hint="eastAsia"/>
          <w:i/>
          <w:szCs w:val="20"/>
        </w:rPr>
        <w:t>x TEG</w:t>
      </w:r>
      <w:r>
        <w:rPr>
          <w:i/>
          <w:szCs w:val="20"/>
        </w:rPr>
        <w:t>s</w:t>
      </w:r>
    </w:p>
    <w:p w14:paraId="56BBE391" w14:textId="77777777" w:rsidR="0074629E" w:rsidRDefault="0074629E" w:rsidP="0074629E">
      <w:pPr>
        <w:spacing w:after="0"/>
        <w:ind w:left="913"/>
        <w:rPr>
          <w:i/>
          <w:lang w:val="en-US"/>
        </w:rPr>
      </w:pPr>
    </w:p>
    <w:p w14:paraId="01160B25" w14:textId="77777777" w:rsidR="0074629E" w:rsidRDefault="0074629E" w:rsidP="0074629E">
      <w:pPr>
        <w:numPr>
          <w:ilvl w:val="0"/>
          <w:numId w:val="35"/>
        </w:numPr>
        <w:spacing w:after="0"/>
        <w:rPr>
          <w:i/>
          <w:lang w:val="en-US"/>
        </w:rPr>
      </w:pPr>
      <w:r>
        <w:rPr>
          <w:bCs/>
          <w:i/>
          <w:iCs/>
        </w:rPr>
        <w:t>For mitigating timing errors in DL+UL Positioning</w:t>
      </w:r>
      <w:r>
        <w:rPr>
          <w:i/>
          <w:lang w:val="en-US"/>
        </w:rPr>
        <w:t xml:space="preserve">, </w:t>
      </w:r>
    </w:p>
    <w:p w14:paraId="45B63946" w14:textId="77777777" w:rsidR="0074629E" w:rsidRDefault="0074629E" w:rsidP="0074629E">
      <w:pPr>
        <w:pStyle w:val="ListParagraph"/>
        <w:numPr>
          <w:ilvl w:val="1"/>
          <w:numId w:val="35"/>
        </w:numPr>
        <w:rPr>
          <w:i/>
          <w:szCs w:val="20"/>
        </w:rPr>
      </w:pPr>
      <w:r>
        <w:rPr>
          <w:i/>
          <w:szCs w:val="20"/>
        </w:rPr>
        <w:t>Introduce the UE capability for timing error margins with UE Rx/Tx/</w:t>
      </w:r>
      <w:proofErr w:type="spellStart"/>
      <w:r>
        <w:rPr>
          <w:i/>
          <w:szCs w:val="20"/>
        </w:rPr>
        <w:t>RxTx</w:t>
      </w:r>
      <w:proofErr w:type="spellEnd"/>
      <w:r>
        <w:rPr>
          <w:i/>
          <w:szCs w:val="20"/>
        </w:rPr>
        <w:t xml:space="preserve"> </w:t>
      </w:r>
      <w:r>
        <w:rPr>
          <w:rFonts w:hint="eastAsia"/>
          <w:i/>
          <w:szCs w:val="20"/>
        </w:rPr>
        <w:t>TEG</w:t>
      </w:r>
      <w:r>
        <w:rPr>
          <w:i/>
          <w:szCs w:val="20"/>
        </w:rPr>
        <w:t>s</w:t>
      </w:r>
    </w:p>
    <w:p w14:paraId="7ABFFA0F" w14:textId="77777777" w:rsidR="0074629E" w:rsidRDefault="0074629E" w:rsidP="0074629E">
      <w:pPr>
        <w:pStyle w:val="ListParagraph"/>
        <w:numPr>
          <w:ilvl w:val="1"/>
          <w:numId w:val="35"/>
        </w:numPr>
        <w:rPr>
          <w:i/>
          <w:szCs w:val="20"/>
        </w:rPr>
      </w:pPr>
      <w:r w:rsidRPr="0074629E">
        <w:rPr>
          <w:rFonts w:hint="eastAsia"/>
          <w:i/>
          <w:szCs w:val="20"/>
        </w:rPr>
        <w:t xml:space="preserve">Support </w:t>
      </w:r>
      <w:r>
        <w:rPr>
          <w:i/>
          <w:szCs w:val="20"/>
        </w:rPr>
        <w:t xml:space="preserve">LMF to request </w:t>
      </w:r>
      <w:r w:rsidRPr="0074629E">
        <w:rPr>
          <w:rFonts w:hint="eastAsia"/>
          <w:i/>
          <w:szCs w:val="20"/>
        </w:rPr>
        <w:t>a TRP to provide the timing error margin</w:t>
      </w:r>
      <w:r>
        <w:rPr>
          <w:i/>
          <w:szCs w:val="20"/>
        </w:rPr>
        <w:t>s</w:t>
      </w:r>
      <w:r w:rsidRPr="0074629E">
        <w:rPr>
          <w:rFonts w:hint="eastAsia"/>
          <w:i/>
          <w:szCs w:val="20"/>
        </w:rPr>
        <w:t xml:space="preserve"> associated with TRP </w:t>
      </w:r>
      <w:r>
        <w:rPr>
          <w:i/>
          <w:szCs w:val="20"/>
        </w:rPr>
        <w:t>Rx/Tx/</w:t>
      </w:r>
      <w:proofErr w:type="spellStart"/>
      <w:r>
        <w:rPr>
          <w:i/>
          <w:szCs w:val="20"/>
        </w:rPr>
        <w:t>RxTx</w:t>
      </w:r>
      <w:proofErr w:type="spellEnd"/>
      <w:r>
        <w:rPr>
          <w:i/>
          <w:szCs w:val="20"/>
        </w:rPr>
        <w:t xml:space="preserve"> </w:t>
      </w:r>
      <w:r>
        <w:rPr>
          <w:rFonts w:hint="eastAsia"/>
          <w:i/>
          <w:szCs w:val="20"/>
        </w:rPr>
        <w:t>TEG</w:t>
      </w:r>
      <w:r>
        <w:rPr>
          <w:i/>
          <w:szCs w:val="20"/>
        </w:rPr>
        <w:t>s</w:t>
      </w:r>
    </w:p>
    <w:p w14:paraId="31E90FA1" w14:textId="77777777" w:rsidR="0074629E" w:rsidRDefault="0074629E" w:rsidP="0074629E">
      <w:pPr>
        <w:spacing w:after="0"/>
        <w:ind w:left="913"/>
        <w:rPr>
          <w:i/>
          <w:lang w:val="en-US"/>
        </w:rPr>
      </w:pPr>
    </w:p>
    <w:p w14:paraId="550968D5" w14:textId="77777777" w:rsidR="0074629E" w:rsidRDefault="0074629E" w:rsidP="0074629E">
      <w:pPr>
        <w:numPr>
          <w:ilvl w:val="0"/>
          <w:numId w:val="35"/>
        </w:numPr>
        <w:spacing w:after="0"/>
        <w:rPr>
          <w:i/>
          <w:lang w:val="en-US"/>
        </w:rPr>
      </w:pPr>
      <w:r>
        <w:rPr>
          <w:i/>
          <w:lang w:val="en-US"/>
        </w:rPr>
        <w:lastRenderedPageBreak/>
        <w:t>FFS: how the error margins are defined (e.g., The statistics of variance, the error bound (maximum timing error), etc.)</w:t>
      </w:r>
    </w:p>
    <w:p w14:paraId="650788F2" w14:textId="77777777" w:rsidR="0074629E" w:rsidRDefault="0074629E" w:rsidP="0074629E">
      <w:pPr>
        <w:pStyle w:val="ListParagraph"/>
        <w:numPr>
          <w:ilvl w:val="1"/>
          <w:numId w:val="35"/>
        </w:numPr>
        <w:rPr>
          <w:rFonts w:eastAsia="MS Mincho"/>
          <w:i/>
          <w:szCs w:val="20"/>
        </w:rPr>
      </w:pPr>
      <w:r>
        <w:rPr>
          <w:rFonts w:eastAsia="MS Mincho"/>
          <w:i/>
          <w:szCs w:val="20"/>
        </w:rPr>
        <w:t xml:space="preserve">FFS: the values of the timing error </w:t>
      </w:r>
      <w:proofErr w:type="gramStart"/>
      <w:r>
        <w:rPr>
          <w:rFonts w:eastAsia="MS Mincho"/>
          <w:i/>
          <w:szCs w:val="20"/>
        </w:rPr>
        <w:t>margins</w:t>
      </w:r>
      <w:proofErr w:type="gramEnd"/>
      <w:r>
        <w:rPr>
          <w:rFonts w:eastAsia="MS Mincho"/>
          <w:i/>
          <w:szCs w:val="20"/>
        </w:rPr>
        <w:t xml:space="preserve"> (e.g., [0.5ns, 1ns, 2ns, 4ns, 8ns, 16ns, 32ns, &gt;32ns])</w:t>
      </w:r>
    </w:p>
    <w:p w14:paraId="6D1D9662" w14:textId="77777777" w:rsidR="0074629E" w:rsidRDefault="0074629E" w:rsidP="0074629E">
      <w:pPr>
        <w:numPr>
          <w:ilvl w:val="0"/>
          <w:numId w:val="35"/>
        </w:numPr>
        <w:spacing w:after="0"/>
        <w:rPr>
          <w:i/>
          <w:lang w:val="en-US"/>
        </w:rPr>
      </w:pPr>
      <w:r>
        <w:rPr>
          <w:i/>
          <w:lang w:val="en-US"/>
        </w:rPr>
        <w:t xml:space="preserve">FFS: signaling details of </w:t>
      </w:r>
      <w:r>
        <w:rPr>
          <w:bCs/>
          <w:i/>
          <w:iCs/>
        </w:rPr>
        <w:t>the reporting (e.g., event-</w:t>
      </w:r>
      <w:proofErr w:type="gramStart"/>
      <w:r>
        <w:rPr>
          <w:bCs/>
          <w:i/>
          <w:iCs/>
        </w:rPr>
        <w:t>triggered,  a</w:t>
      </w:r>
      <w:proofErr w:type="gramEnd"/>
      <w:r>
        <w:rPr>
          <w:bCs/>
          <w:i/>
          <w:iCs/>
        </w:rPr>
        <w:t xml:space="preserve"> semi-static, and/or periodic reporting via LPP or RRC, etc.)</w:t>
      </w:r>
    </w:p>
    <w:p w14:paraId="231F3214" w14:textId="77777777" w:rsidR="0074629E" w:rsidRDefault="0074629E" w:rsidP="0074629E">
      <w:pPr>
        <w:numPr>
          <w:ilvl w:val="0"/>
          <w:numId w:val="35"/>
        </w:numPr>
        <w:spacing w:after="0"/>
        <w:rPr>
          <w:i/>
          <w:lang w:val="en-US"/>
        </w:rPr>
      </w:pPr>
      <w:r>
        <w:rPr>
          <w:i/>
          <w:lang w:val="en-US"/>
        </w:rPr>
        <w:t>Send LS to RAN4 to check the feasibility</w:t>
      </w:r>
    </w:p>
    <w:p w14:paraId="7ED0E222" w14:textId="77777777" w:rsidR="001068FC" w:rsidRDefault="001068FC">
      <w:pPr>
        <w:pStyle w:val="StatementBody"/>
        <w:numPr>
          <w:ilvl w:val="0"/>
          <w:numId w:val="0"/>
        </w:numPr>
        <w:rPr>
          <w:ins w:id="730" w:author="Ren Da (CATT)" w:date="2021-11-15T23:05:00Z"/>
          <w:i/>
        </w:rPr>
      </w:pPr>
    </w:p>
    <w:p w14:paraId="2E802D63" w14:textId="77777777" w:rsidR="004D46BB" w:rsidRDefault="004D46BB" w:rsidP="004D46BB">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4D46BB" w14:paraId="32325E2A" w14:textId="77777777" w:rsidTr="006717D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659EC56" w14:textId="77777777" w:rsidR="004D46BB" w:rsidRDefault="004D46BB" w:rsidP="006717D7">
            <w:pPr>
              <w:spacing w:after="0"/>
              <w:rPr>
                <w:b/>
                <w:sz w:val="16"/>
                <w:szCs w:val="16"/>
              </w:rPr>
            </w:pPr>
            <w:r>
              <w:rPr>
                <w:b/>
                <w:sz w:val="16"/>
                <w:szCs w:val="16"/>
              </w:rPr>
              <w:t>Company</w:t>
            </w:r>
          </w:p>
        </w:tc>
        <w:tc>
          <w:tcPr>
            <w:tcW w:w="8811" w:type="dxa"/>
          </w:tcPr>
          <w:p w14:paraId="42CC49A7" w14:textId="77777777" w:rsidR="004D46BB" w:rsidRDefault="004D46BB" w:rsidP="006717D7">
            <w:pPr>
              <w:spacing w:after="0"/>
              <w:rPr>
                <w:b/>
                <w:sz w:val="16"/>
                <w:szCs w:val="16"/>
              </w:rPr>
            </w:pPr>
            <w:r>
              <w:rPr>
                <w:b/>
                <w:sz w:val="16"/>
                <w:szCs w:val="16"/>
              </w:rPr>
              <w:t xml:space="preserve">Comments </w:t>
            </w:r>
          </w:p>
        </w:tc>
      </w:tr>
      <w:tr w:rsidR="004D46BB" w14:paraId="21C5C987" w14:textId="77777777" w:rsidTr="006717D7">
        <w:trPr>
          <w:trHeight w:val="124"/>
        </w:trPr>
        <w:tc>
          <w:tcPr>
            <w:tcW w:w="1804" w:type="dxa"/>
          </w:tcPr>
          <w:p w14:paraId="51534A92" w14:textId="77777777" w:rsidR="004D46BB" w:rsidRDefault="002A32AF" w:rsidP="006717D7">
            <w:pPr>
              <w:spacing w:after="0"/>
              <w:rPr>
                <w:rFonts w:eastAsiaTheme="minorEastAsia"/>
                <w:bCs/>
                <w:sz w:val="16"/>
                <w:szCs w:val="16"/>
                <w:lang w:eastAsia="zh-CN"/>
              </w:rPr>
            </w:pPr>
            <w:r>
              <w:rPr>
                <w:rFonts w:eastAsiaTheme="minorEastAsia" w:hint="eastAsia"/>
                <w:bCs/>
                <w:sz w:val="16"/>
                <w:szCs w:val="16"/>
                <w:lang w:eastAsia="zh-CN"/>
              </w:rPr>
              <w:t xml:space="preserve">Huawei, </w:t>
            </w:r>
            <w:proofErr w:type="spellStart"/>
            <w:r>
              <w:rPr>
                <w:rFonts w:eastAsiaTheme="minorEastAsia" w:hint="eastAsia"/>
                <w:bCs/>
                <w:sz w:val="16"/>
                <w:szCs w:val="16"/>
                <w:lang w:eastAsia="zh-CN"/>
              </w:rPr>
              <w:t>HiSilicon</w:t>
            </w:r>
            <w:proofErr w:type="spellEnd"/>
          </w:p>
        </w:tc>
        <w:tc>
          <w:tcPr>
            <w:tcW w:w="8811" w:type="dxa"/>
          </w:tcPr>
          <w:p w14:paraId="0360B0AA" w14:textId="77777777" w:rsidR="004D46BB" w:rsidRDefault="002A32AF" w:rsidP="006717D7">
            <w:pPr>
              <w:spacing w:after="0"/>
              <w:rPr>
                <w:rFonts w:eastAsiaTheme="minorEastAsia"/>
                <w:bCs/>
                <w:sz w:val="16"/>
                <w:szCs w:val="16"/>
                <w:lang w:eastAsia="zh-CN"/>
              </w:rPr>
            </w:pPr>
            <w:r>
              <w:rPr>
                <w:rFonts w:eastAsiaTheme="minorEastAsia" w:hint="eastAsia"/>
                <w:bCs/>
                <w:sz w:val="16"/>
                <w:szCs w:val="16"/>
                <w:lang w:eastAsia="zh-CN"/>
              </w:rPr>
              <w:t xml:space="preserve">Our understanding is that TEG grouping criteria (Margin) should be dependent on the location service QoS, which should only be </w:t>
            </w:r>
            <w:r>
              <w:rPr>
                <w:rFonts w:eastAsiaTheme="minorEastAsia"/>
                <w:bCs/>
                <w:sz w:val="16"/>
                <w:szCs w:val="16"/>
                <w:lang w:eastAsia="zh-CN"/>
              </w:rPr>
              <w:t>determined</w:t>
            </w:r>
            <w:r>
              <w:rPr>
                <w:rFonts w:eastAsiaTheme="minorEastAsia" w:hint="eastAsia"/>
                <w:bCs/>
                <w:sz w:val="16"/>
                <w:szCs w:val="16"/>
                <w:lang w:eastAsia="zh-CN"/>
              </w:rPr>
              <w:t xml:space="preserve"> </w:t>
            </w:r>
            <w:r>
              <w:rPr>
                <w:rFonts w:eastAsiaTheme="minorEastAsia"/>
                <w:bCs/>
                <w:sz w:val="16"/>
                <w:szCs w:val="16"/>
                <w:lang w:eastAsia="zh-CN"/>
              </w:rPr>
              <w:t>by LMF.</w:t>
            </w:r>
          </w:p>
          <w:p w14:paraId="2F661345" w14:textId="77777777" w:rsidR="002A32AF" w:rsidRDefault="002A32AF" w:rsidP="006717D7">
            <w:pPr>
              <w:spacing w:after="0"/>
              <w:rPr>
                <w:rFonts w:eastAsiaTheme="minorEastAsia"/>
                <w:bCs/>
                <w:sz w:val="16"/>
                <w:szCs w:val="16"/>
                <w:lang w:eastAsia="zh-CN"/>
              </w:rPr>
            </w:pPr>
          </w:p>
          <w:p w14:paraId="79FE09AA" w14:textId="77777777" w:rsidR="002A32AF" w:rsidRDefault="002A32AF" w:rsidP="006717D7">
            <w:pPr>
              <w:spacing w:after="0"/>
              <w:rPr>
                <w:rFonts w:eastAsiaTheme="minorEastAsia"/>
                <w:bCs/>
                <w:sz w:val="16"/>
                <w:szCs w:val="16"/>
                <w:lang w:eastAsia="zh-CN"/>
              </w:rPr>
            </w:pPr>
            <w:r>
              <w:rPr>
                <w:rFonts w:eastAsiaTheme="minorEastAsia"/>
                <w:bCs/>
                <w:sz w:val="16"/>
                <w:szCs w:val="16"/>
                <w:lang w:eastAsia="zh-CN"/>
              </w:rPr>
              <w:t xml:space="preserve">If we cannot agree to this basic principle in RAN1, we suggest </w:t>
            </w:r>
            <w:proofErr w:type="gramStart"/>
            <w:r>
              <w:rPr>
                <w:rFonts w:eastAsiaTheme="minorEastAsia"/>
                <w:bCs/>
                <w:sz w:val="16"/>
                <w:szCs w:val="16"/>
                <w:lang w:eastAsia="zh-CN"/>
              </w:rPr>
              <w:t>to discuss</w:t>
            </w:r>
            <w:proofErr w:type="gramEnd"/>
            <w:r>
              <w:rPr>
                <w:rFonts w:eastAsiaTheme="minorEastAsia"/>
                <w:bCs/>
                <w:sz w:val="16"/>
                <w:szCs w:val="16"/>
                <w:lang w:eastAsia="zh-CN"/>
              </w:rPr>
              <w:t xml:space="preserve"> it all in RAN4.</w:t>
            </w:r>
          </w:p>
        </w:tc>
      </w:tr>
      <w:tr w:rsidR="000B465C" w14:paraId="3A0452FF" w14:textId="77777777" w:rsidTr="006717D7">
        <w:trPr>
          <w:trHeight w:val="124"/>
        </w:trPr>
        <w:tc>
          <w:tcPr>
            <w:tcW w:w="1804" w:type="dxa"/>
          </w:tcPr>
          <w:p w14:paraId="3BD102CE" w14:textId="77777777" w:rsidR="000B465C" w:rsidRDefault="000B465C" w:rsidP="000B465C">
            <w:pPr>
              <w:spacing w:after="0"/>
              <w:rPr>
                <w:rFonts w:eastAsiaTheme="minorEastAsia"/>
                <w:bCs/>
                <w:sz w:val="16"/>
                <w:szCs w:val="16"/>
                <w:lang w:eastAsia="zh-CN"/>
              </w:rPr>
            </w:pPr>
            <w:r>
              <w:rPr>
                <w:rFonts w:eastAsia="SimSun" w:hint="eastAsia"/>
                <w:bCs/>
                <w:sz w:val="16"/>
                <w:szCs w:val="16"/>
                <w:lang w:val="en-US" w:eastAsia="zh-CN"/>
              </w:rPr>
              <w:t>C</w:t>
            </w:r>
            <w:r>
              <w:rPr>
                <w:rFonts w:eastAsia="SimSun"/>
                <w:bCs/>
                <w:sz w:val="16"/>
                <w:szCs w:val="16"/>
                <w:lang w:val="en-US" w:eastAsia="zh-CN"/>
              </w:rPr>
              <w:t>MCC</w:t>
            </w:r>
          </w:p>
        </w:tc>
        <w:tc>
          <w:tcPr>
            <w:tcW w:w="8811" w:type="dxa"/>
          </w:tcPr>
          <w:p w14:paraId="5C656C9B" w14:textId="77777777" w:rsidR="000B465C" w:rsidRDefault="000B465C" w:rsidP="000B465C">
            <w:pPr>
              <w:spacing w:after="0"/>
              <w:rPr>
                <w:rFonts w:eastAsiaTheme="minorEastAsia"/>
                <w:bCs/>
                <w:sz w:val="16"/>
                <w:szCs w:val="16"/>
                <w:lang w:eastAsia="zh-CN"/>
              </w:rPr>
            </w:pPr>
            <w:r>
              <w:rPr>
                <w:rFonts w:eastAsia="SimSun" w:hint="eastAsia"/>
                <w:bCs/>
                <w:sz w:val="16"/>
                <w:szCs w:val="16"/>
                <w:lang w:val="en-US" w:eastAsia="zh-CN"/>
              </w:rPr>
              <w:t>W</w:t>
            </w:r>
            <w:r>
              <w:rPr>
                <w:rFonts w:eastAsia="SimSun"/>
                <w:bCs/>
                <w:sz w:val="16"/>
                <w:szCs w:val="16"/>
                <w:lang w:val="en-US" w:eastAsia="zh-CN"/>
              </w:rPr>
              <w:t xml:space="preserve">e are confused by the updated proposal. To our understanding, it is the UE capability to report the margin, we don’t think that the UE </w:t>
            </w:r>
            <w:proofErr w:type="gramStart"/>
            <w:r>
              <w:rPr>
                <w:rFonts w:eastAsia="SimSun"/>
                <w:bCs/>
                <w:sz w:val="16"/>
                <w:szCs w:val="16"/>
                <w:lang w:val="en-US" w:eastAsia="zh-CN"/>
              </w:rPr>
              <w:t>is capable of controlling</w:t>
            </w:r>
            <w:proofErr w:type="gramEnd"/>
            <w:r>
              <w:rPr>
                <w:rFonts w:eastAsia="SimSun"/>
                <w:bCs/>
                <w:sz w:val="16"/>
                <w:szCs w:val="16"/>
                <w:lang w:val="en-US" w:eastAsia="zh-CN"/>
              </w:rPr>
              <w:t xml:space="preserve"> the margin nor that it is dependent on the QoS. In case that a high positioning accuracy QoS service is request, it is when the LMF request the UE to report the measurement along with the TEG and margin information, to facilitate the LMF to mitigate the impact and thus improve the accuracy. </w:t>
            </w:r>
          </w:p>
        </w:tc>
      </w:tr>
      <w:tr w:rsidR="00895F77" w14:paraId="2B86640D" w14:textId="77777777" w:rsidTr="006717D7">
        <w:trPr>
          <w:trHeight w:val="124"/>
        </w:trPr>
        <w:tc>
          <w:tcPr>
            <w:tcW w:w="1804" w:type="dxa"/>
          </w:tcPr>
          <w:p w14:paraId="52F0CE90" w14:textId="77777777" w:rsidR="00895F77" w:rsidRDefault="00895F77" w:rsidP="00895F77">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7B31408D" w14:textId="77777777" w:rsidR="00895F77" w:rsidRDefault="00895F77" w:rsidP="00895F77">
            <w:pPr>
              <w:spacing w:after="0"/>
              <w:rPr>
                <w:rFonts w:eastAsiaTheme="minorEastAsia"/>
                <w:bCs/>
                <w:sz w:val="16"/>
                <w:szCs w:val="16"/>
                <w:lang w:eastAsia="zh-CN"/>
              </w:rPr>
            </w:pPr>
            <w:r>
              <w:rPr>
                <w:rFonts w:eastAsiaTheme="minorEastAsia"/>
                <w:bCs/>
                <w:sz w:val="16"/>
                <w:szCs w:val="16"/>
                <w:lang w:eastAsia="zh-CN"/>
              </w:rPr>
              <w:t>No support.  Now we even don’t know how to define the error margins (i.e., the first FFS part). How can RAN1 know it will be a fix value defined by RAN4, or different values can be reported by UE?</w:t>
            </w:r>
            <w:r w:rsidR="00C6584F">
              <w:rPr>
                <w:rFonts w:eastAsiaTheme="minorEastAsia"/>
                <w:bCs/>
                <w:sz w:val="16"/>
                <w:szCs w:val="16"/>
                <w:lang w:eastAsia="zh-CN"/>
              </w:rPr>
              <w:t xml:space="preserve">  This is the last meeting. Thus, we suggest not to push such kind of proposal that is highly depending on UE hardware and </w:t>
            </w:r>
            <w:r w:rsidR="00432854">
              <w:rPr>
                <w:rFonts w:eastAsiaTheme="minorEastAsia"/>
                <w:bCs/>
                <w:sz w:val="16"/>
                <w:szCs w:val="16"/>
                <w:lang w:eastAsia="zh-CN"/>
              </w:rPr>
              <w:t xml:space="preserve">depending on </w:t>
            </w:r>
            <w:r w:rsidR="00C6584F">
              <w:rPr>
                <w:rFonts w:eastAsiaTheme="minorEastAsia"/>
                <w:bCs/>
                <w:sz w:val="16"/>
                <w:szCs w:val="16"/>
                <w:lang w:eastAsia="zh-CN"/>
              </w:rPr>
              <w:t>RAN4 work.</w:t>
            </w:r>
          </w:p>
        </w:tc>
      </w:tr>
      <w:tr w:rsidR="00895F77" w14:paraId="64BD159B" w14:textId="77777777" w:rsidTr="006717D7">
        <w:trPr>
          <w:trHeight w:val="124"/>
        </w:trPr>
        <w:tc>
          <w:tcPr>
            <w:tcW w:w="1804" w:type="dxa"/>
          </w:tcPr>
          <w:p w14:paraId="5DB8FFE4" w14:textId="77777777" w:rsidR="00895F77" w:rsidRDefault="006A636D" w:rsidP="00895F77">
            <w:pPr>
              <w:spacing w:after="0"/>
              <w:rPr>
                <w:rFonts w:eastAsiaTheme="minorEastAsia"/>
                <w:bCs/>
                <w:sz w:val="16"/>
                <w:szCs w:val="16"/>
                <w:lang w:eastAsia="zh-CN"/>
              </w:rPr>
            </w:pPr>
            <w:r>
              <w:rPr>
                <w:rFonts w:eastAsiaTheme="minorEastAsia" w:hint="eastAsia"/>
                <w:bCs/>
                <w:sz w:val="16"/>
                <w:szCs w:val="16"/>
                <w:lang w:eastAsia="zh-CN"/>
              </w:rPr>
              <w:t>vivo</w:t>
            </w:r>
          </w:p>
        </w:tc>
        <w:tc>
          <w:tcPr>
            <w:tcW w:w="8811" w:type="dxa"/>
          </w:tcPr>
          <w:p w14:paraId="1D3DBE5F" w14:textId="77777777" w:rsidR="00895F77" w:rsidRDefault="00B777D9" w:rsidP="00895F77">
            <w:pPr>
              <w:spacing w:after="0"/>
              <w:rPr>
                <w:rFonts w:eastAsiaTheme="minorEastAsia"/>
                <w:bCs/>
                <w:sz w:val="16"/>
                <w:szCs w:val="16"/>
                <w:lang w:eastAsia="zh-CN"/>
              </w:rPr>
            </w:pPr>
            <w:r>
              <w:rPr>
                <w:rFonts w:eastAsiaTheme="minorEastAsia"/>
                <w:bCs/>
                <w:sz w:val="16"/>
                <w:szCs w:val="16"/>
                <w:lang w:eastAsia="zh-CN"/>
              </w:rPr>
              <w:t>W</w:t>
            </w:r>
            <w:r>
              <w:rPr>
                <w:rFonts w:eastAsiaTheme="minorEastAsia" w:hint="eastAsia"/>
                <w:bCs/>
                <w:sz w:val="16"/>
                <w:szCs w:val="16"/>
                <w:lang w:eastAsia="zh-CN"/>
              </w:rPr>
              <w:t>e</w:t>
            </w:r>
            <w:r>
              <w:rPr>
                <w:rFonts w:eastAsiaTheme="minorEastAsia"/>
                <w:bCs/>
                <w:sz w:val="16"/>
                <w:szCs w:val="16"/>
                <w:lang w:eastAsia="zh-CN"/>
              </w:rPr>
              <w:t xml:space="preserve"> </w:t>
            </w:r>
            <w:r>
              <w:rPr>
                <w:rFonts w:eastAsiaTheme="minorEastAsia" w:hint="eastAsia"/>
                <w:bCs/>
                <w:sz w:val="16"/>
                <w:szCs w:val="16"/>
                <w:lang w:eastAsia="zh-CN"/>
              </w:rPr>
              <w:t>share</w:t>
            </w:r>
            <w:r>
              <w:rPr>
                <w:rFonts w:eastAsiaTheme="minorEastAsia"/>
                <w:bCs/>
                <w:sz w:val="16"/>
                <w:szCs w:val="16"/>
                <w:lang w:eastAsia="zh-CN"/>
              </w:rPr>
              <w:t xml:space="preserve"> </w:t>
            </w:r>
            <w:r w:rsidR="00EA1119">
              <w:rPr>
                <w:rFonts w:eastAsiaTheme="minorEastAsia"/>
                <w:bCs/>
                <w:sz w:val="16"/>
                <w:szCs w:val="16"/>
                <w:lang w:eastAsia="zh-CN"/>
              </w:rPr>
              <w:t xml:space="preserve">the </w:t>
            </w:r>
            <w:r>
              <w:rPr>
                <w:rFonts w:eastAsiaTheme="minorEastAsia" w:hint="eastAsia"/>
                <w:bCs/>
                <w:sz w:val="16"/>
                <w:szCs w:val="16"/>
                <w:lang w:eastAsia="zh-CN"/>
              </w:rPr>
              <w:t>same</w:t>
            </w:r>
            <w:r>
              <w:rPr>
                <w:rFonts w:eastAsiaTheme="minorEastAsia"/>
                <w:bCs/>
                <w:sz w:val="16"/>
                <w:szCs w:val="16"/>
                <w:lang w:eastAsia="zh-CN"/>
              </w:rPr>
              <w:t xml:space="preserve"> </w:t>
            </w:r>
            <w:r>
              <w:rPr>
                <w:rFonts w:eastAsiaTheme="minorEastAsia" w:hint="eastAsia"/>
                <w:bCs/>
                <w:sz w:val="16"/>
                <w:szCs w:val="16"/>
                <w:lang w:eastAsia="zh-CN"/>
              </w:rPr>
              <w:t>view</w:t>
            </w:r>
            <w:r>
              <w:rPr>
                <w:rFonts w:eastAsiaTheme="minorEastAsia"/>
                <w:bCs/>
                <w:sz w:val="16"/>
                <w:szCs w:val="16"/>
                <w:lang w:eastAsia="zh-CN"/>
              </w:rPr>
              <w:t xml:space="preserve"> </w:t>
            </w:r>
            <w:r>
              <w:rPr>
                <w:rFonts w:eastAsiaTheme="minorEastAsia" w:hint="eastAsia"/>
                <w:bCs/>
                <w:sz w:val="16"/>
                <w:szCs w:val="16"/>
                <w:lang w:eastAsia="zh-CN"/>
              </w:rPr>
              <w:t>with</w:t>
            </w:r>
            <w:r>
              <w:rPr>
                <w:rFonts w:eastAsiaTheme="minorEastAsia"/>
                <w:bCs/>
                <w:sz w:val="16"/>
                <w:szCs w:val="16"/>
                <w:lang w:eastAsia="zh-CN"/>
              </w:rPr>
              <w:t xml:space="preserve"> OPPO</w:t>
            </w:r>
          </w:p>
        </w:tc>
      </w:tr>
      <w:tr w:rsidR="00171B76" w14:paraId="795EE71B" w14:textId="77777777" w:rsidTr="00171B76">
        <w:trPr>
          <w:trHeight w:val="124"/>
        </w:trPr>
        <w:tc>
          <w:tcPr>
            <w:tcW w:w="1804" w:type="dxa"/>
          </w:tcPr>
          <w:p w14:paraId="44F2C602" w14:textId="77777777" w:rsidR="00171B76" w:rsidRDefault="00171B76" w:rsidP="005932B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30A30761" w14:textId="77777777" w:rsidR="00171B76" w:rsidRDefault="00171B76" w:rsidP="005932B4">
            <w:pPr>
              <w:spacing w:after="0"/>
              <w:rPr>
                <w:rFonts w:eastAsiaTheme="minorEastAsia"/>
                <w:bCs/>
                <w:sz w:val="16"/>
                <w:szCs w:val="16"/>
                <w:lang w:eastAsia="zh-CN"/>
              </w:rPr>
            </w:pPr>
            <w:r>
              <w:rPr>
                <w:rFonts w:eastAsiaTheme="minorEastAsia"/>
                <w:bCs/>
                <w:sz w:val="16"/>
                <w:szCs w:val="16"/>
                <w:lang w:eastAsia="zh-CN"/>
              </w:rPr>
              <w:t>Support,</w:t>
            </w:r>
          </w:p>
        </w:tc>
      </w:tr>
      <w:tr w:rsidR="00D92DDE" w14:paraId="1AF6E59A" w14:textId="77777777" w:rsidTr="00D92DDE">
        <w:trPr>
          <w:trHeight w:val="124"/>
        </w:trPr>
        <w:tc>
          <w:tcPr>
            <w:tcW w:w="1804" w:type="dxa"/>
          </w:tcPr>
          <w:p w14:paraId="48D4F2F7" w14:textId="77777777" w:rsidR="00D92DDE" w:rsidRDefault="00D92DDE" w:rsidP="005932B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C79C6D2" w14:textId="77777777" w:rsidR="00D92DDE" w:rsidRDefault="00D92DDE" w:rsidP="005932B4">
            <w:pPr>
              <w:spacing w:after="0"/>
              <w:rPr>
                <w:rFonts w:eastAsiaTheme="minorEastAsia"/>
                <w:bCs/>
                <w:sz w:val="16"/>
                <w:szCs w:val="16"/>
                <w:lang w:eastAsia="zh-CN"/>
              </w:rPr>
            </w:pPr>
            <w:r>
              <w:rPr>
                <w:rFonts w:eastAsiaTheme="minorEastAsia" w:hint="eastAsia"/>
                <w:bCs/>
                <w:sz w:val="16"/>
                <w:szCs w:val="16"/>
                <w:lang w:eastAsia="zh-CN"/>
              </w:rPr>
              <w:t>Support.</w:t>
            </w:r>
          </w:p>
          <w:p w14:paraId="56CD3F01" w14:textId="77777777" w:rsidR="00D92DDE" w:rsidRDefault="00D92DDE" w:rsidP="005932B4">
            <w:pPr>
              <w:spacing w:after="0"/>
              <w:rPr>
                <w:rFonts w:eastAsiaTheme="minorEastAsia"/>
                <w:bCs/>
                <w:sz w:val="16"/>
                <w:szCs w:val="16"/>
                <w:lang w:eastAsia="zh-CN"/>
              </w:rPr>
            </w:pPr>
            <w:r>
              <w:rPr>
                <w:rFonts w:eastAsiaTheme="minorEastAsia" w:hint="eastAsia"/>
                <w:bCs/>
                <w:sz w:val="16"/>
                <w:szCs w:val="16"/>
                <w:lang w:val="en-US" w:eastAsia="zh-CN"/>
              </w:rPr>
              <w:t xml:space="preserve">We think </w:t>
            </w:r>
            <w:r>
              <w:rPr>
                <w:rFonts w:eastAsiaTheme="minorEastAsia"/>
                <w:bCs/>
                <w:sz w:val="16"/>
                <w:szCs w:val="16"/>
                <w:lang w:val="en-US" w:eastAsia="zh-CN"/>
              </w:rPr>
              <w:t xml:space="preserve">UE needs to inform its capabilities to </w:t>
            </w:r>
            <w:r>
              <w:rPr>
                <w:rFonts w:eastAsiaTheme="minorEastAsia" w:hint="eastAsia"/>
                <w:bCs/>
                <w:sz w:val="16"/>
                <w:szCs w:val="16"/>
                <w:lang w:val="en-US" w:eastAsia="zh-CN"/>
              </w:rPr>
              <w:t>LMF</w:t>
            </w:r>
            <w:r>
              <w:rPr>
                <w:rFonts w:eastAsiaTheme="minorEastAsia"/>
                <w:bCs/>
                <w:sz w:val="16"/>
                <w:szCs w:val="16"/>
                <w:lang w:val="en-US" w:eastAsia="zh-CN"/>
              </w:rPr>
              <w:t xml:space="preserve">, and </w:t>
            </w:r>
            <w:r>
              <w:rPr>
                <w:rFonts w:eastAsiaTheme="minorEastAsia" w:hint="eastAsia"/>
                <w:bCs/>
                <w:sz w:val="16"/>
                <w:szCs w:val="16"/>
                <w:lang w:val="en-US" w:eastAsia="zh-CN"/>
              </w:rPr>
              <w:t xml:space="preserve">then </w:t>
            </w:r>
            <w:r>
              <w:rPr>
                <w:rFonts w:eastAsiaTheme="minorEastAsia"/>
                <w:bCs/>
                <w:sz w:val="16"/>
                <w:szCs w:val="16"/>
                <w:lang w:val="en-US" w:eastAsia="zh-CN"/>
              </w:rPr>
              <w:t xml:space="preserve">LMF </w:t>
            </w:r>
            <w:r>
              <w:rPr>
                <w:rFonts w:eastAsiaTheme="minorEastAsia" w:hint="eastAsia"/>
                <w:bCs/>
                <w:sz w:val="16"/>
                <w:szCs w:val="16"/>
                <w:lang w:val="en-US" w:eastAsia="zh-CN"/>
              </w:rPr>
              <w:t xml:space="preserve">will </w:t>
            </w:r>
            <w:r>
              <w:rPr>
                <w:rFonts w:eastAsiaTheme="minorEastAsia"/>
                <w:bCs/>
                <w:sz w:val="16"/>
                <w:szCs w:val="16"/>
                <w:lang w:val="en-US" w:eastAsia="zh-CN"/>
              </w:rPr>
              <w:t xml:space="preserve">request </w:t>
            </w:r>
            <w:r>
              <w:rPr>
                <w:rFonts w:eastAsiaTheme="minorEastAsia" w:hint="eastAsia"/>
                <w:bCs/>
                <w:sz w:val="16"/>
                <w:szCs w:val="16"/>
                <w:lang w:val="en-US" w:eastAsia="zh-CN"/>
              </w:rPr>
              <w:t>w</w:t>
            </w:r>
            <w:r>
              <w:rPr>
                <w:rFonts w:eastAsiaTheme="minorEastAsia"/>
                <w:bCs/>
                <w:sz w:val="16"/>
                <w:szCs w:val="16"/>
                <w:lang w:val="en-US" w:eastAsia="zh-CN"/>
              </w:rPr>
              <w:t>hich error margins the UE should use for the measurements.</w:t>
            </w:r>
            <w:r>
              <w:rPr>
                <w:rFonts w:eastAsiaTheme="minorEastAsia" w:hint="eastAsia"/>
                <w:bCs/>
                <w:sz w:val="16"/>
                <w:szCs w:val="16"/>
                <w:lang w:val="en-US" w:eastAsia="zh-CN"/>
              </w:rPr>
              <w:t xml:space="preserve"> </w:t>
            </w:r>
            <w:proofErr w:type="gramStart"/>
            <w:r>
              <w:rPr>
                <w:rFonts w:eastAsiaTheme="minorEastAsia" w:hint="eastAsia"/>
                <w:bCs/>
                <w:sz w:val="16"/>
                <w:szCs w:val="16"/>
                <w:lang w:val="en-US" w:eastAsia="zh-CN"/>
              </w:rPr>
              <w:t>Both of the two</w:t>
            </w:r>
            <w:proofErr w:type="gramEnd"/>
            <w:r>
              <w:rPr>
                <w:rFonts w:eastAsiaTheme="minorEastAsia" w:hint="eastAsia"/>
                <w:bCs/>
                <w:sz w:val="16"/>
                <w:szCs w:val="16"/>
                <w:lang w:val="en-US" w:eastAsia="zh-CN"/>
              </w:rPr>
              <w:t xml:space="preserve"> aspects should be supported to build a complete procedure.</w:t>
            </w:r>
          </w:p>
        </w:tc>
      </w:tr>
      <w:tr w:rsidR="002A7C46" w14:paraId="61791756" w14:textId="77777777" w:rsidTr="00D92DDE">
        <w:trPr>
          <w:trHeight w:val="124"/>
        </w:trPr>
        <w:tc>
          <w:tcPr>
            <w:tcW w:w="1804" w:type="dxa"/>
          </w:tcPr>
          <w:p w14:paraId="6AE66F33" w14:textId="78BFD0BE" w:rsidR="002A7C46" w:rsidRPr="00583F5F" w:rsidRDefault="002A7C46" w:rsidP="005932B4">
            <w:pPr>
              <w:spacing w:after="0"/>
              <w:rPr>
                <w:rFonts w:eastAsia="Malgun Gothic"/>
                <w:bCs/>
                <w:sz w:val="16"/>
                <w:szCs w:val="16"/>
                <w:lang w:eastAsia="ko-KR"/>
              </w:rPr>
            </w:pPr>
            <w:r w:rsidRPr="00583F5F">
              <w:rPr>
                <w:rFonts w:eastAsia="Malgun Gothic"/>
                <w:bCs/>
                <w:sz w:val="16"/>
                <w:szCs w:val="16"/>
                <w:lang w:eastAsia="ko-KR"/>
              </w:rPr>
              <w:t>Intel</w:t>
            </w:r>
          </w:p>
        </w:tc>
        <w:tc>
          <w:tcPr>
            <w:tcW w:w="8811" w:type="dxa"/>
          </w:tcPr>
          <w:p w14:paraId="2544F509" w14:textId="656D25D9" w:rsidR="002A7C46" w:rsidRPr="00583F5F" w:rsidRDefault="002A7C46" w:rsidP="005932B4">
            <w:pPr>
              <w:spacing w:after="0"/>
              <w:rPr>
                <w:rFonts w:eastAsia="Malgun Gothic"/>
                <w:bCs/>
                <w:sz w:val="16"/>
                <w:szCs w:val="16"/>
                <w:lang w:eastAsia="ko-KR"/>
              </w:rPr>
            </w:pPr>
            <w:r w:rsidRPr="00583F5F">
              <w:rPr>
                <w:rFonts w:eastAsia="Malgun Gothic"/>
                <w:bCs/>
                <w:sz w:val="16"/>
                <w:szCs w:val="16"/>
                <w:lang w:eastAsia="ko-KR"/>
              </w:rPr>
              <w:t xml:space="preserve">We think that UE </w:t>
            </w:r>
            <w:proofErr w:type="spellStart"/>
            <w:r w:rsidRPr="00583F5F">
              <w:rPr>
                <w:rFonts w:eastAsia="Malgun Gothic"/>
                <w:bCs/>
                <w:sz w:val="16"/>
                <w:szCs w:val="16"/>
                <w:lang w:eastAsia="ko-KR"/>
              </w:rPr>
              <w:t>can not</w:t>
            </w:r>
            <w:proofErr w:type="spellEnd"/>
            <w:r w:rsidRPr="00583F5F">
              <w:rPr>
                <w:rFonts w:eastAsia="Malgun Gothic"/>
                <w:bCs/>
                <w:sz w:val="16"/>
                <w:szCs w:val="16"/>
                <w:lang w:eastAsia="ko-KR"/>
              </w:rPr>
              <w:t xml:space="preserve"> determine itself the error </w:t>
            </w:r>
            <w:proofErr w:type="spellStart"/>
            <w:r w:rsidRPr="00583F5F">
              <w:rPr>
                <w:rFonts w:eastAsia="Malgun Gothic"/>
                <w:bCs/>
                <w:sz w:val="16"/>
                <w:szCs w:val="16"/>
                <w:lang w:eastAsia="ko-KR"/>
              </w:rPr>
              <w:t>marging</w:t>
            </w:r>
            <w:proofErr w:type="spellEnd"/>
            <w:r w:rsidRPr="00583F5F">
              <w:rPr>
                <w:rFonts w:eastAsia="Malgun Gothic"/>
                <w:bCs/>
                <w:sz w:val="16"/>
                <w:szCs w:val="16"/>
                <w:lang w:eastAsia="ko-KR"/>
              </w:rPr>
              <w:t>.</w:t>
            </w:r>
            <w:r w:rsidR="0084623A" w:rsidRPr="00583F5F">
              <w:rPr>
                <w:rFonts w:eastAsia="Malgun Gothic"/>
                <w:bCs/>
                <w:sz w:val="16"/>
                <w:szCs w:val="16"/>
                <w:lang w:eastAsia="ko-KR"/>
              </w:rPr>
              <w:t xml:space="preserve"> We think that it should be considered in RAN4 first</w:t>
            </w:r>
            <w:r w:rsidR="008A0C63" w:rsidRPr="00583F5F">
              <w:rPr>
                <w:rFonts w:eastAsia="Malgun Gothic"/>
                <w:bCs/>
                <w:sz w:val="16"/>
                <w:szCs w:val="16"/>
                <w:lang w:eastAsia="ko-KR"/>
              </w:rPr>
              <w:t>.</w:t>
            </w:r>
          </w:p>
        </w:tc>
      </w:tr>
      <w:tr w:rsidR="00616722" w14:paraId="27137610" w14:textId="77777777" w:rsidTr="00CF3BAE">
        <w:trPr>
          <w:trHeight w:val="124"/>
        </w:trPr>
        <w:tc>
          <w:tcPr>
            <w:tcW w:w="1804" w:type="dxa"/>
          </w:tcPr>
          <w:p w14:paraId="584D639B" w14:textId="69BA4633" w:rsidR="00616722" w:rsidRPr="00583F5F" w:rsidRDefault="00616722" w:rsidP="00CF3BAE">
            <w:pPr>
              <w:spacing w:after="0"/>
              <w:rPr>
                <w:rFonts w:eastAsia="Malgun Gothic"/>
                <w:bCs/>
                <w:sz w:val="16"/>
                <w:szCs w:val="16"/>
                <w:lang w:eastAsia="ko-KR"/>
              </w:rPr>
            </w:pPr>
            <w:r>
              <w:rPr>
                <w:rFonts w:eastAsia="Malgun Gothic"/>
                <w:bCs/>
                <w:sz w:val="16"/>
                <w:szCs w:val="16"/>
                <w:lang w:eastAsia="ko-KR"/>
              </w:rPr>
              <w:t>ZTE</w:t>
            </w:r>
          </w:p>
        </w:tc>
        <w:tc>
          <w:tcPr>
            <w:tcW w:w="8811" w:type="dxa"/>
          </w:tcPr>
          <w:p w14:paraId="2BF31258" w14:textId="405903EA" w:rsidR="00616722" w:rsidRPr="00583F5F" w:rsidRDefault="00616722" w:rsidP="00CF3BAE">
            <w:pPr>
              <w:spacing w:after="0"/>
              <w:rPr>
                <w:rFonts w:eastAsia="Malgun Gothic"/>
                <w:bCs/>
                <w:sz w:val="16"/>
                <w:szCs w:val="16"/>
                <w:lang w:eastAsia="ko-KR"/>
              </w:rPr>
            </w:pPr>
            <w:r>
              <w:rPr>
                <w:rFonts w:eastAsiaTheme="minorEastAsia" w:hint="eastAsia"/>
                <w:bCs/>
                <w:sz w:val="16"/>
                <w:szCs w:val="16"/>
                <w:lang w:val="en-US" w:eastAsia="zh-CN"/>
              </w:rPr>
              <w:t>We don</w:t>
            </w:r>
            <w:r>
              <w:rPr>
                <w:rFonts w:eastAsiaTheme="minorEastAsia"/>
                <w:bCs/>
                <w:sz w:val="16"/>
                <w:szCs w:val="16"/>
                <w:lang w:val="en-US" w:eastAsia="zh-CN"/>
              </w:rPr>
              <w:t>’</w:t>
            </w:r>
            <w:r>
              <w:rPr>
                <w:rFonts w:eastAsiaTheme="minorEastAsia" w:hint="eastAsia"/>
                <w:bCs/>
                <w:sz w:val="16"/>
                <w:szCs w:val="16"/>
                <w:lang w:val="en-US" w:eastAsia="zh-CN"/>
              </w:rPr>
              <w:t>t see the need to have LMF request. It should be UE capability.</w:t>
            </w:r>
          </w:p>
        </w:tc>
      </w:tr>
      <w:tr w:rsidR="00C65E2A" w14:paraId="7DDD1EA2" w14:textId="77777777" w:rsidTr="00C65E2A">
        <w:trPr>
          <w:trHeight w:val="124"/>
        </w:trPr>
        <w:tc>
          <w:tcPr>
            <w:tcW w:w="1804" w:type="dxa"/>
          </w:tcPr>
          <w:p w14:paraId="0C810B54" w14:textId="45A6A903" w:rsidR="00C65E2A" w:rsidRPr="00C65E2A" w:rsidRDefault="00C65E2A" w:rsidP="00CF3BAE">
            <w:pPr>
              <w:spacing w:after="0"/>
              <w:rPr>
                <w:rFonts w:eastAsia="Malgun Gothic"/>
                <w:b/>
                <w:bCs/>
                <w:sz w:val="16"/>
                <w:szCs w:val="16"/>
                <w:lang w:eastAsia="ko-KR"/>
              </w:rPr>
            </w:pPr>
            <w:r w:rsidRPr="00C65E2A">
              <w:rPr>
                <w:rFonts w:eastAsia="Malgun Gothic"/>
                <w:b/>
                <w:bCs/>
                <w:sz w:val="16"/>
                <w:szCs w:val="16"/>
                <w:lang w:eastAsia="ko-KR"/>
              </w:rPr>
              <w:t>FL</w:t>
            </w:r>
          </w:p>
        </w:tc>
        <w:tc>
          <w:tcPr>
            <w:tcW w:w="8811" w:type="dxa"/>
          </w:tcPr>
          <w:p w14:paraId="5B9A88BF" w14:textId="77777777" w:rsidR="00C65E2A" w:rsidRDefault="00C65E2A" w:rsidP="00CF3BAE">
            <w:pPr>
              <w:spacing w:after="0"/>
              <w:rPr>
                <w:rFonts w:eastAsia="Malgun Gothic"/>
                <w:bCs/>
                <w:sz w:val="16"/>
                <w:szCs w:val="16"/>
                <w:lang w:eastAsia="ko-KR"/>
              </w:rPr>
            </w:pPr>
            <w:r>
              <w:rPr>
                <w:rFonts w:eastAsia="Malgun Gothic"/>
                <w:bCs/>
                <w:sz w:val="16"/>
                <w:szCs w:val="16"/>
                <w:lang w:eastAsia="ko-KR"/>
              </w:rPr>
              <w:t xml:space="preserve">It seems multiple companies want the issue to be resolve in RAN4. </w:t>
            </w:r>
          </w:p>
          <w:p w14:paraId="10AD3743" w14:textId="77777777" w:rsidR="00C65E2A" w:rsidRDefault="00C65E2A" w:rsidP="00CF3BAE">
            <w:pPr>
              <w:spacing w:after="0"/>
              <w:rPr>
                <w:rFonts w:eastAsia="Malgun Gothic"/>
                <w:bCs/>
                <w:sz w:val="16"/>
                <w:szCs w:val="16"/>
                <w:lang w:eastAsia="ko-KR"/>
              </w:rPr>
            </w:pPr>
            <w:r>
              <w:rPr>
                <w:rFonts w:eastAsia="Malgun Gothic"/>
                <w:bCs/>
                <w:sz w:val="16"/>
                <w:szCs w:val="16"/>
                <w:lang w:eastAsia="ko-KR"/>
              </w:rPr>
              <w:t>Question to all: Do we need to list the options discussed in RAN1 and send LS to RAN4 to ask them to consider the issue?</w:t>
            </w:r>
          </w:p>
          <w:p w14:paraId="118BA8EA" w14:textId="02981E46" w:rsidR="00A0214A" w:rsidRDefault="00A0214A" w:rsidP="00CF3BAE">
            <w:pPr>
              <w:spacing w:after="0"/>
              <w:rPr>
                <w:rFonts w:eastAsia="Malgun Gothic"/>
                <w:bCs/>
                <w:sz w:val="16"/>
                <w:szCs w:val="16"/>
                <w:lang w:eastAsia="ko-KR"/>
              </w:rPr>
            </w:pPr>
            <w:r>
              <w:rPr>
                <w:rFonts w:eastAsia="Malgun Gothic"/>
                <w:bCs/>
                <w:sz w:val="16"/>
                <w:szCs w:val="16"/>
                <w:lang w:eastAsia="ko-KR"/>
              </w:rPr>
              <w:t xml:space="preserve">Maybe we can first check if we can have the agreement to introduce the UE capabilities for the </w:t>
            </w:r>
            <w:r w:rsidRPr="00054EEA">
              <w:rPr>
                <w:i/>
              </w:rPr>
              <w:t>timing error margins</w:t>
            </w:r>
          </w:p>
          <w:p w14:paraId="4D9C3D01" w14:textId="0633F005" w:rsidR="00A0214A" w:rsidRPr="00583F5F" w:rsidRDefault="00A0214A" w:rsidP="00CF3BAE">
            <w:pPr>
              <w:spacing w:after="0"/>
              <w:rPr>
                <w:rFonts w:eastAsia="Malgun Gothic"/>
                <w:bCs/>
                <w:sz w:val="16"/>
                <w:szCs w:val="16"/>
                <w:lang w:eastAsia="ko-KR"/>
              </w:rPr>
            </w:pPr>
          </w:p>
        </w:tc>
      </w:tr>
    </w:tbl>
    <w:p w14:paraId="0CD30F6D" w14:textId="77777777" w:rsidR="001068FC" w:rsidRPr="00D92DDE" w:rsidRDefault="001068FC">
      <w:pPr>
        <w:pStyle w:val="StatementBody"/>
        <w:numPr>
          <w:ilvl w:val="0"/>
          <w:numId w:val="0"/>
        </w:numPr>
        <w:rPr>
          <w:i/>
          <w:lang w:val="en-GB"/>
        </w:rPr>
      </w:pPr>
    </w:p>
    <w:p w14:paraId="64BDA389" w14:textId="7D27094C" w:rsidR="00054EEA" w:rsidRDefault="00054EEA" w:rsidP="00054EEA">
      <w:pPr>
        <w:pStyle w:val="Heading3"/>
      </w:pPr>
      <w:r>
        <w:rPr>
          <w:highlight w:val="magenta"/>
        </w:rPr>
        <w:t>(Round 4) Proposal 3.12 (H)</w:t>
      </w:r>
    </w:p>
    <w:p w14:paraId="0848CA1D" w14:textId="409AB4A2" w:rsidR="00054EEA" w:rsidRPr="00054EEA" w:rsidRDefault="00054EEA" w:rsidP="00054EEA">
      <w:pPr>
        <w:pStyle w:val="ListParagraph"/>
        <w:numPr>
          <w:ilvl w:val="0"/>
          <w:numId w:val="35"/>
        </w:numPr>
        <w:rPr>
          <w:i/>
          <w:szCs w:val="20"/>
        </w:rPr>
      </w:pPr>
      <w:r w:rsidRPr="00054EEA">
        <w:rPr>
          <w:i/>
          <w:szCs w:val="20"/>
        </w:rPr>
        <w:t xml:space="preserve">Introduce the UE capability </w:t>
      </w:r>
      <w:r>
        <w:rPr>
          <w:i/>
          <w:szCs w:val="20"/>
        </w:rPr>
        <w:t>of</w:t>
      </w:r>
      <w:r w:rsidRPr="00054EEA">
        <w:rPr>
          <w:i/>
          <w:szCs w:val="20"/>
        </w:rPr>
        <w:t xml:space="preserve"> timing error margins with UE Rx TEGs</w:t>
      </w:r>
      <w:r>
        <w:rPr>
          <w:i/>
          <w:szCs w:val="20"/>
        </w:rPr>
        <w:t xml:space="preserve"> for DL-TDOA and </w:t>
      </w:r>
      <w:r w:rsidRPr="00054EEA">
        <w:rPr>
          <w:i/>
          <w:szCs w:val="20"/>
        </w:rPr>
        <w:t>DL+UL Positioning</w:t>
      </w:r>
    </w:p>
    <w:p w14:paraId="39DE6086" w14:textId="5156E319" w:rsidR="00054EEA" w:rsidRDefault="00054EEA" w:rsidP="00054EEA">
      <w:pPr>
        <w:pStyle w:val="ListParagraph"/>
        <w:numPr>
          <w:ilvl w:val="0"/>
          <w:numId w:val="35"/>
        </w:numPr>
        <w:rPr>
          <w:i/>
          <w:szCs w:val="20"/>
        </w:rPr>
      </w:pPr>
      <w:r>
        <w:rPr>
          <w:i/>
          <w:szCs w:val="20"/>
        </w:rPr>
        <w:t xml:space="preserve">Introduce the UE capability of timing error margins with UE Tx TEGs for UL-TDOA and </w:t>
      </w:r>
      <w:r w:rsidRPr="00054EEA">
        <w:rPr>
          <w:i/>
          <w:szCs w:val="20"/>
        </w:rPr>
        <w:t>DL+UL Positioning</w:t>
      </w:r>
    </w:p>
    <w:p w14:paraId="3AC9FE6B" w14:textId="06D3E65E" w:rsidR="00054EEA" w:rsidRDefault="00054EEA" w:rsidP="00054EEA">
      <w:pPr>
        <w:pStyle w:val="ListParagraph"/>
        <w:numPr>
          <w:ilvl w:val="0"/>
          <w:numId w:val="35"/>
        </w:numPr>
        <w:rPr>
          <w:i/>
          <w:szCs w:val="20"/>
        </w:rPr>
      </w:pPr>
      <w:r>
        <w:rPr>
          <w:i/>
          <w:szCs w:val="20"/>
        </w:rPr>
        <w:t xml:space="preserve">Introduce the UE capability of timing error margins with UE </w:t>
      </w:r>
      <w:proofErr w:type="spellStart"/>
      <w:r>
        <w:rPr>
          <w:i/>
          <w:szCs w:val="20"/>
        </w:rPr>
        <w:t>RxTx</w:t>
      </w:r>
      <w:proofErr w:type="spellEnd"/>
      <w:r>
        <w:rPr>
          <w:i/>
          <w:szCs w:val="20"/>
        </w:rPr>
        <w:t xml:space="preserve"> TEGs for </w:t>
      </w:r>
      <w:r w:rsidRPr="00054EEA">
        <w:rPr>
          <w:i/>
          <w:szCs w:val="20"/>
        </w:rPr>
        <w:t>DL+UL Positioning</w:t>
      </w:r>
    </w:p>
    <w:p w14:paraId="27FE0060" w14:textId="00DCE78E" w:rsidR="00054EEA" w:rsidRDefault="00054EEA" w:rsidP="00054EEA">
      <w:pPr>
        <w:numPr>
          <w:ilvl w:val="0"/>
          <w:numId w:val="35"/>
        </w:numPr>
        <w:spacing w:after="0"/>
        <w:rPr>
          <w:i/>
          <w:lang w:val="en-US"/>
        </w:rPr>
      </w:pPr>
      <w:r>
        <w:rPr>
          <w:bCs/>
          <w:i/>
          <w:iCs/>
        </w:rPr>
        <w:t xml:space="preserve">It is up to RAN4 to define </w:t>
      </w:r>
      <w:r>
        <w:rPr>
          <w:i/>
          <w:lang w:val="en-US"/>
        </w:rPr>
        <w:t>the error margins (e.g., The statistics of variance, the error bound (maximum timing error), etc.)</w:t>
      </w:r>
    </w:p>
    <w:p w14:paraId="67A8B516" w14:textId="423A2F7C" w:rsidR="00054EEA" w:rsidRDefault="00054EEA" w:rsidP="00054EEA">
      <w:pPr>
        <w:numPr>
          <w:ilvl w:val="0"/>
          <w:numId w:val="35"/>
        </w:numPr>
        <w:spacing w:after="0"/>
        <w:rPr>
          <w:i/>
          <w:lang w:val="en-US"/>
        </w:rPr>
      </w:pPr>
      <w:r>
        <w:rPr>
          <w:i/>
          <w:lang w:val="en-US"/>
        </w:rPr>
        <w:t>FFS: the signaling details</w:t>
      </w:r>
    </w:p>
    <w:p w14:paraId="4E37FFDB" w14:textId="77777777" w:rsidR="00054EEA" w:rsidRDefault="00054EEA" w:rsidP="00054EEA">
      <w:pPr>
        <w:numPr>
          <w:ilvl w:val="0"/>
          <w:numId w:val="35"/>
        </w:numPr>
        <w:spacing w:after="0"/>
        <w:rPr>
          <w:i/>
          <w:lang w:val="en-US"/>
        </w:rPr>
      </w:pPr>
      <w:r>
        <w:rPr>
          <w:i/>
          <w:lang w:val="en-US"/>
        </w:rPr>
        <w:t>Send LS to RAN4 to check the feasibility</w:t>
      </w:r>
    </w:p>
    <w:p w14:paraId="18039135" w14:textId="235B78B7" w:rsidR="00FB0AE9" w:rsidRDefault="00FB0AE9"/>
    <w:p w14:paraId="7AE0546B" w14:textId="77777777" w:rsidR="00054EEA" w:rsidRDefault="00054EEA" w:rsidP="00054EEA">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054EEA" w14:paraId="509EDF39" w14:textId="77777777" w:rsidTr="00977303">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B138D60" w14:textId="77777777" w:rsidR="00054EEA" w:rsidRDefault="00054EEA" w:rsidP="00977303">
            <w:pPr>
              <w:spacing w:after="0"/>
              <w:rPr>
                <w:b/>
                <w:sz w:val="16"/>
                <w:szCs w:val="16"/>
              </w:rPr>
            </w:pPr>
            <w:r>
              <w:rPr>
                <w:b/>
                <w:sz w:val="16"/>
                <w:szCs w:val="16"/>
              </w:rPr>
              <w:t>Company</w:t>
            </w:r>
          </w:p>
        </w:tc>
        <w:tc>
          <w:tcPr>
            <w:tcW w:w="8811" w:type="dxa"/>
          </w:tcPr>
          <w:p w14:paraId="08236323" w14:textId="77777777" w:rsidR="00054EEA" w:rsidRDefault="00054EEA" w:rsidP="00977303">
            <w:pPr>
              <w:spacing w:after="0"/>
              <w:rPr>
                <w:b/>
                <w:sz w:val="16"/>
                <w:szCs w:val="16"/>
              </w:rPr>
            </w:pPr>
            <w:r>
              <w:rPr>
                <w:b/>
                <w:sz w:val="16"/>
                <w:szCs w:val="16"/>
              </w:rPr>
              <w:t xml:space="preserve">Comments </w:t>
            </w:r>
          </w:p>
        </w:tc>
      </w:tr>
      <w:tr w:rsidR="00054EEA" w14:paraId="58336697" w14:textId="77777777" w:rsidTr="00977303">
        <w:trPr>
          <w:trHeight w:val="124"/>
        </w:trPr>
        <w:tc>
          <w:tcPr>
            <w:tcW w:w="1804" w:type="dxa"/>
          </w:tcPr>
          <w:p w14:paraId="79E67FAB" w14:textId="08BD4478" w:rsidR="00054EEA" w:rsidRDefault="00977303" w:rsidP="00977303">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1ABCCDE4" w14:textId="62136A93" w:rsidR="00054EEA" w:rsidRDefault="00977303" w:rsidP="00977303">
            <w:pPr>
              <w:spacing w:after="0"/>
              <w:rPr>
                <w:rFonts w:eastAsiaTheme="minorEastAsia"/>
                <w:bCs/>
                <w:sz w:val="16"/>
                <w:szCs w:val="16"/>
                <w:lang w:eastAsia="zh-CN"/>
              </w:rPr>
            </w:pPr>
            <w:r>
              <w:rPr>
                <w:rFonts w:eastAsiaTheme="minorEastAsia"/>
                <w:bCs/>
                <w:sz w:val="16"/>
                <w:szCs w:val="16"/>
                <w:lang w:eastAsia="zh-CN"/>
              </w:rPr>
              <w:t xml:space="preserve">Support. We are okay with the LMF indicating the margins as well. We really don’t understand how this feature will work without this agreement and this should not be pushed fully to RAN4 in our view. To the companies that think RAN4 should decide this feature, we feel that RAN1 </w:t>
            </w:r>
            <w:r w:rsidR="00BF7D6D">
              <w:rPr>
                <w:rFonts w:eastAsiaTheme="minorEastAsia"/>
                <w:bCs/>
                <w:sz w:val="16"/>
                <w:szCs w:val="16"/>
                <w:lang w:eastAsia="zh-CN"/>
              </w:rPr>
              <w:t xml:space="preserve">as the lead WG for this objective should make as much progress as possible before passing the ball to RAN4. </w:t>
            </w:r>
          </w:p>
        </w:tc>
      </w:tr>
      <w:tr w:rsidR="00054EEA" w14:paraId="697CC97C" w14:textId="77777777" w:rsidTr="00977303">
        <w:trPr>
          <w:trHeight w:val="124"/>
        </w:trPr>
        <w:tc>
          <w:tcPr>
            <w:tcW w:w="1804" w:type="dxa"/>
          </w:tcPr>
          <w:p w14:paraId="46F382A0" w14:textId="77777777" w:rsidR="00054EEA" w:rsidRDefault="00054EEA" w:rsidP="00977303">
            <w:pPr>
              <w:spacing w:after="0"/>
              <w:rPr>
                <w:rFonts w:eastAsiaTheme="minorEastAsia"/>
                <w:bCs/>
                <w:sz w:val="16"/>
                <w:szCs w:val="16"/>
                <w:lang w:eastAsia="zh-CN"/>
              </w:rPr>
            </w:pPr>
          </w:p>
        </w:tc>
        <w:tc>
          <w:tcPr>
            <w:tcW w:w="8811" w:type="dxa"/>
          </w:tcPr>
          <w:p w14:paraId="06E710D1" w14:textId="77777777" w:rsidR="00054EEA" w:rsidRDefault="00054EEA" w:rsidP="00977303">
            <w:pPr>
              <w:spacing w:after="0"/>
              <w:rPr>
                <w:rFonts w:eastAsiaTheme="minorEastAsia"/>
                <w:bCs/>
                <w:sz w:val="16"/>
                <w:szCs w:val="16"/>
                <w:lang w:eastAsia="zh-CN"/>
              </w:rPr>
            </w:pPr>
          </w:p>
        </w:tc>
      </w:tr>
      <w:tr w:rsidR="00054EEA" w14:paraId="17D50E86" w14:textId="77777777" w:rsidTr="00977303">
        <w:trPr>
          <w:trHeight w:val="124"/>
        </w:trPr>
        <w:tc>
          <w:tcPr>
            <w:tcW w:w="1804" w:type="dxa"/>
          </w:tcPr>
          <w:p w14:paraId="734A96A6" w14:textId="77777777" w:rsidR="00054EEA" w:rsidRDefault="00054EEA" w:rsidP="00977303">
            <w:pPr>
              <w:spacing w:after="0"/>
              <w:rPr>
                <w:rFonts w:eastAsiaTheme="minorEastAsia"/>
                <w:bCs/>
                <w:sz w:val="16"/>
                <w:szCs w:val="16"/>
                <w:lang w:eastAsia="zh-CN"/>
              </w:rPr>
            </w:pPr>
          </w:p>
        </w:tc>
        <w:tc>
          <w:tcPr>
            <w:tcW w:w="8811" w:type="dxa"/>
          </w:tcPr>
          <w:p w14:paraId="0F826122" w14:textId="77777777" w:rsidR="00054EEA" w:rsidRDefault="00054EEA" w:rsidP="00977303">
            <w:pPr>
              <w:spacing w:after="0"/>
              <w:rPr>
                <w:rFonts w:eastAsiaTheme="minorEastAsia"/>
                <w:bCs/>
                <w:sz w:val="16"/>
                <w:szCs w:val="16"/>
                <w:lang w:eastAsia="zh-CN"/>
              </w:rPr>
            </w:pPr>
          </w:p>
        </w:tc>
      </w:tr>
      <w:tr w:rsidR="00054EEA" w14:paraId="6D9FD726" w14:textId="77777777" w:rsidTr="00977303">
        <w:trPr>
          <w:trHeight w:val="124"/>
        </w:trPr>
        <w:tc>
          <w:tcPr>
            <w:tcW w:w="1804" w:type="dxa"/>
          </w:tcPr>
          <w:p w14:paraId="639AF4DB" w14:textId="77777777" w:rsidR="00054EEA" w:rsidRDefault="00054EEA" w:rsidP="00977303">
            <w:pPr>
              <w:spacing w:after="0"/>
              <w:rPr>
                <w:rFonts w:eastAsiaTheme="minorEastAsia"/>
                <w:bCs/>
                <w:sz w:val="16"/>
                <w:szCs w:val="16"/>
                <w:lang w:eastAsia="zh-CN"/>
              </w:rPr>
            </w:pPr>
          </w:p>
        </w:tc>
        <w:tc>
          <w:tcPr>
            <w:tcW w:w="8811" w:type="dxa"/>
          </w:tcPr>
          <w:p w14:paraId="4AB06F04" w14:textId="77777777" w:rsidR="00054EEA" w:rsidRDefault="00054EEA" w:rsidP="00977303">
            <w:pPr>
              <w:spacing w:after="0"/>
              <w:rPr>
                <w:rFonts w:eastAsiaTheme="minorEastAsia"/>
                <w:bCs/>
                <w:sz w:val="16"/>
                <w:szCs w:val="16"/>
                <w:lang w:eastAsia="zh-CN"/>
              </w:rPr>
            </w:pPr>
          </w:p>
        </w:tc>
      </w:tr>
    </w:tbl>
    <w:p w14:paraId="0732D209" w14:textId="43B056AC" w:rsidR="00054EEA" w:rsidRDefault="00054EEA"/>
    <w:p w14:paraId="5EF9CF30" w14:textId="77777777" w:rsidR="00054EEA" w:rsidRDefault="00054EEA"/>
    <w:p w14:paraId="5BE6521A" w14:textId="77777777" w:rsidR="00FB0AE9" w:rsidRDefault="006616AC">
      <w:pPr>
        <w:pStyle w:val="Heading2"/>
        <w:tabs>
          <w:tab w:val="clear" w:pos="432"/>
          <w:tab w:val="left" w:pos="720"/>
        </w:tabs>
        <w:jc w:val="left"/>
      </w:pPr>
      <w:r>
        <w:t xml:space="preserve">Reporting of group time </w:t>
      </w:r>
      <w:proofErr w:type="spellStart"/>
      <w:r>
        <w:t>delys</w:t>
      </w:r>
      <w:proofErr w:type="spellEnd"/>
      <w:r>
        <w:t>/errors</w:t>
      </w:r>
    </w:p>
    <w:p w14:paraId="2DE8A3F6"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50E6D927" w14:textId="77777777" w:rsidR="00FB0AE9" w:rsidRDefault="006616AC">
      <w:pPr>
        <w:pStyle w:val="ListParagraph"/>
        <w:numPr>
          <w:ilvl w:val="0"/>
          <w:numId w:val="34"/>
        </w:numPr>
        <w:rPr>
          <w:rFonts w:eastAsia="SimSun"/>
          <w:i/>
          <w:lang w:eastAsia="zh-CN"/>
        </w:rPr>
      </w:pPr>
      <w:r>
        <w:rPr>
          <w:rFonts w:eastAsia="SimSun"/>
          <w:b/>
          <w:i/>
          <w:lang w:eastAsia="zh-CN"/>
        </w:rPr>
        <w:lastRenderedPageBreak/>
        <w:t xml:space="preserve">(CATT, R1-2111256[4]) Proposal 6: </w:t>
      </w:r>
      <w:r>
        <w:rPr>
          <w:rFonts w:eastAsia="SimSun"/>
          <w:i/>
          <w:lang w:eastAsia="zh-CN"/>
        </w:rPr>
        <w:t xml:space="preserve">Support UE/gNB to report UE/TRP </w:t>
      </w:r>
      <w:proofErr w:type="spellStart"/>
      <w:r>
        <w:rPr>
          <w:rFonts w:eastAsia="SimSun"/>
          <w:i/>
          <w:lang w:eastAsia="zh-CN"/>
        </w:rPr>
        <w:t>Rx+Tx</w:t>
      </w:r>
      <w:proofErr w:type="spellEnd"/>
      <w:r>
        <w:rPr>
          <w:rFonts w:eastAsia="SimSun"/>
          <w:i/>
          <w:lang w:eastAsia="zh-CN"/>
        </w:rPr>
        <w:t xml:space="preserve"> group time delays for the multiple pairs of UE/TRP {Rx TEG, Tx TEG} to LMF.</w:t>
      </w:r>
    </w:p>
    <w:p w14:paraId="43257D44" w14:textId="77777777" w:rsidR="00FB0AE9" w:rsidRDefault="006616AC">
      <w:pPr>
        <w:pStyle w:val="ListParagraph"/>
        <w:numPr>
          <w:ilvl w:val="1"/>
          <w:numId w:val="34"/>
        </w:numPr>
        <w:rPr>
          <w:rFonts w:eastAsia="SimSun"/>
          <w:i/>
          <w:lang w:eastAsia="zh-CN"/>
        </w:rPr>
      </w:pPr>
      <w:r>
        <w:rPr>
          <w:rFonts w:eastAsia="SimSun"/>
          <w:i/>
          <w:lang w:eastAsia="zh-CN"/>
        </w:rPr>
        <w:t xml:space="preserve">Send LS to RAN4 to check whether it is feasible for UE/gNB to report of UE/TRP </w:t>
      </w:r>
      <w:proofErr w:type="spellStart"/>
      <w:r>
        <w:rPr>
          <w:rFonts w:eastAsia="SimSun"/>
          <w:i/>
          <w:lang w:eastAsia="zh-CN"/>
        </w:rPr>
        <w:t>Rx+Tx</w:t>
      </w:r>
      <w:proofErr w:type="spellEnd"/>
      <w:r>
        <w:rPr>
          <w:rFonts w:eastAsia="SimSun"/>
          <w:i/>
          <w:lang w:eastAsia="zh-CN"/>
        </w:rPr>
        <w:t xml:space="preserve"> group time delays</w:t>
      </w:r>
    </w:p>
    <w:p w14:paraId="10437A37" w14:textId="77777777" w:rsidR="00FB0AE9" w:rsidRDefault="006616AC">
      <w:pPr>
        <w:pStyle w:val="ListParagraph"/>
        <w:numPr>
          <w:ilvl w:val="0"/>
          <w:numId w:val="34"/>
        </w:numPr>
        <w:rPr>
          <w:rFonts w:eastAsia="SimSun"/>
          <w:i/>
          <w:lang w:eastAsia="zh-CN"/>
        </w:rPr>
      </w:pPr>
      <w:r>
        <w:rPr>
          <w:rFonts w:eastAsia="SimSun"/>
          <w:b/>
          <w:i/>
          <w:lang w:eastAsia="zh-CN"/>
        </w:rPr>
        <w:t>(OPPO, R1-2111289[5]) Proposal 8:</w:t>
      </w:r>
      <w:r>
        <w:rPr>
          <w:rFonts w:eastAsia="SimSun"/>
          <w:i/>
          <w:lang w:eastAsia="zh-CN"/>
        </w:rPr>
        <w:t xml:space="preserve"> Rel-17 doesn’t support UE/TRP to report RX+TX group time delays to LMF.</w:t>
      </w:r>
    </w:p>
    <w:p w14:paraId="07B441A9" w14:textId="77777777" w:rsidR="00FB0AE9" w:rsidRDefault="006616AC">
      <w:pPr>
        <w:pStyle w:val="ListParagraph"/>
        <w:numPr>
          <w:ilvl w:val="0"/>
          <w:numId w:val="34"/>
        </w:numPr>
        <w:rPr>
          <w:rFonts w:eastAsia="SimSun"/>
          <w:i/>
          <w:lang w:eastAsia="zh-CN"/>
        </w:rPr>
      </w:pPr>
      <w:r>
        <w:rPr>
          <w:rFonts w:eastAsia="SimSun"/>
          <w:b/>
          <w:i/>
          <w:lang w:eastAsia="zh-CN"/>
        </w:rPr>
        <w:t>(Sony, R1-2111397[7]) Proposal 2:</w:t>
      </w:r>
      <w:r>
        <w:rPr>
          <w:rFonts w:eastAsia="SimSun"/>
          <w:i/>
          <w:lang w:eastAsia="zh-CN"/>
        </w:rPr>
        <w:t xml:space="preserve"> Support UE and gNB to report the estimated Tx/Rx Timing error to LMF.</w:t>
      </w:r>
    </w:p>
    <w:p w14:paraId="2947B448" w14:textId="77777777" w:rsidR="00FB0AE9" w:rsidRDefault="006616AC">
      <w:pPr>
        <w:pStyle w:val="ListParagraph"/>
        <w:numPr>
          <w:ilvl w:val="0"/>
          <w:numId w:val="34"/>
        </w:numPr>
        <w:rPr>
          <w:rFonts w:eastAsia="SimSun"/>
          <w:i/>
          <w:lang w:eastAsia="zh-CN"/>
        </w:rPr>
      </w:pPr>
      <w:r>
        <w:rPr>
          <w:rFonts w:eastAsia="SimSun" w:hint="eastAsia"/>
          <w:b/>
          <w:i/>
          <w:lang w:eastAsia="zh-CN"/>
        </w:rPr>
        <w:t>(MTK, R1-2112071[14]) Proposal</w:t>
      </w:r>
      <w:r>
        <w:rPr>
          <w:rFonts w:eastAsia="SimSun"/>
          <w:b/>
          <w:i/>
          <w:lang w:eastAsia="zh-CN"/>
        </w:rPr>
        <w:t xml:space="preserve"> 5-1: </w:t>
      </w:r>
      <w:r>
        <w:rPr>
          <w:rFonts w:eastAsia="SimSun"/>
          <w:i/>
          <w:lang w:eastAsia="zh-CN"/>
        </w:rPr>
        <w:t>Up to UE capability, UE may further provide a pair of TX TEGs, and a RSTD value which has compensated with the RX+TX group delay within the DL-RSTD measurement report to support joint configuration of UL-TDOA and DL-TDOA.</w:t>
      </w:r>
    </w:p>
    <w:p w14:paraId="3EDBF75D" w14:textId="77777777" w:rsidR="00FB0AE9" w:rsidRDefault="006616AC">
      <w:pPr>
        <w:pStyle w:val="ListParagraph"/>
        <w:numPr>
          <w:ilvl w:val="0"/>
          <w:numId w:val="34"/>
        </w:numPr>
        <w:rPr>
          <w:rFonts w:eastAsia="SimSun"/>
          <w:i/>
          <w:lang w:eastAsia="zh-CN"/>
        </w:rPr>
      </w:pPr>
      <w:r>
        <w:rPr>
          <w:rFonts w:eastAsia="SimSun"/>
          <w:b/>
          <w:i/>
          <w:lang w:eastAsia="zh-CN"/>
        </w:rPr>
        <w:t>(Ericsson, R1-2112339[18]) Proposal 26</w:t>
      </w:r>
      <w:r>
        <w:rPr>
          <w:rFonts w:eastAsia="SimSun"/>
          <w:i/>
          <w:lang w:eastAsia="zh-CN"/>
        </w:rPr>
        <w:t xml:space="preserve">: Timing errors per UE/gNB RX/TX TEG should not be </w:t>
      </w:r>
      <w:proofErr w:type="spellStart"/>
      <w:r>
        <w:rPr>
          <w:rFonts w:eastAsia="SimSun"/>
          <w:i/>
          <w:lang w:eastAsia="zh-CN"/>
        </w:rPr>
        <w:t>signalled</w:t>
      </w:r>
      <w:proofErr w:type="spellEnd"/>
      <w:r>
        <w:rPr>
          <w:rFonts w:eastAsia="SimSun"/>
          <w:i/>
          <w:lang w:eastAsia="zh-CN"/>
        </w:rPr>
        <w:t xml:space="preserve"> by the UE/gNB to the LMF, nor from the LMF to the UE.</w:t>
      </w:r>
    </w:p>
    <w:p w14:paraId="17AD7006" w14:textId="77777777" w:rsidR="00FB0AE9" w:rsidRDefault="006616AC">
      <w:pPr>
        <w:pStyle w:val="ListParagraph"/>
        <w:numPr>
          <w:ilvl w:val="0"/>
          <w:numId w:val="34"/>
        </w:numPr>
        <w:rPr>
          <w:rFonts w:eastAsia="SimSun"/>
          <w:i/>
          <w:lang w:eastAsia="zh-CN"/>
        </w:rPr>
      </w:pPr>
      <w:r>
        <w:rPr>
          <w:rFonts w:eastAsia="SimSun"/>
          <w:b/>
          <w:i/>
          <w:lang w:eastAsia="zh-CN"/>
        </w:rPr>
        <w:t>(Ericsson, R1-2112339[18]) Proposal 27</w:t>
      </w:r>
      <w:r>
        <w:rPr>
          <w:rFonts w:eastAsia="SimSun"/>
          <w:i/>
          <w:lang w:eastAsia="zh-CN"/>
        </w:rPr>
        <w:t>:</w:t>
      </w:r>
      <w:r>
        <w:rPr>
          <w:rFonts w:eastAsia="SimSun"/>
          <w:i/>
          <w:lang w:eastAsia="zh-CN"/>
        </w:rPr>
        <w:tab/>
        <w:t xml:space="preserve">Timing errors differences between UE/gNB RX/TX TEGs should not be </w:t>
      </w:r>
      <w:proofErr w:type="spellStart"/>
      <w:r>
        <w:rPr>
          <w:rFonts w:eastAsia="SimSun"/>
          <w:i/>
          <w:lang w:eastAsia="zh-CN"/>
        </w:rPr>
        <w:t>signalled</w:t>
      </w:r>
      <w:proofErr w:type="spellEnd"/>
      <w:r>
        <w:rPr>
          <w:rFonts w:eastAsia="SimSun"/>
          <w:i/>
          <w:lang w:eastAsia="zh-CN"/>
        </w:rPr>
        <w:t xml:space="preserve"> by the UE/gNB to the LMF, nor from the LMF to the UE.</w:t>
      </w:r>
    </w:p>
    <w:p w14:paraId="73AF435C" w14:textId="77777777" w:rsidR="00FB0AE9" w:rsidRDefault="00FB0AE9">
      <w:pPr>
        <w:rPr>
          <w:rFonts w:eastAsia="SimSun"/>
          <w:lang w:eastAsia="zh-CN"/>
        </w:rPr>
      </w:pPr>
    </w:p>
    <w:p w14:paraId="25B80E92"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2113AB1E" w14:textId="77777777" w:rsidR="00FB0AE9" w:rsidRDefault="006616AC">
      <w:pPr>
        <w:rPr>
          <w:rFonts w:eastAsia="SimSun"/>
          <w:lang w:eastAsia="zh-CN"/>
        </w:rPr>
      </w:pPr>
      <w:r>
        <w:rPr>
          <w:rFonts w:eastAsia="SimSun"/>
          <w:lang w:eastAsia="zh-CN"/>
        </w:rPr>
        <w:t xml:space="preserve">For the proposals in [4] and [7] to report the group time delays/errors, given that similar proposals were discussed in the previous meeting without consensus [19], </w:t>
      </w:r>
      <w:proofErr w:type="gramStart"/>
      <w:r>
        <w:rPr>
          <w:rFonts w:eastAsia="SimSun"/>
          <w:lang w:eastAsia="zh-CN"/>
        </w:rPr>
        <w:t>and also</w:t>
      </w:r>
      <w:proofErr w:type="gramEnd"/>
      <w:r>
        <w:rPr>
          <w:rFonts w:eastAsia="SimSun"/>
          <w:lang w:eastAsia="zh-CN"/>
        </w:rPr>
        <w:t xml:space="preserve"> two companies [5][18] do not want to support reporting the group time delays/errors, suggest no further discussion on reporting group time delays/errors in this meeting.</w:t>
      </w:r>
    </w:p>
    <w:p w14:paraId="0A985A98" w14:textId="77777777" w:rsidR="00FB0AE9" w:rsidRDefault="006616AC">
      <w:pPr>
        <w:rPr>
          <w:rFonts w:eastAsia="SimSun"/>
          <w:lang w:eastAsia="zh-CN"/>
        </w:rPr>
      </w:pPr>
      <w:r>
        <w:rPr>
          <w:rFonts w:eastAsia="SimSun"/>
          <w:lang w:eastAsia="zh-CN"/>
        </w:rPr>
        <w:t>The proposal in [14] seems a new proposal without explicitly reporting the group time delays/errors, which may need a further discussion to see if it can be acceptable.</w:t>
      </w:r>
    </w:p>
    <w:p w14:paraId="11D831A5" w14:textId="77777777" w:rsidR="00FB0AE9" w:rsidRDefault="00FB0AE9">
      <w:pPr>
        <w:rPr>
          <w:rFonts w:eastAsia="SimSun"/>
          <w:lang w:eastAsia="zh-CN"/>
        </w:rPr>
      </w:pPr>
    </w:p>
    <w:p w14:paraId="2DF531CD" w14:textId="77777777" w:rsidR="00FB0AE9" w:rsidRDefault="006616AC">
      <w:pPr>
        <w:pStyle w:val="00BodyText"/>
      </w:pPr>
      <w:r>
        <w:rPr>
          <w:highlight w:val="lightGray"/>
        </w:rPr>
        <w:t>Proposal 3.13</w:t>
      </w:r>
    </w:p>
    <w:p w14:paraId="32845B6B" w14:textId="77777777" w:rsidR="00FB0AE9" w:rsidRDefault="006616AC">
      <w:pPr>
        <w:pStyle w:val="ListParagraph"/>
        <w:numPr>
          <w:ilvl w:val="0"/>
          <w:numId w:val="35"/>
        </w:numPr>
        <w:rPr>
          <w:rFonts w:eastAsia="SimSun"/>
          <w:color w:val="000000" w:themeColor="text1"/>
          <w:lang w:val="en-GB" w:eastAsia="zh-CN"/>
        </w:rPr>
      </w:pPr>
      <w:r>
        <w:rPr>
          <w:rFonts w:eastAsia="SimSun"/>
          <w:color w:val="000000" w:themeColor="text1"/>
          <w:lang w:val="en-GB" w:eastAsia="zh-CN"/>
        </w:rPr>
        <w:t>Up to UE capability, UE may further provide a pair of TX TEGs, and a RSTD value which has compensated with the RX+TX group delay within the DL-RSTD measurement report to support joint configuration of UL-TDOA and DL-TDOA.</w:t>
      </w:r>
    </w:p>
    <w:p w14:paraId="1AB3D876" w14:textId="77777777" w:rsidR="00FB0AE9" w:rsidRDefault="00FB0AE9">
      <w:pPr>
        <w:pStyle w:val="ListParagraph"/>
        <w:ind w:left="284"/>
        <w:rPr>
          <w:rFonts w:eastAsia="SimSun"/>
          <w:color w:val="000000" w:themeColor="text1"/>
          <w:lang w:val="en-GB" w:eastAsia="zh-CN"/>
        </w:rPr>
      </w:pPr>
    </w:p>
    <w:p w14:paraId="0083F060" w14:textId="77777777" w:rsidR="00FB0AE9" w:rsidRDefault="00FB0AE9"/>
    <w:p w14:paraId="60A94D9E"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6E421B3D"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A138FD3" w14:textId="77777777" w:rsidR="00FB0AE9" w:rsidRDefault="006616AC">
            <w:pPr>
              <w:spacing w:after="0"/>
              <w:rPr>
                <w:b/>
                <w:sz w:val="16"/>
                <w:szCs w:val="16"/>
              </w:rPr>
            </w:pPr>
            <w:r>
              <w:rPr>
                <w:b/>
                <w:sz w:val="16"/>
                <w:szCs w:val="16"/>
              </w:rPr>
              <w:t>Company</w:t>
            </w:r>
          </w:p>
        </w:tc>
        <w:tc>
          <w:tcPr>
            <w:tcW w:w="8811" w:type="dxa"/>
          </w:tcPr>
          <w:p w14:paraId="3B816666" w14:textId="77777777" w:rsidR="00FB0AE9" w:rsidRDefault="006616AC">
            <w:pPr>
              <w:spacing w:after="0"/>
              <w:rPr>
                <w:b/>
                <w:sz w:val="16"/>
                <w:szCs w:val="16"/>
              </w:rPr>
            </w:pPr>
            <w:r>
              <w:rPr>
                <w:b/>
                <w:sz w:val="16"/>
                <w:szCs w:val="16"/>
              </w:rPr>
              <w:t xml:space="preserve">Comments </w:t>
            </w:r>
          </w:p>
        </w:tc>
      </w:tr>
      <w:tr w:rsidR="00FB0AE9" w14:paraId="03466D6C" w14:textId="77777777" w:rsidTr="00FB0AE9">
        <w:trPr>
          <w:trHeight w:val="260"/>
        </w:trPr>
        <w:tc>
          <w:tcPr>
            <w:tcW w:w="1804" w:type="dxa"/>
          </w:tcPr>
          <w:p w14:paraId="791BD83C" w14:textId="77777777" w:rsidR="00FB0AE9" w:rsidRDefault="006616AC">
            <w:pPr>
              <w:spacing w:after="0"/>
              <w:rPr>
                <w:bCs/>
                <w:sz w:val="16"/>
                <w:szCs w:val="16"/>
              </w:rPr>
            </w:pPr>
            <w:r>
              <w:rPr>
                <w:bCs/>
                <w:sz w:val="16"/>
                <w:szCs w:val="16"/>
              </w:rPr>
              <w:t>Ericsson</w:t>
            </w:r>
          </w:p>
        </w:tc>
        <w:tc>
          <w:tcPr>
            <w:tcW w:w="8811" w:type="dxa"/>
          </w:tcPr>
          <w:p w14:paraId="3C437759" w14:textId="77777777" w:rsidR="00FB0AE9" w:rsidRDefault="006616AC">
            <w:pPr>
              <w:spacing w:after="0"/>
              <w:rPr>
                <w:bCs/>
                <w:sz w:val="16"/>
                <w:szCs w:val="16"/>
              </w:rPr>
            </w:pPr>
            <w:r>
              <w:rPr>
                <w:bCs/>
                <w:sz w:val="16"/>
                <w:szCs w:val="16"/>
              </w:rPr>
              <w:t xml:space="preserve">This isn’t acceptable to us. In </w:t>
            </w:r>
            <w:proofErr w:type="gramStart"/>
            <w:r>
              <w:rPr>
                <w:bCs/>
                <w:sz w:val="16"/>
                <w:szCs w:val="16"/>
              </w:rPr>
              <w:t>fact</w:t>
            </w:r>
            <w:proofErr w:type="gramEnd"/>
            <w:r>
              <w:rPr>
                <w:bCs/>
                <w:sz w:val="16"/>
                <w:szCs w:val="16"/>
              </w:rPr>
              <w:t xml:space="preserve"> it’s worse than reporting timing errors separately since UL TDOA measurements are compensated with TX group delays. The UE can’t know beforehand what TRPs will be able to hear the SRS. Thus, the UE </w:t>
            </w:r>
            <w:proofErr w:type="spellStart"/>
            <w:r>
              <w:rPr>
                <w:bCs/>
                <w:sz w:val="16"/>
                <w:szCs w:val="16"/>
              </w:rPr>
              <w:t>doesn’ät</w:t>
            </w:r>
            <w:proofErr w:type="spellEnd"/>
            <w:r>
              <w:rPr>
                <w:bCs/>
                <w:sz w:val="16"/>
                <w:szCs w:val="16"/>
              </w:rPr>
              <w:t xml:space="preserve"> know if the UL TDOA will be combined with a RTOA measurement or not.</w:t>
            </w:r>
          </w:p>
        </w:tc>
      </w:tr>
      <w:tr w:rsidR="00FB0AE9" w14:paraId="29164250" w14:textId="77777777" w:rsidTr="00FB0AE9">
        <w:trPr>
          <w:trHeight w:val="260"/>
        </w:trPr>
        <w:tc>
          <w:tcPr>
            <w:tcW w:w="1804" w:type="dxa"/>
          </w:tcPr>
          <w:p w14:paraId="3FE084C7" w14:textId="77777777" w:rsidR="00FB0AE9" w:rsidRDefault="006616AC">
            <w:pPr>
              <w:spacing w:after="0"/>
              <w:rPr>
                <w:bCs/>
                <w:sz w:val="16"/>
                <w:szCs w:val="16"/>
              </w:rPr>
            </w:pPr>
            <w:r>
              <w:rPr>
                <w:rFonts w:hint="eastAsia"/>
                <w:bCs/>
                <w:sz w:val="16"/>
                <w:szCs w:val="16"/>
              </w:rPr>
              <w:t>MTK</w:t>
            </w:r>
          </w:p>
        </w:tc>
        <w:tc>
          <w:tcPr>
            <w:tcW w:w="8811" w:type="dxa"/>
          </w:tcPr>
          <w:p w14:paraId="23529725" w14:textId="77777777" w:rsidR="00FB0AE9" w:rsidRDefault="006616AC">
            <w:pPr>
              <w:spacing w:after="0"/>
              <w:rPr>
                <w:bCs/>
                <w:sz w:val="16"/>
                <w:szCs w:val="16"/>
              </w:rPr>
            </w:pPr>
            <w:r>
              <w:rPr>
                <w:rFonts w:hint="eastAsia"/>
                <w:bCs/>
                <w:sz w:val="16"/>
                <w:szCs w:val="16"/>
              </w:rPr>
              <w:t>Support.</w:t>
            </w:r>
          </w:p>
          <w:p w14:paraId="327D308C" w14:textId="77777777" w:rsidR="00FB0AE9" w:rsidRDefault="00FB0AE9">
            <w:pPr>
              <w:spacing w:after="0"/>
              <w:rPr>
                <w:bCs/>
                <w:sz w:val="16"/>
                <w:szCs w:val="16"/>
              </w:rPr>
            </w:pPr>
          </w:p>
          <w:p w14:paraId="07BC36FE" w14:textId="77777777" w:rsidR="00FB0AE9" w:rsidRDefault="006616AC">
            <w:pPr>
              <w:spacing w:after="0"/>
              <w:rPr>
                <w:ins w:id="731" w:author="Ren Da (CATT)" w:date="2021-11-14T15:41:00Z"/>
                <w:bCs/>
                <w:sz w:val="16"/>
                <w:szCs w:val="16"/>
              </w:rPr>
            </w:pPr>
            <w:r>
              <w:rPr>
                <w:bCs/>
                <w:sz w:val="16"/>
                <w:szCs w:val="16"/>
              </w:rPr>
              <w:t xml:space="preserve">1, to FL: this is not a new proposal. We have proposed this in previous meeting, considering not to disclose RX+TX group delay value. </w:t>
            </w:r>
          </w:p>
          <w:p w14:paraId="5A96505D" w14:textId="77777777" w:rsidR="00FB0AE9" w:rsidRDefault="00FB0AE9">
            <w:pPr>
              <w:spacing w:after="0"/>
              <w:rPr>
                <w:bCs/>
                <w:sz w:val="16"/>
                <w:szCs w:val="16"/>
              </w:rPr>
            </w:pPr>
          </w:p>
          <w:p w14:paraId="5395F26D" w14:textId="77777777" w:rsidR="00FB0AE9" w:rsidRDefault="006616AC">
            <w:pPr>
              <w:spacing w:after="0"/>
              <w:rPr>
                <w:bCs/>
                <w:sz w:val="16"/>
                <w:szCs w:val="16"/>
              </w:rPr>
            </w:pPr>
            <w:r>
              <w:rPr>
                <w:bCs/>
                <w:sz w:val="16"/>
                <w:szCs w:val="16"/>
              </w:rPr>
              <w:t xml:space="preserve">2, the TX delay difference between TX TEGs of a UE relies on a TRP/gNB to measure and report. This is somehow UE can’t control as compared to the knowledge of RX delay difference between RX TEGs </w:t>
            </w:r>
          </w:p>
          <w:p w14:paraId="3A8215FE" w14:textId="77777777" w:rsidR="00FB0AE9" w:rsidRDefault="00FB0AE9">
            <w:pPr>
              <w:spacing w:after="0"/>
              <w:rPr>
                <w:bCs/>
                <w:sz w:val="16"/>
                <w:szCs w:val="16"/>
              </w:rPr>
            </w:pPr>
          </w:p>
          <w:p w14:paraId="2B92754F" w14:textId="77777777" w:rsidR="00FB0AE9" w:rsidRDefault="006616AC">
            <w:pPr>
              <w:spacing w:after="0"/>
              <w:rPr>
                <w:bCs/>
                <w:sz w:val="16"/>
                <w:szCs w:val="16"/>
              </w:rPr>
            </w:pPr>
            <w:r>
              <w:rPr>
                <w:bCs/>
                <w:sz w:val="16"/>
                <w:szCs w:val="16"/>
              </w:rPr>
              <w:t xml:space="preserve">3, Instead, if UE could do self-calibration with the knowledge of RX+TX group delay, then UE could compensate it within DL-RSTD report </w:t>
            </w:r>
            <w:proofErr w:type="gramStart"/>
            <w:r>
              <w:rPr>
                <w:bCs/>
                <w:sz w:val="16"/>
                <w:szCs w:val="16"/>
              </w:rPr>
              <w:t>in order to</w:t>
            </w:r>
            <w:proofErr w:type="gramEnd"/>
            <w:r>
              <w:rPr>
                <w:bCs/>
                <w:sz w:val="16"/>
                <w:szCs w:val="16"/>
              </w:rPr>
              <w:t xml:space="preserve"> pair with UL-RTOA reports to derive TX delay difference between TX TEGs. Please check our contribution</w:t>
            </w:r>
          </w:p>
          <w:p w14:paraId="2CAB2ED8" w14:textId="77777777" w:rsidR="00FB0AE9" w:rsidRDefault="00FB0AE9">
            <w:pPr>
              <w:spacing w:after="0"/>
              <w:rPr>
                <w:bCs/>
                <w:sz w:val="16"/>
                <w:szCs w:val="16"/>
              </w:rPr>
            </w:pPr>
          </w:p>
          <w:p w14:paraId="3E30D176" w14:textId="77777777" w:rsidR="00FB0AE9" w:rsidRDefault="006616AC">
            <w:pPr>
              <w:spacing w:after="0"/>
              <w:rPr>
                <w:bCs/>
                <w:sz w:val="16"/>
                <w:szCs w:val="16"/>
              </w:rPr>
            </w:pPr>
            <w:r>
              <w:rPr>
                <w:rFonts w:hint="eastAsia"/>
                <w:bCs/>
                <w:sz w:val="16"/>
                <w:szCs w:val="16"/>
              </w:rPr>
              <w:t>To E///</w:t>
            </w:r>
          </w:p>
          <w:p w14:paraId="71E07029" w14:textId="77777777" w:rsidR="00FB0AE9" w:rsidRDefault="00FB0AE9">
            <w:pPr>
              <w:spacing w:after="0"/>
              <w:rPr>
                <w:bCs/>
                <w:sz w:val="16"/>
                <w:szCs w:val="16"/>
              </w:rPr>
            </w:pPr>
          </w:p>
          <w:p w14:paraId="4A3BBBFF" w14:textId="77777777" w:rsidR="00FB0AE9" w:rsidRDefault="006616AC">
            <w:pPr>
              <w:spacing w:after="0"/>
              <w:rPr>
                <w:bCs/>
                <w:sz w:val="16"/>
                <w:szCs w:val="16"/>
              </w:rPr>
            </w:pPr>
            <w:r>
              <w:rPr>
                <w:bCs/>
                <w:sz w:val="16"/>
                <w:szCs w:val="16"/>
              </w:rPr>
              <w:t xml:space="preserve">The thinking is beside DL-RSTD report, if a UE could do </w:t>
            </w:r>
            <w:proofErr w:type="spellStart"/>
            <w:r>
              <w:rPr>
                <w:bCs/>
                <w:sz w:val="16"/>
                <w:szCs w:val="16"/>
              </w:rPr>
              <w:t>self calibration</w:t>
            </w:r>
            <w:proofErr w:type="spellEnd"/>
            <w:r>
              <w:rPr>
                <w:bCs/>
                <w:sz w:val="16"/>
                <w:szCs w:val="16"/>
              </w:rPr>
              <w:t xml:space="preserve"> UE could additionally report another value with compensation. The intention is to pair with UL-RTOA measurement to calculate TX delay difference between TX TEGs.</w:t>
            </w:r>
          </w:p>
          <w:p w14:paraId="70A7FD13" w14:textId="77777777" w:rsidR="00FB0AE9" w:rsidRDefault="00FB0AE9">
            <w:pPr>
              <w:spacing w:after="0"/>
              <w:rPr>
                <w:bCs/>
                <w:sz w:val="16"/>
                <w:szCs w:val="16"/>
              </w:rPr>
            </w:pPr>
          </w:p>
          <w:p w14:paraId="77A4C121" w14:textId="77777777" w:rsidR="00FB0AE9" w:rsidRDefault="006616AC">
            <w:pPr>
              <w:spacing w:after="0"/>
              <w:rPr>
                <w:bCs/>
                <w:sz w:val="16"/>
                <w:szCs w:val="16"/>
              </w:rPr>
            </w:pPr>
            <w:r>
              <w:rPr>
                <w:bCs/>
                <w:sz w:val="16"/>
                <w:szCs w:val="16"/>
              </w:rPr>
              <w:t xml:space="preserve"> </w:t>
            </w:r>
            <w:proofErr w:type="gramStart"/>
            <w:r>
              <w:rPr>
                <w:bCs/>
                <w:sz w:val="16"/>
                <w:szCs w:val="16"/>
              </w:rPr>
              <w:t>So</w:t>
            </w:r>
            <w:proofErr w:type="gramEnd"/>
            <w:r>
              <w:rPr>
                <w:bCs/>
                <w:sz w:val="16"/>
                <w:szCs w:val="16"/>
              </w:rPr>
              <w:t xml:space="preserve"> the original DL-RSTD report is still there.</w:t>
            </w:r>
          </w:p>
          <w:p w14:paraId="0691F951" w14:textId="77777777" w:rsidR="00FB0AE9" w:rsidRDefault="00FB0AE9">
            <w:pPr>
              <w:spacing w:after="0"/>
              <w:rPr>
                <w:bCs/>
                <w:sz w:val="16"/>
                <w:szCs w:val="16"/>
              </w:rPr>
            </w:pPr>
          </w:p>
        </w:tc>
      </w:tr>
      <w:tr w:rsidR="00FB0AE9" w14:paraId="4C261528" w14:textId="77777777" w:rsidTr="00FB0AE9">
        <w:trPr>
          <w:trHeight w:val="260"/>
        </w:trPr>
        <w:tc>
          <w:tcPr>
            <w:tcW w:w="1804" w:type="dxa"/>
          </w:tcPr>
          <w:p w14:paraId="55FABF24" w14:textId="77777777" w:rsidR="00FB0AE9" w:rsidRDefault="006616AC">
            <w:pPr>
              <w:spacing w:after="0"/>
              <w:rPr>
                <w:bCs/>
                <w:sz w:val="16"/>
                <w:szCs w:val="16"/>
              </w:rPr>
            </w:pPr>
            <w:r>
              <w:rPr>
                <w:bCs/>
                <w:sz w:val="16"/>
                <w:szCs w:val="16"/>
              </w:rPr>
              <w:t xml:space="preserve">Huawei, </w:t>
            </w:r>
            <w:proofErr w:type="spellStart"/>
            <w:r>
              <w:rPr>
                <w:bCs/>
                <w:sz w:val="16"/>
                <w:szCs w:val="16"/>
              </w:rPr>
              <w:t>HiSilicon</w:t>
            </w:r>
            <w:proofErr w:type="spellEnd"/>
          </w:p>
        </w:tc>
        <w:tc>
          <w:tcPr>
            <w:tcW w:w="8811" w:type="dxa"/>
          </w:tcPr>
          <w:p w14:paraId="0F83BE3E" w14:textId="77777777" w:rsidR="00FB0AE9" w:rsidRDefault="006616AC">
            <w:pPr>
              <w:spacing w:after="0"/>
              <w:rPr>
                <w:bCs/>
                <w:sz w:val="16"/>
                <w:szCs w:val="16"/>
              </w:rPr>
            </w:pPr>
            <w:r>
              <w:rPr>
                <w:rFonts w:eastAsiaTheme="minorEastAsia" w:hint="eastAsia"/>
                <w:bCs/>
                <w:sz w:val="16"/>
                <w:szCs w:val="16"/>
                <w:lang w:eastAsia="zh-CN"/>
              </w:rPr>
              <w:t>W</w:t>
            </w:r>
            <w:r>
              <w:rPr>
                <w:rFonts w:eastAsiaTheme="minorEastAsia"/>
                <w:bCs/>
                <w:sz w:val="16"/>
                <w:szCs w:val="16"/>
                <w:lang w:eastAsia="zh-CN"/>
              </w:rPr>
              <w:t xml:space="preserve">e prefer to add UE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 also for DL-TDOA method per request from the network, given that use of DL</w:t>
            </w:r>
            <w:r>
              <w:rPr>
                <w:rFonts w:eastAsiaTheme="minorEastAsia" w:hint="eastAsia"/>
                <w:bCs/>
                <w:sz w:val="16"/>
                <w:szCs w:val="16"/>
                <w:lang w:eastAsia="zh-CN"/>
              </w:rPr>
              <w:t>-</w:t>
            </w:r>
            <w:r>
              <w:rPr>
                <w:rFonts w:eastAsiaTheme="minorEastAsia"/>
                <w:bCs/>
                <w:sz w:val="16"/>
                <w:szCs w:val="16"/>
                <w:lang w:eastAsia="zh-CN"/>
              </w:rPr>
              <w:t>TDOA + UL-TDOA is subject to network considering.</w:t>
            </w:r>
          </w:p>
        </w:tc>
      </w:tr>
      <w:tr w:rsidR="00FB0AE9" w14:paraId="04DFF9F1" w14:textId="77777777" w:rsidTr="00FB0AE9">
        <w:trPr>
          <w:trHeight w:val="260"/>
        </w:trPr>
        <w:tc>
          <w:tcPr>
            <w:tcW w:w="1804" w:type="dxa"/>
          </w:tcPr>
          <w:p w14:paraId="6C06880E" w14:textId="77777777" w:rsidR="00FB0AE9" w:rsidRDefault="006616AC">
            <w:pPr>
              <w:spacing w:after="0"/>
              <w:rPr>
                <w:bCs/>
                <w:sz w:val="16"/>
                <w:szCs w:val="16"/>
              </w:rPr>
            </w:pPr>
            <w:r>
              <w:rPr>
                <w:bCs/>
                <w:sz w:val="16"/>
                <w:szCs w:val="16"/>
              </w:rPr>
              <w:t>OPPO</w:t>
            </w:r>
          </w:p>
        </w:tc>
        <w:tc>
          <w:tcPr>
            <w:tcW w:w="8811" w:type="dxa"/>
          </w:tcPr>
          <w:p w14:paraId="519E69D6" w14:textId="77777777" w:rsidR="00FB0AE9" w:rsidRDefault="006616AC">
            <w:pPr>
              <w:spacing w:after="0"/>
              <w:rPr>
                <w:bCs/>
                <w:sz w:val="16"/>
                <w:szCs w:val="16"/>
              </w:rPr>
            </w:pPr>
            <w:r>
              <w:rPr>
                <w:bCs/>
                <w:sz w:val="16"/>
                <w:szCs w:val="16"/>
              </w:rPr>
              <w:t xml:space="preserve">One question for clarification. If UE can provide measurement with compensation, why does it report the non-compensated result? </w:t>
            </w:r>
          </w:p>
          <w:p w14:paraId="454F0E2F" w14:textId="77777777" w:rsidR="00FB0AE9" w:rsidRDefault="00FB0AE9">
            <w:pPr>
              <w:spacing w:after="0"/>
              <w:rPr>
                <w:bCs/>
                <w:sz w:val="16"/>
                <w:szCs w:val="16"/>
              </w:rPr>
            </w:pPr>
          </w:p>
        </w:tc>
      </w:tr>
      <w:tr w:rsidR="00FB0AE9" w14:paraId="0691DF8A" w14:textId="77777777" w:rsidTr="00FB0AE9">
        <w:trPr>
          <w:trHeight w:val="260"/>
        </w:trPr>
        <w:tc>
          <w:tcPr>
            <w:tcW w:w="1804" w:type="dxa"/>
          </w:tcPr>
          <w:p w14:paraId="1F84565D" w14:textId="77777777" w:rsidR="00FB0AE9" w:rsidRDefault="006616AC">
            <w:pPr>
              <w:spacing w:after="0"/>
              <w:rPr>
                <w:bCs/>
                <w:sz w:val="16"/>
                <w:szCs w:val="16"/>
              </w:rPr>
            </w:pPr>
            <w:r>
              <w:rPr>
                <w:rFonts w:eastAsia="SimSun" w:hint="eastAsia"/>
                <w:bCs/>
                <w:sz w:val="16"/>
                <w:szCs w:val="16"/>
                <w:lang w:val="en-US" w:eastAsia="zh-CN"/>
              </w:rPr>
              <w:t>ZTE</w:t>
            </w:r>
          </w:p>
        </w:tc>
        <w:tc>
          <w:tcPr>
            <w:tcW w:w="8811" w:type="dxa"/>
          </w:tcPr>
          <w:p w14:paraId="32F1F006" w14:textId="77777777" w:rsidR="00FB0AE9" w:rsidRDefault="006616AC">
            <w:pPr>
              <w:spacing w:after="0"/>
              <w:rPr>
                <w:bCs/>
                <w:sz w:val="16"/>
                <w:szCs w:val="16"/>
              </w:rPr>
            </w:pPr>
            <w:r>
              <w:rPr>
                <w:rFonts w:eastAsia="SimSun" w:hint="eastAsia"/>
                <w:bCs/>
                <w:sz w:val="16"/>
                <w:szCs w:val="16"/>
                <w:lang w:val="en-US" w:eastAsia="zh-CN"/>
              </w:rPr>
              <w:t>We think Huawei</w:t>
            </w:r>
            <w:r>
              <w:rPr>
                <w:rFonts w:eastAsia="SimSun"/>
                <w:bCs/>
                <w:sz w:val="16"/>
                <w:szCs w:val="16"/>
                <w:lang w:val="en-US" w:eastAsia="zh-CN"/>
              </w:rPr>
              <w:t>’</w:t>
            </w:r>
            <w:r>
              <w:rPr>
                <w:rFonts w:eastAsia="SimSun" w:hint="eastAsia"/>
                <w:bCs/>
                <w:sz w:val="16"/>
                <w:szCs w:val="16"/>
                <w:lang w:val="en-US" w:eastAsia="zh-CN"/>
              </w:rPr>
              <w:t>s suggestion is a better way forward.</w:t>
            </w:r>
          </w:p>
        </w:tc>
      </w:tr>
      <w:tr w:rsidR="00FB0AE9" w14:paraId="3514E717" w14:textId="77777777" w:rsidTr="00FB0AE9">
        <w:trPr>
          <w:trHeight w:val="260"/>
        </w:trPr>
        <w:tc>
          <w:tcPr>
            <w:tcW w:w="1804" w:type="dxa"/>
          </w:tcPr>
          <w:p w14:paraId="25395DF1"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24D5B1DB"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Support.</w:t>
            </w:r>
          </w:p>
        </w:tc>
      </w:tr>
      <w:tr w:rsidR="00FB0AE9" w14:paraId="4BDB66E7" w14:textId="77777777" w:rsidTr="00FB0AE9">
        <w:trPr>
          <w:trHeight w:val="260"/>
        </w:trPr>
        <w:tc>
          <w:tcPr>
            <w:tcW w:w="1804" w:type="dxa"/>
          </w:tcPr>
          <w:p w14:paraId="7DF23099" w14:textId="77777777" w:rsidR="00FB0AE9" w:rsidRDefault="006616AC">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4F3F5637"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From the 1</w:t>
            </w:r>
            <w:r>
              <w:rPr>
                <w:rFonts w:eastAsiaTheme="minorEastAsia"/>
                <w:bCs/>
                <w:sz w:val="16"/>
                <w:szCs w:val="16"/>
                <w:vertAlign w:val="superscript"/>
                <w:lang w:val="en-US" w:eastAsia="zh-CN"/>
              </w:rPr>
              <w:t>st</w:t>
            </w:r>
            <w:r>
              <w:rPr>
                <w:rFonts w:eastAsiaTheme="minorEastAsia"/>
                <w:bCs/>
                <w:sz w:val="16"/>
                <w:szCs w:val="16"/>
                <w:lang w:val="en-US" w:eastAsia="zh-CN"/>
              </w:rPr>
              <w:t xml:space="preserve"> round discussion, two companies support it, two companies propose alternatives to report </w:t>
            </w:r>
            <w:proofErr w:type="spellStart"/>
            <w:r>
              <w:rPr>
                <w:rFonts w:eastAsiaTheme="minorEastAsia"/>
                <w:bCs/>
                <w:sz w:val="16"/>
                <w:szCs w:val="16"/>
                <w:lang w:val="en-US" w:eastAsia="zh-CN"/>
              </w:rPr>
              <w:t>RxTx</w:t>
            </w:r>
            <w:proofErr w:type="spellEnd"/>
            <w:r>
              <w:rPr>
                <w:rFonts w:eastAsiaTheme="minorEastAsia"/>
                <w:bCs/>
                <w:sz w:val="16"/>
                <w:szCs w:val="16"/>
                <w:lang w:val="en-US" w:eastAsia="zh-CN"/>
              </w:rPr>
              <w:t xml:space="preserve"> TEG ID with a DL-RSTD measurement, and one company does not support it. The alternative is added for further discussion.</w:t>
            </w:r>
          </w:p>
        </w:tc>
      </w:tr>
    </w:tbl>
    <w:p w14:paraId="3B078D7A" w14:textId="77777777" w:rsidR="00FB0AE9" w:rsidRDefault="00FB0AE9"/>
    <w:p w14:paraId="2BCB47D4" w14:textId="77777777" w:rsidR="00FB0AE9" w:rsidRDefault="006616AC">
      <w:pPr>
        <w:pStyle w:val="Heading3"/>
      </w:pPr>
      <w:r>
        <w:rPr>
          <w:highlight w:val="yellow"/>
        </w:rPr>
        <w:t xml:space="preserve">(Round </w:t>
      </w:r>
      <w:proofErr w:type="gramStart"/>
      <w:r>
        <w:rPr>
          <w:highlight w:val="yellow"/>
        </w:rPr>
        <w:t>2)Proposal</w:t>
      </w:r>
      <w:proofErr w:type="gramEnd"/>
      <w:r>
        <w:rPr>
          <w:highlight w:val="yellow"/>
        </w:rPr>
        <w:t xml:space="preserve"> 3.13</w:t>
      </w:r>
    </w:p>
    <w:p w14:paraId="308F66EF" w14:textId="77777777" w:rsidR="00FB0AE9" w:rsidRDefault="006616AC">
      <w:pPr>
        <w:pStyle w:val="ListParagraph"/>
        <w:numPr>
          <w:ilvl w:val="0"/>
          <w:numId w:val="35"/>
        </w:numPr>
        <w:rPr>
          <w:rFonts w:eastAsia="SimSun"/>
          <w:i/>
          <w:color w:val="000000" w:themeColor="text1"/>
          <w:lang w:val="en-GB" w:eastAsia="zh-CN"/>
        </w:rPr>
      </w:pPr>
      <w:r>
        <w:rPr>
          <w:rFonts w:eastAsia="SimSun"/>
          <w:i/>
          <w:color w:val="000000" w:themeColor="text1"/>
          <w:lang w:val="en-GB" w:eastAsia="zh-CN"/>
        </w:rPr>
        <w:t>Support one of the following options for mitigating UE Tx timing errors when UL TDOA and DL-TDOA are used:</w:t>
      </w:r>
    </w:p>
    <w:p w14:paraId="086CAD47" w14:textId="77777777" w:rsidR="00FB0AE9" w:rsidRDefault="006616AC">
      <w:pPr>
        <w:pStyle w:val="ListParagraph"/>
        <w:numPr>
          <w:ilvl w:val="1"/>
          <w:numId w:val="35"/>
        </w:numPr>
        <w:rPr>
          <w:rFonts w:eastAsia="SimSun"/>
          <w:i/>
          <w:color w:val="000000" w:themeColor="text1"/>
          <w:lang w:val="en-GB" w:eastAsia="zh-CN"/>
        </w:rPr>
      </w:pPr>
      <w:r>
        <w:rPr>
          <w:rFonts w:eastAsia="SimSun"/>
          <w:i/>
          <w:color w:val="000000" w:themeColor="text1"/>
          <w:lang w:val="en-GB" w:eastAsia="zh-CN"/>
        </w:rPr>
        <w:t>Option 1: Subject to UE capability, UE may further provide a pair of TX TEGs, and a RSTD value which has compensated with the RX+TX group delay within the DL-RSTD measurement report to support joint configuration of UL-TDOA and DL-TDOA.</w:t>
      </w:r>
    </w:p>
    <w:p w14:paraId="4C403716" w14:textId="77777777" w:rsidR="00FB0AE9" w:rsidRDefault="006616AC">
      <w:pPr>
        <w:pStyle w:val="ListParagraph"/>
        <w:numPr>
          <w:ilvl w:val="1"/>
          <w:numId w:val="35"/>
        </w:numPr>
        <w:rPr>
          <w:rFonts w:eastAsia="SimSun"/>
          <w:i/>
          <w:color w:val="000000" w:themeColor="text1"/>
          <w:lang w:val="en-GB" w:eastAsia="zh-CN"/>
        </w:rPr>
      </w:pPr>
      <w:r>
        <w:rPr>
          <w:rFonts w:eastAsia="SimSun"/>
          <w:i/>
          <w:color w:val="000000" w:themeColor="text1"/>
          <w:lang w:val="en-GB" w:eastAsia="zh-CN"/>
        </w:rPr>
        <w:t xml:space="preserve">Option 2: Subject to UE capability, UE may further provide a </w:t>
      </w:r>
      <w:proofErr w:type="spellStart"/>
      <w:r>
        <w:rPr>
          <w:rFonts w:eastAsia="SimSun"/>
          <w:i/>
          <w:color w:val="000000" w:themeColor="text1"/>
          <w:lang w:val="en-GB" w:eastAsia="zh-CN"/>
        </w:rPr>
        <w:t>RxTx</w:t>
      </w:r>
      <w:proofErr w:type="spellEnd"/>
      <w:r>
        <w:rPr>
          <w:rFonts w:eastAsia="SimSun"/>
          <w:i/>
          <w:color w:val="000000" w:themeColor="text1"/>
          <w:lang w:val="en-GB" w:eastAsia="zh-CN"/>
        </w:rPr>
        <w:t xml:space="preserve"> TEG ID with a DL-RSTD measurement.</w:t>
      </w:r>
    </w:p>
    <w:p w14:paraId="568E2CF8" w14:textId="77777777" w:rsidR="00FB0AE9" w:rsidRDefault="00FB0AE9"/>
    <w:p w14:paraId="2760081A"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287B195F"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A239767" w14:textId="77777777" w:rsidR="00FB0AE9" w:rsidRDefault="006616AC">
            <w:pPr>
              <w:spacing w:after="0"/>
              <w:rPr>
                <w:b/>
                <w:sz w:val="16"/>
                <w:szCs w:val="16"/>
              </w:rPr>
            </w:pPr>
            <w:r>
              <w:rPr>
                <w:b/>
                <w:sz w:val="16"/>
                <w:szCs w:val="16"/>
              </w:rPr>
              <w:t>Company</w:t>
            </w:r>
          </w:p>
        </w:tc>
        <w:tc>
          <w:tcPr>
            <w:tcW w:w="8811" w:type="dxa"/>
          </w:tcPr>
          <w:p w14:paraId="3274089C" w14:textId="77777777" w:rsidR="00FB0AE9" w:rsidRDefault="006616AC">
            <w:pPr>
              <w:spacing w:after="0"/>
              <w:rPr>
                <w:b/>
                <w:sz w:val="16"/>
                <w:szCs w:val="16"/>
              </w:rPr>
            </w:pPr>
            <w:r>
              <w:rPr>
                <w:b/>
                <w:sz w:val="16"/>
                <w:szCs w:val="16"/>
              </w:rPr>
              <w:t xml:space="preserve">Comments </w:t>
            </w:r>
          </w:p>
        </w:tc>
      </w:tr>
      <w:tr w:rsidR="00FB0AE9" w14:paraId="5726076C" w14:textId="77777777" w:rsidTr="00FB0AE9">
        <w:trPr>
          <w:trHeight w:val="260"/>
        </w:trPr>
        <w:tc>
          <w:tcPr>
            <w:tcW w:w="1804" w:type="dxa"/>
          </w:tcPr>
          <w:p w14:paraId="15891D0B"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482BE61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 xml:space="preserve">e support Option 2, which can be understood based on the existing </w:t>
            </w:r>
            <w:proofErr w:type="spellStart"/>
            <w:r>
              <w:rPr>
                <w:rFonts w:eastAsiaTheme="minorEastAsia"/>
                <w:bCs/>
                <w:sz w:val="16"/>
                <w:szCs w:val="16"/>
                <w:lang w:eastAsia="zh-CN"/>
              </w:rPr>
              <w:t>RxTx</w:t>
            </w:r>
            <w:proofErr w:type="spellEnd"/>
            <w:r>
              <w:rPr>
                <w:rFonts w:eastAsiaTheme="minorEastAsia"/>
                <w:bCs/>
                <w:sz w:val="16"/>
                <w:szCs w:val="16"/>
                <w:lang w:eastAsia="zh-CN"/>
              </w:rPr>
              <w:t xml:space="preserve"> TEG reporting framework for multi-RTT.</w:t>
            </w:r>
          </w:p>
        </w:tc>
      </w:tr>
      <w:tr w:rsidR="00FB0AE9" w14:paraId="560F4432" w14:textId="77777777" w:rsidTr="00FB0AE9">
        <w:trPr>
          <w:trHeight w:val="260"/>
        </w:trPr>
        <w:tc>
          <w:tcPr>
            <w:tcW w:w="1804" w:type="dxa"/>
          </w:tcPr>
          <w:p w14:paraId="68F78DA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C0139B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 Maybe down-select one option at next meeting.</w:t>
            </w:r>
          </w:p>
        </w:tc>
      </w:tr>
      <w:tr w:rsidR="00FB0AE9" w14:paraId="650AA426" w14:textId="77777777" w:rsidTr="00FB0AE9">
        <w:trPr>
          <w:trHeight w:val="260"/>
        </w:trPr>
        <w:tc>
          <w:tcPr>
            <w:tcW w:w="1804" w:type="dxa"/>
          </w:tcPr>
          <w:p w14:paraId="22B8069C" w14:textId="77777777" w:rsidR="00FB0AE9" w:rsidRDefault="006616AC">
            <w:pPr>
              <w:spacing w:after="0"/>
              <w:rPr>
                <w:bCs/>
                <w:sz w:val="16"/>
                <w:szCs w:val="16"/>
              </w:rPr>
            </w:pPr>
            <w:r>
              <w:rPr>
                <w:rFonts w:hint="eastAsia"/>
                <w:bCs/>
                <w:sz w:val="16"/>
                <w:szCs w:val="16"/>
              </w:rPr>
              <w:t>M</w:t>
            </w:r>
            <w:r>
              <w:rPr>
                <w:bCs/>
                <w:sz w:val="16"/>
                <w:szCs w:val="16"/>
              </w:rPr>
              <w:t>TK</w:t>
            </w:r>
          </w:p>
        </w:tc>
        <w:tc>
          <w:tcPr>
            <w:tcW w:w="8811" w:type="dxa"/>
          </w:tcPr>
          <w:p w14:paraId="08E25D5A" w14:textId="77777777" w:rsidR="00FB0AE9" w:rsidRDefault="006616AC">
            <w:pPr>
              <w:spacing w:after="0"/>
              <w:rPr>
                <w:bCs/>
                <w:sz w:val="16"/>
                <w:szCs w:val="16"/>
              </w:rPr>
            </w:pPr>
            <w:r>
              <w:rPr>
                <w:bCs/>
                <w:sz w:val="16"/>
                <w:szCs w:val="16"/>
              </w:rPr>
              <w:t>Let me explain how option 1 works,</w:t>
            </w:r>
          </w:p>
          <w:p w14:paraId="6F23EE87" w14:textId="77777777" w:rsidR="00FB0AE9" w:rsidRDefault="00FB0AE9">
            <w:pPr>
              <w:spacing w:after="0"/>
              <w:rPr>
                <w:bCs/>
                <w:sz w:val="16"/>
                <w:szCs w:val="16"/>
              </w:rPr>
            </w:pPr>
          </w:p>
          <w:p w14:paraId="5082B105" w14:textId="77777777" w:rsidR="00FB0AE9" w:rsidRDefault="006616AC">
            <w:pPr>
              <w:spacing w:after="0"/>
              <w:rPr>
                <w:bCs/>
                <w:sz w:val="16"/>
                <w:szCs w:val="16"/>
              </w:rPr>
            </w:pPr>
            <w:r>
              <w:rPr>
                <w:rFonts w:hint="eastAsia"/>
                <w:bCs/>
                <w:sz w:val="16"/>
                <w:szCs w:val="16"/>
              </w:rPr>
              <w:t xml:space="preserve">1, </w:t>
            </w:r>
            <w:r>
              <w:rPr>
                <w:bCs/>
                <w:sz w:val="16"/>
                <w:szCs w:val="16"/>
              </w:rPr>
              <w:t xml:space="preserve">the intention is that when UL-TDOA is mainly configured, the further configuration of DL-TDOA with longer periodicity (to save RS) allows LMF to compute TX group delay difference between 2 TX TEGs through transmission to 2 TRPs, when a TRP has a problem to measure SRS from different TX TEGs of UE. This is what we worry that, the TX TEG delay difference of a UE may rely on a TRP for measurement. </w:t>
            </w:r>
            <w:proofErr w:type="gramStart"/>
            <w:r>
              <w:rPr>
                <w:bCs/>
                <w:sz w:val="16"/>
                <w:szCs w:val="16"/>
              </w:rPr>
              <w:t>So</w:t>
            </w:r>
            <w:proofErr w:type="gramEnd"/>
            <w:r>
              <w:rPr>
                <w:bCs/>
                <w:sz w:val="16"/>
                <w:szCs w:val="16"/>
              </w:rPr>
              <w:t xml:space="preserve"> we are thinking some other solutions to work together to ensure LMF could get TX TEG delay difference of a UE</w:t>
            </w:r>
          </w:p>
          <w:p w14:paraId="40CDEFF2" w14:textId="77777777" w:rsidR="00FB0AE9" w:rsidRDefault="00FB0AE9">
            <w:pPr>
              <w:spacing w:after="0"/>
              <w:rPr>
                <w:bCs/>
                <w:sz w:val="16"/>
                <w:szCs w:val="16"/>
              </w:rPr>
            </w:pPr>
          </w:p>
          <w:p w14:paraId="377AFCAB" w14:textId="77777777" w:rsidR="00FB0AE9" w:rsidRDefault="006616AC">
            <w:pPr>
              <w:spacing w:after="0"/>
              <w:rPr>
                <w:bCs/>
                <w:sz w:val="16"/>
                <w:szCs w:val="16"/>
              </w:rPr>
            </w:pPr>
            <w:r>
              <w:rPr>
                <w:bCs/>
                <w:sz w:val="16"/>
                <w:szCs w:val="16"/>
              </w:rPr>
              <w:t>2</w:t>
            </w:r>
            <w:r>
              <w:rPr>
                <w:rFonts w:hint="eastAsia"/>
                <w:bCs/>
                <w:sz w:val="16"/>
                <w:szCs w:val="16"/>
              </w:rPr>
              <w:t xml:space="preserve">, </w:t>
            </w:r>
            <w:r>
              <w:rPr>
                <w:bCs/>
                <w:sz w:val="16"/>
                <w:szCs w:val="16"/>
              </w:rPr>
              <w:t xml:space="preserve">when a DL-RSTD is measured by 2 RX TEGs, and when UE knows RX+TX group delay per {RX TEG, TX TEG} pair through </w:t>
            </w:r>
            <w:proofErr w:type="spellStart"/>
            <w:r>
              <w:rPr>
                <w:bCs/>
                <w:sz w:val="16"/>
                <w:szCs w:val="16"/>
              </w:rPr>
              <w:t>self calibration</w:t>
            </w:r>
            <w:proofErr w:type="spellEnd"/>
            <w:r>
              <w:rPr>
                <w:bCs/>
                <w:sz w:val="16"/>
                <w:szCs w:val="16"/>
              </w:rPr>
              <w:t>, m</w:t>
            </w:r>
            <w:r>
              <w:rPr>
                <w:rFonts w:hint="eastAsia"/>
                <w:bCs/>
                <w:sz w:val="16"/>
                <w:szCs w:val="16"/>
              </w:rPr>
              <w:t>athematically, a DL-RSTD measu</w:t>
            </w:r>
            <w:r>
              <w:rPr>
                <w:bCs/>
                <w:sz w:val="16"/>
                <w:szCs w:val="16"/>
              </w:rPr>
              <w:t xml:space="preserve">rement is expressed as </w:t>
            </w:r>
            <w:r>
              <w:rPr>
                <w:rFonts w:cstheme="minorHAnsi"/>
                <w:color w:val="000000"/>
                <w:kern w:val="24"/>
                <w:sz w:val="16"/>
                <w:szCs w:val="16"/>
              </w:rPr>
              <w:t>tof1 – tof2 +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ue_Rxteg1 </w:t>
            </w:r>
            <w:r>
              <w:rPr>
                <w:rFonts w:cstheme="minorHAnsi"/>
                <w:color w:val="000000"/>
                <w:kern w:val="24"/>
                <w:sz w:val="16"/>
                <w:szCs w:val="16"/>
              </w:rPr>
              <w:t xml:space="preserve">-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ue_Rxteg</w:t>
            </w:r>
            <w:proofErr w:type="gramStart"/>
            <w:r>
              <w:rPr>
                <w:rFonts w:cstheme="minorHAnsi"/>
                <w:color w:val="000000"/>
                <w:kern w:val="24"/>
                <w:position w:val="-6"/>
                <w:sz w:val="16"/>
                <w:szCs w:val="16"/>
                <w:vertAlign w:val="subscript"/>
              </w:rPr>
              <w:t>2</w:t>
            </w:r>
            <w:r>
              <w:rPr>
                <w:rFonts w:cstheme="minorHAnsi"/>
                <w:color w:val="000000"/>
                <w:kern w:val="24"/>
                <w:sz w:val="16"/>
                <w:szCs w:val="16"/>
              </w:rPr>
              <w:t xml:space="preserve">  )</w:t>
            </w:r>
            <w:proofErr w:type="gramEnd"/>
            <w:r>
              <w:rPr>
                <w:rFonts w:cstheme="minorHAnsi"/>
                <w:color w:val="000000"/>
                <w:kern w:val="24"/>
                <w:sz w:val="16"/>
                <w:szCs w:val="16"/>
              </w:rPr>
              <w:t xml:space="preserve"> –(1)</w:t>
            </w:r>
          </w:p>
          <w:p w14:paraId="043BF93A" w14:textId="77777777" w:rsidR="00FB0AE9" w:rsidRDefault="006616AC">
            <w:pPr>
              <w:spacing w:after="0"/>
              <w:rPr>
                <w:rFonts w:cstheme="minorHAnsi"/>
                <w:color w:val="000000"/>
                <w:kern w:val="24"/>
                <w:sz w:val="16"/>
                <w:szCs w:val="16"/>
              </w:rPr>
            </w:pPr>
            <w:proofErr w:type="gramStart"/>
            <w:r>
              <w:rPr>
                <w:rFonts w:hint="eastAsia"/>
                <w:bCs/>
                <w:sz w:val="16"/>
                <w:szCs w:val="16"/>
              </w:rPr>
              <w:t>When  RX</w:t>
            </w:r>
            <w:proofErr w:type="gramEnd"/>
            <w:r>
              <w:rPr>
                <w:rFonts w:hint="eastAsia"/>
                <w:bCs/>
                <w:sz w:val="16"/>
                <w:szCs w:val="16"/>
              </w:rPr>
              <w:t xml:space="preserve">+TX group delay is measured through </w:t>
            </w:r>
            <w:proofErr w:type="spellStart"/>
            <w:r>
              <w:rPr>
                <w:rFonts w:hint="eastAsia"/>
                <w:bCs/>
                <w:sz w:val="16"/>
                <w:szCs w:val="16"/>
              </w:rPr>
              <w:t>self calibration</w:t>
            </w:r>
            <w:proofErr w:type="spellEnd"/>
            <w:r>
              <w:rPr>
                <w:rFonts w:hint="eastAsia"/>
                <w:bCs/>
                <w:sz w:val="16"/>
                <w:szCs w:val="16"/>
              </w:rPr>
              <w:t xml:space="preserve">, </w:t>
            </w:r>
            <w:r>
              <w:rPr>
                <w:bCs/>
                <w:sz w:val="16"/>
                <w:szCs w:val="16"/>
              </w:rPr>
              <w:t>namely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ue_Rxteg1 </w:t>
            </w:r>
            <w:r>
              <w:rPr>
                <w:rFonts w:cstheme="minorHAnsi"/>
                <w:color w:val="000000"/>
                <w:kern w:val="24"/>
                <w:sz w:val="16"/>
                <w:szCs w:val="16"/>
              </w:rPr>
              <w:t xml:space="preserve">+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ue_Txteg1 </w:t>
            </w:r>
            <w:r>
              <w:rPr>
                <w:rFonts w:cstheme="minorHAnsi"/>
                <w:color w:val="000000"/>
                <w:kern w:val="24"/>
                <w:sz w:val="16"/>
                <w:szCs w:val="16"/>
              </w:rPr>
              <w:t xml:space="preserve">) and </w:t>
            </w:r>
            <w:r>
              <w:rPr>
                <w:bCs/>
                <w:sz w:val="16"/>
                <w:szCs w:val="16"/>
              </w:rPr>
              <w:t>(</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ue_Rxteg2 </w:t>
            </w:r>
            <w:r>
              <w:rPr>
                <w:rFonts w:cstheme="minorHAnsi"/>
                <w:color w:val="000000"/>
                <w:kern w:val="24"/>
                <w:sz w:val="16"/>
                <w:szCs w:val="16"/>
              </w:rPr>
              <w:t xml:space="preserve">+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ue_Txteg2 </w:t>
            </w:r>
            <w:r>
              <w:rPr>
                <w:rFonts w:cstheme="minorHAnsi"/>
                <w:color w:val="000000"/>
                <w:kern w:val="24"/>
                <w:sz w:val="16"/>
                <w:szCs w:val="16"/>
              </w:rPr>
              <w:t xml:space="preserve">) are measured,  UE could add the RX+TX group delay difference to produce another DL-RSTD result: </w:t>
            </w:r>
          </w:p>
          <w:p w14:paraId="0BD4D607" w14:textId="77777777" w:rsidR="00FB0AE9" w:rsidRDefault="006616AC">
            <w:pPr>
              <w:spacing w:after="0"/>
              <w:ind w:firstLineChars="50" w:firstLine="80"/>
              <w:rPr>
                <w:rFonts w:cstheme="minorHAnsi"/>
                <w:color w:val="000000"/>
                <w:kern w:val="24"/>
                <w:sz w:val="16"/>
                <w:szCs w:val="16"/>
              </w:rPr>
            </w:pPr>
            <w:r>
              <w:rPr>
                <w:rFonts w:cstheme="minorHAnsi"/>
                <w:color w:val="000000"/>
                <w:kern w:val="24"/>
                <w:sz w:val="16"/>
                <w:szCs w:val="16"/>
              </w:rPr>
              <w:t xml:space="preserve">(1) – </w:t>
            </w:r>
            <w:r>
              <w:rPr>
                <w:bCs/>
                <w:sz w:val="16"/>
                <w:szCs w:val="16"/>
              </w:rPr>
              <w:t>(</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ue_Rxteg1 </w:t>
            </w:r>
            <w:r>
              <w:rPr>
                <w:rFonts w:cstheme="minorHAnsi"/>
                <w:color w:val="000000"/>
                <w:kern w:val="24"/>
                <w:sz w:val="16"/>
                <w:szCs w:val="16"/>
              </w:rPr>
              <w:t xml:space="preserve">+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ue_Txteg</w:t>
            </w:r>
            <w:proofErr w:type="gramStart"/>
            <w:r>
              <w:rPr>
                <w:rFonts w:cstheme="minorHAnsi"/>
                <w:color w:val="000000"/>
                <w:kern w:val="24"/>
                <w:position w:val="-6"/>
                <w:sz w:val="16"/>
                <w:szCs w:val="16"/>
                <w:vertAlign w:val="subscript"/>
              </w:rPr>
              <w:t xml:space="preserve">1 </w:t>
            </w:r>
            <w:r>
              <w:rPr>
                <w:rFonts w:cstheme="minorHAnsi"/>
                <w:color w:val="000000"/>
                <w:kern w:val="24"/>
                <w:sz w:val="16"/>
                <w:szCs w:val="16"/>
              </w:rPr>
              <w:t>)</w:t>
            </w:r>
            <w:proofErr w:type="gramEnd"/>
            <w:r>
              <w:rPr>
                <w:rFonts w:cstheme="minorHAnsi"/>
                <w:color w:val="000000"/>
                <w:kern w:val="24"/>
                <w:sz w:val="16"/>
                <w:szCs w:val="16"/>
              </w:rPr>
              <w:t xml:space="preserve"> + </w:t>
            </w:r>
            <w:r>
              <w:rPr>
                <w:bCs/>
                <w:sz w:val="16"/>
                <w:szCs w:val="16"/>
              </w:rPr>
              <w:t>(</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ue_Rxteg2 </w:t>
            </w:r>
            <w:r>
              <w:rPr>
                <w:rFonts w:cstheme="minorHAnsi"/>
                <w:color w:val="000000"/>
                <w:kern w:val="24"/>
                <w:sz w:val="16"/>
                <w:szCs w:val="16"/>
              </w:rPr>
              <w:t xml:space="preserve">+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ue_Txteg2 </w:t>
            </w:r>
            <w:r>
              <w:rPr>
                <w:rFonts w:cstheme="minorHAnsi"/>
                <w:color w:val="000000"/>
                <w:kern w:val="24"/>
                <w:sz w:val="16"/>
                <w:szCs w:val="16"/>
              </w:rPr>
              <w:t>) = tof1 – tof2 -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ue_Txteg1 </w:t>
            </w:r>
            <w:r>
              <w:rPr>
                <w:rFonts w:cstheme="minorHAnsi"/>
                <w:color w:val="000000"/>
                <w:kern w:val="24"/>
                <w:sz w:val="16"/>
                <w:szCs w:val="16"/>
              </w:rPr>
              <w:t xml:space="preserve">-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ue_Txteg2</w:t>
            </w:r>
            <w:r>
              <w:rPr>
                <w:rFonts w:cstheme="minorHAnsi"/>
                <w:color w:val="000000"/>
                <w:kern w:val="24"/>
                <w:sz w:val="16"/>
                <w:szCs w:val="16"/>
              </w:rPr>
              <w:t xml:space="preserve">  )  --(2)</w:t>
            </w:r>
          </w:p>
          <w:p w14:paraId="7F23879B" w14:textId="77777777" w:rsidR="00FB0AE9" w:rsidRDefault="00FB0AE9">
            <w:pPr>
              <w:spacing w:after="0"/>
              <w:rPr>
                <w:rFonts w:cstheme="minorHAnsi"/>
                <w:color w:val="000000"/>
                <w:kern w:val="24"/>
                <w:sz w:val="16"/>
                <w:szCs w:val="16"/>
              </w:rPr>
            </w:pPr>
          </w:p>
          <w:p w14:paraId="111646F0" w14:textId="77777777" w:rsidR="00FB0AE9" w:rsidRDefault="006616AC">
            <w:pPr>
              <w:spacing w:after="0"/>
              <w:rPr>
                <w:rFonts w:cstheme="minorHAnsi"/>
                <w:color w:val="000000"/>
                <w:kern w:val="24"/>
                <w:sz w:val="16"/>
                <w:szCs w:val="16"/>
              </w:rPr>
            </w:pPr>
            <w:r>
              <w:rPr>
                <w:rFonts w:cstheme="minorHAnsi" w:hint="eastAsia"/>
                <w:color w:val="000000"/>
                <w:kern w:val="24"/>
                <w:sz w:val="16"/>
                <w:szCs w:val="16"/>
              </w:rPr>
              <w:t xml:space="preserve"> </w:t>
            </w:r>
            <w:r>
              <w:rPr>
                <w:rFonts w:cstheme="minorHAnsi"/>
                <w:color w:val="000000"/>
                <w:kern w:val="24"/>
                <w:sz w:val="16"/>
                <w:szCs w:val="16"/>
              </w:rPr>
              <w:t>It is seen that the absolute value of RX+TX group delay doesn't disclose from observing (1) and (2) which could be confidential information related to UE implementation</w:t>
            </w:r>
          </w:p>
          <w:p w14:paraId="1EAC21F5" w14:textId="77777777" w:rsidR="00FB0AE9" w:rsidRDefault="00FB0AE9">
            <w:pPr>
              <w:spacing w:after="0"/>
              <w:rPr>
                <w:rFonts w:cstheme="minorHAnsi"/>
                <w:color w:val="000000"/>
                <w:kern w:val="24"/>
                <w:sz w:val="16"/>
                <w:szCs w:val="16"/>
              </w:rPr>
            </w:pPr>
          </w:p>
          <w:p w14:paraId="4C9F7365" w14:textId="77777777" w:rsidR="00FB0AE9" w:rsidRDefault="006616AC">
            <w:pPr>
              <w:spacing w:after="0"/>
              <w:rPr>
                <w:rFonts w:cstheme="minorHAnsi"/>
                <w:color w:val="000000"/>
                <w:kern w:val="24"/>
                <w:sz w:val="16"/>
                <w:szCs w:val="16"/>
              </w:rPr>
            </w:pPr>
            <w:r>
              <w:rPr>
                <w:rFonts w:hint="eastAsia"/>
                <w:bCs/>
                <w:sz w:val="16"/>
                <w:szCs w:val="16"/>
              </w:rPr>
              <w:t>LMF receives</w:t>
            </w:r>
            <w:r>
              <w:rPr>
                <w:bCs/>
                <w:sz w:val="16"/>
                <w:szCs w:val="16"/>
              </w:rPr>
              <w:t xml:space="preserve"> 2 UL-RTOA measurement, transmitted by TX TEG1 and TX TEG2 of a UE respectively, when taking differential, the UL-RSTD could be expressed as </w:t>
            </w:r>
            <w:r>
              <w:rPr>
                <w:rFonts w:cstheme="minorHAnsi"/>
                <w:color w:val="000000"/>
                <w:kern w:val="24"/>
                <w:sz w:val="16"/>
                <w:szCs w:val="16"/>
              </w:rPr>
              <w:t>tof1 – tof2 +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ue_Txteg1 </w:t>
            </w:r>
            <w:r>
              <w:rPr>
                <w:rFonts w:cstheme="minorHAnsi"/>
                <w:color w:val="000000"/>
                <w:kern w:val="24"/>
                <w:sz w:val="16"/>
                <w:szCs w:val="16"/>
              </w:rPr>
              <w:t xml:space="preserve">-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ue_Txteg</w:t>
            </w:r>
            <w:proofErr w:type="gramStart"/>
            <w:r>
              <w:rPr>
                <w:rFonts w:cstheme="minorHAnsi"/>
                <w:color w:val="000000"/>
                <w:kern w:val="24"/>
                <w:position w:val="-6"/>
                <w:sz w:val="16"/>
                <w:szCs w:val="16"/>
                <w:vertAlign w:val="subscript"/>
              </w:rPr>
              <w:t>2</w:t>
            </w:r>
            <w:r>
              <w:rPr>
                <w:rFonts w:cstheme="minorHAnsi"/>
                <w:color w:val="000000"/>
                <w:kern w:val="24"/>
                <w:sz w:val="16"/>
                <w:szCs w:val="16"/>
              </w:rPr>
              <w:t xml:space="preserve"> )</w:t>
            </w:r>
            <w:proofErr w:type="gramEnd"/>
            <w:r>
              <w:rPr>
                <w:rFonts w:cstheme="minorHAnsi"/>
                <w:color w:val="000000"/>
                <w:kern w:val="24"/>
                <w:sz w:val="16"/>
                <w:szCs w:val="16"/>
              </w:rPr>
              <w:t xml:space="preserve"> –(3)</w:t>
            </w:r>
          </w:p>
          <w:p w14:paraId="1C1AB6CC" w14:textId="77777777" w:rsidR="00FB0AE9" w:rsidRDefault="006616AC">
            <w:pPr>
              <w:spacing w:after="0"/>
              <w:rPr>
                <w:rFonts w:cstheme="minorHAnsi"/>
                <w:color w:val="000000"/>
                <w:kern w:val="24"/>
                <w:sz w:val="16"/>
                <w:szCs w:val="16"/>
              </w:rPr>
            </w:pPr>
            <w:r>
              <w:rPr>
                <w:rFonts w:cstheme="minorHAnsi"/>
                <w:color w:val="000000"/>
                <w:kern w:val="24"/>
                <w:sz w:val="16"/>
                <w:szCs w:val="16"/>
              </w:rPr>
              <w:t>Then (3) – (2</w:t>
            </w:r>
            <w:proofErr w:type="gramStart"/>
            <w:r>
              <w:rPr>
                <w:rFonts w:cstheme="minorHAnsi"/>
                <w:color w:val="000000"/>
                <w:kern w:val="24"/>
                <w:sz w:val="16"/>
                <w:szCs w:val="16"/>
              </w:rPr>
              <w:t>) ,</w:t>
            </w:r>
            <w:proofErr w:type="gramEnd"/>
            <w:r>
              <w:rPr>
                <w:rFonts w:cstheme="minorHAnsi"/>
                <w:color w:val="000000"/>
                <w:kern w:val="24"/>
                <w:sz w:val="16"/>
                <w:szCs w:val="16"/>
              </w:rPr>
              <w:t xml:space="preserve"> it derives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 xml:space="preserve">ue_Txteg1 </w:t>
            </w:r>
            <w:r>
              <w:rPr>
                <w:rFonts w:cstheme="minorHAnsi"/>
                <w:color w:val="000000"/>
                <w:kern w:val="24"/>
                <w:sz w:val="16"/>
                <w:szCs w:val="16"/>
              </w:rPr>
              <w:t xml:space="preserve">- </w:t>
            </w:r>
            <w:proofErr w:type="spellStart"/>
            <w:r>
              <w:rPr>
                <w:rFonts w:cstheme="minorHAnsi"/>
                <w:color w:val="000000"/>
                <w:sz w:val="16"/>
                <w:szCs w:val="16"/>
              </w:rPr>
              <w:t>Δ</w:t>
            </w:r>
            <w:r>
              <w:rPr>
                <w:rFonts w:cstheme="minorHAnsi"/>
                <w:color w:val="000000"/>
                <w:kern w:val="24"/>
                <w:sz w:val="16"/>
                <w:szCs w:val="16"/>
              </w:rPr>
              <w:t>t</w:t>
            </w:r>
            <w:proofErr w:type="spellEnd"/>
            <w:r>
              <w:rPr>
                <w:rFonts w:cstheme="minorHAnsi"/>
                <w:color w:val="000000"/>
                <w:kern w:val="24"/>
                <w:position w:val="-6"/>
                <w:sz w:val="16"/>
                <w:szCs w:val="16"/>
                <w:vertAlign w:val="subscript"/>
              </w:rPr>
              <w:t>ue_Txteg2</w:t>
            </w:r>
            <w:r>
              <w:rPr>
                <w:rFonts w:cstheme="minorHAnsi"/>
                <w:color w:val="000000"/>
                <w:kern w:val="24"/>
                <w:sz w:val="16"/>
                <w:szCs w:val="16"/>
              </w:rPr>
              <w:t xml:space="preserve"> ) which is the TX group delay difference between 2 TX TEGs</w:t>
            </w:r>
          </w:p>
          <w:p w14:paraId="47E36010" w14:textId="77777777" w:rsidR="00FB0AE9" w:rsidRDefault="00FB0AE9">
            <w:pPr>
              <w:spacing w:after="0"/>
              <w:rPr>
                <w:rFonts w:cstheme="minorHAnsi"/>
                <w:color w:val="000000"/>
                <w:kern w:val="24"/>
                <w:sz w:val="16"/>
                <w:szCs w:val="16"/>
              </w:rPr>
            </w:pPr>
          </w:p>
          <w:p w14:paraId="78E9293D" w14:textId="77777777" w:rsidR="00FB0AE9" w:rsidRDefault="006616AC">
            <w:pPr>
              <w:spacing w:after="0"/>
              <w:rPr>
                <w:rFonts w:cstheme="minorHAnsi"/>
                <w:color w:val="000000"/>
                <w:kern w:val="24"/>
                <w:sz w:val="16"/>
                <w:szCs w:val="16"/>
              </w:rPr>
            </w:pPr>
            <w:r>
              <w:rPr>
                <w:rFonts w:cstheme="minorHAnsi" w:hint="eastAsia"/>
                <w:color w:val="000000"/>
                <w:kern w:val="24"/>
                <w:sz w:val="16"/>
                <w:szCs w:val="16"/>
              </w:rPr>
              <w:t xml:space="preserve">We are also </w:t>
            </w:r>
            <w:proofErr w:type="gramStart"/>
            <w:r>
              <w:rPr>
                <w:rFonts w:cstheme="minorHAnsi" w:hint="eastAsia"/>
                <w:color w:val="000000"/>
                <w:kern w:val="24"/>
                <w:sz w:val="16"/>
                <w:szCs w:val="16"/>
              </w:rPr>
              <w:t>open</w:t>
            </w:r>
            <w:proofErr w:type="gramEnd"/>
            <w:r>
              <w:rPr>
                <w:rFonts w:cstheme="minorHAnsi" w:hint="eastAsia"/>
                <w:color w:val="000000"/>
                <w:kern w:val="24"/>
                <w:sz w:val="16"/>
                <w:szCs w:val="16"/>
              </w:rPr>
              <w:t xml:space="preserve"> to see how option 2 works. </w:t>
            </w:r>
            <w:r>
              <w:rPr>
                <w:rFonts w:cstheme="minorHAnsi"/>
                <w:color w:val="000000"/>
                <w:kern w:val="24"/>
                <w:sz w:val="16"/>
                <w:szCs w:val="16"/>
              </w:rPr>
              <w:t xml:space="preserve">Also, we are open that the RX+TX group delay difference is not added within the report. </w:t>
            </w:r>
            <w:proofErr w:type="gramStart"/>
            <w:r>
              <w:rPr>
                <w:rFonts w:cstheme="minorHAnsi"/>
                <w:color w:val="000000"/>
                <w:kern w:val="24"/>
                <w:sz w:val="16"/>
                <w:szCs w:val="16"/>
              </w:rPr>
              <w:t>Instead</w:t>
            </w:r>
            <w:proofErr w:type="gramEnd"/>
            <w:r>
              <w:rPr>
                <w:rFonts w:cstheme="minorHAnsi"/>
                <w:color w:val="000000"/>
                <w:kern w:val="24"/>
                <w:sz w:val="16"/>
                <w:szCs w:val="16"/>
              </w:rPr>
              <w:t xml:space="preserve"> it is provided.</w:t>
            </w:r>
          </w:p>
          <w:p w14:paraId="23E00ACA" w14:textId="77777777" w:rsidR="00FB0AE9" w:rsidRDefault="00FB0AE9">
            <w:pPr>
              <w:spacing w:after="0"/>
              <w:rPr>
                <w:bCs/>
                <w:sz w:val="16"/>
                <w:szCs w:val="16"/>
              </w:rPr>
            </w:pPr>
          </w:p>
        </w:tc>
      </w:tr>
      <w:tr w:rsidR="00FB0AE9" w14:paraId="24A8FB0B" w14:textId="77777777" w:rsidTr="00FB0AE9">
        <w:trPr>
          <w:trHeight w:val="260"/>
        </w:trPr>
        <w:tc>
          <w:tcPr>
            <w:tcW w:w="1804" w:type="dxa"/>
          </w:tcPr>
          <w:p w14:paraId="64482B8E" w14:textId="77777777" w:rsidR="00FB0AE9" w:rsidRDefault="006616AC">
            <w:pPr>
              <w:spacing w:after="0"/>
              <w:rPr>
                <w:bCs/>
                <w:sz w:val="16"/>
                <w:szCs w:val="16"/>
              </w:rPr>
            </w:pPr>
            <w:r>
              <w:rPr>
                <w:bCs/>
                <w:sz w:val="16"/>
                <w:szCs w:val="16"/>
              </w:rPr>
              <w:t>Nokia/NSB</w:t>
            </w:r>
          </w:p>
        </w:tc>
        <w:tc>
          <w:tcPr>
            <w:tcW w:w="8811" w:type="dxa"/>
          </w:tcPr>
          <w:p w14:paraId="3FBBDA0D" w14:textId="77777777" w:rsidR="00FB0AE9" w:rsidRDefault="006616AC">
            <w:pPr>
              <w:spacing w:after="0"/>
              <w:rPr>
                <w:bCs/>
                <w:sz w:val="16"/>
                <w:szCs w:val="16"/>
              </w:rPr>
            </w:pPr>
            <w:r>
              <w:rPr>
                <w:bCs/>
                <w:sz w:val="16"/>
                <w:szCs w:val="16"/>
              </w:rPr>
              <w:t xml:space="preserve">Don’t support. </w:t>
            </w:r>
          </w:p>
        </w:tc>
      </w:tr>
      <w:tr w:rsidR="00D72C14" w14:paraId="0A07FAE3" w14:textId="77777777" w:rsidTr="00D72C14">
        <w:trPr>
          <w:trHeight w:val="260"/>
        </w:trPr>
        <w:tc>
          <w:tcPr>
            <w:tcW w:w="1804" w:type="dxa"/>
          </w:tcPr>
          <w:p w14:paraId="01B39211" w14:textId="77777777" w:rsidR="00D72C14" w:rsidRDefault="00D72C14" w:rsidP="005932B4">
            <w:pPr>
              <w:spacing w:after="0"/>
              <w:rPr>
                <w:bCs/>
                <w:sz w:val="16"/>
                <w:szCs w:val="16"/>
              </w:rPr>
            </w:pPr>
            <w:r>
              <w:rPr>
                <w:bCs/>
                <w:sz w:val="16"/>
                <w:szCs w:val="16"/>
              </w:rPr>
              <w:t>Ericsson</w:t>
            </w:r>
          </w:p>
        </w:tc>
        <w:tc>
          <w:tcPr>
            <w:tcW w:w="8811" w:type="dxa"/>
          </w:tcPr>
          <w:p w14:paraId="60F74B13" w14:textId="77777777" w:rsidR="00D72C14" w:rsidRDefault="00D72C14" w:rsidP="005932B4">
            <w:pPr>
              <w:spacing w:after="0"/>
              <w:rPr>
                <w:bCs/>
                <w:sz w:val="16"/>
                <w:szCs w:val="16"/>
              </w:rPr>
            </w:pPr>
            <w:r>
              <w:rPr>
                <w:bCs/>
                <w:sz w:val="16"/>
                <w:szCs w:val="16"/>
              </w:rPr>
              <w:t>Don’t support.</w:t>
            </w:r>
          </w:p>
        </w:tc>
      </w:tr>
    </w:tbl>
    <w:p w14:paraId="6F309EEB" w14:textId="77777777" w:rsidR="00FB0AE9" w:rsidRDefault="00FB0AE9"/>
    <w:p w14:paraId="374D9003" w14:textId="77777777" w:rsidR="00FB0AE9" w:rsidRDefault="00FB0AE9"/>
    <w:p w14:paraId="359A99A2" w14:textId="77777777" w:rsidR="00FB0AE9" w:rsidRDefault="006616AC">
      <w:pPr>
        <w:pStyle w:val="Heading1"/>
      </w:pPr>
      <w:bookmarkStart w:id="732" w:name="_Toc54552894"/>
      <w:bookmarkStart w:id="733" w:name="_Toc69027118"/>
      <w:bookmarkStart w:id="734" w:name="_Toc48211439"/>
      <w:bookmarkStart w:id="735" w:name="_Toc54553016"/>
      <w:bookmarkStart w:id="736" w:name="_Toc62397283"/>
      <w:bookmarkStart w:id="737" w:name="_Toc62397288"/>
      <w:r>
        <w:t>Reference devices for mitigating UE/gNB Tx/Rx timing errors</w:t>
      </w:r>
    </w:p>
    <w:p w14:paraId="0704ADD4" w14:textId="77777777" w:rsidR="00FB0AE9" w:rsidRDefault="006616AC">
      <w:pPr>
        <w:pStyle w:val="Subtitle"/>
        <w:rPr>
          <w:rFonts w:ascii="Times New Roman" w:hAnsi="Times New Roman" w:cs="Times New Roman"/>
        </w:rPr>
      </w:pPr>
      <w:r>
        <w:rPr>
          <w:rFonts w:ascii="Times New Roman" w:hAnsi="Times New Roman" w:cs="Times New Roman"/>
        </w:rPr>
        <w:t>Background</w:t>
      </w:r>
    </w:p>
    <w:p w14:paraId="598D468D" w14:textId="77777777" w:rsidR="00FB0AE9" w:rsidRDefault="00FB0AE9">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FB0AE9" w14:paraId="37C3A6B0" w14:textId="77777777">
        <w:tc>
          <w:tcPr>
            <w:tcW w:w="10790" w:type="dxa"/>
          </w:tcPr>
          <w:p w14:paraId="1BD87354" w14:textId="77777777" w:rsidR="00FB0AE9" w:rsidRDefault="006616AC">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59CD2AC4" w14:textId="77777777" w:rsidR="00FB0AE9" w:rsidRDefault="006616AC">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14:paraId="2EEE8575" w14:textId="77777777" w:rsidR="00FB0AE9" w:rsidRDefault="006616AC">
            <w:pPr>
              <w:numPr>
                <w:ilvl w:val="0"/>
                <w:numId w:val="52"/>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0F82B4B2" w14:textId="77777777" w:rsidR="00FB0AE9" w:rsidRDefault="006616AC">
            <w:pPr>
              <w:numPr>
                <w:ilvl w:val="0"/>
                <w:numId w:val="52"/>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14:paraId="245AC651" w14:textId="77777777" w:rsidR="00FB0AE9" w:rsidRDefault="006616AC">
            <w:pPr>
              <w:numPr>
                <w:ilvl w:val="1"/>
                <w:numId w:val="52"/>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14:paraId="4976C700" w14:textId="77777777" w:rsidR="00FB0AE9" w:rsidRDefault="006616AC">
            <w:pPr>
              <w:numPr>
                <w:ilvl w:val="1"/>
                <w:numId w:val="52"/>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lastRenderedPageBreak/>
              <w:t>PRU may support, at least, some of the Rel-16 positioning functionalities of UE, if agreed, which is up to RAN2.  The positioning functionalities may include, but not limited to, the following:</w:t>
            </w:r>
          </w:p>
          <w:p w14:paraId="6CBD1FF7" w14:textId="77777777" w:rsidR="00FB0AE9" w:rsidRDefault="006616AC">
            <w:pPr>
              <w:numPr>
                <w:ilvl w:val="2"/>
                <w:numId w:val="52"/>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14:paraId="2E80462F" w14:textId="77777777" w:rsidR="00FB0AE9" w:rsidRDefault="006616AC">
            <w:pPr>
              <w:numPr>
                <w:ilvl w:val="2"/>
                <w:numId w:val="52"/>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14:paraId="0A1151DE" w14:textId="77777777" w:rsidR="00FB0AE9" w:rsidRDefault="006616AC">
            <w:pPr>
              <w:numPr>
                <w:ilvl w:val="1"/>
                <w:numId w:val="52"/>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14:paraId="557E6E7D" w14:textId="77777777" w:rsidR="00FB0AE9" w:rsidRDefault="00FB0AE9">
            <w:pPr>
              <w:spacing w:after="0" w:line="240" w:lineRule="auto"/>
              <w:jc w:val="left"/>
            </w:pPr>
          </w:p>
          <w:p w14:paraId="6E619E21" w14:textId="77777777" w:rsidR="00FB0AE9" w:rsidRDefault="00977303">
            <w:pPr>
              <w:spacing w:after="0" w:line="240" w:lineRule="auto"/>
              <w:jc w:val="left"/>
              <w:rPr>
                <w:rFonts w:ascii="Times" w:eastAsia="Batang" w:hAnsi="Times"/>
                <w:szCs w:val="24"/>
                <w:lang w:eastAsia="zh-CN"/>
              </w:rPr>
            </w:pPr>
            <w:hyperlink r:id="rId19" w:history="1">
              <w:r w:rsidR="006616AC">
                <w:rPr>
                  <w:rStyle w:val="Hyperlink"/>
                  <w:rFonts w:ascii="Times" w:eastAsia="Batang" w:hAnsi="Times"/>
                  <w:szCs w:val="24"/>
                  <w:lang w:eastAsia="zh-CN"/>
                </w:rPr>
                <w:t>R1-2106265</w:t>
              </w:r>
            </w:hyperlink>
            <w:r w:rsidR="006616AC">
              <w:rPr>
                <w:rFonts w:ascii="Times" w:eastAsia="Batang" w:hAnsi="Times"/>
                <w:szCs w:val="24"/>
                <w:lang w:eastAsia="zh-CN"/>
              </w:rPr>
              <w:tab/>
              <w:t>[DRAFT] LS on Positioning Reference Units (PRUs) for enhancing positioning performance</w:t>
            </w:r>
            <w:r w:rsidR="006616AC">
              <w:rPr>
                <w:rFonts w:ascii="Times" w:eastAsia="Batang" w:hAnsi="Times"/>
                <w:szCs w:val="24"/>
                <w:lang w:eastAsia="zh-CN"/>
              </w:rPr>
              <w:tab/>
            </w:r>
          </w:p>
          <w:p w14:paraId="31FC4755" w14:textId="77777777" w:rsidR="00FB0AE9" w:rsidRDefault="006616AC">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20" w:history="1">
              <w:r>
                <w:rPr>
                  <w:rStyle w:val="Hyperlink"/>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14:paraId="36495EB9" w14:textId="77777777" w:rsidR="00FB0AE9" w:rsidRDefault="00FB0AE9">
            <w:pPr>
              <w:spacing w:after="0" w:line="240" w:lineRule="auto"/>
              <w:jc w:val="left"/>
            </w:pPr>
          </w:p>
        </w:tc>
      </w:tr>
    </w:tbl>
    <w:p w14:paraId="67DE92B7" w14:textId="77777777" w:rsidR="00FB0AE9" w:rsidRDefault="00FB0AE9">
      <w:pPr>
        <w:pStyle w:val="Subtitle"/>
        <w:rPr>
          <w:rFonts w:ascii="Times New Roman" w:hAnsi="Times New Roman" w:cs="Times New Roman"/>
        </w:rPr>
      </w:pPr>
    </w:p>
    <w:p w14:paraId="60AF5C15" w14:textId="77777777" w:rsidR="00FB0AE9" w:rsidRDefault="00FB0AE9">
      <w:pPr>
        <w:rPr>
          <w:lang w:val="en-US"/>
        </w:rPr>
      </w:pPr>
    </w:p>
    <w:p w14:paraId="426C7728" w14:textId="77777777" w:rsidR="00FB0AE9" w:rsidRDefault="006616AC">
      <w:pPr>
        <w:pStyle w:val="3GPPAgreements"/>
        <w:numPr>
          <w:ilvl w:val="0"/>
          <w:numId w:val="0"/>
        </w:numPr>
        <w:ind w:left="284" w:hanging="284"/>
        <w:rPr>
          <w:rFonts w:eastAsiaTheme="majorEastAsia"/>
          <w:i/>
          <w:iCs/>
          <w:color w:val="4F81BD" w:themeColor="accent1"/>
          <w:spacing w:val="15"/>
          <w:sz w:val="24"/>
          <w:szCs w:val="24"/>
        </w:rPr>
      </w:pPr>
      <w:r>
        <w:rPr>
          <w:rFonts w:eastAsiaTheme="majorEastAsia"/>
          <w:i/>
          <w:iCs/>
          <w:color w:val="4F81BD" w:themeColor="accent1"/>
          <w:spacing w:val="15"/>
          <w:sz w:val="24"/>
          <w:szCs w:val="24"/>
        </w:rPr>
        <w:t>Submitted Proposals</w:t>
      </w:r>
    </w:p>
    <w:p w14:paraId="56241817" w14:textId="77777777" w:rsidR="00FB0AE9" w:rsidRDefault="006616AC">
      <w:pPr>
        <w:pStyle w:val="3GPPAgreements"/>
        <w:numPr>
          <w:ilvl w:val="0"/>
          <w:numId w:val="53"/>
        </w:numPr>
        <w:rPr>
          <w:bCs/>
          <w:i/>
        </w:rPr>
      </w:pPr>
      <w:r>
        <w:rPr>
          <w:b/>
          <w:bCs/>
          <w:i/>
        </w:rPr>
        <w:t xml:space="preserve">(Sony, R1-2111397[7]) Proposal 3: </w:t>
      </w:r>
      <w:r>
        <w:rPr>
          <w:bCs/>
          <w:i/>
        </w:rPr>
        <w:t>Support UE as PRU.</w:t>
      </w:r>
    </w:p>
    <w:p w14:paraId="41BD0D09" w14:textId="77777777" w:rsidR="00FB0AE9" w:rsidRDefault="006616AC">
      <w:pPr>
        <w:pStyle w:val="3GPPAgreements"/>
        <w:numPr>
          <w:ilvl w:val="0"/>
          <w:numId w:val="53"/>
        </w:numPr>
        <w:rPr>
          <w:bCs/>
          <w:i/>
        </w:rPr>
      </w:pPr>
      <w:r>
        <w:rPr>
          <w:b/>
          <w:bCs/>
          <w:i/>
        </w:rPr>
        <w:t xml:space="preserve">(Sony, R1-2111397[7]) Proposal 4: </w:t>
      </w:r>
      <w:r>
        <w:rPr>
          <w:bCs/>
          <w:i/>
        </w:rPr>
        <w:t>Support to introduce PRU identification based on the device capability, which enable LMF to select the capable devices UE to be PRU.</w:t>
      </w:r>
    </w:p>
    <w:p w14:paraId="0CA9F494" w14:textId="77777777" w:rsidR="00FB0AE9" w:rsidRDefault="006616AC">
      <w:pPr>
        <w:pStyle w:val="3GPPAgreements"/>
        <w:numPr>
          <w:ilvl w:val="0"/>
          <w:numId w:val="53"/>
        </w:numPr>
        <w:rPr>
          <w:i/>
        </w:rPr>
      </w:pPr>
      <w:r>
        <w:rPr>
          <w:b/>
          <w:bCs/>
          <w:i/>
        </w:rPr>
        <w:t xml:space="preserve">(Sony, R1-2111397[7]) Proposal 5: </w:t>
      </w:r>
      <w:r>
        <w:rPr>
          <w:bCs/>
          <w:i/>
        </w:rPr>
        <w:t>PRU with known location support the following functionalities: Location uncertainty information, stationary status, providing positioning measurement and/or estimated Tx/Rx Timing error report.</w:t>
      </w:r>
    </w:p>
    <w:p w14:paraId="6F18913A" w14:textId="77777777" w:rsidR="00FB0AE9" w:rsidRDefault="006616AC">
      <w:pPr>
        <w:pStyle w:val="3GPPAgreements"/>
        <w:numPr>
          <w:ilvl w:val="0"/>
          <w:numId w:val="53"/>
        </w:numPr>
        <w:rPr>
          <w:i/>
        </w:rPr>
      </w:pPr>
      <w:r>
        <w:rPr>
          <w:b/>
          <w:i/>
        </w:rPr>
        <w:t>(Intel, R1-2111495[8</w:t>
      </w:r>
      <w:proofErr w:type="gramStart"/>
      <w:r>
        <w:rPr>
          <w:b/>
          <w:i/>
        </w:rPr>
        <w:t>])Proposal</w:t>
      </w:r>
      <w:proofErr w:type="gramEnd"/>
      <w:r>
        <w:rPr>
          <w:b/>
          <w:i/>
        </w:rPr>
        <w:t xml:space="preserve"> 5: </w:t>
      </w:r>
      <w:r>
        <w:rPr>
          <w:i/>
        </w:rPr>
        <w:t>Support LMF to request the PRU to provide the location information and antenna orientation information using one or both of following options:</w:t>
      </w:r>
    </w:p>
    <w:p w14:paraId="1C885881" w14:textId="77777777" w:rsidR="00FB0AE9" w:rsidRDefault="006616AC">
      <w:pPr>
        <w:pStyle w:val="3GPPAgreements"/>
        <w:numPr>
          <w:ilvl w:val="1"/>
          <w:numId w:val="53"/>
        </w:numPr>
        <w:rPr>
          <w:i/>
        </w:rPr>
      </w:pPr>
      <w:r>
        <w:rPr>
          <w:i/>
        </w:rPr>
        <w:t>Using direct report from the PRU to the LMF</w:t>
      </w:r>
    </w:p>
    <w:p w14:paraId="35B81F36" w14:textId="77777777" w:rsidR="00FB0AE9" w:rsidRDefault="006616AC">
      <w:pPr>
        <w:pStyle w:val="3GPPAgreements"/>
        <w:numPr>
          <w:ilvl w:val="1"/>
          <w:numId w:val="53"/>
        </w:numPr>
        <w:rPr>
          <w:i/>
        </w:rPr>
      </w:pPr>
      <w:r>
        <w:rPr>
          <w:i/>
        </w:rPr>
        <w:t>Using report from the PRU to the LMF through a serving gNB</w:t>
      </w:r>
    </w:p>
    <w:p w14:paraId="739225FE" w14:textId="77777777" w:rsidR="00FB0AE9" w:rsidRDefault="006616AC">
      <w:pPr>
        <w:pStyle w:val="3GPPAgreements"/>
        <w:numPr>
          <w:ilvl w:val="0"/>
          <w:numId w:val="53"/>
        </w:numPr>
        <w:rPr>
          <w:i/>
        </w:rPr>
      </w:pPr>
      <w:r>
        <w:rPr>
          <w:b/>
          <w:i/>
        </w:rPr>
        <w:t>(Intel, R1-2111495[8</w:t>
      </w:r>
      <w:proofErr w:type="gramStart"/>
      <w:r>
        <w:rPr>
          <w:b/>
          <w:i/>
        </w:rPr>
        <w:t>])Proposal</w:t>
      </w:r>
      <w:proofErr w:type="gramEnd"/>
      <w:r>
        <w:rPr>
          <w:b/>
          <w:i/>
        </w:rPr>
        <w:t xml:space="preserve"> 6</w:t>
      </w:r>
      <w:r>
        <w:rPr>
          <w:i/>
        </w:rPr>
        <w:t>: Continue discussion on reporting format of the precisely known PRU location coordinates to LMF and whether additional indication/signaling is needed so that LMF can distinguish over a PRU and the regular UEs</w:t>
      </w:r>
    </w:p>
    <w:p w14:paraId="48C87723" w14:textId="77777777" w:rsidR="00FB0AE9" w:rsidRDefault="006616AC">
      <w:pPr>
        <w:pStyle w:val="3GPPAgreements"/>
        <w:numPr>
          <w:ilvl w:val="0"/>
          <w:numId w:val="53"/>
        </w:numPr>
        <w:rPr>
          <w:i/>
        </w:rPr>
      </w:pPr>
      <w:r>
        <w:rPr>
          <w:b/>
          <w:i/>
        </w:rPr>
        <w:t>(Intel, R1-2111495[8</w:t>
      </w:r>
      <w:proofErr w:type="gramStart"/>
      <w:r>
        <w:rPr>
          <w:b/>
          <w:i/>
        </w:rPr>
        <w:t>])Proposal</w:t>
      </w:r>
      <w:proofErr w:type="gramEnd"/>
      <w:r>
        <w:rPr>
          <w:b/>
          <w:i/>
        </w:rPr>
        <w:t xml:space="preserve"> 7</w:t>
      </w:r>
      <w:r>
        <w:rPr>
          <w:i/>
        </w:rPr>
        <w:t>: Specify reporting format of the PRU antenna orientation with respect to the GCS</w:t>
      </w:r>
    </w:p>
    <w:p w14:paraId="4D8F48EA" w14:textId="77777777" w:rsidR="00FB0AE9" w:rsidRDefault="006616AC">
      <w:pPr>
        <w:pStyle w:val="3GPPAgreements"/>
        <w:numPr>
          <w:ilvl w:val="1"/>
          <w:numId w:val="53"/>
        </w:numPr>
        <w:rPr>
          <w:i/>
        </w:rPr>
      </w:pPr>
      <w:r>
        <w:rPr>
          <w:i/>
        </w:rPr>
        <w:t>FFS: LCS to GCS translation function can be reused by setting bearing, down-tilt, and slant angles</w:t>
      </w:r>
    </w:p>
    <w:p w14:paraId="0CED12A0" w14:textId="77777777" w:rsidR="00FB0AE9" w:rsidRDefault="00FB0AE9">
      <w:pPr>
        <w:rPr>
          <w:lang w:val="en-US" w:eastAsia="en-US"/>
        </w:rPr>
      </w:pPr>
    </w:p>
    <w:p w14:paraId="7DF040E3"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04F65096" w14:textId="77777777" w:rsidR="00FB0AE9" w:rsidRDefault="006616AC">
      <w:pPr>
        <w:tabs>
          <w:tab w:val="left" w:pos="720"/>
        </w:tabs>
      </w:pPr>
      <w:r>
        <w:t>In [7], it proposes to support UE as PRU, to introduce PRU identification based on the device capability, and support a PRU with support the following functionalities: Location uncertainty information, stationary status, providing positioning measurement and/or estimated Tx/Rx Timing error report.</w:t>
      </w:r>
    </w:p>
    <w:p w14:paraId="787E3160" w14:textId="77777777" w:rsidR="00FB0AE9" w:rsidRDefault="006616AC">
      <w:pPr>
        <w:tabs>
          <w:tab w:val="left" w:pos="720"/>
        </w:tabs>
      </w:pPr>
      <w:r>
        <w:t>In [8], it proposes support different options for a LMF to request the PRU to provide the location information and antenna orientation information using one or both of following options, discussing reporting format of the known PRU location coordinates to LMF and whether additional indication/</w:t>
      </w:r>
      <w:proofErr w:type="spellStart"/>
      <w:r>
        <w:t>signaling</w:t>
      </w:r>
      <w:proofErr w:type="spellEnd"/>
      <w:r>
        <w:t xml:space="preserve"> is needed so that LMF can distinguish over a PRU and the regular UEs and reporting format of the PRU antenna orientation with respect to the GCS.</w:t>
      </w:r>
    </w:p>
    <w:p w14:paraId="1C393A7F" w14:textId="77777777" w:rsidR="00FB0AE9" w:rsidRDefault="006616AC">
      <w:pPr>
        <w:tabs>
          <w:tab w:val="left" w:pos="720"/>
        </w:tabs>
      </w:pPr>
      <w:r>
        <w:t xml:space="preserve">In FL’s view, most of the above proposed work can be done in RAN2 without the need of the support from RAN1. </w:t>
      </w:r>
    </w:p>
    <w:p w14:paraId="5A85CF1C" w14:textId="77777777" w:rsidR="00FB0AE9" w:rsidRDefault="00FB0AE9">
      <w:pPr>
        <w:tabs>
          <w:tab w:val="left" w:pos="720"/>
        </w:tabs>
      </w:pPr>
    </w:p>
    <w:p w14:paraId="5A674F1F" w14:textId="77777777" w:rsidR="00FB0AE9" w:rsidRDefault="006616AC">
      <w:pPr>
        <w:pStyle w:val="Heading3"/>
      </w:pPr>
      <w:r>
        <w:rPr>
          <w:highlight w:val="lightGray"/>
        </w:rPr>
        <w:t>(Closed) Proposal 4</w:t>
      </w:r>
    </w:p>
    <w:p w14:paraId="48532BF5" w14:textId="77777777" w:rsidR="00FB0AE9" w:rsidRDefault="006616AC">
      <w:pPr>
        <w:pStyle w:val="3GPPAgreements"/>
        <w:numPr>
          <w:ilvl w:val="0"/>
          <w:numId w:val="53"/>
        </w:numPr>
        <w:rPr>
          <w:bCs/>
          <w:i/>
        </w:rPr>
      </w:pPr>
      <w:r>
        <w:rPr>
          <w:bCs/>
          <w:i/>
        </w:rPr>
        <w:t xml:space="preserve">Support the following related to PRU: </w:t>
      </w:r>
    </w:p>
    <w:p w14:paraId="39CA2BB9" w14:textId="77777777" w:rsidR="00FB0AE9" w:rsidRDefault="006616AC">
      <w:pPr>
        <w:pStyle w:val="3GPPAgreements"/>
        <w:numPr>
          <w:ilvl w:val="1"/>
          <w:numId w:val="53"/>
        </w:numPr>
        <w:rPr>
          <w:bCs/>
          <w:i/>
        </w:rPr>
      </w:pPr>
      <w:r>
        <w:rPr>
          <w:bCs/>
          <w:i/>
        </w:rPr>
        <w:t>Introduce PRU identification based on the device capability, which enable LMF to select the capable devices UE to be PRU.</w:t>
      </w:r>
    </w:p>
    <w:p w14:paraId="1BFC2A42" w14:textId="77777777" w:rsidR="00FB0AE9" w:rsidRDefault="006616AC">
      <w:pPr>
        <w:pStyle w:val="3GPPAgreements"/>
        <w:numPr>
          <w:ilvl w:val="1"/>
          <w:numId w:val="53"/>
        </w:numPr>
        <w:rPr>
          <w:i/>
        </w:rPr>
      </w:pPr>
      <w:r>
        <w:rPr>
          <w:i/>
        </w:rPr>
        <w:t>Support LMF to request the PRU to provide the location information and antenna orientation information using one or both of following options:</w:t>
      </w:r>
    </w:p>
    <w:p w14:paraId="33EDD57B" w14:textId="77777777" w:rsidR="00FB0AE9" w:rsidRDefault="006616AC">
      <w:pPr>
        <w:pStyle w:val="3GPPAgreements"/>
        <w:numPr>
          <w:ilvl w:val="2"/>
          <w:numId w:val="53"/>
        </w:numPr>
        <w:rPr>
          <w:i/>
        </w:rPr>
      </w:pPr>
      <w:r>
        <w:rPr>
          <w:i/>
        </w:rPr>
        <w:t>Using direct report from the PRU to the LMF</w:t>
      </w:r>
    </w:p>
    <w:p w14:paraId="4623AFAB" w14:textId="77777777" w:rsidR="00FB0AE9" w:rsidRDefault="006616AC">
      <w:pPr>
        <w:pStyle w:val="3GPPAgreements"/>
        <w:numPr>
          <w:ilvl w:val="2"/>
          <w:numId w:val="53"/>
        </w:numPr>
        <w:rPr>
          <w:i/>
        </w:rPr>
      </w:pPr>
      <w:r>
        <w:rPr>
          <w:i/>
        </w:rPr>
        <w:t>Using report from the PRU to the LMF through a serving gNB</w:t>
      </w:r>
    </w:p>
    <w:p w14:paraId="621700BF" w14:textId="77777777" w:rsidR="00FB0AE9" w:rsidRDefault="00FB0AE9">
      <w:pPr>
        <w:tabs>
          <w:tab w:val="left" w:pos="720"/>
        </w:tabs>
        <w:rPr>
          <w:lang w:val="en-US"/>
        </w:rPr>
      </w:pPr>
    </w:p>
    <w:p w14:paraId="2784801F" w14:textId="77777777" w:rsidR="00FB0AE9" w:rsidRDefault="006616AC">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FB0AE9" w14:paraId="6CB3BC63"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133EBD9" w14:textId="77777777" w:rsidR="00FB0AE9" w:rsidRDefault="006616AC">
            <w:pPr>
              <w:spacing w:after="0"/>
              <w:rPr>
                <w:b/>
                <w:sz w:val="16"/>
                <w:szCs w:val="16"/>
              </w:rPr>
            </w:pPr>
            <w:r>
              <w:rPr>
                <w:b/>
                <w:sz w:val="16"/>
                <w:szCs w:val="16"/>
              </w:rPr>
              <w:t>Company</w:t>
            </w:r>
          </w:p>
        </w:tc>
        <w:tc>
          <w:tcPr>
            <w:tcW w:w="8811" w:type="dxa"/>
          </w:tcPr>
          <w:p w14:paraId="5FEB9B5A" w14:textId="77777777" w:rsidR="00FB0AE9" w:rsidRDefault="006616AC">
            <w:pPr>
              <w:spacing w:after="0"/>
              <w:rPr>
                <w:b/>
                <w:sz w:val="16"/>
                <w:szCs w:val="16"/>
              </w:rPr>
            </w:pPr>
            <w:r>
              <w:rPr>
                <w:b/>
                <w:sz w:val="16"/>
                <w:szCs w:val="16"/>
              </w:rPr>
              <w:t xml:space="preserve">Comments </w:t>
            </w:r>
          </w:p>
        </w:tc>
      </w:tr>
      <w:tr w:rsidR="00FB0AE9" w14:paraId="18DBECFE" w14:textId="77777777" w:rsidTr="00FB0AE9">
        <w:trPr>
          <w:trHeight w:val="260"/>
        </w:trPr>
        <w:tc>
          <w:tcPr>
            <w:tcW w:w="1804" w:type="dxa"/>
          </w:tcPr>
          <w:p w14:paraId="464F02FF" w14:textId="77777777" w:rsidR="00FB0AE9" w:rsidRDefault="006616AC">
            <w:pPr>
              <w:spacing w:after="0"/>
              <w:rPr>
                <w:bCs/>
                <w:sz w:val="16"/>
                <w:szCs w:val="16"/>
              </w:rPr>
            </w:pPr>
            <w:r>
              <w:rPr>
                <w:bCs/>
                <w:sz w:val="16"/>
                <w:szCs w:val="16"/>
              </w:rPr>
              <w:t>Ericsson</w:t>
            </w:r>
          </w:p>
        </w:tc>
        <w:tc>
          <w:tcPr>
            <w:tcW w:w="8811" w:type="dxa"/>
          </w:tcPr>
          <w:p w14:paraId="6032D32A" w14:textId="77777777" w:rsidR="00FB0AE9" w:rsidRDefault="006616AC">
            <w:pPr>
              <w:spacing w:after="0"/>
              <w:rPr>
                <w:bCs/>
                <w:sz w:val="16"/>
                <w:szCs w:val="16"/>
              </w:rPr>
            </w:pPr>
            <w:r>
              <w:rPr>
                <w:bCs/>
                <w:sz w:val="16"/>
                <w:szCs w:val="16"/>
              </w:rPr>
              <w:t>We share FL’s view that no discussion is needed in RAN1.</w:t>
            </w:r>
          </w:p>
        </w:tc>
      </w:tr>
      <w:tr w:rsidR="00FB0AE9" w14:paraId="1664491B" w14:textId="77777777" w:rsidTr="00FB0AE9">
        <w:trPr>
          <w:trHeight w:val="260"/>
        </w:trPr>
        <w:tc>
          <w:tcPr>
            <w:tcW w:w="1804" w:type="dxa"/>
          </w:tcPr>
          <w:p w14:paraId="481F93FB" w14:textId="77777777" w:rsidR="00FB0AE9" w:rsidRDefault="006616AC">
            <w:pPr>
              <w:spacing w:after="0"/>
              <w:rPr>
                <w:bCs/>
                <w:sz w:val="16"/>
                <w:szCs w:val="16"/>
              </w:rPr>
            </w:pPr>
            <w:r>
              <w:rPr>
                <w:bCs/>
                <w:sz w:val="16"/>
                <w:szCs w:val="16"/>
              </w:rPr>
              <w:t>Nokia/NSB</w:t>
            </w:r>
          </w:p>
        </w:tc>
        <w:tc>
          <w:tcPr>
            <w:tcW w:w="8811" w:type="dxa"/>
          </w:tcPr>
          <w:p w14:paraId="7E7CD780" w14:textId="77777777" w:rsidR="00FB0AE9" w:rsidRDefault="006616AC">
            <w:pPr>
              <w:spacing w:after="0"/>
              <w:rPr>
                <w:bCs/>
                <w:sz w:val="16"/>
                <w:szCs w:val="16"/>
              </w:rPr>
            </w:pPr>
            <w:r>
              <w:rPr>
                <w:bCs/>
                <w:sz w:val="16"/>
                <w:szCs w:val="16"/>
              </w:rPr>
              <w:t xml:space="preserve">Agree with Ericsson. </w:t>
            </w:r>
          </w:p>
        </w:tc>
      </w:tr>
      <w:tr w:rsidR="00FB0AE9" w14:paraId="22F73463" w14:textId="77777777" w:rsidTr="00FB0AE9">
        <w:trPr>
          <w:trHeight w:val="260"/>
        </w:trPr>
        <w:tc>
          <w:tcPr>
            <w:tcW w:w="1804" w:type="dxa"/>
          </w:tcPr>
          <w:p w14:paraId="2055512D" w14:textId="77777777" w:rsidR="00FB0AE9" w:rsidRDefault="006616AC">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0417DFF4" w14:textId="77777777" w:rsidR="00FB0AE9" w:rsidRDefault="006616AC">
            <w:pPr>
              <w:spacing w:after="0"/>
              <w:rPr>
                <w:bCs/>
                <w:sz w:val="16"/>
                <w:szCs w:val="16"/>
              </w:rPr>
            </w:pPr>
            <w:r>
              <w:rPr>
                <w:rFonts w:eastAsiaTheme="minorEastAsia" w:hint="eastAsia"/>
                <w:bCs/>
                <w:sz w:val="16"/>
                <w:szCs w:val="16"/>
                <w:lang w:eastAsia="zh-CN"/>
              </w:rPr>
              <w:t>P</w:t>
            </w:r>
            <w:r>
              <w:rPr>
                <w:rFonts w:eastAsiaTheme="minorEastAsia"/>
                <w:bCs/>
                <w:sz w:val="16"/>
                <w:szCs w:val="16"/>
                <w:lang w:eastAsia="zh-CN"/>
              </w:rPr>
              <w:t>refer to let RAN2 handle this.</w:t>
            </w:r>
          </w:p>
        </w:tc>
      </w:tr>
      <w:tr w:rsidR="00FB0AE9" w14:paraId="01C4BC80" w14:textId="77777777" w:rsidTr="00FB0AE9">
        <w:trPr>
          <w:trHeight w:val="260"/>
        </w:trPr>
        <w:tc>
          <w:tcPr>
            <w:tcW w:w="1804" w:type="dxa"/>
          </w:tcPr>
          <w:p w14:paraId="00A17BE8"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4E1B20C3"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Leave it </w:t>
            </w:r>
            <w:proofErr w:type="spellStart"/>
            <w:r>
              <w:rPr>
                <w:rFonts w:eastAsiaTheme="minorEastAsia"/>
                <w:bCs/>
                <w:sz w:val="16"/>
                <w:szCs w:val="16"/>
                <w:lang w:eastAsia="zh-CN"/>
              </w:rPr>
              <w:t>ot</w:t>
            </w:r>
            <w:proofErr w:type="spellEnd"/>
            <w:r>
              <w:rPr>
                <w:rFonts w:eastAsiaTheme="minorEastAsia"/>
                <w:bCs/>
                <w:sz w:val="16"/>
                <w:szCs w:val="16"/>
                <w:lang w:eastAsia="zh-CN"/>
              </w:rPr>
              <w:t xml:space="preserve"> RAN2</w:t>
            </w:r>
          </w:p>
        </w:tc>
      </w:tr>
      <w:tr w:rsidR="00FB0AE9" w14:paraId="102913D7" w14:textId="77777777" w:rsidTr="00FB0AE9">
        <w:trPr>
          <w:trHeight w:val="260"/>
        </w:trPr>
        <w:tc>
          <w:tcPr>
            <w:tcW w:w="1804" w:type="dxa"/>
          </w:tcPr>
          <w:p w14:paraId="73802967"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16C14963"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P</w:t>
            </w:r>
            <w:r>
              <w:rPr>
                <w:rFonts w:eastAsiaTheme="minorEastAsia"/>
                <w:bCs/>
                <w:sz w:val="16"/>
                <w:szCs w:val="16"/>
                <w:lang w:eastAsia="zh-CN"/>
              </w:rPr>
              <w:t>refer to let RAN2 handle this.</w:t>
            </w:r>
          </w:p>
        </w:tc>
      </w:tr>
      <w:tr w:rsidR="00FB0AE9" w14:paraId="5ADC5A68" w14:textId="77777777" w:rsidTr="00FB0AE9">
        <w:trPr>
          <w:trHeight w:val="260"/>
        </w:trPr>
        <w:tc>
          <w:tcPr>
            <w:tcW w:w="1804" w:type="dxa"/>
          </w:tcPr>
          <w:p w14:paraId="12EACD6A" w14:textId="77777777" w:rsidR="00FB0AE9" w:rsidRDefault="006616AC">
            <w:pPr>
              <w:spacing w:after="0"/>
              <w:rPr>
                <w:rFonts w:eastAsiaTheme="minorEastAsia"/>
                <w:bCs/>
                <w:sz w:val="16"/>
                <w:szCs w:val="16"/>
                <w:lang w:val="en-US" w:eastAsia="zh-CN"/>
              </w:rPr>
            </w:pPr>
            <w:proofErr w:type="spellStart"/>
            <w:proofErr w:type="gramStart"/>
            <w:r>
              <w:rPr>
                <w:rFonts w:eastAsiaTheme="minorEastAsia"/>
                <w:bCs/>
                <w:sz w:val="16"/>
                <w:szCs w:val="16"/>
                <w:lang w:val="en-US" w:eastAsia="zh-CN"/>
              </w:rPr>
              <w:t>Lenovo,Motorola</w:t>
            </w:r>
            <w:proofErr w:type="spellEnd"/>
            <w:proofErr w:type="gramEnd"/>
            <w:r>
              <w:rPr>
                <w:rFonts w:eastAsiaTheme="minorEastAsia"/>
                <w:bCs/>
                <w:sz w:val="16"/>
                <w:szCs w:val="16"/>
                <w:lang w:val="en-US" w:eastAsia="zh-CN"/>
              </w:rPr>
              <w:t xml:space="preserve"> Mobility</w:t>
            </w:r>
          </w:p>
        </w:tc>
        <w:tc>
          <w:tcPr>
            <w:tcW w:w="8811" w:type="dxa"/>
          </w:tcPr>
          <w:p w14:paraId="54D718B9" w14:textId="77777777" w:rsidR="00FB0AE9" w:rsidRDefault="006616AC">
            <w:pPr>
              <w:spacing w:after="0"/>
              <w:rPr>
                <w:rFonts w:eastAsiaTheme="minorEastAsia"/>
                <w:bCs/>
                <w:sz w:val="16"/>
                <w:szCs w:val="16"/>
                <w:lang w:eastAsia="zh-CN"/>
              </w:rPr>
            </w:pPr>
            <w:r>
              <w:rPr>
                <w:rFonts w:eastAsiaTheme="minorEastAsia"/>
                <w:bCs/>
                <w:sz w:val="16"/>
                <w:szCs w:val="16"/>
                <w:lang w:eastAsia="zh-CN"/>
              </w:rPr>
              <w:t>Prefer to wait for any RAN2 feedback.</w:t>
            </w:r>
          </w:p>
        </w:tc>
      </w:tr>
      <w:tr w:rsidR="00FB0AE9" w14:paraId="461C4C67" w14:textId="77777777" w:rsidTr="00FB0AE9">
        <w:trPr>
          <w:trHeight w:val="260"/>
        </w:trPr>
        <w:tc>
          <w:tcPr>
            <w:tcW w:w="1804" w:type="dxa"/>
          </w:tcPr>
          <w:p w14:paraId="52852285"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Sony</w:t>
            </w:r>
          </w:p>
        </w:tc>
        <w:tc>
          <w:tcPr>
            <w:tcW w:w="8811" w:type="dxa"/>
          </w:tcPr>
          <w:p w14:paraId="588A20E1"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RAN2 has made a good progress. We are fine with the FL’s view. </w:t>
            </w:r>
          </w:p>
        </w:tc>
      </w:tr>
      <w:tr w:rsidR="00FB0AE9" w14:paraId="2529FC15" w14:textId="77777777" w:rsidTr="00FB0AE9">
        <w:trPr>
          <w:trHeight w:val="260"/>
        </w:trPr>
        <w:tc>
          <w:tcPr>
            <w:tcW w:w="1804" w:type="dxa"/>
          </w:tcPr>
          <w:p w14:paraId="46ABDE24"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811" w:type="dxa"/>
          </w:tcPr>
          <w:p w14:paraId="4A75D2EF"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OK. RAN2 will discuss this issue.</w:t>
            </w:r>
          </w:p>
        </w:tc>
      </w:tr>
    </w:tbl>
    <w:p w14:paraId="56B882A0" w14:textId="77777777" w:rsidR="00FB0AE9" w:rsidRDefault="00FB0AE9"/>
    <w:p w14:paraId="7F781B86"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3DC4D6FF" w14:textId="77777777" w:rsidR="00FB0AE9" w:rsidRDefault="006616AC">
      <w:r>
        <w:t xml:space="preserve">Based on the feedbacks, it seems there is no need to further discuss above proposal in this meeting.  </w:t>
      </w:r>
    </w:p>
    <w:p w14:paraId="4378BD18" w14:textId="77777777" w:rsidR="00FB0AE9" w:rsidRDefault="00FB0AE9">
      <w:pPr>
        <w:rPr>
          <w:lang w:eastAsia="en-US"/>
        </w:rPr>
      </w:pPr>
    </w:p>
    <w:p w14:paraId="09FB0E00" w14:textId="77777777" w:rsidR="00FB0AE9" w:rsidRDefault="006616AC">
      <w:pPr>
        <w:pStyle w:val="Heading1"/>
      </w:pPr>
      <w:bookmarkStart w:id="738" w:name="_Toc69027119"/>
      <w:bookmarkEnd w:id="732"/>
      <w:bookmarkEnd w:id="733"/>
      <w:bookmarkEnd w:id="734"/>
      <w:bookmarkEnd w:id="735"/>
      <w:r>
        <w:t>Measurement enhancements for mitigating UE/gNB Tx/Rx timing errors</w:t>
      </w:r>
      <w:bookmarkEnd w:id="738"/>
    </w:p>
    <w:p w14:paraId="7F54C607" w14:textId="77777777" w:rsidR="00FB0AE9" w:rsidRDefault="006616AC">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FB0AE9" w14:paraId="679D4679" w14:textId="77777777">
        <w:tc>
          <w:tcPr>
            <w:tcW w:w="10790" w:type="dxa"/>
          </w:tcPr>
          <w:p w14:paraId="723DE4F0" w14:textId="77777777" w:rsidR="00FB0AE9" w:rsidRDefault="006616AC">
            <w:pPr>
              <w:ind w:left="1440" w:hanging="1440"/>
              <w:rPr>
                <w:b/>
                <w:lang w:eastAsia="zh-CN"/>
              </w:rPr>
            </w:pPr>
            <w:r>
              <w:rPr>
                <w:highlight w:val="green"/>
                <w:lang w:eastAsia="zh-CN"/>
              </w:rPr>
              <w:t>Agreement</w:t>
            </w:r>
            <w:r>
              <w:t xml:space="preserve"> (RAN1#104e)</w:t>
            </w:r>
          </w:p>
          <w:p w14:paraId="4B84C8B1" w14:textId="77777777" w:rsidR="00FB0AE9" w:rsidRDefault="006616AC">
            <w:pPr>
              <w:pStyle w:val="ListParagraph"/>
              <w:ind w:left="0"/>
              <w:rPr>
                <w:rFonts w:eastAsia="SimSun"/>
                <w:lang w:eastAsia="zh-CN"/>
              </w:rPr>
            </w:pPr>
            <w:r>
              <w:rPr>
                <w:rFonts w:eastAsia="SimSun"/>
                <w:lang w:eastAsia="zh-CN"/>
              </w:rPr>
              <w:t>Support enabling</w:t>
            </w:r>
          </w:p>
          <w:p w14:paraId="401411BB" w14:textId="77777777" w:rsidR="00FB0AE9" w:rsidRDefault="006616AC">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5CF90E32" w14:textId="77777777" w:rsidR="00FB0AE9" w:rsidRDefault="006616AC">
            <w:pPr>
              <w:pStyle w:val="ListParagraph"/>
              <w:numPr>
                <w:ilvl w:val="0"/>
                <w:numId w:val="36"/>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59A27725" w14:textId="77777777" w:rsidR="00FB0AE9" w:rsidRDefault="006616AC">
            <w:pPr>
              <w:pStyle w:val="ListParagraph"/>
              <w:numPr>
                <w:ilvl w:val="0"/>
                <w:numId w:val="36"/>
              </w:numPr>
              <w:rPr>
                <w:rFonts w:eastAsia="SimSun"/>
                <w:lang w:eastAsia="zh-CN"/>
              </w:rPr>
            </w:pPr>
            <w:r>
              <w:rPr>
                <w:rFonts w:eastAsia="SimSun"/>
                <w:lang w:eastAsia="zh-CN"/>
              </w:rPr>
              <w:t>Each measurement instance is reported with its own timestamp</w:t>
            </w:r>
          </w:p>
          <w:p w14:paraId="48C19E42" w14:textId="77777777" w:rsidR="00FB0AE9" w:rsidRDefault="006616AC">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46E11F52" w14:textId="77777777" w:rsidR="00FB0AE9" w:rsidRDefault="006616AC">
            <w:pPr>
              <w:pStyle w:val="ListParagraph"/>
              <w:numPr>
                <w:ilvl w:val="0"/>
                <w:numId w:val="36"/>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457B625B" w14:textId="77777777" w:rsidR="00FB0AE9" w:rsidRDefault="006616AC">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N (including N=1)</w:t>
            </w:r>
          </w:p>
          <w:p w14:paraId="29792789" w14:textId="77777777" w:rsidR="00FB0AE9" w:rsidRDefault="006616AC">
            <w:pPr>
              <w:pStyle w:val="ListParagraph"/>
              <w:numPr>
                <w:ilvl w:val="0"/>
                <w:numId w:val="36"/>
              </w:numPr>
              <w:rPr>
                <w:rFonts w:eastAsia="SimSun"/>
                <w:lang w:eastAsia="zh-CN"/>
              </w:rPr>
            </w:pPr>
            <w:r>
              <w:rPr>
                <w:rFonts w:eastAsia="SimSun"/>
                <w:lang w:eastAsia="zh-CN"/>
              </w:rPr>
              <w:t>FFS: Each TRP measurement instance can be configured with M SRS measurement time occasions</w:t>
            </w:r>
          </w:p>
          <w:p w14:paraId="27EE6A85" w14:textId="77777777" w:rsidR="00FB0AE9" w:rsidRDefault="006616AC">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M (including M=1)</w:t>
            </w:r>
          </w:p>
          <w:p w14:paraId="00792931" w14:textId="77777777" w:rsidR="00FB0AE9" w:rsidRDefault="006616AC">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432DEB1B" w14:textId="77777777" w:rsidR="00FB0AE9" w:rsidRDefault="006616AC">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53A14E63" w14:textId="77777777" w:rsidR="00FB0AE9" w:rsidRDefault="006616AC">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6E4920A0" w14:textId="77777777" w:rsidR="00FB0AE9" w:rsidRDefault="006616AC">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06759337" w14:textId="77777777" w:rsidR="00FB0AE9" w:rsidRDefault="00FB0AE9">
            <w:pPr>
              <w:pStyle w:val="ListParagraph"/>
              <w:widowControl w:val="0"/>
            </w:pPr>
          </w:p>
        </w:tc>
      </w:tr>
    </w:tbl>
    <w:p w14:paraId="17A57137" w14:textId="77777777" w:rsidR="00FB0AE9" w:rsidRDefault="00FB0AE9"/>
    <w:p w14:paraId="40F51BFA" w14:textId="77777777" w:rsidR="00FB0AE9" w:rsidRDefault="006616AC">
      <w:pPr>
        <w:pStyle w:val="Heading2"/>
      </w:pPr>
      <w:r>
        <w:t>Measurement time window</w:t>
      </w:r>
    </w:p>
    <w:p w14:paraId="163F2D39" w14:textId="77777777" w:rsidR="00FB0AE9" w:rsidRDefault="006616AC">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FB0AE9" w14:paraId="1F783BE4" w14:textId="77777777">
        <w:tc>
          <w:tcPr>
            <w:tcW w:w="10790" w:type="dxa"/>
          </w:tcPr>
          <w:p w14:paraId="10B6B0A9" w14:textId="77777777" w:rsidR="00FB0AE9" w:rsidRDefault="006616AC">
            <w:pPr>
              <w:ind w:left="1440" w:hanging="1440"/>
              <w:rPr>
                <w:b/>
                <w:lang w:eastAsia="zh-CN"/>
              </w:rPr>
            </w:pPr>
            <w:r>
              <w:rPr>
                <w:highlight w:val="green"/>
                <w:lang w:eastAsia="zh-CN"/>
              </w:rPr>
              <w:t>Agreement</w:t>
            </w:r>
            <w:r>
              <w:t xml:space="preserve"> (RAN1#106e)</w:t>
            </w:r>
          </w:p>
          <w:p w14:paraId="4BA40BC6" w14:textId="77777777" w:rsidR="00FB0AE9" w:rsidRDefault="006616AC">
            <w:pPr>
              <w:rPr>
                <w:iCs/>
              </w:rPr>
            </w:pPr>
            <w:r>
              <w:rPr>
                <w:iCs/>
              </w:rPr>
              <w:t>Consider the following options (both could be selected) until RAN1#106b-e</w:t>
            </w:r>
          </w:p>
          <w:p w14:paraId="6F649699" w14:textId="77777777" w:rsidR="00FB0AE9" w:rsidRDefault="006616AC">
            <w:pPr>
              <w:pStyle w:val="ListParagraph"/>
              <w:widowControl w:val="0"/>
              <w:numPr>
                <w:ilvl w:val="0"/>
                <w:numId w:val="36"/>
              </w:numPr>
              <w:rPr>
                <w:iCs/>
                <w:lang w:eastAsia="zh-CN"/>
              </w:rPr>
            </w:pPr>
            <w:r>
              <w:rPr>
                <w:iCs/>
                <w:lang w:eastAsia="zh-CN"/>
              </w:rPr>
              <w:lastRenderedPageBreak/>
              <w:t xml:space="preserve">Option 1: Support LMF to optionally indicate the measurement time window (MTW) for a UE for the measurement instances included in a measurement report. </w:t>
            </w:r>
          </w:p>
          <w:p w14:paraId="00F26C76" w14:textId="77777777" w:rsidR="00FB0AE9" w:rsidRDefault="006616AC">
            <w:pPr>
              <w:pStyle w:val="ListParagraph"/>
              <w:widowControl w:val="0"/>
              <w:numPr>
                <w:ilvl w:val="0"/>
                <w:numId w:val="36"/>
              </w:numPr>
              <w:rPr>
                <w:iCs/>
                <w:lang w:eastAsia="zh-CN"/>
              </w:rPr>
            </w:pPr>
            <w:r>
              <w:rPr>
                <w:iCs/>
                <w:lang w:eastAsia="zh-CN"/>
              </w:rPr>
              <w:t>Option 2: Support LMF to optionally indicate the measurement time window for a gNB for the measurement instances included in a measurement report.</w:t>
            </w:r>
          </w:p>
          <w:p w14:paraId="6F37AE86" w14:textId="77777777" w:rsidR="00FB0AE9" w:rsidRDefault="006616AC">
            <w:pPr>
              <w:pStyle w:val="ListParagraph"/>
              <w:widowControl w:val="0"/>
              <w:numPr>
                <w:ilvl w:val="0"/>
                <w:numId w:val="36"/>
              </w:numPr>
            </w:pPr>
            <w:r>
              <w:rPr>
                <w:iCs/>
                <w:lang w:eastAsia="zh-CN"/>
              </w:rPr>
              <w:t>FFS: the details of the MTW configuration.</w:t>
            </w:r>
          </w:p>
          <w:p w14:paraId="462F4BB5" w14:textId="77777777" w:rsidR="00FB0AE9" w:rsidRDefault="006616AC">
            <w:pPr>
              <w:pStyle w:val="ListParagraph"/>
              <w:numPr>
                <w:ilvl w:val="0"/>
                <w:numId w:val="36"/>
              </w:numPr>
              <w:rPr>
                <w:rFonts w:eastAsia="SimSun"/>
                <w:lang w:eastAsia="zh-CN"/>
              </w:rPr>
            </w:pPr>
            <w:r>
              <w:rPr>
                <w:iCs/>
                <w:lang w:eastAsia="zh-CN"/>
              </w:rPr>
              <w:t>Any requirements can be discussed by RAN4 after decision on the options is made.</w:t>
            </w:r>
          </w:p>
        </w:tc>
      </w:tr>
    </w:tbl>
    <w:p w14:paraId="629E6B33" w14:textId="77777777" w:rsidR="00FB0AE9" w:rsidRDefault="00FB0AE9">
      <w:pPr>
        <w:rPr>
          <w:rFonts w:eastAsia="SimSun"/>
          <w:lang w:eastAsia="zh-CN"/>
        </w:rPr>
      </w:pPr>
    </w:p>
    <w:p w14:paraId="72836767"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3622DF7E" w14:textId="77777777" w:rsidR="00FB0AE9" w:rsidRDefault="006616AC">
      <w:pPr>
        <w:numPr>
          <w:ilvl w:val="0"/>
          <w:numId w:val="35"/>
        </w:numPr>
        <w:spacing w:after="0" w:line="240" w:lineRule="auto"/>
        <w:rPr>
          <w:bCs/>
          <w:i/>
          <w:lang w:val="en-IN"/>
        </w:rPr>
      </w:pPr>
      <w:r>
        <w:rPr>
          <w:b/>
          <w:bCs/>
          <w:i/>
          <w:highlight w:val="lightGray"/>
          <w:lang w:val="en-IN"/>
        </w:rPr>
        <w:t>(Huawei, R1-2110850[1]) Proposal 3:</w:t>
      </w:r>
      <w:r>
        <w:rPr>
          <w:bCs/>
          <w:i/>
          <w:highlight w:val="lightGray"/>
          <w:lang w:val="en-IN"/>
        </w:rPr>
        <w:t xml:space="preserve"> Support both Option 1 and option 2 for MTW configuration of UE and gNB, respectively</w:t>
      </w:r>
      <w:r>
        <w:rPr>
          <w:bCs/>
          <w:i/>
          <w:lang w:val="en-IN"/>
        </w:rPr>
        <w:t>.</w:t>
      </w:r>
    </w:p>
    <w:p w14:paraId="72E4AF06" w14:textId="77777777" w:rsidR="00FB0AE9" w:rsidRDefault="006616AC">
      <w:pPr>
        <w:numPr>
          <w:ilvl w:val="0"/>
          <w:numId w:val="35"/>
        </w:numPr>
        <w:spacing w:after="0" w:line="240" w:lineRule="auto"/>
        <w:rPr>
          <w:bCs/>
          <w:i/>
          <w:lang w:val="en-IN"/>
        </w:rPr>
      </w:pPr>
      <w:r>
        <w:rPr>
          <w:b/>
          <w:bCs/>
          <w:i/>
          <w:lang w:val="en-IN"/>
        </w:rPr>
        <w:t xml:space="preserve">(Huawei, R1-2110850[1]) Proposal 4: </w:t>
      </w:r>
      <w:r>
        <w:rPr>
          <w:bCs/>
          <w:i/>
          <w:lang w:val="en-IN"/>
        </w:rPr>
        <w:t>MTW configuration to UE/gNB should include</w:t>
      </w:r>
    </w:p>
    <w:p w14:paraId="4A1B799B" w14:textId="77777777" w:rsidR="00FB0AE9" w:rsidRDefault="006616AC">
      <w:pPr>
        <w:numPr>
          <w:ilvl w:val="1"/>
          <w:numId w:val="35"/>
        </w:numPr>
        <w:spacing w:after="0" w:line="240" w:lineRule="auto"/>
        <w:rPr>
          <w:bCs/>
          <w:i/>
          <w:lang w:val="en-IN"/>
        </w:rPr>
      </w:pPr>
      <w:r>
        <w:rPr>
          <w:bCs/>
          <w:i/>
          <w:lang w:val="en-IN"/>
        </w:rPr>
        <w:t>MTW starting/offset SFN</w:t>
      </w:r>
    </w:p>
    <w:p w14:paraId="1B15160A" w14:textId="77777777" w:rsidR="00FB0AE9" w:rsidRDefault="006616AC">
      <w:pPr>
        <w:numPr>
          <w:ilvl w:val="1"/>
          <w:numId w:val="35"/>
        </w:numPr>
        <w:spacing w:after="0" w:line="240" w:lineRule="auto"/>
        <w:rPr>
          <w:bCs/>
          <w:i/>
          <w:lang w:val="en-IN"/>
        </w:rPr>
      </w:pPr>
      <w:r>
        <w:rPr>
          <w:bCs/>
          <w:i/>
          <w:lang w:val="en-IN"/>
        </w:rPr>
        <w:t>MTW length in the unit of 10msec</w:t>
      </w:r>
    </w:p>
    <w:p w14:paraId="12FB323C" w14:textId="77777777" w:rsidR="00FB0AE9" w:rsidRDefault="006616AC">
      <w:pPr>
        <w:numPr>
          <w:ilvl w:val="1"/>
          <w:numId w:val="35"/>
        </w:numPr>
        <w:spacing w:after="0" w:line="240" w:lineRule="auto"/>
        <w:rPr>
          <w:bCs/>
          <w:i/>
          <w:lang w:val="en-IN"/>
        </w:rPr>
      </w:pPr>
      <w:r>
        <w:rPr>
          <w:bCs/>
          <w:i/>
          <w:lang w:val="en-IN"/>
        </w:rPr>
        <w:t>MTW periodicity for the cases of periodic reporting in the unit of 10msec</w:t>
      </w:r>
    </w:p>
    <w:p w14:paraId="49C2EEE7" w14:textId="77777777" w:rsidR="00FB0AE9" w:rsidRDefault="006616AC">
      <w:pPr>
        <w:numPr>
          <w:ilvl w:val="1"/>
          <w:numId w:val="35"/>
        </w:numPr>
        <w:spacing w:after="0" w:line="240" w:lineRule="auto"/>
        <w:rPr>
          <w:bCs/>
          <w:i/>
          <w:lang w:val="en-IN"/>
        </w:rPr>
      </w:pPr>
      <w:r>
        <w:rPr>
          <w:bCs/>
          <w:i/>
          <w:lang w:val="en-IN"/>
        </w:rPr>
        <w:t>The UE/gNB expects MTW periodicity to be configured to a number close to the periodic reporting interval, which is the multiple of PRS/SRS periodicity and can divide or can be divided by 10.24s SFN period.</w:t>
      </w:r>
    </w:p>
    <w:p w14:paraId="5653FC38" w14:textId="77777777" w:rsidR="00FB0AE9" w:rsidRDefault="006616AC">
      <w:pPr>
        <w:numPr>
          <w:ilvl w:val="0"/>
          <w:numId w:val="35"/>
        </w:numPr>
        <w:spacing w:after="0" w:line="240" w:lineRule="auto"/>
        <w:rPr>
          <w:bCs/>
          <w:i/>
          <w:highlight w:val="lightGray"/>
          <w:lang w:val="en-IN"/>
        </w:rPr>
      </w:pPr>
      <w:r>
        <w:rPr>
          <w:b/>
          <w:bCs/>
          <w:i/>
          <w:highlight w:val="lightGray"/>
          <w:lang w:val="en-IN"/>
        </w:rPr>
        <w:t>(ZTE, R1-2110956[2]) Proposal 8</w:t>
      </w:r>
      <w:r>
        <w:rPr>
          <w:bCs/>
          <w:i/>
          <w:highlight w:val="lightGray"/>
          <w:lang w:val="en-IN"/>
        </w:rPr>
        <w:t>: There is no need to introduce measurement time window in Rel-17 NR positioning.</w:t>
      </w:r>
    </w:p>
    <w:p w14:paraId="6EFFC430" w14:textId="77777777" w:rsidR="00FB0AE9" w:rsidRDefault="006616AC">
      <w:pPr>
        <w:numPr>
          <w:ilvl w:val="0"/>
          <w:numId w:val="35"/>
        </w:numPr>
        <w:spacing w:after="0" w:line="240" w:lineRule="auto"/>
        <w:rPr>
          <w:bCs/>
          <w:i/>
          <w:lang w:val="en-IN"/>
        </w:rPr>
      </w:pPr>
      <w:r>
        <w:rPr>
          <w:b/>
          <w:bCs/>
          <w:i/>
          <w:lang w:val="en-IN"/>
        </w:rPr>
        <w:t xml:space="preserve">(vivo, R1-2111013[3]) Proposal 9: </w:t>
      </w:r>
      <w:r>
        <w:rPr>
          <w:bCs/>
          <w:i/>
          <w:lang w:val="en-IN"/>
        </w:rPr>
        <w:t>Support to enable the UE to report PRS measurements derived from the most recent measurement instances in advance of a certain time before the measurement report.</w:t>
      </w:r>
    </w:p>
    <w:p w14:paraId="65164917" w14:textId="77777777" w:rsidR="00FB0AE9" w:rsidRDefault="006616AC">
      <w:pPr>
        <w:numPr>
          <w:ilvl w:val="1"/>
          <w:numId w:val="35"/>
        </w:numPr>
        <w:spacing w:after="0" w:line="240" w:lineRule="auto"/>
        <w:rPr>
          <w:bCs/>
          <w:i/>
          <w:lang w:val="en-IN"/>
        </w:rPr>
      </w:pPr>
      <w:r>
        <w:rPr>
          <w:bCs/>
          <w:i/>
          <w:lang w:val="en-IN"/>
        </w:rPr>
        <w:t>The certain time before the measurement report is related to PRS processing capability.</w:t>
      </w:r>
    </w:p>
    <w:p w14:paraId="22FEE7AD" w14:textId="77777777" w:rsidR="00FB0AE9" w:rsidRDefault="006616AC">
      <w:pPr>
        <w:numPr>
          <w:ilvl w:val="0"/>
          <w:numId w:val="35"/>
        </w:numPr>
        <w:spacing w:after="0" w:line="240" w:lineRule="auto"/>
        <w:rPr>
          <w:bCs/>
          <w:i/>
          <w:lang w:val="en-IN"/>
        </w:rPr>
      </w:pPr>
      <w:r>
        <w:rPr>
          <w:b/>
          <w:bCs/>
          <w:i/>
          <w:lang w:val="en-IN"/>
        </w:rPr>
        <w:t>(CATT, R1-2111256[4]) Proposal 7:</w:t>
      </w:r>
      <w:r>
        <w:rPr>
          <w:bCs/>
          <w:i/>
          <w:lang w:val="en-IN"/>
        </w:rPr>
        <w:t xml:space="preserve"> The configurable measurement time windows should be supported, in which the UE or TRP measurement instances are obtained.</w:t>
      </w:r>
    </w:p>
    <w:p w14:paraId="280A960A" w14:textId="77777777" w:rsidR="00FB0AE9" w:rsidRDefault="006616AC">
      <w:pPr>
        <w:numPr>
          <w:ilvl w:val="0"/>
          <w:numId w:val="35"/>
        </w:numPr>
        <w:spacing w:after="0" w:line="240" w:lineRule="auto"/>
        <w:rPr>
          <w:bCs/>
          <w:i/>
          <w:lang w:val="en-IN"/>
        </w:rPr>
      </w:pPr>
      <w:r>
        <w:rPr>
          <w:b/>
          <w:bCs/>
          <w:i/>
          <w:lang w:val="en-IN"/>
        </w:rPr>
        <w:t>(CATT, R1-2111256[4]) Proposal 8</w:t>
      </w:r>
      <w:r>
        <w:rPr>
          <w:bCs/>
          <w:i/>
          <w:lang w:val="en-IN"/>
        </w:rPr>
        <w:t>: UE measurement time windows and TRP measurement time windows can be configured independently. They can be configured to be the same or different.</w:t>
      </w:r>
    </w:p>
    <w:p w14:paraId="392ACE55" w14:textId="77777777" w:rsidR="00FB0AE9" w:rsidRDefault="006616AC">
      <w:pPr>
        <w:numPr>
          <w:ilvl w:val="1"/>
          <w:numId w:val="35"/>
        </w:numPr>
        <w:spacing w:after="0" w:line="240" w:lineRule="auto"/>
        <w:rPr>
          <w:bCs/>
          <w:i/>
          <w:lang w:val="en-IN"/>
        </w:rPr>
      </w:pPr>
      <w:r>
        <w:rPr>
          <w:bCs/>
          <w:i/>
          <w:lang w:val="en-IN"/>
        </w:rPr>
        <w:t>UE measurement time window refers to the time window in which UE measures DL-PRS resources. In this time window, UE obtains at least one UE measurement instance by measuring DL-PRS resources.</w:t>
      </w:r>
    </w:p>
    <w:p w14:paraId="3A3A5E68" w14:textId="77777777" w:rsidR="00FB0AE9" w:rsidRDefault="006616AC">
      <w:pPr>
        <w:numPr>
          <w:ilvl w:val="1"/>
          <w:numId w:val="35"/>
        </w:numPr>
        <w:spacing w:after="0" w:line="240" w:lineRule="auto"/>
        <w:rPr>
          <w:bCs/>
          <w:i/>
          <w:lang w:val="en-IN"/>
        </w:rPr>
      </w:pPr>
      <w:r>
        <w:rPr>
          <w:bCs/>
          <w:i/>
          <w:lang w:val="en-IN"/>
        </w:rPr>
        <w:t>TRP measurement time window refers to the time window in which TRP measures SRS-</w:t>
      </w:r>
      <w:proofErr w:type="spellStart"/>
      <w:r>
        <w:rPr>
          <w:bCs/>
          <w:i/>
          <w:lang w:val="en-IN"/>
        </w:rPr>
        <w:t>Pos</w:t>
      </w:r>
      <w:proofErr w:type="spellEnd"/>
      <w:r>
        <w:rPr>
          <w:bCs/>
          <w:i/>
          <w:lang w:val="en-IN"/>
        </w:rPr>
        <w:t xml:space="preserve"> resources. In this time window, TRP obtains at least one TPR measurement instance by measuring SRS-</w:t>
      </w:r>
      <w:proofErr w:type="spellStart"/>
      <w:r>
        <w:rPr>
          <w:bCs/>
          <w:i/>
          <w:lang w:val="en-IN"/>
        </w:rPr>
        <w:t>Pos</w:t>
      </w:r>
      <w:proofErr w:type="spellEnd"/>
      <w:r>
        <w:rPr>
          <w:bCs/>
          <w:i/>
          <w:lang w:val="en-IN"/>
        </w:rPr>
        <w:t xml:space="preserve"> resources.</w:t>
      </w:r>
    </w:p>
    <w:p w14:paraId="6C449937" w14:textId="77777777" w:rsidR="00FB0AE9" w:rsidRDefault="006616AC">
      <w:pPr>
        <w:numPr>
          <w:ilvl w:val="0"/>
          <w:numId w:val="35"/>
        </w:numPr>
        <w:spacing w:after="0" w:line="240" w:lineRule="auto"/>
        <w:rPr>
          <w:bCs/>
          <w:i/>
          <w:lang w:val="en-IN"/>
        </w:rPr>
      </w:pPr>
      <w:r>
        <w:rPr>
          <w:b/>
          <w:bCs/>
          <w:i/>
          <w:lang w:val="en-IN"/>
        </w:rPr>
        <w:t>(CATT, R1-2111256[4]) Proposal 9</w:t>
      </w:r>
      <w:r>
        <w:rPr>
          <w:bCs/>
          <w:i/>
          <w:lang w:val="en-IN"/>
        </w:rPr>
        <w:t>:  UE (or TRP) is not expected to measure DL-PRS (or SRS-</w:t>
      </w:r>
      <w:proofErr w:type="spellStart"/>
      <w:r>
        <w:rPr>
          <w:bCs/>
          <w:i/>
          <w:lang w:val="en-IN"/>
        </w:rPr>
        <w:t>Pos</w:t>
      </w:r>
      <w:proofErr w:type="spellEnd"/>
      <w:r>
        <w:rPr>
          <w:bCs/>
          <w:i/>
          <w:lang w:val="en-IN"/>
        </w:rPr>
        <w:t>) outside of the measurement time window.</w:t>
      </w:r>
    </w:p>
    <w:p w14:paraId="1EB6C03A" w14:textId="77777777" w:rsidR="00FB0AE9" w:rsidRDefault="006616AC">
      <w:pPr>
        <w:numPr>
          <w:ilvl w:val="0"/>
          <w:numId w:val="35"/>
        </w:numPr>
        <w:spacing w:after="0" w:line="240" w:lineRule="auto"/>
        <w:rPr>
          <w:bCs/>
          <w:i/>
          <w:lang w:val="en-IN"/>
        </w:rPr>
      </w:pPr>
      <w:r>
        <w:rPr>
          <w:b/>
          <w:bCs/>
          <w:i/>
          <w:lang w:val="en-IN"/>
        </w:rPr>
        <w:t>(CATT, R1-2111256[4]) Proposal 11:</w:t>
      </w:r>
      <w:r>
        <w:rPr>
          <w:bCs/>
          <w:i/>
          <w:lang w:val="en-IN"/>
        </w:rPr>
        <w:t xml:space="preserve"> (Configuration method 1): UE/TRP measurement time window should be configured with the following parameters by LMF:</w:t>
      </w:r>
    </w:p>
    <w:p w14:paraId="63F9449D" w14:textId="77777777" w:rsidR="00FB0AE9" w:rsidRDefault="006616AC">
      <w:pPr>
        <w:numPr>
          <w:ilvl w:val="1"/>
          <w:numId w:val="35"/>
        </w:numPr>
        <w:spacing w:after="0" w:line="240" w:lineRule="auto"/>
        <w:rPr>
          <w:bCs/>
          <w:i/>
          <w:lang w:val="en-IN"/>
        </w:rPr>
      </w:pPr>
      <w:r>
        <w:rPr>
          <w:bCs/>
          <w:i/>
          <w:lang w:val="en-IN"/>
        </w:rPr>
        <w:t>For UE measurement time window (via LPP signalling):</w:t>
      </w:r>
    </w:p>
    <w:p w14:paraId="6CCA292D" w14:textId="77777777" w:rsidR="00FB0AE9" w:rsidRDefault="006616AC">
      <w:pPr>
        <w:numPr>
          <w:ilvl w:val="2"/>
          <w:numId w:val="35"/>
        </w:numPr>
        <w:spacing w:after="0" w:line="240" w:lineRule="auto"/>
        <w:rPr>
          <w:bCs/>
          <w:i/>
          <w:lang w:val="en-IN"/>
        </w:rPr>
      </w:pPr>
      <w:r>
        <w:rPr>
          <w:bCs/>
          <w:i/>
          <w:lang w:val="en-IN"/>
        </w:rPr>
        <w:t>P1: The periodicity of UE measurement time window (for periodic UE MTW).</w:t>
      </w:r>
    </w:p>
    <w:p w14:paraId="229AA400" w14:textId="77777777" w:rsidR="00FB0AE9" w:rsidRDefault="006616AC">
      <w:pPr>
        <w:numPr>
          <w:ilvl w:val="2"/>
          <w:numId w:val="35"/>
        </w:numPr>
        <w:spacing w:after="0" w:line="240" w:lineRule="auto"/>
        <w:rPr>
          <w:bCs/>
          <w:i/>
          <w:lang w:val="en-IN"/>
        </w:rPr>
      </w:pPr>
      <w:r>
        <w:rPr>
          <w:bCs/>
          <w:i/>
          <w:lang w:val="en-IN"/>
        </w:rPr>
        <w:t>T1: The start time of UE measurement time window.</w:t>
      </w:r>
    </w:p>
    <w:p w14:paraId="21926932" w14:textId="77777777" w:rsidR="00FB0AE9" w:rsidRDefault="006616AC">
      <w:pPr>
        <w:numPr>
          <w:ilvl w:val="2"/>
          <w:numId w:val="35"/>
        </w:numPr>
        <w:spacing w:after="0" w:line="240" w:lineRule="auto"/>
        <w:rPr>
          <w:bCs/>
          <w:i/>
          <w:lang w:val="en-IN"/>
        </w:rPr>
      </w:pPr>
      <w:r>
        <w:rPr>
          <w:bCs/>
          <w:i/>
          <w:lang w:val="en-IN"/>
        </w:rPr>
        <w:t>J: The number of UE measurement instances included in the UE measurement time window.</w:t>
      </w:r>
    </w:p>
    <w:p w14:paraId="08DA6ACD" w14:textId="77777777" w:rsidR="00FB0AE9" w:rsidRDefault="006616AC">
      <w:pPr>
        <w:numPr>
          <w:ilvl w:val="2"/>
          <w:numId w:val="35"/>
        </w:numPr>
        <w:spacing w:after="0" w:line="240" w:lineRule="auto"/>
        <w:rPr>
          <w:bCs/>
          <w:i/>
          <w:lang w:val="en-IN"/>
        </w:rPr>
      </w:pPr>
      <w:r>
        <w:rPr>
          <w:bCs/>
          <w:i/>
          <w:lang w:val="en-IN"/>
        </w:rPr>
        <w:t xml:space="preserve">Ni: The number of instances of DL-PRS resource set or DL-PRS occasions contained by the </w:t>
      </w:r>
      <w:proofErr w:type="spellStart"/>
      <w:r>
        <w:rPr>
          <w:bCs/>
          <w:i/>
          <w:lang w:val="en-IN"/>
        </w:rPr>
        <w:t>i-th</w:t>
      </w:r>
      <w:proofErr w:type="spellEnd"/>
      <w:r>
        <w:rPr>
          <w:bCs/>
          <w:i/>
          <w:lang w:val="en-IN"/>
        </w:rPr>
        <w:t xml:space="preserve"> UE measurement instance.</w:t>
      </w:r>
    </w:p>
    <w:p w14:paraId="3E3FE076" w14:textId="77777777" w:rsidR="00FB0AE9" w:rsidRDefault="006616AC">
      <w:pPr>
        <w:numPr>
          <w:ilvl w:val="1"/>
          <w:numId w:val="35"/>
        </w:numPr>
        <w:spacing w:after="0" w:line="240" w:lineRule="auto"/>
        <w:rPr>
          <w:bCs/>
          <w:i/>
          <w:lang w:val="en-IN"/>
        </w:rPr>
      </w:pPr>
      <w:r>
        <w:rPr>
          <w:bCs/>
          <w:i/>
          <w:lang w:val="en-IN"/>
        </w:rPr>
        <w:t xml:space="preserve">For TRP measurement time window (via </w:t>
      </w:r>
      <w:proofErr w:type="spellStart"/>
      <w:r>
        <w:rPr>
          <w:bCs/>
          <w:i/>
          <w:lang w:val="en-IN"/>
        </w:rPr>
        <w:t>NRPPa</w:t>
      </w:r>
      <w:proofErr w:type="spellEnd"/>
      <w:r>
        <w:rPr>
          <w:bCs/>
          <w:i/>
          <w:lang w:val="en-IN"/>
        </w:rPr>
        <w:t xml:space="preserve"> signalling):</w:t>
      </w:r>
    </w:p>
    <w:p w14:paraId="3392EC3B" w14:textId="77777777" w:rsidR="00FB0AE9" w:rsidRDefault="006616AC">
      <w:pPr>
        <w:numPr>
          <w:ilvl w:val="2"/>
          <w:numId w:val="35"/>
        </w:numPr>
        <w:spacing w:after="0" w:line="240" w:lineRule="auto"/>
        <w:rPr>
          <w:bCs/>
          <w:i/>
          <w:lang w:val="en-IN"/>
        </w:rPr>
      </w:pPr>
      <w:r>
        <w:rPr>
          <w:bCs/>
          <w:i/>
          <w:lang w:val="en-IN"/>
        </w:rPr>
        <w:t>P2: The periodicity of TRP measurement time window (for periodic TRP MTW).</w:t>
      </w:r>
    </w:p>
    <w:p w14:paraId="267D5359" w14:textId="77777777" w:rsidR="00FB0AE9" w:rsidRDefault="006616AC">
      <w:pPr>
        <w:numPr>
          <w:ilvl w:val="2"/>
          <w:numId w:val="35"/>
        </w:numPr>
        <w:spacing w:after="0" w:line="240" w:lineRule="auto"/>
        <w:rPr>
          <w:bCs/>
          <w:i/>
          <w:lang w:val="en-IN"/>
        </w:rPr>
      </w:pPr>
      <w:r>
        <w:rPr>
          <w:bCs/>
          <w:i/>
          <w:lang w:val="en-IN"/>
        </w:rPr>
        <w:t>T2: The start time of TRP measurement time window.</w:t>
      </w:r>
    </w:p>
    <w:p w14:paraId="30F354D9" w14:textId="77777777" w:rsidR="00FB0AE9" w:rsidRDefault="006616AC">
      <w:pPr>
        <w:numPr>
          <w:ilvl w:val="2"/>
          <w:numId w:val="35"/>
        </w:numPr>
        <w:spacing w:after="0" w:line="240" w:lineRule="auto"/>
        <w:rPr>
          <w:bCs/>
          <w:i/>
          <w:lang w:val="en-IN"/>
        </w:rPr>
      </w:pPr>
      <w:r>
        <w:rPr>
          <w:bCs/>
          <w:i/>
          <w:lang w:val="en-IN"/>
        </w:rPr>
        <w:t>K: The number of TRP measurement instances included in the TRP measurement time window.</w:t>
      </w:r>
    </w:p>
    <w:p w14:paraId="020AE8AB" w14:textId="77777777" w:rsidR="00FB0AE9" w:rsidRDefault="006616AC">
      <w:pPr>
        <w:numPr>
          <w:ilvl w:val="2"/>
          <w:numId w:val="35"/>
        </w:numPr>
        <w:spacing w:after="0" w:line="240" w:lineRule="auto"/>
        <w:rPr>
          <w:bCs/>
          <w:i/>
          <w:lang w:val="en-IN"/>
        </w:rPr>
      </w:pPr>
      <w:r>
        <w:rPr>
          <w:bCs/>
          <w:i/>
          <w:lang w:val="en-IN"/>
        </w:rPr>
        <w:t>Mi: The number of instances of SRS-</w:t>
      </w:r>
      <w:proofErr w:type="spellStart"/>
      <w:r>
        <w:rPr>
          <w:bCs/>
          <w:i/>
          <w:lang w:val="en-IN"/>
        </w:rPr>
        <w:t>Pos</w:t>
      </w:r>
      <w:proofErr w:type="spellEnd"/>
      <w:r>
        <w:rPr>
          <w:bCs/>
          <w:i/>
          <w:lang w:val="en-IN"/>
        </w:rPr>
        <w:t xml:space="preserve"> resource set or SRS-</w:t>
      </w:r>
      <w:proofErr w:type="spellStart"/>
      <w:r>
        <w:rPr>
          <w:bCs/>
          <w:i/>
          <w:lang w:val="en-IN"/>
        </w:rPr>
        <w:t>Pos</w:t>
      </w:r>
      <w:proofErr w:type="spellEnd"/>
      <w:r>
        <w:rPr>
          <w:bCs/>
          <w:i/>
          <w:lang w:val="en-IN"/>
        </w:rPr>
        <w:t xml:space="preserve"> occasions contained by the </w:t>
      </w:r>
      <w:proofErr w:type="spellStart"/>
      <w:r>
        <w:rPr>
          <w:bCs/>
          <w:i/>
          <w:lang w:val="en-IN"/>
        </w:rPr>
        <w:t>i-th</w:t>
      </w:r>
      <w:proofErr w:type="spellEnd"/>
      <w:r>
        <w:rPr>
          <w:bCs/>
          <w:i/>
          <w:lang w:val="en-IN"/>
        </w:rPr>
        <w:t xml:space="preserve"> TRP measurement instance.</w:t>
      </w:r>
    </w:p>
    <w:p w14:paraId="778CA7CF" w14:textId="77777777" w:rsidR="00FB0AE9" w:rsidRDefault="006616AC">
      <w:pPr>
        <w:pStyle w:val="ListParagraph"/>
        <w:numPr>
          <w:ilvl w:val="0"/>
          <w:numId w:val="35"/>
        </w:numPr>
        <w:overflowPunct w:val="0"/>
        <w:autoSpaceDE w:val="0"/>
        <w:autoSpaceDN w:val="0"/>
        <w:spacing w:before="120" w:after="120"/>
        <w:rPr>
          <w:rFonts w:eastAsia="DengXian"/>
          <w:i/>
          <w:szCs w:val="22"/>
          <w:lang w:val="en-IN" w:eastAsia="zh-CN"/>
        </w:rPr>
      </w:pPr>
      <w:r>
        <w:rPr>
          <w:b/>
          <w:i/>
          <w:lang w:eastAsia="zh-CN"/>
        </w:rPr>
        <w:t xml:space="preserve"> (CATT, R1-2111256[4]) </w:t>
      </w:r>
      <w:r>
        <w:rPr>
          <w:b/>
          <w:bCs/>
          <w:i/>
          <w:iCs/>
          <w:lang w:val="en-GB"/>
        </w:rPr>
        <w:t xml:space="preserve">Proposal </w:t>
      </w:r>
      <w:r w:rsidR="005E100D">
        <w:rPr>
          <w:b/>
          <w:i/>
          <w:lang w:eastAsia="zh-CN"/>
        </w:rPr>
        <w:fldChar w:fldCharType="begin"/>
      </w:r>
      <w:r>
        <w:rPr>
          <w:b/>
          <w:i/>
          <w:lang w:eastAsia="zh-CN"/>
        </w:rPr>
        <w:instrText xml:space="preserve"> SEQ Proposal \* ARABIC </w:instrText>
      </w:r>
      <w:r w:rsidR="005E100D">
        <w:rPr>
          <w:b/>
          <w:i/>
          <w:lang w:eastAsia="zh-CN"/>
        </w:rPr>
        <w:fldChar w:fldCharType="separate"/>
      </w:r>
      <w:r>
        <w:rPr>
          <w:b/>
          <w:i/>
          <w:lang w:eastAsia="zh-CN"/>
        </w:rPr>
        <w:t>14</w:t>
      </w:r>
      <w:r w:rsidR="005E100D">
        <w:rPr>
          <w:b/>
          <w:i/>
          <w:lang w:eastAsia="zh-CN"/>
        </w:rPr>
        <w:fldChar w:fldCharType="end"/>
      </w:r>
      <w:r>
        <w:rPr>
          <w:rFonts w:eastAsia="DengXian"/>
          <w:b/>
          <w:i/>
          <w:szCs w:val="22"/>
          <w:lang w:val="en-IN" w:eastAsia="zh-CN"/>
        </w:rPr>
        <w:t>:</w:t>
      </w:r>
      <w:r>
        <w:rPr>
          <w:rFonts w:ascii="Calibri" w:eastAsia="DengXian" w:hAnsi="Calibri"/>
          <w:sz w:val="22"/>
          <w:szCs w:val="22"/>
          <w:lang w:val="en-IN"/>
        </w:rPr>
        <w:t xml:space="preserve"> </w:t>
      </w:r>
      <w:r>
        <w:rPr>
          <w:rFonts w:eastAsia="DengXian" w:hint="eastAsia"/>
          <w:i/>
          <w:szCs w:val="22"/>
          <w:lang w:eastAsia="zh-CN"/>
        </w:rPr>
        <w:t xml:space="preserve">For 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 xml:space="preserve">periodic </w:t>
      </w:r>
      <w:r>
        <w:rPr>
          <w:rFonts w:eastAsia="DengXian" w:hint="eastAsia"/>
          <w:i/>
          <w:szCs w:val="22"/>
          <w:lang w:val="en-IN" w:eastAsia="zh-CN"/>
        </w:rPr>
        <w:t>DL-PRS,</w:t>
      </w:r>
      <w:r>
        <w:rPr>
          <w:rFonts w:eastAsia="DengXian" w:hint="eastAsia"/>
          <w:i/>
          <w:szCs w:val="22"/>
          <w:lang w:eastAsia="zh-CN"/>
        </w:rPr>
        <w:t xml:space="preserve"> </w:t>
      </w:r>
      <w:r>
        <w:rPr>
          <w:rFonts w:eastAsia="DengXian" w:hint="eastAsia"/>
          <w:i/>
          <w:szCs w:val="22"/>
          <w:lang w:val="en-IN" w:eastAsia="zh-CN"/>
        </w:rPr>
        <w:t xml:space="preserve">the </w:t>
      </w:r>
      <w:r>
        <w:rPr>
          <w:rFonts w:eastAsia="DengXian"/>
          <w:i/>
          <w:szCs w:val="22"/>
          <w:lang w:val="en-IN" w:eastAsia="zh-CN"/>
        </w:rPr>
        <w:t>length</w:t>
      </w:r>
      <w:r>
        <w:rPr>
          <w:rFonts w:eastAsia="DengXian" w:hint="eastAsia"/>
          <w:i/>
          <w:szCs w:val="22"/>
          <w:lang w:val="en-IN" w:eastAsia="zh-CN"/>
        </w:rPr>
        <w:t xml:space="preserve"> of </w:t>
      </w:r>
      <w:r>
        <w:rPr>
          <w:rFonts w:eastAsia="DengXian"/>
          <w:i/>
          <w:szCs w:val="22"/>
          <w:lang w:val="en-IN" w:eastAsia="zh-CN"/>
        </w:rPr>
        <w:t>UE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UE</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6A0E992D" w14:textId="77777777" w:rsidR="00FB0AE9" w:rsidRDefault="00977303">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UE</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e>
          </m:nary>
        </m:oMath>
      </m:oMathPara>
    </w:p>
    <w:p w14:paraId="4D17302F" w14:textId="77777777" w:rsidR="00FB0AE9" w:rsidRDefault="00977303">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oMath>
      <w:r w:rsidR="006616AC">
        <w:rPr>
          <w:rFonts w:eastAsia="DengXian" w:hint="eastAsia"/>
          <w:i/>
          <w:szCs w:val="22"/>
          <w:lang w:val="en-IN" w:eastAsia="zh-CN"/>
        </w:rPr>
        <w:t xml:space="preserve"> is the periodicity of DL-PRS </w:t>
      </w:r>
      <w:proofErr w:type="gramStart"/>
      <w:r w:rsidR="006616AC">
        <w:rPr>
          <w:rFonts w:eastAsia="DengXian" w:hint="eastAsia"/>
          <w:i/>
          <w:szCs w:val="22"/>
          <w:lang w:val="en-IN" w:eastAsia="zh-CN"/>
        </w:rPr>
        <w:t>resource set;</w:t>
      </w:r>
      <w:proofErr w:type="gramEnd"/>
    </w:p>
    <w:p w14:paraId="0DA056F1" w14:textId="77777777" w:rsidR="00FB0AE9" w:rsidRDefault="00977303">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6616AC">
        <w:rPr>
          <w:rFonts w:ascii="Arial" w:eastAsia="SimSun" w:hAnsi="Arial" w:cs="Arial"/>
          <w:sz w:val="24"/>
          <w:szCs w:val="21"/>
          <w:lang w:eastAsia="zh-CN"/>
        </w:rPr>
        <w:t xml:space="preserve"> </w:t>
      </w:r>
      <w:r w:rsidR="006616AC">
        <w:rPr>
          <w:rFonts w:eastAsia="DengXian"/>
          <w:i/>
          <w:szCs w:val="22"/>
          <w:lang w:val="en-IN" w:eastAsia="zh-CN"/>
        </w:rPr>
        <w:t xml:space="preserve">is the number of UE measurement instances included in the UE measurement time </w:t>
      </w:r>
      <w:proofErr w:type="gramStart"/>
      <w:r w:rsidR="006616AC">
        <w:rPr>
          <w:rFonts w:eastAsia="DengXian"/>
          <w:i/>
          <w:szCs w:val="22"/>
          <w:lang w:val="en-IN" w:eastAsia="zh-CN"/>
        </w:rPr>
        <w:t>window</w:t>
      </w:r>
      <w:r w:rsidR="006616AC">
        <w:rPr>
          <w:rFonts w:eastAsia="DengXian" w:hint="eastAsia"/>
          <w:i/>
          <w:szCs w:val="22"/>
          <w:lang w:val="en-IN" w:eastAsia="zh-CN"/>
        </w:rPr>
        <w:t>,</w:t>
      </w:r>
      <w:proofErr w:type="gramEnd"/>
      <w:r w:rsidR="006616AC">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6616AC">
        <w:rPr>
          <w:rFonts w:ascii="Arial" w:eastAsia="SimSun" w:hAnsi="Arial" w:cs="Arial"/>
          <w:sz w:val="24"/>
          <w:szCs w:val="21"/>
          <w:lang w:eastAsia="zh-CN"/>
        </w:rPr>
        <w:t>≥1</w:t>
      </w:r>
      <w:r w:rsidR="006616AC">
        <w:rPr>
          <w:rFonts w:ascii="Arial" w:eastAsia="SimSun" w:hAnsi="Arial" w:cs="Arial" w:hint="eastAsia"/>
          <w:sz w:val="24"/>
          <w:szCs w:val="21"/>
          <w:lang w:eastAsia="zh-CN"/>
        </w:rPr>
        <w:t>;</w:t>
      </w:r>
    </w:p>
    <w:p w14:paraId="5B340330" w14:textId="77777777" w:rsidR="00FB0AE9" w:rsidRDefault="00977303">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6616AC">
        <w:rPr>
          <w:rFonts w:ascii="Arial" w:eastAsia="SimSun" w:hAnsi="Arial" w:cs="Arial"/>
          <w:sz w:val="24"/>
          <w:szCs w:val="21"/>
          <w:lang w:eastAsia="zh-CN"/>
        </w:rPr>
        <w:t xml:space="preserve"> </w:t>
      </w:r>
      <w:r w:rsidR="006616AC">
        <w:rPr>
          <w:rFonts w:eastAsia="DengXian"/>
          <w:i/>
          <w:szCs w:val="22"/>
          <w:lang w:val="en-IN" w:eastAsia="zh-CN"/>
        </w:rPr>
        <w:t xml:space="preserve">is the number of </w:t>
      </w:r>
      <w:r w:rsidR="006616AC">
        <w:rPr>
          <w:rFonts w:eastAsia="DengXian" w:hint="eastAsia"/>
          <w:i/>
          <w:szCs w:val="22"/>
          <w:lang w:val="en-IN" w:eastAsia="zh-CN"/>
        </w:rPr>
        <w:t>i</w:t>
      </w:r>
      <w:r w:rsidR="006616AC">
        <w:rPr>
          <w:rFonts w:eastAsia="DengXian"/>
          <w:i/>
          <w:szCs w:val="22"/>
          <w:lang w:val="en-IN"/>
        </w:rPr>
        <w:t>nstances</w:t>
      </w:r>
      <w:r w:rsidR="006616AC">
        <w:rPr>
          <w:rFonts w:eastAsia="DengXian" w:hint="eastAsia"/>
          <w:i/>
          <w:szCs w:val="22"/>
          <w:lang w:val="en-IN"/>
        </w:rPr>
        <w:t xml:space="preserve"> </w:t>
      </w:r>
      <w:r w:rsidR="006616AC">
        <w:rPr>
          <w:rFonts w:eastAsia="DengXian" w:hint="eastAsia"/>
          <w:i/>
          <w:szCs w:val="22"/>
          <w:lang w:val="en-IN" w:eastAsia="zh-CN"/>
        </w:rPr>
        <w:t xml:space="preserve">of </w:t>
      </w:r>
      <w:r w:rsidR="006616AC">
        <w:rPr>
          <w:rFonts w:eastAsia="DengXian" w:hint="eastAsia"/>
          <w:i/>
          <w:szCs w:val="22"/>
          <w:lang w:val="en-IN"/>
        </w:rPr>
        <w:t>DL-PRS</w:t>
      </w:r>
      <w:r w:rsidR="006616AC">
        <w:rPr>
          <w:rFonts w:eastAsia="DengXian"/>
          <w:i/>
          <w:szCs w:val="22"/>
          <w:lang w:val="en-IN"/>
        </w:rPr>
        <w:t xml:space="preserve"> resource set or</w:t>
      </w:r>
      <w:r w:rsidR="006616AC">
        <w:rPr>
          <w:rFonts w:eastAsia="DengXian" w:hint="eastAsia"/>
          <w:i/>
          <w:szCs w:val="22"/>
          <w:lang w:val="en-IN"/>
        </w:rPr>
        <w:t xml:space="preserve"> DL-PRS</w:t>
      </w:r>
      <w:r w:rsidR="006616AC">
        <w:rPr>
          <w:rFonts w:eastAsia="DengXian"/>
          <w:i/>
          <w:szCs w:val="22"/>
          <w:lang w:val="en-IN"/>
        </w:rPr>
        <w:t xml:space="preserve"> occasions contained by</w:t>
      </w:r>
      <w:r w:rsidR="006616AC">
        <w:rPr>
          <w:rFonts w:eastAsia="DengXian" w:hint="eastAsia"/>
          <w:i/>
          <w:szCs w:val="22"/>
          <w:lang w:val="en-IN" w:eastAsia="zh-CN"/>
        </w:rPr>
        <w:t xml:space="preserve"> </w:t>
      </w:r>
      <w:r w:rsidR="006616AC">
        <w:rPr>
          <w:rFonts w:eastAsia="DengXian"/>
          <w:i/>
          <w:szCs w:val="22"/>
          <w:lang w:val="en-IN" w:eastAsia="zh-CN"/>
        </w:rPr>
        <w:t>the</w:t>
      </w:r>
      <w:r w:rsidR="006616AC">
        <w:rPr>
          <w:rFonts w:eastAsia="DengXian" w:hint="eastAsia"/>
          <w:i/>
          <w:szCs w:val="22"/>
          <w:lang w:val="en-IN" w:eastAsia="zh-CN"/>
        </w:rPr>
        <w:t xml:space="preserve"> </w:t>
      </w:r>
      <w:proofErr w:type="spellStart"/>
      <w:r w:rsidR="006616AC">
        <w:rPr>
          <w:rFonts w:eastAsia="DengXian" w:hint="eastAsia"/>
          <w:i/>
          <w:szCs w:val="22"/>
          <w:lang w:val="en-IN" w:eastAsia="zh-CN"/>
        </w:rPr>
        <w:t>i-</w:t>
      </w:r>
      <w:r w:rsidR="006616AC">
        <w:rPr>
          <w:rFonts w:eastAsia="DengXian"/>
          <w:i/>
          <w:szCs w:val="22"/>
          <w:lang w:val="en-IN" w:eastAsia="zh-CN"/>
        </w:rPr>
        <w:t>th</w:t>
      </w:r>
      <w:proofErr w:type="spellEnd"/>
      <w:r w:rsidR="006616AC">
        <w:rPr>
          <w:rFonts w:eastAsia="DengXian"/>
          <w:i/>
          <w:szCs w:val="22"/>
          <w:lang w:val="en-IN" w:eastAsia="zh-CN"/>
        </w:rPr>
        <w:t xml:space="preserve"> UE measurement instance</w:t>
      </w:r>
      <w:r w:rsidR="006616AC">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6616AC">
        <w:rPr>
          <w:rFonts w:ascii="Arial" w:eastAsia="SimSun" w:hAnsi="Arial" w:cs="Arial"/>
          <w:sz w:val="24"/>
          <w:szCs w:val="21"/>
          <w:lang w:eastAsia="zh-CN"/>
        </w:rPr>
        <w:t>≥</w:t>
      </w:r>
      <w:proofErr w:type="gramStart"/>
      <w:r w:rsidR="006616AC">
        <w:rPr>
          <w:rFonts w:ascii="Arial" w:eastAsia="SimSun" w:hAnsi="Arial" w:cs="Arial" w:hint="eastAsia"/>
          <w:sz w:val="24"/>
          <w:szCs w:val="21"/>
          <w:lang w:eastAsia="zh-CN"/>
        </w:rPr>
        <w:t>1.</w:t>
      </w:r>
      <w:proofErr w:type="gramEnd"/>
    </w:p>
    <w:p w14:paraId="756B25A5" w14:textId="77777777" w:rsidR="00FB0AE9" w:rsidRDefault="006616AC">
      <w:pPr>
        <w:pStyle w:val="ListParagraph"/>
        <w:numPr>
          <w:ilvl w:val="0"/>
          <w:numId w:val="35"/>
        </w:numPr>
        <w:overflowPunct w:val="0"/>
        <w:autoSpaceDE w:val="0"/>
        <w:autoSpaceDN w:val="0"/>
        <w:spacing w:before="120" w:after="120"/>
        <w:rPr>
          <w:rFonts w:eastAsia="DengXian"/>
          <w:i/>
          <w:szCs w:val="22"/>
          <w:lang w:val="en-IN" w:eastAsia="zh-CN"/>
        </w:rPr>
      </w:pPr>
      <w:r>
        <w:rPr>
          <w:b/>
          <w:i/>
          <w:lang w:eastAsia="zh-CN"/>
        </w:rPr>
        <w:t xml:space="preserve">(CATT, R1-2111256[4]) </w:t>
      </w:r>
      <w:r>
        <w:rPr>
          <w:b/>
          <w:bCs/>
          <w:i/>
          <w:iCs/>
          <w:lang w:val="en-GB"/>
        </w:rPr>
        <w:t xml:space="preserve">Proposal </w:t>
      </w:r>
      <w:r w:rsidR="005E100D">
        <w:rPr>
          <w:b/>
          <w:i/>
          <w:lang w:eastAsia="zh-CN"/>
        </w:rPr>
        <w:fldChar w:fldCharType="begin"/>
      </w:r>
      <w:r>
        <w:rPr>
          <w:b/>
          <w:i/>
          <w:lang w:eastAsia="zh-CN"/>
        </w:rPr>
        <w:instrText xml:space="preserve"> SEQ Proposal \* ARABIC </w:instrText>
      </w:r>
      <w:r w:rsidR="005E100D">
        <w:rPr>
          <w:b/>
          <w:i/>
          <w:lang w:eastAsia="zh-CN"/>
        </w:rPr>
        <w:fldChar w:fldCharType="separate"/>
      </w:r>
      <w:r>
        <w:rPr>
          <w:b/>
          <w:i/>
          <w:lang w:eastAsia="zh-CN"/>
        </w:rPr>
        <w:t>15</w:t>
      </w:r>
      <w:r w:rsidR="005E100D">
        <w:rPr>
          <w:b/>
          <w:i/>
          <w:lang w:eastAsia="zh-CN"/>
        </w:rPr>
        <w:fldChar w:fldCharType="end"/>
      </w:r>
      <w:r>
        <w:rPr>
          <w:rFonts w:eastAsia="DengXian"/>
          <w:b/>
          <w:i/>
          <w:szCs w:val="22"/>
          <w:lang w:val="en-IN" w:eastAsia="zh-CN"/>
        </w:rPr>
        <w:t>:</w:t>
      </w:r>
      <w:r>
        <w:rPr>
          <w:rFonts w:ascii="Calibri" w:eastAsia="DengXian" w:hAnsi="Calibri"/>
          <w:sz w:val="22"/>
          <w:szCs w:val="22"/>
          <w:lang w:val="en-IN"/>
        </w:rPr>
        <w:t xml:space="preserve"> </w:t>
      </w:r>
      <w:r>
        <w:rPr>
          <w:rFonts w:eastAsia="DengXian"/>
          <w:i/>
          <w:szCs w:val="22"/>
          <w:lang w:val="en-IN" w:eastAsia="zh-CN"/>
        </w:rPr>
        <w:t xml:space="preserve">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periodic/semi</w:t>
      </w:r>
      <w:r>
        <w:rPr>
          <w:rFonts w:eastAsia="DengXian" w:hint="eastAsia"/>
          <w:i/>
          <w:szCs w:val="22"/>
          <w:lang w:val="en-IN" w:eastAsia="zh-CN"/>
        </w:rPr>
        <w:t>-</w:t>
      </w:r>
      <w:r>
        <w:rPr>
          <w:rFonts w:eastAsia="DengXian"/>
          <w:i/>
          <w:szCs w:val="22"/>
          <w:lang w:val="en-IN" w:eastAsia="zh-CN"/>
        </w:rPr>
        <w:t xml:space="preserve">persistent </w:t>
      </w:r>
      <w:r>
        <w:rPr>
          <w:rFonts w:eastAsia="DengXian" w:hint="eastAsia"/>
          <w:i/>
          <w:szCs w:val="22"/>
          <w:lang w:val="en-IN" w:eastAsia="zh-CN"/>
        </w:rPr>
        <w:t>SRS-</w:t>
      </w:r>
      <w:proofErr w:type="spellStart"/>
      <w:r>
        <w:rPr>
          <w:rFonts w:eastAsia="DengXian" w:hint="eastAsia"/>
          <w:i/>
          <w:szCs w:val="22"/>
          <w:lang w:val="en-IN" w:eastAsia="zh-CN"/>
        </w:rPr>
        <w:t>Pos</w:t>
      </w:r>
      <w:proofErr w:type="spellEnd"/>
      <w:r>
        <w:rPr>
          <w:rFonts w:eastAsia="DengXian" w:hint="eastAsia"/>
          <w:i/>
          <w:szCs w:val="22"/>
          <w:lang w:val="en-IN" w:eastAsia="zh-CN"/>
        </w:rPr>
        <w:t xml:space="preserve">, the </w:t>
      </w:r>
      <w:r>
        <w:rPr>
          <w:rFonts w:eastAsia="DengXian"/>
          <w:i/>
          <w:szCs w:val="22"/>
          <w:lang w:val="en-IN" w:eastAsia="zh-CN"/>
        </w:rPr>
        <w:t>length</w:t>
      </w:r>
      <w:r>
        <w:rPr>
          <w:rFonts w:eastAsia="DengXian" w:hint="eastAsia"/>
          <w:i/>
          <w:szCs w:val="22"/>
          <w:lang w:val="en-IN" w:eastAsia="zh-CN"/>
        </w:rPr>
        <w:t xml:space="preserve"> of TRP</w:t>
      </w:r>
      <w:r>
        <w:rPr>
          <w:rFonts w:eastAsia="DengXian"/>
          <w:i/>
          <w:szCs w:val="22"/>
          <w:lang w:val="en-IN" w:eastAsia="zh-CN"/>
        </w:rPr>
        <w:t xml:space="preserv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TRP</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2A9029A6" w14:textId="77777777" w:rsidR="00FB0AE9" w:rsidRDefault="00977303">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TRP</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e>
          </m:nary>
        </m:oMath>
      </m:oMathPara>
    </w:p>
    <w:p w14:paraId="779A7EC6" w14:textId="77777777" w:rsidR="00FB0AE9" w:rsidRDefault="00977303">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oMath>
      <w:r w:rsidR="006616AC">
        <w:rPr>
          <w:rFonts w:eastAsia="DengXian" w:hint="eastAsia"/>
          <w:i/>
          <w:szCs w:val="22"/>
          <w:lang w:val="en-IN" w:eastAsia="zh-CN"/>
        </w:rPr>
        <w:t xml:space="preserve"> is the periodicity of SRS-Pos </w:t>
      </w:r>
      <w:proofErr w:type="gramStart"/>
      <w:r w:rsidR="006616AC">
        <w:rPr>
          <w:rFonts w:eastAsia="DengXian" w:hint="eastAsia"/>
          <w:i/>
          <w:szCs w:val="22"/>
          <w:lang w:val="en-IN" w:eastAsia="zh-CN"/>
        </w:rPr>
        <w:t>resource set;</w:t>
      </w:r>
      <w:proofErr w:type="gramEnd"/>
    </w:p>
    <w:p w14:paraId="7CFE57FB" w14:textId="77777777" w:rsidR="00FB0AE9" w:rsidRDefault="00977303">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6616AC">
        <w:rPr>
          <w:rFonts w:ascii="Arial" w:eastAsia="SimSun" w:hAnsi="Arial" w:cs="Arial"/>
          <w:sz w:val="24"/>
          <w:szCs w:val="21"/>
          <w:lang w:eastAsia="zh-CN"/>
        </w:rPr>
        <w:t xml:space="preserve"> </w:t>
      </w:r>
      <w:r w:rsidR="006616AC">
        <w:rPr>
          <w:rFonts w:eastAsia="DengXian"/>
          <w:i/>
          <w:szCs w:val="22"/>
          <w:lang w:val="en-IN" w:eastAsia="zh-CN"/>
        </w:rPr>
        <w:t xml:space="preserve">is the number of </w:t>
      </w:r>
      <w:r w:rsidR="006616AC">
        <w:rPr>
          <w:rFonts w:eastAsia="DengXian" w:hint="eastAsia"/>
          <w:i/>
          <w:szCs w:val="22"/>
          <w:lang w:val="en-IN" w:eastAsia="zh-CN"/>
        </w:rPr>
        <w:t>TRP</w:t>
      </w:r>
      <w:r w:rsidR="006616AC">
        <w:rPr>
          <w:rFonts w:eastAsia="DengXian"/>
          <w:i/>
          <w:szCs w:val="22"/>
          <w:lang w:val="en-IN" w:eastAsia="zh-CN"/>
        </w:rPr>
        <w:t xml:space="preserve"> measurement instances included in the </w:t>
      </w:r>
      <w:r w:rsidR="006616AC">
        <w:rPr>
          <w:rFonts w:eastAsia="DengXian" w:hint="eastAsia"/>
          <w:i/>
          <w:szCs w:val="22"/>
          <w:lang w:val="en-IN" w:eastAsia="zh-CN"/>
        </w:rPr>
        <w:t>TRP</w:t>
      </w:r>
      <w:r w:rsidR="006616AC">
        <w:rPr>
          <w:rFonts w:eastAsia="DengXian"/>
          <w:i/>
          <w:szCs w:val="22"/>
          <w:lang w:val="en-IN" w:eastAsia="zh-CN"/>
        </w:rPr>
        <w:t xml:space="preserve"> measurement time </w:t>
      </w:r>
      <w:proofErr w:type="gramStart"/>
      <w:r w:rsidR="006616AC">
        <w:rPr>
          <w:rFonts w:eastAsia="DengXian"/>
          <w:i/>
          <w:szCs w:val="22"/>
          <w:lang w:val="en-IN" w:eastAsia="zh-CN"/>
        </w:rPr>
        <w:t>window</w:t>
      </w:r>
      <w:r w:rsidR="006616AC">
        <w:rPr>
          <w:rFonts w:eastAsia="DengXian" w:hint="eastAsia"/>
          <w:i/>
          <w:szCs w:val="22"/>
          <w:lang w:val="en-IN" w:eastAsia="zh-CN"/>
        </w:rPr>
        <w:t>,</w:t>
      </w:r>
      <w:proofErr w:type="gramEnd"/>
      <w:r w:rsidR="006616AC">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6616AC">
        <w:rPr>
          <w:rFonts w:ascii="Arial" w:eastAsia="SimSun" w:hAnsi="Arial" w:cs="Arial"/>
          <w:sz w:val="24"/>
          <w:szCs w:val="21"/>
          <w:lang w:eastAsia="zh-CN"/>
        </w:rPr>
        <w:t>≥1</w:t>
      </w:r>
      <w:r w:rsidR="006616AC">
        <w:rPr>
          <w:rFonts w:ascii="Arial" w:eastAsia="SimSun" w:hAnsi="Arial" w:cs="Arial" w:hint="eastAsia"/>
          <w:sz w:val="24"/>
          <w:szCs w:val="21"/>
          <w:lang w:eastAsia="zh-CN"/>
        </w:rPr>
        <w:t>;</w:t>
      </w:r>
    </w:p>
    <w:p w14:paraId="4482214F" w14:textId="77777777" w:rsidR="00FB0AE9" w:rsidRDefault="00977303">
      <w:pPr>
        <w:numPr>
          <w:ilvl w:val="4"/>
          <w:numId w:val="35"/>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6616AC">
        <w:rPr>
          <w:rFonts w:ascii="Arial" w:eastAsia="SimSun" w:hAnsi="Arial" w:cs="Arial"/>
          <w:sz w:val="24"/>
          <w:szCs w:val="21"/>
          <w:lang w:eastAsia="zh-CN"/>
        </w:rPr>
        <w:t xml:space="preserve"> </w:t>
      </w:r>
      <w:r w:rsidR="006616AC">
        <w:rPr>
          <w:rFonts w:eastAsia="DengXian"/>
          <w:i/>
          <w:szCs w:val="22"/>
          <w:lang w:val="en-IN" w:eastAsia="zh-CN"/>
        </w:rPr>
        <w:t xml:space="preserve">is the number of </w:t>
      </w:r>
      <w:r w:rsidR="006616AC">
        <w:rPr>
          <w:rFonts w:eastAsia="DengXian"/>
          <w:i/>
          <w:szCs w:val="22"/>
          <w:lang w:val="en-IN"/>
        </w:rPr>
        <w:t>instances</w:t>
      </w:r>
      <w:r w:rsidR="006616AC">
        <w:rPr>
          <w:rFonts w:eastAsia="DengXian" w:hint="eastAsia"/>
          <w:i/>
          <w:szCs w:val="22"/>
          <w:lang w:val="en-IN"/>
        </w:rPr>
        <w:t xml:space="preserve"> </w:t>
      </w:r>
      <w:r w:rsidR="006616AC">
        <w:rPr>
          <w:rFonts w:eastAsia="DengXian" w:hint="eastAsia"/>
          <w:i/>
          <w:szCs w:val="22"/>
          <w:lang w:val="en-IN" w:eastAsia="zh-CN"/>
        </w:rPr>
        <w:t xml:space="preserve">of </w:t>
      </w:r>
      <w:r w:rsidR="006616AC">
        <w:rPr>
          <w:rFonts w:eastAsia="DengXian" w:hint="eastAsia"/>
          <w:i/>
          <w:szCs w:val="22"/>
          <w:lang w:val="en-IN"/>
        </w:rPr>
        <w:t>SRS-</w:t>
      </w:r>
      <w:proofErr w:type="spellStart"/>
      <w:r w:rsidR="006616AC">
        <w:rPr>
          <w:rFonts w:eastAsia="DengXian" w:hint="eastAsia"/>
          <w:i/>
          <w:szCs w:val="22"/>
          <w:lang w:val="en-IN"/>
        </w:rPr>
        <w:t>Pos</w:t>
      </w:r>
      <w:proofErr w:type="spellEnd"/>
      <w:r w:rsidR="006616AC">
        <w:rPr>
          <w:rFonts w:eastAsia="DengXian"/>
          <w:i/>
          <w:szCs w:val="22"/>
          <w:lang w:val="en-IN"/>
        </w:rPr>
        <w:t xml:space="preserve"> resource set or</w:t>
      </w:r>
      <w:r w:rsidR="006616AC">
        <w:rPr>
          <w:rFonts w:eastAsia="DengXian" w:hint="eastAsia"/>
          <w:i/>
          <w:szCs w:val="22"/>
          <w:lang w:val="en-IN"/>
        </w:rPr>
        <w:t xml:space="preserve"> SRS-</w:t>
      </w:r>
      <w:proofErr w:type="spellStart"/>
      <w:r w:rsidR="006616AC">
        <w:rPr>
          <w:rFonts w:eastAsia="DengXian" w:hint="eastAsia"/>
          <w:i/>
          <w:szCs w:val="22"/>
          <w:lang w:val="en-IN"/>
        </w:rPr>
        <w:t>Pos</w:t>
      </w:r>
      <w:proofErr w:type="spellEnd"/>
      <w:r w:rsidR="006616AC">
        <w:rPr>
          <w:rFonts w:eastAsia="DengXian"/>
          <w:i/>
          <w:szCs w:val="22"/>
          <w:lang w:val="en-IN"/>
        </w:rPr>
        <w:t xml:space="preserve"> occasions contained by</w:t>
      </w:r>
      <w:r w:rsidR="006616AC">
        <w:rPr>
          <w:rFonts w:eastAsia="DengXian"/>
          <w:i/>
          <w:szCs w:val="22"/>
          <w:lang w:val="en-IN" w:eastAsia="zh-CN"/>
        </w:rPr>
        <w:t xml:space="preserve"> the</w:t>
      </w:r>
      <w:r w:rsidR="006616AC">
        <w:rPr>
          <w:rFonts w:eastAsia="DengXian" w:hint="eastAsia"/>
          <w:i/>
          <w:szCs w:val="22"/>
          <w:lang w:val="en-IN" w:eastAsia="zh-CN"/>
        </w:rPr>
        <w:t xml:space="preserve"> </w:t>
      </w:r>
      <w:proofErr w:type="spellStart"/>
      <w:r w:rsidR="006616AC">
        <w:rPr>
          <w:rFonts w:eastAsia="DengXian" w:hint="eastAsia"/>
          <w:i/>
          <w:szCs w:val="22"/>
          <w:lang w:val="en-IN" w:eastAsia="zh-CN"/>
        </w:rPr>
        <w:t>i-</w:t>
      </w:r>
      <w:r w:rsidR="006616AC">
        <w:rPr>
          <w:rFonts w:eastAsia="DengXian"/>
          <w:i/>
          <w:szCs w:val="22"/>
          <w:lang w:val="en-IN" w:eastAsia="zh-CN"/>
        </w:rPr>
        <w:t>th</w:t>
      </w:r>
      <w:proofErr w:type="spellEnd"/>
      <w:r w:rsidR="006616AC">
        <w:rPr>
          <w:rFonts w:eastAsia="DengXian"/>
          <w:i/>
          <w:szCs w:val="22"/>
          <w:lang w:val="en-IN" w:eastAsia="zh-CN"/>
        </w:rPr>
        <w:t xml:space="preserve"> </w:t>
      </w:r>
      <w:r w:rsidR="006616AC">
        <w:rPr>
          <w:rFonts w:eastAsia="DengXian" w:hint="eastAsia"/>
          <w:i/>
          <w:szCs w:val="22"/>
          <w:lang w:val="en-IN" w:eastAsia="zh-CN"/>
        </w:rPr>
        <w:t>TRP</w:t>
      </w:r>
      <w:r w:rsidR="006616AC">
        <w:rPr>
          <w:rFonts w:eastAsia="DengXian"/>
          <w:i/>
          <w:szCs w:val="22"/>
          <w:lang w:val="en-IN" w:eastAsia="zh-CN"/>
        </w:rPr>
        <w:t xml:space="preserve"> measurement instance</w:t>
      </w:r>
      <w:r w:rsidR="006616AC">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6616AC">
        <w:rPr>
          <w:rFonts w:ascii="Arial" w:eastAsia="SimSun" w:hAnsi="Arial" w:cs="Arial"/>
          <w:sz w:val="24"/>
          <w:szCs w:val="21"/>
          <w:lang w:eastAsia="zh-CN"/>
        </w:rPr>
        <w:t>≥</w:t>
      </w:r>
      <w:proofErr w:type="gramStart"/>
      <w:r w:rsidR="006616AC">
        <w:rPr>
          <w:rFonts w:ascii="Arial" w:eastAsia="SimSun" w:hAnsi="Arial" w:cs="Arial" w:hint="eastAsia"/>
          <w:sz w:val="24"/>
          <w:szCs w:val="21"/>
          <w:lang w:eastAsia="zh-CN"/>
        </w:rPr>
        <w:t>1.</w:t>
      </w:r>
      <w:proofErr w:type="gramEnd"/>
    </w:p>
    <w:p w14:paraId="4F44A78B" w14:textId="77777777" w:rsidR="00FB0AE9" w:rsidRDefault="006616AC">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w:t>
      </w:r>
      <w:r>
        <w:rPr>
          <w:rFonts w:eastAsia="DengXian"/>
          <w:b/>
          <w:i/>
          <w:szCs w:val="22"/>
          <w:lang w:val="en-IN" w:eastAsia="zh-CN"/>
        </w:rPr>
        <w:t>CATT, R1-2111256[4]) Proposal 16</w:t>
      </w:r>
      <w:r>
        <w:rPr>
          <w:rFonts w:eastAsia="DengXian"/>
          <w:i/>
          <w:szCs w:val="22"/>
          <w:lang w:val="en-IN" w:eastAsia="zh-CN"/>
        </w:rPr>
        <w:t>: For Configuration method 2, UE/TRP measurement time window can be configured with the following parameters by LMF:</w:t>
      </w:r>
    </w:p>
    <w:p w14:paraId="17DC6327" w14:textId="77777777" w:rsidR="00FB0AE9" w:rsidRDefault="006616AC">
      <w:pPr>
        <w:pStyle w:val="ListParagraph"/>
        <w:numPr>
          <w:ilvl w:val="1"/>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For UE measurement time window (via LPP signalling):</w:t>
      </w:r>
    </w:p>
    <w:p w14:paraId="7CD498F8" w14:textId="77777777" w:rsidR="00FB0AE9" w:rsidRDefault="006616AC">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P1: The periodicity of UE measurement time window (for periodic UE MTW).</w:t>
      </w:r>
    </w:p>
    <w:p w14:paraId="02FD5F14" w14:textId="77777777" w:rsidR="00FB0AE9" w:rsidRDefault="006616AC">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T1: The start time of UE measurement time window.</w:t>
      </w:r>
    </w:p>
    <w:p w14:paraId="4D3534D7" w14:textId="77777777" w:rsidR="00FB0AE9" w:rsidRDefault="006616AC">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L1: The length of UE measurement time window.</w:t>
      </w:r>
    </w:p>
    <w:p w14:paraId="0D390D41" w14:textId="77777777" w:rsidR="00FB0AE9" w:rsidRDefault="006616AC">
      <w:pPr>
        <w:pStyle w:val="ListParagraph"/>
        <w:numPr>
          <w:ilvl w:val="1"/>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 xml:space="preserve">For TRP measurement time window (via </w:t>
      </w:r>
      <w:proofErr w:type="spellStart"/>
      <w:r>
        <w:rPr>
          <w:rFonts w:eastAsia="DengXian"/>
          <w:i/>
          <w:szCs w:val="22"/>
          <w:lang w:val="en-IN" w:eastAsia="zh-CN"/>
        </w:rPr>
        <w:t>NRPPa</w:t>
      </w:r>
      <w:proofErr w:type="spellEnd"/>
      <w:r>
        <w:rPr>
          <w:rFonts w:eastAsia="DengXian"/>
          <w:i/>
          <w:szCs w:val="22"/>
          <w:lang w:val="en-IN" w:eastAsia="zh-CN"/>
        </w:rPr>
        <w:t xml:space="preserve"> signalling):</w:t>
      </w:r>
    </w:p>
    <w:p w14:paraId="60BE255E" w14:textId="77777777" w:rsidR="00FB0AE9" w:rsidRDefault="006616AC">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P2: The periodicity of TRP measurement time window (for periodic TRP MTW).</w:t>
      </w:r>
    </w:p>
    <w:p w14:paraId="79AC6E2C" w14:textId="77777777" w:rsidR="00FB0AE9" w:rsidRDefault="006616AC">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T2: The start time of TRP measurement time window.</w:t>
      </w:r>
    </w:p>
    <w:p w14:paraId="670B84D2" w14:textId="77777777" w:rsidR="00FB0AE9" w:rsidRDefault="006616AC">
      <w:pPr>
        <w:pStyle w:val="ListParagraph"/>
        <w:numPr>
          <w:ilvl w:val="2"/>
          <w:numId w:val="35"/>
        </w:numPr>
        <w:overflowPunct w:val="0"/>
        <w:autoSpaceDE w:val="0"/>
        <w:autoSpaceDN w:val="0"/>
        <w:spacing w:before="120" w:after="120"/>
        <w:rPr>
          <w:rFonts w:eastAsia="DengXian"/>
          <w:i/>
          <w:szCs w:val="22"/>
          <w:lang w:val="en-IN" w:eastAsia="zh-CN"/>
        </w:rPr>
      </w:pPr>
      <w:r>
        <w:rPr>
          <w:rFonts w:eastAsia="DengXian"/>
          <w:i/>
          <w:szCs w:val="22"/>
          <w:lang w:val="en-IN" w:eastAsia="zh-CN"/>
        </w:rPr>
        <w:t>L2: The length of TRP measurement time window.</w:t>
      </w:r>
    </w:p>
    <w:p w14:paraId="3FF3496D" w14:textId="77777777" w:rsidR="00FB0AE9" w:rsidRDefault="006616AC">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(CATT, R1-2111256[4]) Proposal 17</w:t>
      </w:r>
      <w:r>
        <w:rPr>
          <w:rFonts w:eastAsia="DengXian"/>
          <w:i/>
          <w:szCs w:val="22"/>
          <w:lang w:val="en-IN" w:eastAsia="zh-CN"/>
        </w:rPr>
        <w:t xml:space="preserve">: Configuration method 1 should be adopted to configure the measurement time window, since it will help LMF to </w:t>
      </w:r>
      <w:proofErr w:type="gramStart"/>
      <w:r>
        <w:rPr>
          <w:rFonts w:eastAsia="DengXian"/>
          <w:i/>
          <w:szCs w:val="22"/>
          <w:lang w:val="en-IN" w:eastAsia="zh-CN"/>
        </w:rPr>
        <w:t>more effectively eliminate the influence of timing errors of TRPs</w:t>
      </w:r>
      <w:proofErr w:type="gramEnd"/>
      <w:r>
        <w:rPr>
          <w:rFonts w:eastAsia="DengXian"/>
          <w:i/>
          <w:szCs w:val="22"/>
          <w:lang w:val="en-IN" w:eastAsia="zh-CN"/>
        </w:rPr>
        <w:t xml:space="preserve"> and UE.</w:t>
      </w:r>
    </w:p>
    <w:p w14:paraId="7354ABF8" w14:textId="77777777" w:rsidR="00FB0AE9" w:rsidRDefault="006616AC">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eastAsia="DengXian"/>
          <w:b/>
          <w:i/>
          <w:szCs w:val="22"/>
          <w:highlight w:val="lightGray"/>
          <w:lang w:val="en-IN" w:eastAsia="zh-CN"/>
        </w:rPr>
        <w:t>(OPPO, R1-2111289[5]) Proposal 10</w:t>
      </w:r>
      <w:r>
        <w:rPr>
          <w:rFonts w:eastAsia="DengXian"/>
          <w:i/>
          <w:szCs w:val="22"/>
          <w:highlight w:val="lightGray"/>
          <w:lang w:val="en-IN" w:eastAsia="zh-CN"/>
        </w:rPr>
        <w:t>:  Rel-17 doesn’t support the measurement time window (MTW) for the measurement instance.</w:t>
      </w:r>
    </w:p>
    <w:p w14:paraId="12562CFA" w14:textId="77777777" w:rsidR="00FB0AE9" w:rsidRDefault="006616AC">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ascii="Times" w:eastAsia="Times" w:hAnsi="Times" w:cs="Times"/>
          <w:b/>
          <w:bCs/>
          <w:i/>
          <w:highlight w:val="lightGray"/>
        </w:rPr>
        <w:t>(Nokia, R1- 2111364[6]) Proposal 12</w:t>
      </w:r>
      <w:r>
        <w:rPr>
          <w:rFonts w:ascii="Times" w:eastAsia="Times" w:hAnsi="Times" w:cs="Times"/>
          <w:i/>
          <w:highlight w:val="lightGray"/>
        </w:rPr>
        <w:t>: If the MTW is agreed to be supported the UE/TRP is not mandated to use the resources inside the MTW for the positioning measurements</w:t>
      </w:r>
      <w:r>
        <w:rPr>
          <w:rFonts w:eastAsia="DengXian"/>
          <w:b/>
          <w:i/>
          <w:szCs w:val="22"/>
          <w:highlight w:val="lightGray"/>
          <w:lang w:val="en-IN" w:eastAsia="zh-CN"/>
        </w:rPr>
        <w:t xml:space="preserve"> </w:t>
      </w:r>
    </w:p>
    <w:p w14:paraId="0F082B3F" w14:textId="77777777" w:rsidR="00FB0AE9" w:rsidRDefault="006616AC">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eastAsia="DengXian"/>
          <w:b/>
          <w:i/>
          <w:szCs w:val="22"/>
          <w:highlight w:val="lightGray"/>
          <w:lang w:val="en-IN" w:eastAsia="zh-CN"/>
        </w:rPr>
        <w:t>(CMCC, R1-2111609[9]) Proposal 4:</w:t>
      </w:r>
      <w:r>
        <w:rPr>
          <w:rFonts w:eastAsia="DengXian"/>
          <w:i/>
          <w:szCs w:val="22"/>
          <w:highlight w:val="lightGray"/>
          <w:lang w:val="en-IN" w:eastAsia="zh-CN"/>
        </w:rPr>
        <w:t xml:space="preserve"> Support both of the following options:</w:t>
      </w:r>
    </w:p>
    <w:p w14:paraId="476FBABF" w14:textId="77777777" w:rsidR="00FB0AE9" w:rsidRDefault="006616AC">
      <w:pPr>
        <w:pStyle w:val="ListParagraph"/>
        <w:numPr>
          <w:ilvl w:val="1"/>
          <w:numId w:val="35"/>
        </w:numPr>
        <w:overflowPunct w:val="0"/>
        <w:autoSpaceDE w:val="0"/>
        <w:autoSpaceDN w:val="0"/>
        <w:spacing w:before="120" w:after="120"/>
        <w:rPr>
          <w:rFonts w:eastAsia="DengXian"/>
          <w:i/>
          <w:szCs w:val="22"/>
          <w:highlight w:val="lightGray"/>
          <w:lang w:val="en-IN" w:eastAsia="zh-CN"/>
        </w:rPr>
      </w:pPr>
      <w:r>
        <w:rPr>
          <w:rFonts w:eastAsia="DengXian"/>
          <w:i/>
          <w:szCs w:val="22"/>
          <w:highlight w:val="lightGray"/>
          <w:lang w:val="en-IN" w:eastAsia="zh-CN"/>
        </w:rPr>
        <w:t xml:space="preserve">Option 1: Support LMF to optionally indicate the measurement time window (MTW) for a UE for the measurement instances included in a measurement report. </w:t>
      </w:r>
    </w:p>
    <w:p w14:paraId="245C0755" w14:textId="77777777" w:rsidR="00FB0AE9" w:rsidRDefault="006616AC">
      <w:pPr>
        <w:pStyle w:val="ListParagraph"/>
        <w:numPr>
          <w:ilvl w:val="1"/>
          <w:numId w:val="35"/>
        </w:numPr>
        <w:overflowPunct w:val="0"/>
        <w:autoSpaceDE w:val="0"/>
        <w:autoSpaceDN w:val="0"/>
        <w:spacing w:before="120" w:after="120"/>
        <w:rPr>
          <w:rFonts w:eastAsia="DengXian"/>
          <w:i/>
          <w:szCs w:val="22"/>
          <w:highlight w:val="lightGray"/>
          <w:lang w:val="en-IN" w:eastAsia="zh-CN"/>
        </w:rPr>
      </w:pPr>
      <w:r>
        <w:rPr>
          <w:rFonts w:eastAsia="DengXian"/>
          <w:i/>
          <w:szCs w:val="22"/>
          <w:highlight w:val="lightGray"/>
          <w:lang w:val="en-IN" w:eastAsia="zh-CN"/>
        </w:rPr>
        <w:t>Option 2: Support LMF to optionally indicate the measurement time window for a gNB for the measurement instances included in a measurement report.</w:t>
      </w:r>
    </w:p>
    <w:p w14:paraId="79920877" w14:textId="77777777" w:rsidR="00FB0AE9" w:rsidRDefault="006616AC">
      <w:pPr>
        <w:pStyle w:val="ListParagraph"/>
        <w:numPr>
          <w:ilvl w:val="0"/>
          <w:numId w:val="35"/>
        </w:numPr>
        <w:overflowPunct w:val="0"/>
        <w:autoSpaceDE w:val="0"/>
        <w:autoSpaceDN w:val="0"/>
        <w:spacing w:before="120" w:after="120"/>
        <w:rPr>
          <w:rFonts w:eastAsia="DengXian"/>
          <w:b/>
          <w:i/>
          <w:szCs w:val="22"/>
          <w:highlight w:val="lightGray"/>
          <w:lang w:val="en-IN" w:eastAsia="zh-CN"/>
        </w:rPr>
      </w:pPr>
      <w:r>
        <w:rPr>
          <w:rFonts w:eastAsia="DengXian"/>
          <w:b/>
          <w:i/>
          <w:szCs w:val="22"/>
          <w:highlight w:val="lightGray"/>
          <w:lang w:val="en-IN" w:eastAsia="zh-CN"/>
        </w:rPr>
        <w:t>(Samsung, R1-2111738[10</w:t>
      </w:r>
      <w:proofErr w:type="gramStart"/>
      <w:r>
        <w:rPr>
          <w:rFonts w:eastAsia="DengXian"/>
          <w:b/>
          <w:i/>
          <w:szCs w:val="22"/>
          <w:highlight w:val="lightGray"/>
          <w:lang w:val="en-IN" w:eastAsia="zh-CN"/>
        </w:rPr>
        <w:t>])Proposal</w:t>
      </w:r>
      <w:proofErr w:type="gramEnd"/>
      <w:r>
        <w:rPr>
          <w:rFonts w:eastAsia="DengXian"/>
          <w:b/>
          <w:i/>
          <w:szCs w:val="22"/>
          <w:highlight w:val="lightGray"/>
          <w:lang w:val="en-IN" w:eastAsia="zh-CN"/>
        </w:rPr>
        <w:t xml:space="preserve"> 4: </w:t>
      </w:r>
    </w:p>
    <w:p w14:paraId="725BAD18" w14:textId="77777777" w:rsidR="00FB0AE9" w:rsidRDefault="006616AC">
      <w:pPr>
        <w:pStyle w:val="ListParagraph"/>
        <w:numPr>
          <w:ilvl w:val="1"/>
          <w:numId w:val="35"/>
        </w:numPr>
        <w:overflowPunct w:val="0"/>
        <w:autoSpaceDE w:val="0"/>
        <w:autoSpaceDN w:val="0"/>
        <w:spacing w:before="120" w:after="120"/>
        <w:rPr>
          <w:rFonts w:eastAsia="DengXian"/>
          <w:i/>
          <w:szCs w:val="22"/>
          <w:highlight w:val="lightGray"/>
          <w:lang w:val="en-IN" w:eastAsia="zh-CN"/>
        </w:rPr>
      </w:pPr>
      <w:r>
        <w:rPr>
          <w:rFonts w:eastAsia="DengXian"/>
          <w:i/>
          <w:szCs w:val="22"/>
          <w:highlight w:val="lightGray"/>
          <w:lang w:val="en-IN" w:eastAsia="zh-CN"/>
        </w:rPr>
        <w:t xml:space="preserve">Support LMF to optionally configure the measurement time window (MTW) for a UE for the measurement instances included in a single measurement report. </w:t>
      </w:r>
    </w:p>
    <w:p w14:paraId="420C7944" w14:textId="77777777" w:rsidR="00FB0AE9" w:rsidRDefault="006616AC">
      <w:pPr>
        <w:pStyle w:val="ListParagraph"/>
        <w:numPr>
          <w:ilvl w:val="1"/>
          <w:numId w:val="35"/>
        </w:numPr>
        <w:overflowPunct w:val="0"/>
        <w:autoSpaceDE w:val="0"/>
        <w:autoSpaceDN w:val="0"/>
        <w:spacing w:before="120" w:after="120"/>
        <w:rPr>
          <w:rFonts w:eastAsia="DengXian"/>
          <w:i/>
          <w:szCs w:val="22"/>
          <w:highlight w:val="lightGray"/>
          <w:lang w:val="en-IN" w:eastAsia="zh-CN"/>
        </w:rPr>
      </w:pPr>
      <w:r>
        <w:rPr>
          <w:rFonts w:eastAsia="DengXian"/>
          <w:i/>
          <w:szCs w:val="22"/>
          <w:highlight w:val="lightGray"/>
          <w:lang w:val="en-IN" w:eastAsia="zh-CN"/>
        </w:rPr>
        <w:t>Support LMF to optionally indicate the measurement time window for a gNB for the measurement instances included in a single measurement report.</w:t>
      </w:r>
    </w:p>
    <w:p w14:paraId="7394EFCE" w14:textId="77777777" w:rsidR="00FB0AE9" w:rsidRDefault="006616AC">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eastAsia="DengXian"/>
          <w:b/>
          <w:i/>
          <w:szCs w:val="22"/>
          <w:lang w:val="en-IN" w:eastAsia="zh-CN"/>
        </w:rPr>
        <w:t xml:space="preserve"> </w:t>
      </w:r>
      <w:r>
        <w:rPr>
          <w:rFonts w:eastAsia="DengXian"/>
          <w:b/>
          <w:i/>
          <w:szCs w:val="22"/>
          <w:highlight w:val="lightGray"/>
          <w:lang w:val="en-IN" w:eastAsia="zh-CN"/>
        </w:rPr>
        <w:t>(</w:t>
      </w:r>
      <w:proofErr w:type="spellStart"/>
      <w:r>
        <w:rPr>
          <w:rFonts w:eastAsia="DengXian"/>
          <w:b/>
          <w:i/>
          <w:szCs w:val="22"/>
          <w:highlight w:val="lightGray"/>
          <w:lang w:val="en-IN" w:eastAsia="zh-CN"/>
        </w:rPr>
        <w:t>InterDigital</w:t>
      </w:r>
      <w:proofErr w:type="spellEnd"/>
      <w:r>
        <w:rPr>
          <w:rFonts w:eastAsia="DengXian"/>
          <w:b/>
          <w:i/>
          <w:szCs w:val="22"/>
          <w:highlight w:val="lightGray"/>
          <w:lang w:val="en-IN" w:eastAsia="zh-CN"/>
        </w:rPr>
        <w:t>, R1-2111797[11]) Proposal 4:</w:t>
      </w:r>
      <w:r>
        <w:rPr>
          <w:rFonts w:eastAsia="DengXian"/>
          <w:i/>
          <w:szCs w:val="22"/>
          <w:highlight w:val="lightGray"/>
          <w:lang w:val="en-IN" w:eastAsia="zh-CN"/>
        </w:rPr>
        <w:t xml:space="preserve"> Support Option 1 (“Support LMF to optionally indicate the measurement time window for a UE”) and Option 2 (“Support LMF to optionally indicate the measurement time window for a gNB”) of the measurement time window.</w:t>
      </w:r>
    </w:p>
    <w:p w14:paraId="33C0A454" w14:textId="77777777" w:rsidR="00FB0AE9" w:rsidRDefault="006616AC">
      <w:pPr>
        <w:pStyle w:val="ListParagraph"/>
        <w:numPr>
          <w:ilvl w:val="0"/>
          <w:numId w:val="35"/>
        </w:numPr>
        <w:spacing w:after="120"/>
        <w:rPr>
          <w:rFonts w:eastAsia="DengXian"/>
          <w:i/>
          <w:szCs w:val="22"/>
          <w:highlight w:val="lightGray"/>
          <w:lang w:eastAsia="zh-CN"/>
        </w:rPr>
      </w:pPr>
      <w:r>
        <w:rPr>
          <w:rFonts w:eastAsia="DengXian"/>
          <w:b/>
          <w:i/>
          <w:szCs w:val="22"/>
          <w:highlight w:val="lightGray"/>
          <w:lang w:val="en-GB" w:eastAsia="zh-CN"/>
        </w:rPr>
        <w:t xml:space="preserve">(LGE, R1-211973[13]) Proposal 10: </w:t>
      </w:r>
      <w:r>
        <w:rPr>
          <w:rFonts w:eastAsia="DengXian" w:hint="eastAsia"/>
          <w:i/>
          <w:szCs w:val="22"/>
          <w:highlight w:val="lightGray"/>
          <w:lang w:eastAsia="zh-CN"/>
        </w:rPr>
        <w:t xml:space="preserve">RAN1 should </w:t>
      </w:r>
      <w:r>
        <w:rPr>
          <w:rFonts w:eastAsia="DengXian"/>
          <w:i/>
          <w:szCs w:val="22"/>
          <w:highlight w:val="lightGray"/>
          <w:lang w:eastAsia="zh-CN"/>
        </w:rPr>
        <w:t>support configuring MTW for</w:t>
      </w:r>
      <w:r>
        <w:rPr>
          <w:rFonts w:eastAsia="DengXian" w:hint="eastAsia"/>
          <w:i/>
          <w:szCs w:val="22"/>
          <w:highlight w:val="lightGray"/>
          <w:lang w:eastAsia="zh-CN"/>
        </w:rPr>
        <w:t xml:space="preserve"> both </w:t>
      </w:r>
      <w:r>
        <w:rPr>
          <w:rFonts w:eastAsia="DengXian"/>
          <w:i/>
          <w:szCs w:val="22"/>
          <w:highlight w:val="lightGray"/>
          <w:lang w:eastAsia="zh-CN"/>
        </w:rPr>
        <w:t>UE and gNB.</w:t>
      </w:r>
    </w:p>
    <w:p w14:paraId="006CF2FA" w14:textId="77777777" w:rsidR="00FB0AE9" w:rsidRDefault="006616AC">
      <w:pPr>
        <w:pStyle w:val="ListParagraph"/>
        <w:numPr>
          <w:ilvl w:val="0"/>
          <w:numId w:val="35"/>
        </w:numPr>
        <w:spacing w:after="120"/>
        <w:rPr>
          <w:rFonts w:eastAsia="DengXian"/>
          <w:i/>
          <w:szCs w:val="22"/>
          <w:lang w:eastAsia="zh-CN"/>
        </w:rPr>
      </w:pPr>
      <w:r>
        <w:rPr>
          <w:rFonts w:eastAsia="DengXian"/>
          <w:b/>
          <w:i/>
          <w:szCs w:val="22"/>
          <w:lang w:val="en-GB" w:eastAsia="zh-CN"/>
        </w:rPr>
        <w:t xml:space="preserve">(LGE, R1-211973[13]) Proposal 11: </w:t>
      </w:r>
      <w:r>
        <w:rPr>
          <w:rFonts w:eastAsia="DengXian"/>
          <w:i/>
          <w:szCs w:val="22"/>
          <w:lang w:eastAsia="zh-CN"/>
        </w:rPr>
        <w:t>Regarding configuration of measurement time window (MTW), RAN1 should consider following ways to indicate/configure it.</w:t>
      </w:r>
    </w:p>
    <w:p w14:paraId="6EB206BB" w14:textId="77777777" w:rsidR="00FB0AE9" w:rsidRDefault="006616AC">
      <w:pPr>
        <w:pStyle w:val="ListParagraph"/>
        <w:numPr>
          <w:ilvl w:val="1"/>
          <w:numId w:val="35"/>
        </w:numPr>
        <w:spacing w:after="120"/>
        <w:rPr>
          <w:rFonts w:eastAsia="DengXian"/>
          <w:i/>
          <w:szCs w:val="22"/>
          <w:lang w:val="en-GB" w:eastAsia="zh-CN"/>
        </w:rPr>
      </w:pPr>
      <w:r>
        <w:rPr>
          <w:rFonts w:eastAsia="DengXian" w:hint="eastAsia"/>
          <w:i/>
          <w:szCs w:val="22"/>
          <w:lang w:val="en-GB" w:eastAsia="zh-CN"/>
        </w:rPr>
        <w:t>Type #1</w:t>
      </w:r>
      <w:r>
        <w:rPr>
          <w:rFonts w:eastAsia="DengXian"/>
          <w:i/>
          <w:szCs w:val="22"/>
          <w:lang w:val="en-GB" w:eastAsia="zh-CN"/>
        </w:rPr>
        <w:t>: predefined configuration</w:t>
      </w:r>
    </w:p>
    <w:p w14:paraId="3EB930B1" w14:textId="77777777" w:rsidR="00FB0AE9" w:rsidRDefault="006616AC">
      <w:pPr>
        <w:pStyle w:val="ListParagraph"/>
        <w:numPr>
          <w:ilvl w:val="2"/>
          <w:numId w:val="35"/>
        </w:numPr>
        <w:spacing w:after="120"/>
        <w:rPr>
          <w:rFonts w:eastAsia="DengXian"/>
          <w:i/>
          <w:szCs w:val="22"/>
          <w:lang w:val="en-GB" w:eastAsia="zh-CN"/>
        </w:rPr>
      </w:pPr>
      <w:r>
        <w:rPr>
          <w:rFonts w:eastAsia="DengXian"/>
          <w:i/>
          <w:szCs w:val="22"/>
          <w:lang w:val="en-GB" w:eastAsia="zh-CN"/>
        </w:rPr>
        <w:t>Introducing positioning radio frame (PRF) in which a single or multiple MTW(s) may exist.</w:t>
      </w:r>
    </w:p>
    <w:p w14:paraId="618DC5F3" w14:textId="77777777" w:rsidR="00FB0AE9" w:rsidRDefault="006616AC">
      <w:pPr>
        <w:pStyle w:val="ListParagraph"/>
        <w:numPr>
          <w:ilvl w:val="2"/>
          <w:numId w:val="35"/>
        </w:numPr>
        <w:spacing w:after="120"/>
        <w:rPr>
          <w:rFonts w:eastAsia="DengXian"/>
          <w:i/>
          <w:szCs w:val="22"/>
          <w:lang w:val="en-GB" w:eastAsia="zh-CN"/>
        </w:rPr>
      </w:pPr>
      <w:r>
        <w:rPr>
          <w:rFonts w:eastAsia="DengXian"/>
          <w:i/>
          <w:szCs w:val="22"/>
          <w:lang w:val="en-GB" w:eastAsia="zh-CN"/>
        </w:rPr>
        <w:t xml:space="preserve">Start timing offset and/or duration and/or repetition factor (and/or including time gap) for detail configuration of MTW(s). </w:t>
      </w:r>
    </w:p>
    <w:p w14:paraId="16EFD857" w14:textId="77777777" w:rsidR="00FB0AE9" w:rsidRDefault="006616AC">
      <w:pPr>
        <w:pStyle w:val="ListParagraph"/>
        <w:numPr>
          <w:ilvl w:val="1"/>
          <w:numId w:val="35"/>
        </w:numPr>
        <w:spacing w:after="120"/>
        <w:rPr>
          <w:rFonts w:eastAsia="DengXian"/>
          <w:i/>
          <w:szCs w:val="22"/>
          <w:lang w:val="en-GB" w:eastAsia="zh-CN"/>
        </w:rPr>
      </w:pPr>
      <w:r>
        <w:rPr>
          <w:rFonts w:eastAsia="DengXian"/>
          <w:i/>
          <w:szCs w:val="22"/>
          <w:lang w:val="en-GB" w:eastAsia="zh-CN"/>
        </w:rPr>
        <w:t>Type #</w:t>
      </w:r>
      <w:proofErr w:type="gramStart"/>
      <w:r>
        <w:rPr>
          <w:rFonts w:eastAsia="DengXian"/>
          <w:i/>
          <w:szCs w:val="22"/>
          <w:lang w:val="en-GB" w:eastAsia="zh-CN"/>
        </w:rPr>
        <w:t>2:dynamic</w:t>
      </w:r>
      <w:proofErr w:type="gramEnd"/>
      <w:r>
        <w:rPr>
          <w:rFonts w:eastAsia="DengXian"/>
          <w:i/>
          <w:szCs w:val="22"/>
          <w:lang w:val="en-GB" w:eastAsia="zh-CN"/>
        </w:rPr>
        <w:t xml:space="preserve"> configuration</w:t>
      </w:r>
    </w:p>
    <w:p w14:paraId="0A4B4C03" w14:textId="77777777" w:rsidR="00FB0AE9" w:rsidRDefault="006616AC">
      <w:pPr>
        <w:pStyle w:val="ListParagraph"/>
        <w:numPr>
          <w:ilvl w:val="2"/>
          <w:numId w:val="35"/>
        </w:numPr>
        <w:spacing w:after="120"/>
        <w:rPr>
          <w:rFonts w:eastAsia="DengXian"/>
          <w:i/>
          <w:szCs w:val="22"/>
          <w:lang w:val="en-GB" w:eastAsia="zh-CN"/>
        </w:rPr>
      </w:pPr>
      <w:r>
        <w:rPr>
          <w:rFonts w:eastAsia="DengXian"/>
          <w:i/>
          <w:szCs w:val="22"/>
          <w:lang w:val="en-GB" w:eastAsia="zh-CN"/>
        </w:rPr>
        <w:lastRenderedPageBreak/>
        <w:t xml:space="preserve">MTW can starts after the message from LMF such as positioning measurement request. </w:t>
      </w:r>
      <w:r>
        <w:rPr>
          <w:rFonts w:eastAsia="DengXian" w:hint="eastAsia"/>
          <w:i/>
          <w:szCs w:val="22"/>
          <w:lang w:val="en-GB" w:eastAsia="zh-CN"/>
        </w:rPr>
        <w:t xml:space="preserve"> </w:t>
      </w:r>
    </w:p>
    <w:p w14:paraId="05AFD0BB" w14:textId="77777777" w:rsidR="00FB0AE9" w:rsidRDefault="006616AC">
      <w:pPr>
        <w:pStyle w:val="ListParagraph"/>
        <w:numPr>
          <w:ilvl w:val="2"/>
          <w:numId w:val="35"/>
        </w:numPr>
        <w:spacing w:after="120"/>
        <w:rPr>
          <w:rFonts w:eastAsia="DengXian"/>
          <w:i/>
          <w:szCs w:val="22"/>
          <w:lang w:val="en-GB" w:eastAsia="zh-CN"/>
        </w:rPr>
      </w:pPr>
      <w:r>
        <w:rPr>
          <w:rFonts w:eastAsia="DengXian" w:hint="eastAsia"/>
          <w:i/>
          <w:szCs w:val="22"/>
          <w:lang w:val="en-GB" w:eastAsia="zh-CN"/>
        </w:rPr>
        <w:t xml:space="preserve">Start </w:t>
      </w:r>
      <w:r>
        <w:rPr>
          <w:rFonts w:eastAsia="DengXian"/>
          <w:i/>
          <w:szCs w:val="22"/>
          <w:lang w:val="en-GB" w:eastAsia="zh-CN"/>
        </w:rPr>
        <w:t xml:space="preserve">timing offset and/or </w:t>
      </w:r>
      <w:r>
        <w:rPr>
          <w:rFonts w:eastAsia="DengXian" w:hint="eastAsia"/>
          <w:i/>
          <w:szCs w:val="22"/>
          <w:lang w:val="en-GB" w:eastAsia="zh-CN"/>
        </w:rPr>
        <w:t xml:space="preserve">duration and/or </w:t>
      </w:r>
      <w:r>
        <w:rPr>
          <w:rFonts w:eastAsia="DengXian"/>
          <w:i/>
          <w:szCs w:val="22"/>
          <w:lang w:val="en-GB" w:eastAsia="zh-CN"/>
        </w:rPr>
        <w:t xml:space="preserve">repetition factor (and/or including time gap) for detail configuration of MTW(s). </w:t>
      </w:r>
    </w:p>
    <w:p w14:paraId="44E74DE8" w14:textId="77777777" w:rsidR="00FB0AE9" w:rsidRDefault="006616AC">
      <w:pPr>
        <w:pStyle w:val="ListParagraph"/>
        <w:numPr>
          <w:ilvl w:val="0"/>
          <w:numId w:val="35"/>
        </w:numPr>
        <w:spacing w:after="120"/>
        <w:rPr>
          <w:rFonts w:eastAsia="DengXian"/>
          <w:i/>
          <w:szCs w:val="22"/>
          <w:highlight w:val="lightGray"/>
          <w:lang w:eastAsia="zh-CN"/>
        </w:rPr>
      </w:pPr>
      <w:r>
        <w:rPr>
          <w:rFonts w:eastAsia="DengXian"/>
          <w:b/>
          <w:i/>
          <w:szCs w:val="22"/>
          <w:highlight w:val="lightGray"/>
          <w:lang w:val="en-GB" w:eastAsia="zh-CN"/>
        </w:rPr>
        <w:t xml:space="preserve">(LGE, R1-211973[13]) Proposal 12: </w:t>
      </w:r>
      <w:r>
        <w:rPr>
          <w:rFonts w:eastAsia="DengXian"/>
          <w:i/>
          <w:szCs w:val="22"/>
          <w:highlight w:val="lightGray"/>
          <w:lang w:eastAsia="zh-CN"/>
        </w:rPr>
        <w:t>RAN1 should allow both UE and gNB to perform positioning measurement regardless of MTW.</w:t>
      </w:r>
    </w:p>
    <w:p w14:paraId="78A48B0E" w14:textId="77777777" w:rsidR="00FB0AE9" w:rsidRDefault="006616AC">
      <w:pPr>
        <w:pStyle w:val="ListParagraph"/>
        <w:numPr>
          <w:ilvl w:val="0"/>
          <w:numId w:val="35"/>
        </w:numPr>
        <w:spacing w:after="120"/>
        <w:rPr>
          <w:rFonts w:eastAsia="DengXian"/>
          <w:i/>
          <w:szCs w:val="22"/>
          <w:lang w:eastAsia="zh-CN"/>
        </w:rPr>
      </w:pPr>
      <w:r>
        <w:rPr>
          <w:rFonts w:eastAsia="DengXian"/>
          <w:b/>
          <w:i/>
          <w:szCs w:val="22"/>
          <w:lang w:val="en-GB" w:eastAsia="zh-CN"/>
        </w:rPr>
        <w:t xml:space="preserve">(LGE, R1-211973[13]) Proposal 13: </w:t>
      </w:r>
      <w:r>
        <w:rPr>
          <w:rFonts w:eastAsia="DengXian"/>
          <w:i/>
          <w:szCs w:val="22"/>
          <w:lang w:eastAsia="zh-CN"/>
        </w:rPr>
        <w:t xml:space="preserve">Considering specific use cases that LMF wants to </w:t>
      </w:r>
      <w:r>
        <w:rPr>
          <w:rFonts w:eastAsia="DengXian"/>
          <w:i/>
          <w:szCs w:val="22"/>
          <w:lang w:val="en-GB" w:eastAsia="zh-CN"/>
        </w:rPr>
        <w:t xml:space="preserve">indicate </w:t>
      </w:r>
      <w:r>
        <w:rPr>
          <w:rFonts w:eastAsia="DengXian"/>
          <w:i/>
          <w:szCs w:val="22"/>
          <w:lang w:eastAsia="zh-CN"/>
        </w:rPr>
        <w:t xml:space="preserve">both UE and gNB to perform positioning measurement within MTW, RAN1 also needs to discuss about it in detail such as related signaling, procedure </w:t>
      </w:r>
      <w:proofErr w:type="gramStart"/>
      <w:r>
        <w:rPr>
          <w:rFonts w:eastAsia="DengXian"/>
          <w:i/>
          <w:szCs w:val="22"/>
          <w:lang w:eastAsia="zh-CN"/>
        </w:rPr>
        <w:t>and etc.</w:t>
      </w:r>
      <w:proofErr w:type="gramEnd"/>
    </w:p>
    <w:p w14:paraId="5B7786C1" w14:textId="77777777" w:rsidR="00FB0AE9" w:rsidRDefault="006616AC">
      <w:pPr>
        <w:pStyle w:val="ListParagraph"/>
        <w:numPr>
          <w:ilvl w:val="0"/>
          <w:numId w:val="35"/>
        </w:numPr>
        <w:overflowPunct w:val="0"/>
        <w:autoSpaceDE w:val="0"/>
        <w:autoSpaceDN w:val="0"/>
        <w:spacing w:before="120" w:after="120"/>
        <w:rPr>
          <w:rFonts w:eastAsia="DengXian"/>
          <w:i/>
          <w:szCs w:val="22"/>
          <w:lang w:val="en-GB" w:eastAsia="zh-CN"/>
        </w:rPr>
      </w:pPr>
      <w:r>
        <w:rPr>
          <w:rFonts w:eastAsia="DengXian"/>
          <w:b/>
          <w:i/>
          <w:szCs w:val="22"/>
          <w:lang w:val="en-GB" w:eastAsia="zh-CN"/>
        </w:rPr>
        <w:t>(MTK, R1-2112071[14]) Proposal 3-1</w:t>
      </w:r>
      <w:r>
        <w:rPr>
          <w:rFonts w:eastAsia="DengXian"/>
          <w:i/>
          <w:szCs w:val="22"/>
          <w:lang w:val="en-GB" w:eastAsia="zh-CN"/>
        </w:rPr>
        <w:t>: Instead of indicating MTW by LMF, UE may report its measurement behaviour to LMF and LMF may further forward UE’s measurement behaviours to gNBs so that gNBs may selectively measure SRS to match UE’s behaviour</w:t>
      </w:r>
    </w:p>
    <w:p w14:paraId="13797EE5" w14:textId="77777777" w:rsidR="00FB0AE9" w:rsidRDefault="006616AC">
      <w:pPr>
        <w:pStyle w:val="ListParagraph"/>
        <w:numPr>
          <w:ilvl w:val="0"/>
          <w:numId w:val="35"/>
        </w:numPr>
        <w:overflowPunct w:val="0"/>
        <w:autoSpaceDE w:val="0"/>
        <w:autoSpaceDN w:val="0"/>
        <w:spacing w:before="120" w:after="120"/>
        <w:rPr>
          <w:rFonts w:eastAsia="DengXian"/>
          <w:bCs/>
          <w:i/>
          <w:iCs/>
          <w:szCs w:val="22"/>
          <w:highlight w:val="lightGray"/>
          <w:lang w:val="en-GB" w:eastAsia="zh-CN"/>
        </w:rPr>
      </w:pPr>
      <w:r>
        <w:rPr>
          <w:rFonts w:eastAsia="DengXian"/>
          <w:b/>
          <w:bCs/>
          <w:i/>
          <w:iCs/>
          <w:szCs w:val="22"/>
          <w:highlight w:val="lightGray"/>
          <w:lang w:val="en-GB" w:eastAsia="zh-CN"/>
        </w:rPr>
        <w:t>(Qualcomm, R1-2112217[16</w:t>
      </w:r>
      <w:proofErr w:type="gramStart"/>
      <w:r>
        <w:rPr>
          <w:rFonts w:eastAsia="DengXian"/>
          <w:b/>
          <w:bCs/>
          <w:i/>
          <w:iCs/>
          <w:szCs w:val="22"/>
          <w:highlight w:val="lightGray"/>
          <w:lang w:val="en-GB" w:eastAsia="zh-CN"/>
        </w:rPr>
        <w:t>])Proposal</w:t>
      </w:r>
      <w:proofErr w:type="gramEnd"/>
      <w:r>
        <w:rPr>
          <w:rFonts w:eastAsia="DengXian"/>
          <w:b/>
          <w:bCs/>
          <w:i/>
          <w:iCs/>
          <w:szCs w:val="22"/>
          <w:highlight w:val="lightGray"/>
          <w:lang w:val="en-GB" w:eastAsia="zh-CN"/>
        </w:rPr>
        <w:t xml:space="preserve"> 13:  </w:t>
      </w:r>
      <w:r>
        <w:rPr>
          <w:rFonts w:eastAsia="DengXian"/>
          <w:bCs/>
          <w:i/>
          <w:iCs/>
          <w:szCs w:val="22"/>
          <w:highlight w:val="lightGray"/>
          <w:lang w:val="en-GB" w:eastAsia="zh-CN"/>
        </w:rPr>
        <w:t>Support both the following:</w:t>
      </w:r>
    </w:p>
    <w:p w14:paraId="3705D66F" w14:textId="77777777" w:rsidR="00FB0AE9" w:rsidRDefault="006616AC">
      <w:pPr>
        <w:pStyle w:val="ListParagraph"/>
        <w:numPr>
          <w:ilvl w:val="1"/>
          <w:numId w:val="35"/>
        </w:numPr>
        <w:overflowPunct w:val="0"/>
        <w:autoSpaceDE w:val="0"/>
        <w:autoSpaceDN w:val="0"/>
        <w:spacing w:before="120" w:after="120"/>
        <w:rPr>
          <w:rFonts w:eastAsia="DengXian"/>
          <w:i/>
          <w:szCs w:val="22"/>
          <w:highlight w:val="lightGray"/>
          <w:lang w:eastAsia="zh-CN"/>
        </w:rPr>
      </w:pPr>
      <w:r>
        <w:rPr>
          <w:rFonts w:eastAsia="DengXian"/>
          <w:bCs/>
          <w:i/>
          <w:iCs/>
          <w:szCs w:val="22"/>
          <w:highlight w:val="lightGray"/>
          <w:lang w:val="en-GB" w:eastAsia="zh-CN"/>
        </w:rPr>
        <w:t xml:space="preserve">Support LMF to optionally configure the measurement time window (MTW) for a UE for the measurement instances included in a single measurement report. </w:t>
      </w:r>
    </w:p>
    <w:p w14:paraId="76001F7C" w14:textId="77777777" w:rsidR="00FB0AE9" w:rsidRDefault="006616AC">
      <w:pPr>
        <w:pStyle w:val="ListParagraph"/>
        <w:numPr>
          <w:ilvl w:val="1"/>
          <w:numId w:val="35"/>
        </w:numPr>
        <w:overflowPunct w:val="0"/>
        <w:autoSpaceDE w:val="0"/>
        <w:autoSpaceDN w:val="0"/>
        <w:spacing w:before="120" w:after="120"/>
        <w:rPr>
          <w:rFonts w:eastAsia="DengXian"/>
          <w:i/>
          <w:szCs w:val="22"/>
          <w:highlight w:val="lightGray"/>
          <w:lang w:eastAsia="zh-CN"/>
        </w:rPr>
      </w:pPr>
      <w:r>
        <w:rPr>
          <w:rFonts w:eastAsia="DengXian"/>
          <w:bCs/>
          <w:i/>
          <w:iCs/>
          <w:szCs w:val="22"/>
          <w:highlight w:val="lightGray"/>
          <w:lang w:val="en-GB" w:eastAsia="zh-CN"/>
        </w:rPr>
        <w:t>Support LMF to optionally indicate the measurement time window for a gNB for the measurement instances included in a single measurement report.</w:t>
      </w:r>
    </w:p>
    <w:p w14:paraId="7DC4DCF7" w14:textId="77777777" w:rsidR="00FB0AE9" w:rsidRDefault="006616AC">
      <w:pPr>
        <w:pStyle w:val="ListParagraph"/>
        <w:numPr>
          <w:ilvl w:val="0"/>
          <w:numId w:val="35"/>
        </w:numPr>
        <w:overflowPunct w:val="0"/>
        <w:autoSpaceDE w:val="0"/>
        <w:autoSpaceDN w:val="0"/>
        <w:spacing w:before="120" w:after="120"/>
        <w:rPr>
          <w:rFonts w:eastAsia="DengXian"/>
          <w:bCs/>
          <w:i/>
          <w:iCs/>
          <w:szCs w:val="22"/>
          <w:lang w:val="en-GB" w:eastAsia="zh-CN"/>
        </w:rPr>
      </w:pPr>
      <w:r>
        <w:rPr>
          <w:rFonts w:eastAsia="DengXian"/>
          <w:b/>
          <w:bCs/>
          <w:i/>
          <w:iCs/>
          <w:szCs w:val="22"/>
          <w:lang w:val="en-GB" w:eastAsia="zh-CN"/>
        </w:rPr>
        <w:t>(Qualcomm, R1-2112217[16</w:t>
      </w:r>
      <w:proofErr w:type="gramStart"/>
      <w:r>
        <w:rPr>
          <w:rFonts w:eastAsia="DengXian"/>
          <w:b/>
          <w:bCs/>
          <w:i/>
          <w:iCs/>
          <w:szCs w:val="22"/>
          <w:lang w:val="en-GB" w:eastAsia="zh-CN"/>
        </w:rPr>
        <w:t>])Proposal</w:t>
      </w:r>
      <w:proofErr w:type="gramEnd"/>
      <w:r>
        <w:rPr>
          <w:rFonts w:eastAsia="DengXian"/>
          <w:b/>
          <w:bCs/>
          <w:i/>
          <w:iCs/>
          <w:szCs w:val="22"/>
          <w:lang w:val="en-GB" w:eastAsia="zh-CN"/>
        </w:rPr>
        <w:t xml:space="preserve"> 14: </w:t>
      </w:r>
      <w:r>
        <w:rPr>
          <w:rFonts w:eastAsia="DengXian"/>
          <w:bCs/>
          <w:i/>
          <w:iCs/>
          <w:szCs w:val="22"/>
          <w:lang w:val="en-GB" w:eastAsia="zh-CN"/>
        </w:rPr>
        <w:t>The measurement time window (MTW) configuration for a UE/gNB should include</w:t>
      </w:r>
    </w:p>
    <w:p w14:paraId="045DF8EE" w14:textId="77777777" w:rsidR="00FB0AE9" w:rsidRDefault="006616AC">
      <w:pPr>
        <w:pStyle w:val="ListParagraph"/>
        <w:numPr>
          <w:ilvl w:val="1"/>
          <w:numId w:val="35"/>
        </w:numPr>
        <w:overflowPunct w:val="0"/>
        <w:autoSpaceDE w:val="0"/>
        <w:autoSpaceDN w:val="0"/>
        <w:spacing w:before="120" w:after="120"/>
        <w:rPr>
          <w:rFonts w:eastAsia="DengXian"/>
          <w:bCs/>
          <w:i/>
          <w:iCs/>
          <w:szCs w:val="22"/>
          <w:lang w:val="en-GB" w:eastAsia="zh-CN"/>
        </w:rPr>
      </w:pPr>
      <w:r>
        <w:rPr>
          <w:rFonts w:eastAsia="DengXian"/>
          <w:bCs/>
          <w:i/>
          <w:iCs/>
          <w:szCs w:val="22"/>
          <w:lang w:val="en-GB" w:eastAsia="zh-CN"/>
        </w:rPr>
        <w:t>MTW starting time (e.g., the offset of SFN)</w:t>
      </w:r>
    </w:p>
    <w:p w14:paraId="2423660E" w14:textId="77777777" w:rsidR="00FB0AE9" w:rsidRDefault="006616AC">
      <w:pPr>
        <w:pStyle w:val="ListParagraph"/>
        <w:numPr>
          <w:ilvl w:val="1"/>
          <w:numId w:val="35"/>
        </w:numPr>
        <w:overflowPunct w:val="0"/>
        <w:autoSpaceDE w:val="0"/>
        <w:autoSpaceDN w:val="0"/>
        <w:spacing w:before="120" w:after="120"/>
        <w:rPr>
          <w:rFonts w:eastAsia="DengXian"/>
          <w:bCs/>
          <w:i/>
          <w:iCs/>
          <w:szCs w:val="22"/>
          <w:lang w:val="en-GB" w:eastAsia="zh-CN"/>
        </w:rPr>
      </w:pPr>
      <w:r>
        <w:rPr>
          <w:rFonts w:eastAsia="DengXian"/>
          <w:bCs/>
          <w:i/>
          <w:iCs/>
          <w:szCs w:val="22"/>
          <w:lang w:val="en-GB" w:eastAsia="zh-CN"/>
        </w:rPr>
        <w:t xml:space="preserve">MTW length, which may be configured with one of the following options </w:t>
      </w:r>
    </w:p>
    <w:p w14:paraId="7D0EE546" w14:textId="77777777" w:rsidR="00FB0AE9" w:rsidRDefault="006616AC">
      <w:pPr>
        <w:pStyle w:val="ListParagraph"/>
        <w:numPr>
          <w:ilvl w:val="2"/>
          <w:numId w:val="35"/>
        </w:numPr>
        <w:overflowPunct w:val="0"/>
        <w:autoSpaceDE w:val="0"/>
        <w:autoSpaceDN w:val="0"/>
        <w:spacing w:before="120" w:after="120"/>
        <w:rPr>
          <w:rFonts w:eastAsia="DengXian"/>
          <w:bCs/>
          <w:i/>
          <w:iCs/>
          <w:szCs w:val="22"/>
          <w:lang w:val="en-GB" w:eastAsia="zh-CN"/>
        </w:rPr>
      </w:pPr>
      <w:r>
        <w:rPr>
          <w:rFonts w:eastAsia="DengXian"/>
          <w:bCs/>
          <w:i/>
          <w:iCs/>
          <w:szCs w:val="22"/>
          <w:lang w:val="en-GB" w:eastAsia="zh-CN"/>
        </w:rPr>
        <w:t xml:space="preserve">Option 1: (explicitly) configured in the unit of </w:t>
      </w:r>
      <w:proofErr w:type="gramStart"/>
      <w:r>
        <w:rPr>
          <w:rFonts w:eastAsia="DengXian"/>
          <w:bCs/>
          <w:i/>
          <w:iCs/>
          <w:szCs w:val="22"/>
          <w:lang w:val="en-GB" w:eastAsia="zh-CN"/>
        </w:rPr>
        <w:t>10msec;</w:t>
      </w:r>
      <w:proofErr w:type="gramEnd"/>
    </w:p>
    <w:p w14:paraId="3F7EA57E" w14:textId="77777777" w:rsidR="00FB0AE9" w:rsidRDefault="006616AC">
      <w:pPr>
        <w:pStyle w:val="ListParagraph"/>
        <w:numPr>
          <w:ilvl w:val="1"/>
          <w:numId w:val="35"/>
        </w:numPr>
        <w:overflowPunct w:val="0"/>
        <w:autoSpaceDE w:val="0"/>
        <w:autoSpaceDN w:val="0"/>
        <w:spacing w:before="120" w:after="120"/>
        <w:rPr>
          <w:rFonts w:eastAsia="DengXian"/>
          <w:bCs/>
          <w:i/>
          <w:iCs/>
          <w:szCs w:val="22"/>
          <w:lang w:val="en-GB" w:eastAsia="zh-CN"/>
        </w:rPr>
      </w:pPr>
      <w:r>
        <w:rPr>
          <w:rFonts w:eastAsia="DengXian"/>
          <w:bCs/>
          <w:i/>
          <w:iCs/>
          <w:szCs w:val="22"/>
          <w:lang w:val="en-GB" w:eastAsia="zh-CN"/>
        </w:rPr>
        <w:t>MTW periodicity for the cases of periodic reporting</w:t>
      </w:r>
    </w:p>
    <w:p w14:paraId="789F9E5F" w14:textId="77777777" w:rsidR="00FB0AE9" w:rsidRDefault="006616AC">
      <w:pPr>
        <w:pStyle w:val="ListParagraph"/>
        <w:numPr>
          <w:ilvl w:val="0"/>
          <w:numId w:val="35"/>
        </w:numPr>
        <w:overflowPunct w:val="0"/>
        <w:autoSpaceDE w:val="0"/>
        <w:autoSpaceDN w:val="0"/>
        <w:spacing w:before="120" w:after="120"/>
        <w:rPr>
          <w:rFonts w:eastAsia="DengXian"/>
          <w:i/>
          <w:szCs w:val="22"/>
          <w:highlight w:val="lightGray"/>
          <w:lang w:val="en-IN" w:eastAsia="zh-CN"/>
        </w:rPr>
      </w:pPr>
      <w:r>
        <w:rPr>
          <w:rFonts w:eastAsia="DengXian"/>
          <w:b/>
          <w:i/>
          <w:szCs w:val="22"/>
          <w:highlight w:val="lightGray"/>
          <w:lang w:val="en-IN" w:eastAsia="zh-CN"/>
        </w:rPr>
        <w:t>(Lenovo, R1-2112323[17]) Proposal 1:</w:t>
      </w:r>
      <w:r>
        <w:rPr>
          <w:rFonts w:eastAsia="DengXian"/>
          <w:i/>
          <w:szCs w:val="22"/>
          <w:highlight w:val="lightGray"/>
          <w:lang w:val="en-IN" w:eastAsia="zh-CN"/>
        </w:rPr>
        <w:t xml:space="preserve"> Support Options 1 and 2 for indicating the measurement time window for the UE and gNB, respectively.</w:t>
      </w:r>
    </w:p>
    <w:p w14:paraId="1E8BAD48" w14:textId="77777777" w:rsidR="00FB0AE9" w:rsidRDefault="006616AC">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 xml:space="preserve">(Lenovo, R1-2112323[17]) Proposal 2: </w:t>
      </w:r>
      <w:r>
        <w:rPr>
          <w:rFonts w:eastAsia="DengXian"/>
          <w:i/>
          <w:szCs w:val="22"/>
          <w:lang w:val="en-IN" w:eastAsia="zh-CN"/>
        </w:rPr>
        <w:t>The MTW configuration for a UE and gNB should at least include parameters such as time window length and periodicity, where applicable.</w:t>
      </w:r>
    </w:p>
    <w:p w14:paraId="6F8365EA" w14:textId="77777777" w:rsidR="00FB0AE9" w:rsidRDefault="006616AC">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(Lenovo, R1-2112323[17]) Proposal 3:</w:t>
      </w:r>
      <w:r>
        <w:rPr>
          <w:rFonts w:eastAsia="DengXian"/>
          <w:i/>
          <w:szCs w:val="22"/>
          <w:lang w:val="en-IN" w:eastAsia="zh-CN"/>
        </w:rPr>
        <w:t xml:space="preserve"> It should be possible to support reporting of timestamps outside the configured MTWs.</w:t>
      </w:r>
    </w:p>
    <w:p w14:paraId="1EE9BC25" w14:textId="77777777" w:rsidR="00FB0AE9" w:rsidRDefault="006616AC">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 xml:space="preserve">(Ericsson, R1-2112339[18]) Proposal 23: </w:t>
      </w:r>
      <w:r>
        <w:rPr>
          <w:rFonts w:eastAsia="DengXian"/>
          <w:i/>
          <w:szCs w:val="22"/>
          <w:lang w:val="en-IN" w:eastAsia="zh-CN"/>
        </w:rPr>
        <w:t>The measurement time window (MTW) configuration for a UE/gNB should include: MTW starting time (e.g., the offset of SFN); MTW length, configured in the unit of 10msec; MTW periodicity for the cases of periodic reporting.</w:t>
      </w:r>
    </w:p>
    <w:p w14:paraId="07E38DEB" w14:textId="77777777" w:rsidR="00FB0AE9" w:rsidRDefault="006616AC">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(Ericsson, R1-2112339[18]) Proposal 24:</w:t>
      </w:r>
      <w:r>
        <w:rPr>
          <w:rFonts w:eastAsia="DengXian"/>
          <w:i/>
          <w:szCs w:val="22"/>
          <w:lang w:val="en-IN" w:eastAsia="zh-CN"/>
        </w:rPr>
        <w:t xml:space="preserve"> A UE configured by the LMF to report the UE TX TEG association for an SRS resource should include this reporting in the multi-RTT report. The UE should report the UE TX TEG association of all TX instances of the SRS resource within the MTW configured for the multi-RTT report.</w:t>
      </w:r>
    </w:p>
    <w:p w14:paraId="3FC825DF" w14:textId="77777777" w:rsidR="00FB0AE9" w:rsidRDefault="006616AC">
      <w:pPr>
        <w:pStyle w:val="ListParagraph"/>
        <w:numPr>
          <w:ilvl w:val="0"/>
          <w:numId w:val="35"/>
        </w:numPr>
        <w:overflowPunct w:val="0"/>
        <w:autoSpaceDE w:val="0"/>
        <w:autoSpaceDN w:val="0"/>
        <w:spacing w:before="120" w:after="120"/>
        <w:rPr>
          <w:rFonts w:eastAsia="DengXian"/>
          <w:i/>
          <w:szCs w:val="22"/>
          <w:lang w:val="en-IN" w:eastAsia="zh-CN"/>
        </w:rPr>
      </w:pPr>
      <w:r>
        <w:rPr>
          <w:rFonts w:eastAsia="DengXian"/>
          <w:b/>
          <w:i/>
          <w:szCs w:val="22"/>
          <w:lang w:val="en-IN" w:eastAsia="zh-CN"/>
        </w:rPr>
        <w:t>(Ericsson, R1-2112339[18]) Proposal 25:</w:t>
      </w:r>
      <w:r>
        <w:rPr>
          <w:rFonts w:eastAsia="DengXian"/>
          <w:i/>
          <w:szCs w:val="22"/>
          <w:lang w:val="en-IN" w:eastAsia="zh-CN"/>
        </w:rPr>
        <w:t xml:space="preserve"> Support the TEG concept only for single sample measurements.</w:t>
      </w:r>
    </w:p>
    <w:p w14:paraId="7C61AA02" w14:textId="77777777" w:rsidR="00FB0AE9" w:rsidRDefault="00FB0AE9">
      <w:pPr>
        <w:rPr>
          <w:rFonts w:eastAsia="SimSun"/>
          <w:lang w:val="en-IN" w:eastAsia="zh-CN"/>
        </w:rPr>
      </w:pPr>
    </w:p>
    <w:p w14:paraId="49C4124D"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01FEEC51" w14:textId="77777777" w:rsidR="00FB0AE9" w:rsidRDefault="006616AC">
      <w:pPr>
        <w:rPr>
          <w:iCs/>
          <w:lang w:eastAsia="zh-CN"/>
        </w:rPr>
      </w:pPr>
      <w:r>
        <w:t xml:space="preserve">Based on the feedback, many companies (e.g., [1][4][9][10][11][13][16][17][18]) support LMF to configure the measurement time windows for UE and gNB. </w:t>
      </w:r>
      <w:proofErr w:type="gramStart"/>
      <w:r>
        <w:t>But,</w:t>
      </w:r>
      <w:proofErr w:type="gramEnd"/>
      <w:r>
        <w:t xml:space="preserve"> there are some companies (e.g., [2][5]) consider there is no need to do so. Whether to introduce the measurement time windows for UE and gNB have been discussed very intensively in the previous meetings (e.g., [19]), there is a need for us to make the final decision in this meeting, maybe with a compromised solution, e.g.,</w:t>
      </w:r>
      <w:r>
        <w:rPr>
          <w:rFonts w:hint="eastAsia"/>
        </w:rPr>
        <w:t xml:space="preserve"> UE/TRP is not mandated to use the resources inside the MTW for the positioning measurements</w:t>
      </w:r>
      <w:r>
        <w:t xml:space="preserve"> [6</w:t>
      </w:r>
      <w:proofErr w:type="gramStart"/>
      <w:r>
        <w:t>], or</w:t>
      </w:r>
      <w:proofErr w:type="gramEnd"/>
      <w:r>
        <w:t xml:space="preserve"> </w:t>
      </w:r>
      <w:r>
        <w:rPr>
          <w:rFonts w:hint="eastAsia"/>
        </w:rPr>
        <w:t>allow</w:t>
      </w:r>
      <w:r>
        <w:t>ing</w:t>
      </w:r>
      <w:r>
        <w:rPr>
          <w:rFonts w:hint="eastAsia"/>
        </w:rPr>
        <w:t xml:space="preserve"> both UE and gNB to perform positioning measurement regardless of MTW</w:t>
      </w:r>
      <w:r>
        <w:t xml:space="preserve"> as suggested in [13][17].</w:t>
      </w:r>
    </w:p>
    <w:p w14:paraId="2BBC98D3" w14:textId="77777777" w:rsidR="00FB0AE9" w:rsidRDefault="00FB0AE9">
      <w:pPr>
        <w:pStyle w:val="ListParagraph"/>
        <w:ind w:left="1440"/>
        <w:rPr>
          <w:rFonts w:eastAsia="SimSun"/>
          <w:lang w:eastAsia="zh-CN"/>
        </w:rPr>
      </w:pPr>
    </w:p>
    <w:p w14:paraId="7D3F8F5F" w14:textId="77777777" w:rsidR="00FB0AE9" w:rsidRDefault="006616AC">
      <w:pPr>
        <w:pStyle w:val="00BodyText"/>
        <w:rPr>
          <w:highlight w:val="lightGray"/>
        </w:rPr>
      </w:pPr>
      <w:r>
        <w:rPr>
          <w:highlight w:val="lightGray"/>
        </w:rPr>
        <w:t>Proposal 5.1a (H)</w:t>
      </w:r>
    </w:p>
    <w:p w14:paraId="0A6C339D" w14:textId="77777777" w:rsidR="00FB0AE9" w:rsidRDefault="006616AC">
      <w:pPr>
        <w:pStyle w:val="StatementBody"/>
        <w:rPr>
          <w:i/>
        </w:rPr>
      </w:pPr>
      <w:r>
        <w:rPr>
          <w:i/>
        </w:rPr>
        <w:t>Support LMF to optionally configure the measurement time window (MTW) for a UE for the measurement instances included in a single measurement report.</w:t>
      </w:r>
    </w:p>
    <w:p w14:paraId="7404CA80" w14:textId="77777777" w:rsidR="00FB0AE9" w:rsidRDefault="006616AC">
      <w:pPr>
        <w:pStyle w:val="StatementBody"/>
        <w:numPr>
          <w:ilvl w:val="1"/>
          <w:numId w:val="5"/>
        </w:numPr>
        <w:rPr>
          <w:i/>
        </w:rPr>
      </w:pPr>
      <w:r>
        <w:rPr>
          <w:i/>
        </w:rPr>
        <w:t>Note: UE is not mandated to use the DL PRS resources inside the MTW for the positioning measurements</w:t>
      </w:r>
    </w:p>
    <w:p w14:paraId="76D980BD" w14:textId="77777777" w:rsidR="00FB0AE9" w:rsidRDefault="006616AC">
      <w:pPr>
        <w:pStyle w:val="StatementBody"/>
        <w:rPr>
          <w:i/>
        </w:rPr>
      </w:pPr>
      <w:r>
        <w:rPr>
          <w:i/>
        </w:rPr>
        <w:t xml:space="preserve">Support LMF to optionally indicate the measurement time window for a TRP for the measurement instances included in a </w:t>
      </w:r>
      <w:r>
        <w:rPr>
          <w:i/>
          <w:lang w:val="en-GB"/>
        </w:rPr>
        <w:t xml:space="preserve">single </w:t>
      </w:r>
      <w:r>
        <w:rPr>
          <w:i/>
        </w:rPr>
        <w:t>measurement report.</w:t>
      </w:r>
    </w:p>
    <w:p w14:paraId="112CD6C3" w14:textId="77777777" w:rsidR="00FB0AE9" w:rsidRDefault="006616AC">
      <w:pPr>
        <w:pStyle w:val="StatementBody"/>
        <w:numPr>
          <w:ilvl w:val="1"/>
          <w:numId w:val="5"/>
        </w:numPr>
        <w:rPr>
          <w:i/>
        </w:rPr>
      </w:pPr>
      <w:r>
        <w:rPr>
          <w:i/>
        </w:rPr>
        <w:t>Note: TRP is not mandated to use the UL SRS resources for positioning inside the MTW for the positioning measurements</w:t>
      </w:r>
    </w:p>
    <w:p w14:paraId="0037B350" w14:textId="77777777" w:rsidR="00FB0AE9" w:rsidRDefault="00FB0AE9">
      <w:pPr>
        <w:pStyle w:val="StatementBody"/>
        <w:numPr>
          <w:ilvl w:val="0"/>
          <w:numId w:val="0"/>
        </w:numPr>
        <w:ind w:left="720" w:hanging="360"/>
        <w:rPr>
          <w:i/>
        </w:rPr>
      </w:pPr>
    </w:p>
    <w:p w14:paraId="73E6A793"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5B7CAD38"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2B7B65A" w14:textId="77777777" w:rsidR="00FB0AE9" w:rsidRDefault="006616AC">
            <w:pPr>
              <w:spacing w:after="0"/>
              <w:rPr>
                <w:b/>
                <w:sz w:val="16"/>
                <w:szCs w:val="16"/>
              </w:rPr>
            </w:pPr>
            <w:r>
              <w:rPr>
                <w:b/>
                <w:sz w:val="16"/>
                <w:szCs w:val="16"/>
              </w:rPr>
              <w:lastRenderedPageBreak/>
              <w:t>Company</w:t>
            </w:r>
          </w:p>
        </w:tc>
        <w:tc>
          <w:tcPr>
            <w:tcW w:w="8811" w:type="dxa"/>
          </w:tcPr>
          <w:p w14:paraId="0CDB7DFB" w14:textId="77777777" w:rsidR="00FB0AE9" w:rsidRDefault="006616AC">
            <w:pPr>
              <w:spacing w:after="0"/>
              <w:rPr>
                <w:b/>
                <w:sz w:val="16"/>
                <w:szCs w:val="16"/>
              </w:rPr>
            </w:pPr>
            <w:r>
              <w:rPr>
                <w:b/>
                <w:sz w:val="16"/>
                <w:szCs w:val="16"/>
              </w:rPr>
              <w:t xml:space="preserve">Comments </w:t>
            </w:r>
          </w:p>
        </w:tc>
      </w:tr>
      <w:tr w:rsidR="00FB0AE9" w14:paraId="5F77E23D" w14:textId="77777777" w:rsidTr="00FB0AE9">
        <w:trPr>
          <w:trHeight w:val="260"/>
        </w:trPr>
        <w:tc>
          <w:tcPr>
            <w:tcW w:w="1804" w:type="dxa"/>
          </w:tcPr>
          <w:p w14:paraId="590E2F89" w14:textId="77777777" w:rsidR="00FB0AE9" w:rsidRDefault="006616AC">
            <w:pPr>
              <w:spacing w:after="0"/>
              <w:rPr>
                <w:bCs/>
                <w:sz w:val="16"/>
                <w:szCs w:val="16"/>
              </w:rPr>
            </w:pPr>
            <w:r>
              <w:rPr>
                <w:bCs/>
                <w:sz w:val="16"/>
                <w:szCs w:val="16"/>
              </w:rPr>
              <w:t>Ericsson</w:t>
            </w:r>
          </w:p>
        </w:tc>
        <w:tc>
          <w:tcPr>
            <w:tcW w:w="8811" w:type="dxa"/>
          </w:tcPr>
          <w:p w14:paraId="10426DB8" w14:textId="77777777" w:rsidR="00FB0AE9" w:rsidRDefault="006616AC">
            <w:pPr>
              <w:spacing w:after="0"/>
              <w:rPr>
                <w:bCs/>
                <w:sz w:val="16"/>
                <w:szCs w:val="16"/>
              </w:rPr>
            </w:pPr>
            <w:r>
              <w:rPr>
                <w:bCs/>
                <w:sz w:val="16"/>
                <w:szCs w:val="16"/>
              </w:rPr>
              <w:t>Support</w:t>
            </w:r>
          </w:p>
        </w:tc>
      </w:tr>
      <w:tr w:rsidR="00FB0AE9" w14:paraId="11CC6E09" w14:textId="77777777" w:rsidTr="00FB0AE9">
        <w:trPr>
          <w:trHeight w:val="260"/>
        </w:trPr>
        <w:tc>
          <w:tcPr>
            <w:tcW w:w="1804" w:type="dxa"/>
          </w:tcPr>
          <w:p w14:paraId="152F396C"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FBA8FFE"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p w14:paraId="4332E01C"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In our point of view, MTW is very important at least for f</w:t>
            </w:r>
            <w:r>
              <w:rPr>
                <w:bCs/>
                <w:sz w:val="16"/>
                <w:szCs w:val="16"/>
              </w:rPr>
              <w:t>acilitat</w:t>
            </w:r>
            <w:r>
              <w:rPr>
                <w:rFonts w:eastAsiaTheme="minorEastAsia" w:hint="eastAsia"/>
                <w:bCs/>
                <w:sz w:val="16"/>
                <w:szCs w:val="16"/>
                <w:lang w:eastAsia="zh-CN"/>
              </w:rPr>
              <w:t>ing</w:t>
            </w:r>
            <w:r>
              <w:rPr>
                <w:bCs/>
                <w:sz w:val="16"/>
                <w:szCs w:val="16"/>
              </w:rPr>
              <w:t xml:space="preserve"> the timestamps matching among various measurement instances, e.g., among UE Rx-Tx time difference measurement instances and gNB Rx-Tx time difference measurement instances for multi-RTT positioning method.</w:t>
            </w:r>
          </w:p>
        </w:tc>
      </w:tr>
      <w:tr w:rsidR="00FB0AE9" w14:paraId="67132522" w14:textId="77777777" w:rsidTr="00FB0AE9">
        <w:trPr>
          <w:trHeight w:val="260"/>
        </w:trPr>
        <w:tc>
          <w:tcPr>
            <w:tcW w:w="1804" w:type="dxa"/>
          </w:tcPr>
          <w:p w14:paraId="6AA61D45" w14:textId="77777777" w:rsidR="00FB0AE9" w:rsidRDefault="006616AC">
            <w:pPr>
              <w:spacing w:after="0"/>
              <w:rPr>
                <w:bCs/>
                <w:sz w:val="16"/>
                <w:szCs w:val="16"/>
              </w:rPr>
            </w:pPr>
            <w:r>
              <w:rPr>
                <w:bCs/>
                <w:sz w:val="16"/>
                <w:szCs w:val="16"/>
              </w:rPr>
              <w:t>Nokia/NSB</w:t>
            </w:r>
          </w:p>
        </w:tc>
        <w:tc>
          <w:tcPr>
            <w:tcW w:w="8811" w:type="dxa"/>
          </w:tcPr>
          <w:p w14:paraId="01BDBD48" w14:textId="77777777" w:rsidR="00FB0AE9" w:rsidRDefault="006616AC">
            <w:pPr>
              <w:spacing w:after="0"/>
              <w:rPr>
                <w:bCs/>
                <w:sz w:val="16"/>
                <w:szCs w:val="16"/>
              </w:rPr>
            </w:pPr>
            <w:r>
              <w:rPr>
                <w:bCs/>
                <w:sz w:val="16"/>
                <w:szCs w:val="16"/>
              </w:rPr>
              <w:t xml:space="preserve">Our preference is to not introduce this feature but if we need to have it then the notes are necessary in our view. </w:t>
            </w:r>
          </w:p>
        </w:tc>
      </w:tr>
      <w:tr w:rsidR="00FB0AE9" w14:paraId="00BDC103" w14:textId="77777777" w:rsidTr="00FB0AE9">
        <w:trPr>
          <w:trHeight w:val="260"/>
        </w:trPr>
        <w:tc>
          <w:tcPr>
            <w:tcW w:w="1804" w:type="dxa"/>
          </w:tcPr>
          <w:p w14:paraId="6484691C" w14:textId="77777777" w:rsidR="00FB0AE9" w:rsidRDefault="006616AC">
            <w:pPr>
              <w:spacing w:after="0"/>
              <w:rPr>
                <w:bCs/>
                <w:sz w:val="16"/>
                <w:szCs w:val="16"/>
              </w:rPr>
            </w:pPr>
            <w:r>
              <w:rPr>
                <w:bCs/>
                <w:sz w:val="16"/>
                <w:szCs w:val="16"/>
              </w:rPr>
              <w:t>Qualcomm</w:t>
            </w:r>
          </w:p>
        </w:tc>
        <w:tc>
          <w:tcPr>
            <w:tcW w:w="8811" w:type="dxa"/>
          </w:tcPr>
          <w:p w14:paraId="46C14D42" w14:textId="77777777" w:rsidR="00FB0AE9" w:rsidRDefault="006616AC">
            <w:pPr>
              <w:spacing w:after="0"/>
              <w:rPr>
                <w:bCs/>
                <w:sz w:val="16"/>
                <w:szCs w:val="16"/>
              </w:rPr>
            </w:pPr>
            <w:r>
              <w:rPr>
                <w:bCs/>
                <w:sz w:val="16"/>
                <w:szCs w:val="16"/>
              </w:rPr>
              <w:t>support</w:t>
            </w:r>
          </w:p>
        </w:tc>
      </w:tr>
      <w:tr w:rsidR="00FB0AE9" w14:paraId="4B82BCC2" w14:textId="77777777" w:rsidTr="00FB0AE9">
        <w:trPr>
          <w:trHeight w:val="260"/>
        </w:trPr>
        <w:tc>
          <w:tcPr>
            <w:tcW w:w="1804" w:type="dxa"/>
          </w:tcPr>
          <w:p w14:paraId="0AA23003" w14:textId="77777777" w:rsidR="00FB0AE9" w:rsidRDefault="006616AC">
            <w:pPr>
              <w:spacing w:after="0"/>
              <w:rPr>
                <w:bCs/>
                <w:sz w:val="16"/>
                <w:szCs w:val="16"/>
              </w:rPr>
            </w:pPr>
            <w:proofErr w:type="spellStart"/>
            <w:r>
              <w:rPr>
                <w:bCs/>
                <w:sz w:val="16"/>
                <w:szCs w:val="16"/>
              </w:rPr>
              <w:t>InterDigital</w:t>
            </w:r>
            <w:proofErr w:type="spellEnd"/>
          </w:p>
        </w:tc>
        <w:tc>
          <w:tcPr>
            <w:tcW w:w="8811" w:type="dxa"/>
          </w:tcPr>
          <w:p w14:paraId="0B18A51B" w14:textId="77777777" w:rsidR="00FB0AE9" w:rsidRDefault="006616AC">
            <w:pPr>
              <w:spacing w:after="0"/>
              <w:rPr>
                <w:bCs/>
                <w:sz w:val="16"/>
                <w:szCs w:val="16"/>
              </w:rPr>
            </w:pPr>
            <w:r>
              <w:rPr>
                <w:bCs/>
                <w:sz w:val="16"/>
                <w:szCs w:val="16"/>
              </w:rPr>
              <w:t>Support</w:t>
            </w:r>
          </w:p>
        </w:tc>
      </w:tr>
      <w:tr w:rsidR="00FB0AE9" w14:paraId="6EC6E63E" w14:textId="77777777" w:rsidTr="00FB0AE9">
        <w:trPr>
          <w:trHeight w:val="260"/>
        </w:trPr>
        <w:tc>
          <w:tcPr>
            <w:tcW w:w="1804" w:type="dxa"/>
          </w:tcPr>
          <w:p w14:paraId="71904CA8" w14:textId="77777777" w:rsidR="00FB0AE9" w:rsidRDefault="006616AC">
            <w:pPr>
              <w:spacing w:after="0"/>
              <w:rPr>
                <w:bCs/>
                <w:sz w:val="16"/>
                <w:szCs w:val="16"/>
              </w:rPr>
            </w:pPr>
            <w:r>
              <w:rPr>
                <w:rFonts w:hint="eastAsia"/>
                <w:bCs/>
                <w:sz w:val="16"/>
                <w:szCs w:val="16"/>
              </w:rPr>
              <w:t>MTK</w:t>
            </w:r>
          </w:p>
        </w:tc>
        <w:tc>
          <w:tcPr>
            <w:tcW w:w="8811" w:type="dxa"/>
          </w:tcPr>
          <w:p w14:paraId="47D9BA06" w14:textId="77777777" w:rsidR="00FB0AE9" w:rsidRDefault="006616AC">
            <w:pPr>
              <w:spacing w:after="0"/>
              <w:rPr>
                <w:bCs/>
                <w:sz w:val="16"/>
                <w:szCs w:val="16"/>
              </w:rPr>
            </w:pPr>
            <w:r>
              <w:rPr>
                <w:rFonts w:hint="eastAsia"/>
                <w:bCs/>
                <w:sz w:val="16"/>
                <w:szCs w:val="16"/>
              </w:rPr>
              <w:t xml:space="preserve">We doubt this useful. </w:t>
            </w:r>
            <w:r>
              <w:rPr>
                <w:bCs/>
                <w:sz w:val="16"/>
                <w:szCs w:val="16"/>
              </w:rPr>
              <w:t>If both UE and TRP have their own agenda not to measure all the configured RS, we don't understand both sides will follow the configuration of MTW to do measurement within MTW.</w:t>
            </w:r>
          </w:p>
          <w:p w14:paraId="06C24EBA" w14:textId="77777777" w:rsidR="00FB0AE9" w:rsidRDefault="00FB0AE9">
            <w:pPr>
              <w:spacing w:after="0"/>
              <w:rPr>
                <w:bCs/>
                <w:sz w:val="16"/>
                <w:szCs w:val="16"/>
              </w:rPr>
            </w:pPr>
          </w:p>
          <w:p w14:paraId="6752E12D" w14:textId="77777777" w:rsidR="00FB0AE9" w:rsidRDefault="006616AC">
            <w:pPr>
              <w:spacing w:after="0"/>
              <w:rPr>
                <w:ins w:id="739" w:author="Ren Da (CATT)" w:date="2021-11-12T13:01:00Z"/>
                <w:bCs/>
                <w:sz w:val="16"/>
                <w:szCs w:val="16"/>
              </w:rPr>
            </w:pPr>
            <w:r>
              <w:rPr>
                <w:bCs/>
                <w:sz w:val="16"/>
                <w:szCs w:val="16"/>
              </w:rPr>
              <w:t>We propose a compromise solution</w:t>
            </w:r>
            <w:r>
              <w:rPr>
                <w:bCs/>
                <w:sz w:val="16"/>
                <w:szCs w:val="16"/>
                <w:u w:val="single"/>
              </w:rPr>
              <w:t xml:space="preserve"> </w:t>
            </w:r>
            <w:r>
              <w:rPr>
                <w:bCs/>
                <w:sz w:val="16"/>
                <w:szCs w:val="16"/>
              </w:rPr>
              <w:t xml:space="preserve">since last meeting. Pity that FL continues to ignore. Our solution is, if a UE has its own measurement behaviour, for example not to measure all occasions, and tend to measure for example the last shot before </w:t>
            </w:r>
            <w:proofErr w:type="spellStart"/>
            <w:r>
              <w:rPr>
                <w:bCs/>
                <w:sz w:val="16"/>
                <w:szCs w:val="16"/>
              </w:rPr>
              <w:t>reportig</w:t>
            </w:r>
            <w:proofErr w:type="spellEnd"/>
            <w:r>
              <w:rPr>
                <w:bCs/>
                <w:sz w:val="16"/>
                <w:szCs w:val="16"/>
              </w:rPr>
              <w:t>, UE may report the behaviour to LMF and LMF may indicate this to TRP so that TRP can also do the measurement close to UE’s measurement.</w:t>
            </w:r>
          </w:p>
          <w:p w14:paraId="7195709C" w14:textId="77777777" w:rsidR="00FB0AE9" w:rsidRDefault="00FB0AE9">
            <w:pPr>
              <w:spacing w:after="0"/>
              <w:rPr>
                <w:bCs/>
                <w:sz w:val="16"/>
                <w:szCs w:val="16"/>
              </w:rPr>
            </w:pPr>
          </w:p>
          <w:p w14:paraId="0D0DF4C8" w14:textId="77777777" w:rsidR="00FB0AE9" w:rsidRDefault="006616AC">
            <w:pPr>
              <w:spacing w:after="0"/>
              <w:rPr>
                <w:ins w:id="740" w:author="Ren Da (CATT)" w:date="2021-11-12T13:08:00Z"/>
                <w:bCs/>
                <w:sz w:val="16"/>
                <w:szCs w:val="16"/>
              </w:rPr>
            </w:pPr>
            <w:ins w:id="741" w:author="Ren Da (CATT)" w:date="2021-11-12T12:46:00Z">
              <w:r>
                <w:rPr>
                  <w:bCs/>
                  <w:sz w:val="16"/>
                  <w:szCs w:val="16"/>
                </w:rPr>
                <w:t xml:space="preserve">FL: </w:t>
              </w:r>
            </w:ins>
            <w:ins w:id="742" w:author="Ren Da (CATT)" w:date="2021-11-12T12:49:00Z">
              <w:r>
                <w:rPr>
                  <w:bCs/>
                  <w:sz w:val="16"/>
                  <w:szCs w:val="16"/>
                </w:rPr>
                <w:t>For MTK’s suggestion</w:t>
              </w:r>
            </w:ins>
            <w:ins w:id="743" w:author="Ren Da (CATT)" w:date="2021-11-12T13:08:00Z">
              <w:r>
                <w:rPr>
                  <w:bCs/>
                  <w:sz w:val="16"/>
                  <w:szCs w:val="16"/>
                </w:rPr>
                <w:t xml:space="preserve"> </w:t>
              </w:r>
            </w:ins>
            <w:ins w:id="744" w:author="Ren Da (CATT)" w:date="2021-11-12T12:55:00Z">
              <w:r>
                <w:rPr>
                  <w:bCs/>
                  <w:sz w:val="16"/>
                  <w:szCs w:val="16"/>
                </w:rPr>
                <w:t xml:space="preserve">if I understand correctly, </w:t>
              </w:r>
            </w:ins>
            <w:ins w:id="745" w:author="Ren Da (CATT)" w:date="2021-11-12T12:53:00Z">
              <w:r>
                <w:rPr>
                  <w:bCs/>
                  <w:sz w:val="16"/>
                  <w:szCs w:val="16"/>
                </w:rPr>
                <w:t xml:space="preserve">we </w:t>
              </w:r>
            </w:ins>
            <w:ins w:id="746" w:author="Ren Da (CATT)" w:date="2021-11-12T12:55:00Z">
              <w:r>
                <w:rPr>
                  <w:bCs/>
                  <w:sz w:val="16"/>
                  <w:szCs w:val="16"/>
                </w:rPr>
                <w:t xml:space="preserve">may </w:t>
              </w:r>
            </w:ins>
            <w:ins w:id="747" w:author="Ren Da (CATT)" w:date="2021-11-12T12:53:00Z">
              <w:r>
                <w:rPr>
                  <w:bCs/>
                  <w:sz w:val="16"/>
                  <w:szCs w:val="16"/>
                </w:rPr>
                <w:t>need to</w:t>
              </w:r>
            </w:ins>
            <w:ins w:id="748" w:author="Ren Da (CATT)" w:date="2021-11-12T12:56:00Z">
              <w:r>
                <w:rPr>
                  <w:bCs/>
                  <w:sz w:val="16"/>
                  <w:szCs w:val="16"/>
                </w:rPr>
                <w:t xml:space="preserve">: a) </w:t>
              </w:r>
            </w:ins>
            <w:ins w:id="749" w:author="Ren Da (CATT)" w:date="2021-11-12T12:53:00Z">
              <w:r>
                <w:rPr>
                  <w:bCs/>
                  <w:sz w:val="16"/>
                  <w:szCs w:val="16"/>
                </w:rPr>
                <w:t>first define</w:t>
              </w:r>
            </w:ins>
            <w:ins w:id="750" w:author="Ren Da (CATT)" w:date="2021-11-12T12:56:00Z">
              <w:r>
                <w:rPr>
                  <w:bCs/>
                  <w:sz w:val="16"/>
                  <w:szCs w:val="16"/>
                </w:rPr>
                <w:t xml:space="preserve"> </w:t>
              </w:r>
            </w:ins>
            <w:ins w:id="751" w:author="Ren Da (CATT)" w:date="2021-11-12T12:53:00Z">
              <w:r>
                <w:rPr>
                  <w:bCs/>
                  <w:sz w:val="16"/>
                  <w:szCs w:val="16"/>
                </w:rPr>
                <w:t xml:space="preserve">a set of UE’s measurement behaviours that the UE </w:t>
              </w:r>
            </w:ins>
            <w:ins w:id="752" w:author="Ren Da (CATT)" w:date="2021-11-12T12:58:00Z">
              <w:r>
                <w:rPr>
                  <w:bCs/>
                  <w:sz w:val="16"/>
                  <w:szCs w:val="16"/>
                </w:rPr>
                <w:t>will</w:t>
              </w:r>
            </w:ins>
            <w:ins w:id="753" w:author="Ren Da (CATT)" w:date="2021-11-12T12:53:00Z">
              <w:r>
                <w:rPr>
                  <w:bCs/>
                  <w:sz w:val="16"/>
                  <w:szCs w:val="16"/>
                </w:rPr>
                <w:t xml:space="preserve"> follow</w:t>
              </w:r>
            </w:ins>
            <w:ins w:id="754" w:author="Ren Da (CATT)" w:date="2021-11-12T12:58:00Z">
              <w:r>
                <w:rPr>
                  <w:bCs/>
                  <w:sz w:val="16"/>
                  <w:szCs w:val="16"/>
                </w:rPr>
                <w:t xml:space="preserve"> </w:t>
              </w:r>
            </w:ins>
            <w:ins w:id="755" w:author="Ren Da (CATT)" w:date="2021-11-12T12:54:00Z">
              <w:r>
                <w:rPr>
                  <w:bCs/>
                  <w:sz w:val="16"/>
                  <w:szCs w:val="16"/>
                </w:rPr>
                <w:t xml:space="preserve">(maybe </w:t>
              </w:r>
            </w:ins>
            <w:ins w:id="756" w:author="Ren Da (CATT)" w:date="2021-11-12T12:58:00Z">
              <w:r>
                <w:rPr>
                  <w:bCs/>
                  <w:sz w:val="16"/>
                  <w:szCs w:val="16"/>
                </w:rPr>
                <w:t>we also need to introduce</w:t>
              </w:r>
            </w:ins>
            <w:ins w:id="757" w:author="Ren Da (CATT)" w:date="2021-11-12T12:54:00Z">
              <w:r>
                <w:rPr>
                  <w:bCs/>
                  <w:sz w:val="16"/>
                  <w:szCs w:val="16"/>
                </w:rPr>
                <w:t xml:space="preserve"> different capacities</w:t>
              </w:r>
            </w:ins>
            <w:ins w:id="758" w:author="Ren Da (CATT)" w:date="2021-11-12T12:58:00Z">
              <w:r>
                <w:rPr>
                  <w:bCs/>
                  <w:sz w:val="16"/>
                  <w:szCs w:val="16"/>
                </w:rPr>
                <w:t xml:space="preserve"> for different behaviours</w:t>
              </w:r>
            </w:ins>
            <w:proofErr w:type="gramStart"/>
            <w:ins w:id="759" w:author="Ren Da (CATT)" w:date="2021-11-12T12:54:00Z">
              <w:r>
                <w:rPr>
                  <w:bCs/>
                  <w:sz w:val="16"/>
                  <w:szCs w:val="16"/>
                </w:rPr>
                <w:t xml:space="preserve">) </w:t>
              </w:r>
            </w:ins>
            <w:ins w:id="760" w:author="Ren Da (CATT)" w:date="2021-11-12T12:53:00Z">
              <w:r>
                <w:rPr>
                  <w:bCs/>
                  <w:sz w:val="16"/>
                  <w:szCs w:val="16"/>
                </w:rPr>
                <w:t>;</w:t>
              </w:r>
              <w:proofErr w:type="gramEnd"/>
              <w:r>
                <w:rPr>
                  <w:bCs/>
                  <w:sz w:val="16"/>
                  <w:szCs w:val="16"/>
                </w:rPr>
                <w:t xml:space="preserve"> b) </w:t>
              </w:r>
            </w:ins>
            <w:ins w:id="761" w:author="Ren Da (CATT)" w:date="2021-11-12T12:54:00Z">
              <w:r>
                <w:rPr>
                  <w:bCs/>
                  <w:sz w:val="16"/>
                  <w:szCs w:val="16"/>
                </w:rPr>
                <w:t>the UE needs to inform LMF its behaviour (or</w:t>
              </w:r>
            </w:ins>
            <w:ins w:id="762" w:author="Ren Da (CATT)" w:date="2021-11-12T12:59:00Z">
              <w:r>
                <w:rPr>
                  <w:bCs/>
                  <w:sz w:val="16"/>
                  <w:szCs w:val="16"/>
                </w:rPr>
                <w:t xml:space="preserve"> the</w:t>
              </w:r>
            </w:ins>
            <w:ins w:id="763" w:author="Ren Da (CATT)" w:date="2021-11-12T12:54:00Z">
              <w:r>
                <w:rPr>
                  <w:bCs/>
                  <w:sz w:val="16"/>
                  <w:szCs w:val="16"/>
                </w:rPr>
                <w:t xml:space="preserve"> capabilities); and c) the LMF needs to pas</w:t>
              </w:r>
            </w:ins>
            <w:ins w:id="764" w:author="Ren Da (CATT)" w:date="2021-11-12T12:55:00Z">
              <w:r>
                <w:rPr>
                  <w:bCs/>
                  <w:sz w:val="16"/>
                  <w:szCs w:val="16"/>
                </w:rPr>
                <w:t xml:space="preserve">s the information to all gNBs; and c) </w:t>
              </w:r>
            </w:ins>
            <w:ins w:id="765" w:author="Ren Da (CATT)" w:date="2021-11-12T12:59:00Z">
              <w:r>
                <w:rPr>
                  <w:bCs/>
                  <w:sz w:val="16"/>
                  <w:szCs w:val="16"/>
                </w:rPr>
                <w:t xml:space="preserve">the </w:t>
              </w:r>
            </w:ins>
            <w:ins w:id="766" w:author="Ren Da (CATT)" w:date="2021-11-12T12:55:00Z">
              <w:r>
                <w:rPr>
                  <w:bCs/>
                  <w:sz w:val="16"/>
                  <w:szCs w:val="16"/>
                </w:rPr>
                <w:t xml:space="preserve">gNBs needs to follow </w:t>
              </w:r>
            </w:ins>
            <w:ins w:id="767" w:author="Ren Da (CATT)" w:date="2021-11-12T12:56:00Z">
              <w:r>
                <w:rPr>
                  <w:bCs/>
                  <w:sz w:val="16"/>
                  <w:szCs w:val="16"/>
                </w:rPr>
                <w:t>each UEs behaviour for the UL measurements.</w:t>
              </w:r>
            </w:ins>
            <w:ins w:id="768" w:author="Ren Da (CATT)" w:date="2021-11-12T12:52:00Z">
              <w:r>
                <w:rPr>
                  <w:bCs/>
                  <w:sz w:val="16"/>
                  <w:szCs w:val="16"/>
                </w:rPr>
                <w:t xml:space="preserve"> </w:t>
              </w:r>
            </w:ins>
            <w:ins w:id="769" w:author="Ren Da (CATT)" w:date="2021-11-12T12:59:00Z">
              <w:r>
                <w:rPr>
                  <w:bCs/>
                  <w:sz w:val="16"/>
                  <w:szCs w:val="16"/>
                </w:rPr>
                <w:t>I</w:t>
              </w:r>
            </w:ins>
            <w:ins w:id="770" w:author="Ren Da (CATT)" w:date="2021-11-12T13:00:00Z">
              <w:r>
                <w:rPr>
                  <w:bCs/>
                  <w:sz w:val="16"/>
                  <w:szCs w:val="16"/>
                </w:rPr>
                <w:t xml:space="preserve"> </w:t>
              </w:r>
            </w:ins>
            <w:ins w:id="771" w:author="Ren Da (CATT)" w:date="2021-11-12T12:57:00Z">
              <w:r>
                <w:rPr>
                  <w:bCs/>
                  <w:sz w:val="16"/>
                  <w:szCs w:val="16"/>
                </w:rPr>
                <w:t xml:space="preserve">could check </w:t>
              </w:r>
            </w:ins>
            <w:ins w:id="772" w:author="Ren Da (CATT)" w:date="2021-11-12T13:00:00Z">
              <w:r>
                <w:rPr>
                  <w:bCs/>
                  <w:sz w:val="16"/>
                  <w:szCs w:val="16"/>
                </w:rPr>
                <w:t xml:space="preserve">other companies on the suggestion, but it seems to me it makes the issue unnecessarily complicated for the specs and the implementation, </w:t>
              </w:r>
            </w:ins>
            <w:ins w:id="773" w:author="Ren Da (CATT)" w:date="2021-11-12T13:01:00Z">
              <w:r>
                <w:rPr>
                  <w:bCs/>
                  <w:sz w:val="16"/>
                  <w:szCs w:val="16"/>
                </w:rPr>
                <w:t>especially in gNB side.</w:t>
              </w:r>
            </w:ins>
            <w:ins w:id="774" w:author="Ren Da (CATT)" w:date="2021-11-12T13:00:00Z">
              <w:r>
                <w:rPr>
                  <w:bCs/>
                  <w:sz w:val="16"/>
                  <w:szCs w:val="16"/>
                </w:rPr>
                <w:t xml:space="preserve"> </w:t>
              </w:r>
            </w:ins>
          </w:p>
          <w:p w14:paraId="6B74438B" w14:textId="77777777" w:rsidR="00FB0AE9" w:rsidRDefault="00FB0AE9">
            <w:pPr>
              <w:spacing w:after="0"/>
              <w:rPr>
                <w:ins w:id="775" w:author="Ren Da (CATT)" w:date="2021-11-12T13:08:00Z"/>
                <w:bCs/>
                <w:sz w:val="16"/>
                <w:szCs w:val="16"/>
              </w:rPr>
            </w:pPr>
          </w:p>
          <w:p w14:paraId="66500FC0" w14:textId="77777777" w:rsidR="00FB0AE9" w:rsidRDefault="006616AC">
            <w:pPr>
              <w:spacing w:after="0"/>
              <w:rPr>
                <w:ins w:id="776" w:author="Ren Da (CATT)" w:date="2021-11-12T13:08:00Z"/>
                <w:bCs/>
                <w:sz w:val="16"/>
                <w:szCs w:val="16"/>
              </w:rPr>
            </w:pPr>
            <w:ins w:id="777" w:author="Ren Da (CATT)" w:date="2021-11-12T13:08:00Z">
              <w:r>
                <w:rPr>
                  <w:bCs/>
                  <w:sz w:val="16"/>
                  <w:szCs w:val="16"/>
                </w:rPr>
                <w:t xml:space="preserve">Thus, the proposal is here simply is simply the network informs </w:t>
              </w:r>
            </w:ins>
            <w:ins w:id="778" w:author="Ren Da (CATT)" w:date="2021-11-12T13:09:00Z">
              <w:r>
                <w:rPr>
                  <w:bCs/>
                  <w:sz w:val="16"/>
                  <w:szCs w:val="16"/>
                </w:rPr>
                <w:t xml:space="preserve">the </w:t>
              </w:r>
            </w:ins>
            <w:ins w:id="779" w:author="Ren Da (CATT)" w:date="2021-11-12T13:08:00Z">
              <w:r>
                <w:rPr>
                  <w:bCs/>
                  <w:sz w:val="16"/>
                  <w:szCs w:val="16"/>
                </w:rPr>
                <w:t xml:space="preserve">MTW, and then it is up to the UE </w:t>
              </w:r>
            </w:ins>
            <w:ins w:id="780" w:author="Ren Da (CATT)" w:date="2021-11-12T13:09:00Z">
              <w:r>
                <w:rPr>
                  <w:bCs/>
                  <w:sz w:val="16"/>
                  <w:szCs w:val="16"/>
                </w:rPr>
                <w:t xml:space="preserve">on whether </w:t>
              </w:r>
            </w:ins>
            <w:ins w:id="781" w:author="Ren Da (CATT)" w:date="2021-11-12T13:08:00Z">
              <w:r>
                <w:rPr>
                  <w:bCs/>
                  <w:sz w:val="16"/>
                  <w:szCs w:val="16"/>
                </w:rPr>
                <w:t xml:space="preserve">to follow the network’s instruction to perform the measurement </w:t>
              </w:r>
            </w:ins>
            <w:ins w:id="782" w:author="Ren Da (CATT)" w:date="2021-11-12T13:09:00Z">
              <w:r>
                <w:rPr>
                  <w:bCs/>
                  <w:sz w:val="16"/>
                  <w:szCs w:val="16"/>
                </w:rPr>
                <w:t>within</w:t>
              </w:r>
            </w:ins>
            <w:ins w:id="783" w:author="Ren Da (CATT)" w:date="2021-11-12T13:08:00Z">
              <w:r>
                <w:rPr>
                  <w:bCs/>
                  <w:sz w:val="16"/>
                  <w:szCs w:val="16"/>
                </w:rPr>
                <w:t xml:space="preserve"> the MTW in a best effort manner.</w:t>
              </w:r>
            </w:ins>
          </w:p>
          <w:p w14:paraId="28791417" w14:textId="77777777" w:rsidR="00FB0AE9" w:rsidRDefault="00FB0AE9">
            <w:pPr>
              <w:spacing w:after="0"/>
              <w:rPr>
                <w:bCs/>
                <w:sz w:val="16"/>
                <w:szCs w:val="16"/>
              </w:rPr>
            </w:pPr>
          </w:p>
          <w:p w14:paraId="480479F1" w14:textId="77777777" w:rsidR="00FB0AE9" w:rsidRDefault="00FB0AE9">
            <w:pPr>
              <w:spacing w:after="0"/>
              <w:rPr>
                <w:bCs/>
                <w:sz w:val="16"/>
                <w:szCs w:val="16"/>
              </w:rPr>
            </w:pPr>
          </w:p>
        </w:tc>
      </w:tr>
      <w:tr w:rsidR="00FB0AE9" w14:paraId="309FD159" w14:textId="77777777" w:rsidTr="00FB0AE9">
        <w:trPr>
          <w:trHeight w:val="260"/>
        </w:trPr>
        <w:tc>
          <w:tcPr>
            <w:tcW w:w="1804" w:type="dxa"/>
          </w:tcPr>
          <w:p w14:paraId="5F7BD49A"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2C98105B"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p w14:paraId="60B848ED" w14:textId="77777777" w:rsidR="00FB0AE9" w:rsidRDefault="006616AC">
            <w:pPr>
              <w:spacing w:after="0"/>
              <w:rPr>
                <w:rFonts w:eastAsiaTheme="minorEastAsia"/>
                <w:bCs/>
                <w:sz w:val="16"/>
                <w:szCs w:val="16"/>
                <w:lang w:eastAsia="zh-CN"/>
              </w:rPr>
            </w:pPr>
            <w:r>
              <w:rPr>
                <w:rFonts w:eastAsiaTheme="minorEastAsia"/>
                <w:bCs/>
                <w:sz w:val="16"/>
                <w:szCs w:val="16"/>
                <w:lang w:eastAsia="zh-CN"/>
              </w:rPr>
              <w:t>Agree with Nokia, the note is needed.</w:t>
            </w:r>
          </w:p>
          <w:p w14:paraId="18D28C15" w14:textId="77777777" w:rsidR="00FB0AE9" w:rsidRDefault="00FB0AE9">
            <w:pPr>
              <w:spacing w:after="0"/>
              <w:rPr>
                <w:rFonts w:eastAsiaTheme="minorEastAsia"/>
                <w:bCs/>
                <w:sz w:val="16"/>
                <w:szCs w:val="16"/>
                <w:lang w:eastAsia="zh-CN"/>
              </w:rPr>
            </w:pPr>
          </w:p>
          <w:p w14:paraId="6054CF41"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There </w:t>
            </w:r>
            <w:proofErr w:type="gramStart"/>
            <w:r>
              <w:rPr>
                <w:rFonts w:eastAsiaTheme="minorEastAsia"/>
                <w:bCs/>
                <w:sz w:val="16"/>
                <w:szCs w:val="16"/>
                <w:lang w:eastAsia="zh-CN"/>
              </w:rPr>
              <w:t>are</w:t>
            </w:r>
            <w:proofErr w:type="gramEnd"/>
            <w:r>
              <w:rPr>
                <w:rFonts w:eastAsiaTheme="minorEastAsia"/>
                <w:bCs/>
                <w:sz w:val="16"/>
                <w:szCs w:val="16"/>
                <w:lang w:eastAsia="zh-CN"/>
              </w:rPr>
              <w:t xml:space="preserve"> various example in Rel-16, e.g. k values in the TOA measurement report.</w:t>
            </w:r>
          </w:p>
        </w:tc>
      </w:tr>
      <w:tr w:rsidR="00FB0AE9" w14:paraId="1C7FA299" w14:textId="77777777" w:rsidTr="00FB0AE9">
        <w:trPr>
          <w:trHeight w:val="260"/>
        </w:trPr>
        <w:tc>
          <w:tcPr>
            <w:tcW w:w="1804" w:type="dxa"/>
          </w:tcPr>
          <w:p w14:paraId="7E2F09E9"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6D9C33E4"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FB0AE9" w14:paraId="50CD8E30" w14:textId="77777777" w:rsidTr="00FB0AE9">
        <w:trPr>
          <w:trHeight w:val="260"/>
        </w:trPr>
        <w:tc>
          <w:tcPr>
            <w:tcW w:w="1804" w:type="dxa"/>
          </w:tcPr>
          <w:p w14:paraId="678D894B"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3BD8E78D"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Not support since it can be achieved by implementation. </w:t>
            </w:r>
          </w:p>
          <w:p w14:paraId="0B37D5E1" w14:textId="77777777" w:rsidR="00FB0AE9" w:rsidRDefault="00FB0AE9">
            <w:pPr>
              <w:spacing w:after="0"/>
              <w:rPr>
                <w:rFonts w:eastAsiaTheme="minorEastAsia"/>
                <w:bCs/>
                <w:sz w:val="16"/>
                <w:szCs w:val="16"/>
                <w:lang w:eastAsia="zh-CN"/>
              </w:rPr>
            </w:pPr>
          </w:p>
          <w:p w14:paraId="7814E16A" w14:textId="77777777" w:rsidR="00FB0AE9" w:rsidRDefault="006616AC">
            <w:pPr>
              <w:spacing w:after="0"/>
              <w:rPr>
                <w:ins w:id="784" w:author="Ren Da (CATT)" w:date="2021-11-14T10:54:00Z"/>
                <w:rFonts w:eastAsiaTheme="minorEastAsia"/>
                <w:bCs/>
                <w:sz w:val="16"/>
                <w:szCs w:val="16"/>
                <w:lang w:eastAsia="zh-CN"/>
              </w:rPr>
            </w:pPr>
            <w:ins w:id="785" w:author="Ren Da (CATT)" w:date="2021-11-14T10:13:00Z">
              <w:r>
                <w:rPr>
                  <w:rFonts w:eastAsiaTheme="minorEastAsia"/>
                  <w:bCs/>
                  <w:sz w:val="16"/>
                  <w:szCs w:val="16"/>
                  <w:lang w:eastAsia="zh-CN"/>
                </w:rPr>
                <w:t xml:space="preserve">FL: </w:t>
              </w:r>
            </w:ins>
            <w:ins w:id="786" w:author="Ren Da (CATT)" w:date="2021-11-14T10:49:00Z">
              <w:r>
                <w:rPr>
                  <w:rFonts w:eastAsiaTheme="minorEastAsia"/>
                  <w:bCs/>
                  <w:sz w:val="16"/>
                  <w:szCs w:val="16"/>
                  <w:lang w:eastAsia="zh-CN"/>
                </w:rPr>
                <w:t xml:space="preserve">Yes, </w:t>
              </w:r>
            </w:ins>
            <w:ins w:id="787" w:author="Ren Da (CATT)" w:date="2021-11-14T10:13:00Z">
              <w:r>
                <w:rPr>
                  <w:rFonts w:eastAsiaTheme="minorEastAsia"/>
                  <w:bCs/>
                  <w:sz w:val="16"/>
                  <w:szCs w:val="16"/>
                  <w:lang w:eastAsia="zh-CN"/>
                </w:rPr>
                <w:t>I</w:t>
              </w:r>
            </w:ins>
            <w:ins w:id="788" w:author="Ren Da (CATT)" w:date="2021-11-14T10:39:00Z">
              <w:r>
                <w:rPr>
                  <w:rFonts w:eastAsiaTheme="minorEastAsia"/>
                  <w:bCs/>
                  <w:sz w:val="16"/>
                  <w:szCs w:val="16"/>
                  <w:lang w:eastAsia="zh-CN"/>
                </w:rPr>
                <w:t xml:space="preserve"> assume it </w:t>
              </w:r>
            </w:ins>
            <w:ins w:id="789" w:author="Ren Da (CATT)" w:date="2021-11-14T10:41:00Z">
              <w:r>
                <w:rPr>
                  <w:rFonts w:eastAsiaTheme="minorEastAsia"/>
                  <w:bCs/>
                  <w:sz w:val="16"/>
                  <w:szCs w:val="16"/>
                  <w:lang w:eastAsia="zh-CN"/>
                </w:rPr>
                <w:t>might be</w:t>
              </w:r>
            </w:ins>
            <w:ins w:id="790" w:author="Ren Da (CATT)" w:date="2021-11-14T10:13:00Z">
              <w:r>
                <w:rPr>
                  <w:rFonts w:eastAsiaTheme="minorEastAsia"/>
                  <w:bCs/>
                  <w:sz w:val="16"/>
                  <w:szCs w:val="16"/>
                  <w:lang w:eastAsia="zh-CN"/>
                </w:rPr>
                <w:t xml:space="preserve"> </w:t>
              </w:r>
            </w:ins>
            <w:ins w:id="791" w:author="Ren Da (CATT)" w:date="2021-11-14T10:39:00Z">
              <w:r>
                <w:rPr>
                  <w:rFonts w:eastAsiaTheme="minorEastAsia"/>
                  <w:bCs/>
                  <w:sz w:val="16"/>
                  <w:szCs w:val="16"/>
                  <w:lang w:eastAsia="zh-CN"/>
                </w:rPr>
                <w:t xml:space="preserve">achieved </w:t>
              </w:r>
            </w:ins>
            <w:ins w:id="792" w:author="Ren Da (CATT)" w:date="2021-11-14T10:40:00Z">
              <w:r>
                <w:rPr>
                  <w:rFonts w:eastAsiaTheme="minorEastAsia"/>
                  <w:bCs/>
                  <w:sz w:val="16"/>
                  <w:szCs w:val="16"/>
                  <w:lang w:eastAsia="zh-CN"/>
                </w:rPr>
                <w:t xml:space="preserve">by implementation, </w:t>
              </w:r>
            </w:ins>
            <w:ins w:id="793" w:author="Ren Da (CATT)" w:date="2021-11-14T10:49:00Z">
              <w:r>
                <w:rPr>
                  <w:rFonts w:eastAsiaTheme="minorEastAsia"/>
                  <w:bCs/>
                  <w:sz w:val="16"/>
                  <w:szCs w:val="16"/>
                  <w:lang w:eastAsia="zh-CN"/>
                </w:rPr>
                <w:t xml:space="preserve">especially when </w:t>
              </w:r>
            </w:ins>
            <w:ins w:id="794" w:author="Ren Da (CATT)" w:date="2021-11-14T10:40:00Z">
              <w:r>
                <w:rPr>
                  <w:rFonts w:eastAsiaTheme="minorEastAsia"/>
                  <w:bCs/>
                  <w:sz w:val="16"/>
                  <w:szCs w:val="16"/>
                  <w:lang w:eastAsia="zh-CN"/>
                </w:rPr>
                <w:t>RAN2 has agreed to introduce finer granularity for measurement reporting</w:t>
              </w:r>
            </w:ins>
            <w:ins w:id="795" w:author="Ren Da (CATT)" w:date="2021-11-14T10:49:00Z">
              <w:r>
                <w:rPr>
                  <w:rFonts w:eastAsiaTheme="minorEastAsia"/>
                  <w:bCs/>
                  <w:sz w:val="16"/>
                  <w:szCs w:val="16"/>
                  <w:lang w:eastAsia="zh-CN"/>
                </w:rPr>
                <w:t xml:space="preserve">, which </w:t>
              </w:r>
            </w:ins>
            <w:ins w:id="796" w:author="Ren Da (CATT)" w:date="2021-11-14T10:42:00Z">
              <w:r>
                <w:rPr>
                  <w:rFonts w:eastAsiaTheme="minorEastAsia"/>
                  <w:bCs/>
                  <w:sz w:val="16"/>
                  <w:szCs w:val="16"/>
                  <w:lang w:eastAsia="zh-CN"/>
                </w:rPr>
                <w:t xml:space="preserve">allows the LMF to </w:t>
              </w:r>
            </w:ins>
            <w:ins w:id="797" w:author="Ren Da (CATT)" w:date="2021-11-14T10:49:00Z">
              <w:r>
                <w:rPr>
                  <w:rFonts w:eastAsiaTheme="minorEastAsia"/>
                  <w:bCs/>
                  <w:sz w:val="16"/>
                  <w:szCs w:val="16"/>
                  <w:lang w:eastAsia="zh-CN"/>
                </w:rPr>
                <w:t xml:space="preserve">force the UE and gNB to </w:t>
              </w:r>
            </w:ins>
            <w:ins w:id="798" w:author="Ren Da (CATT)" w:date="2021-11-14T10:50:00Z">
              <w:r>
                <w:rPr>
                  <w:rFonts w:eastAsiaTheme="minorEastAsia"/>
                  <w:bCs/>
                  <w:sz w:val="16"/>
                  <w:szCs w:val="16"/>
                  <w:lang w:eastAsia="zh-CN"/>
                </w:rPr>
                <w:t>provide</w:t>
              </w:r>
            </w:ins>
            <w:ins w:id="799" w:author="Ren Da (CATT)" w:date="2021-11-14T10:43:00Z">
              <w:r>
                <w:rPr>
                  <w:rFonts w:eastAsiaTheme="minorEastAsia"/>
                  <w:bCs/>
                  <w:sz w:val="16"/>
                  <w:szCs w:val="16"/>
                  <w:lang w:eastAsia="zh-CN"/>
                </w:rPr>
                <w:t xml:space="preserve"> </w:t>
              </w:r>
            </w:ins>
            <w:ins w:id="800" w:author="Ren Da (CATT)" w:date="2021-11-14T10:42:00Z">
              <w:r>
                <w:rPr>
                  <w:rFonts w:eastAsiaTheme="minorEastAsia"/>
                  <w:bCs/>
                  <w:sz w:val="16"/>
                  <w:szCs w:val="16"/>
                  <w:lang w:eastAsia="zh-CN"/>
                </w:rPr>
                <w:t>the DL/UL measurement</w:t>
              </w:r>
            </w:ins>
            <w:ins w:id="801" w:author="Ren Da (CATT)" w:date="2021-11-14T10:50:00Z">
              <w:r>
                <w:rPr>
                  <w:rFonts w:eastAsiaTheme="minorEastAsia"/>
                  <w:bCs/>
                  <w:sz w:val="16"/>
                  <w:szCs w:val="16"/>
                  <w:lang w:eastAsia="zh-CN"/>
                </w:rPr>
                <w:t xml:space="preserve"> at shorter reporting granularity to reduce the </w:t>
              </w:r>
            </w:ins>
            <w:ins w:id="802" w:author="Ren Da (CATT)" w:date="2021-11-14T10:44:00Z">
              <w:r>
                <w:rPr>
                  <w:rFonts w:eastAsiaTheme="minorEastAsia"/>
                  <w:bCs/>
                  <w:sz w:val="16"/>
                  <w:szCs w:val="16"/>
                  <w:lang w:eastAsia="zh-CN"/>
                </w:rPr>
                <w:t>time difference</w:t>
              </w:r>
            </w:ins>
            <w:ins w:id="803" w:author="Ren Da (CATT)" w:date="2021-11-14T10:50:00Z">
              <w:r>
                <w:rPr>
                  <w:rFonts w:eastAsiaTheme="minorEastAsia"/>
                  <w:bCs/>
                  <w:sz w:val="16"/>
                  <w:szCs w:val="16"/>
                  <w:lang w:eastAsia="zh-CN"/>
                </w:rPr>
                <w:t xml:space="preserve"> betw</w:t>
              </w:r>
            </w:ins>
            <w:ins w:id="804" w:author="Ren Da (CATT)" w:date="2021-11-14T10:51:00Z">
              <w:r>
                <w:rPr>
                  <w:rFonts w:eastAsiaTheme="minorEastAsia"/>
                  <w:bCs/>
                  <w:sz w:val="16"/>
                  <w:szCs w:val="16"/>
                  <w:lang w:eastAsia="zh-CN"/>
                </w:rPr>
                <w:t xml:space="preserve">een the DL RSTD and UL RTOA measurements for DL TDOA+ULTDOA, or UE and gNB Rx-Tx measurements for Multi-RTT. </w:t>
              </w:r>
            </w:ins>
            <w:ins w:id="805" w:author="Ren Da (CATT)" w:date="2021-11-14T10:52:00Z">
              <w:r>
                <w:rPr>
                  <w:rFonts w:eastAsiaTheme="minorEastAsia"/>
                  <w:bCs/>
                  <w:sz w:val="16"/>
                  <w:szCs w:val="16"/>
                  <w:lang w:eastAsia="zh-CN"/>
                </w:rPr>
                <w:t>H</w:t>
              </w:r>
            </w:ins>
            <w:ins w:id="806" w:author="Ren Da (CATT)" w:date="2021-11-14T10:44:00Z">
              <w:r>
                <w:rPr>
                  <w:rFonts w:eastAsiaTheme="minorEastAsia"/>
                  <w:bCs/>
                  <w:sz w:val="16"/>
                  <w:szCs w:val="16"/>
                  <w:lang w:eastAsia="zh-CN"/>
                </w:rPr>
                <w:t>owever</w:t>
              </w:r>
            </w:ins>
            <w:ins w:id="807" w:author="Ren Da (CATT)" w:date="2021-11-14T10:42:00Z">
              <w:r>
                <w:rPr>
                  <w:rFonts w:eastAsiaTheme="minorEastAsia"/>
                  <w:bCs/>
                  <w:sz w:val="16"/>
                  <w:szCs w:val="16"/>
                  <w:lang w:eastAsia="zh-CN"/>
                </w:rPr>
                <w:t xml:space="preserve">, </w:t>
              </w:r>
            </w:ins>
            <w:ins w:id="808" w:author="Ren Da (CATT)" w:date="2021-11-14T10:52:00Z">
              <w:r>
                <w:rPr>
                  <w:rFonts w:eastAsiaTheme="minorEastAsia"/>
                  <w:bCs/>
                  <w:sz w:val="16"/>
                  <w:szCs w:val="16"/>
                  <w:lang w:eastAsia="zh-CN"/>
                </w:rPr>
                <w:t>this</w:t>
              </w:r>
            </w:ins>
            <w:ins w:id="809" w:author="Ren Da (CATT)" w:date="2021-11-14T10:42:00Z">
              <w:r>
                <w:rPr>
                  <w:rFonts w:eastAsiaTheme="minorEastAsia"/>
                  <w:bCs/>
                  <w:sz w:val="16"/>
                  <w:szCs w:val="16"/>
                  <w:lang w:eastAsia="zh-CN"/>
                </w:rPr>
                <w:t xml:space="preserve"> </w:t>
              </w:r>
            </w:ins>
            <w:ins w:id="810" w:author="Ren Da (CATT)" w:date="2021-11-14T10:52:00Z">
              <w:r>
                <w:rPr>
                  <w:rFonts w:eastAsiaTheme="minorEastAsia"/>
                  <w:bCs/>
                  <w:sz w:val="16"/>
                  <w:szCs w:val="16"/>
                  <w:lang w:eastAsia="zh-CN"/>
                </w:rPr>
                <w:t>w</w:t>
              </w:r>
            </w:ins>
            <w:ins w:id="811" w:author="Ren Da (CATT)" w:date="2021-11-14T10:42:00Z">
              <w:r>
                <w:rPr>
                  <w:rFonts w:eastAsiaTheme="minorEastAsia"/>
                  <w:bCs/>
                  <w:sz w:val="16"/>
                  <w:szCs w:val="16"/>
                  <w:lang w:eastAsia="zh-CN"/>
                </w:rPr>
                <w:t xml:space="preserve">ould cause much larger impact on UE power consumption </w:t>
              </w:r>
              <w:proofErr w:type="gramStart"/>
              <w:r>
                <w:rPr>
                  <w:rFonts w:eastAsiaTheme="minorEastAsia"/>
                  <w:bCs/>
                  <w:sz w:val="16"/>
                  <w:szCs w:val="16"/>
                  <w:lang w:eastAsia="zh-CN"/>
                </w:rPr>
                <w:t>and also</w:t>
              </w:r>
              <w:proofErr w:type="gramEnd"/>
              <w:r>
                <w:rPr>
                  <w:rFonts w:eastAsiaTheme="minorEastAsia"/>
                  <w:bCs/>
                  <w:sz w:val="16"/>
                  <w:szCs w:val="16"/>
                  <w:lang w:eastAsia="zh-CN"/>
                </w:rPr>
                <w:t xml:space="preserve"> the traffic load</w:t>
              </w:r>
            </w:ins>
            <w:ins w:id="812" w:author="Ren Da (CATT)" w:date="2021-11-14T10:44:00Z">
              <w:r>
                <w:rPr>
                  <w:rFonts w:eastAsiaTheme="minorEastAsia"/>
                  <w:bCs/>
                  <w:sz w:val="16"/>
                  <w:szCs w:val="16"/>
                  <w:lang w:eastAsia="zh-CN"/>
                </w:rPr>
                <w:t xml:space="preserve">, which </w:t>
              </w:r>
            </w:ins>
            <w:ins w:id="813" w:author="Ren Da (CATT)" w:date="2021-11-14T10:52:00Z">
              <w:r>
                <w:rPr>
                  <w:rFonts w:eastAsiaTheme="minorEastAsia"/>
                  <w:bCs/>
                  <w:sz w:val="16"/>
                  <w:szCs w:val="16"/>
                  <w:lang w:eastAsia="zh-CN"/>
                </w:rPr>
                <w:t>could</w:t>
              </w:r>
            </w:ins>
            <w:ins w:id="814" w:author="Ren Da (CATT)" w:date="2021-11-14T10:44:00Z">
              <w:r>
                <w:rPr>
                  <w:rFonts w:eastAsiaTheme="minorEastAsia"/>
                  <w:bCs/>
                  <w:sz w:val="16"/>
                  <w:szCs w:val="16"/>
                  <w:lang w:eastAsia="zh-CN"/>
                </w:rPr>
                <w:t xml:space="preserve"> be avoided </w:t>
              </w:r>
            </w:ins>
            <w:ins w:id="815" w:author="Ren Da (CATT)" w:date="2021-11-14T10:53:00Z">
              <w:r>
                <w:rPr>
                  <w:rFonts w:eastAsiaTheme="minorEastAsia"/>
                  <w:bCs/>
                  <w:sz w:val="16"/>
                  <w:szCs w:val="16"/>
                  <w:lang w:eastAsia="zh-CN"/>
                </w:rPr>
                <w:t>by simply introducing the MTW</w:t>
              </w:r>
            </w:ins>
            <w:ins w:id="816" w:author="Ren Da (CATT)" w:date="2021-11-14T10:54:00Z">
              <w:r>
                <w:rPr>
                  <w:rFonts w:eastAsiaTheme="minorEastAsia"/>
                  <w:bCs/>
                  <w:sz w:val="16"/>
                  <w:szCs w:val="16"/>
                  <w:lang w:eastAsia="zh-CN"/>
                </w:rPr>
                <w:t xml:space="preserve">. Keep in mind that </w:t>
              </w:r>
            </w:ins>
            <w:ins w:id="817" w:author="Ren Da (CATT)" w:date="2021-11-14T10:44:00Z">
              <w:r>
                <w:rPr>
                  <w:rFonts w:eastAsiaTheme="minorEastAsia"/>
                  <w:bCs/>
                  <w:sz w:val="16"/>
                  <w:szCs w:val="16"/>
                  <w:lang w:eastAsia="zh-CN"/>
                </w:rPr>
                <w:t>for m</w:t>
              </w:r>
            </w:ins>
            <w:ins w:id="818" w:author="Ren Da (CATT)" w:date="2021-11-14T10:45:00Z">
              <w:r>
                <w:rPr>
                  <w:rFonts w:eastAsiaTheme="minorEastAsia"/>
                  <w:bCs/>
                  <w:sz w:val="16"/>
                  <w:szCs w:val="16"/>
                  <w:lang w:eastAsia="zh-CN"/>
                </w:rPr>
                <w:t xml:space="preserve">ost </w:t>
              </w:r>
            </w:ins>
            <w:ins w:id="819" w:author="Ren Da (CATT)" w:date="2021-11-14T10:52:00Z">
              <w:r>
                <w:rPr>
                  <w:rFonts w:eastAsiaTheme="minorEastAsia"/>
                  <w:bCs/>
                  <w:sz w:val="16"/>
                  <w:szCs w:val="16"/>
                  <w:lang w:eastAsia="zh-CN"/>
                </w:rPr>
                <w:t>L</w:t>
              </w:r>
            </w:ins>
            <w:ins w:id="820" w:author="Ren Da (CATT)" w:date="2021-11-14T10:53:00Z">
              <w:r>
                <w:rPr>
                  <w:rFonts w:eastAsiaTheme="minorEastAsia"/>
                  <w:bCs/>
                  <w:sz w:val="16"/>
                  <w:szCs w:val="16"/>
                  <w:lang w:eastAsia="zh-CN"/>
                </w:rPr>
                <w:t xml:space="preserve">CS </w:t>
              </w:r>
            </w:ins>
            <w:ins w:id="821" w:author="Ren Da (CATT)" w:date="2021-11-14T10:45:00Z">
              <w:r>
                <w:rPr>
                  <w:rFonts w:eastAsiaTheme="minorEastAsia"/>
                  <w:bCs/>
                  <w:sz w:val="16"/>
                  <w:szCs w:val="16"/>
                  <w:lang w:eastAsia="zh-CN"/>
                </w:rPr>
                <w:t>applications</w:t>
              </w:r>
            </w:ins>
            <w:ins w:id="822" w:author="Ren Da (CATT)" w:date="2021-11-14T10:52:00Z">
              <w:r>
                <w:rPr>
                  <w:rFonts w:eastAsiaTheme="minorEastAsia"/>
                  <w:bCs/>
                  <w:sz w:val="16"/>
                  <w:szCs w:val="16"/>
                  <w:lang w:eastAsia="zh-CN"/>
                </w:rPr>
                <w:t xml:space="preserve">, </w:t>
              </w:r>
            </w:ins>
            <w:ins w:id="823" w:author="Ren Da (CATT)" w:date="2021-11-14T10:45:00Z">
              <w:r>
                <w:rPr>
                  <w:rFonts w:eastAsiaTheme="minorEastAsia"/>
                  <w:bCs/>
                  <w:sz w:val="16"/>
                  <w:szCs w:val="16"/>
                  <w:lang w:eastAsia="zh-CN"/>
                </w:rPr>
                <w:t xml:space="preserve">the </w:t>
              </w:r>
            </w:ins>
            <w:ins w:id="824" w:author="Ren Da (CATT)" w:date="2021-11-14T10:53:00Z">
              <w:r>
                <w:rPr>
                  <w:rFonts w:eastAsiaTheme="minorEastAsia"/>
                  <w:bCs/>
                  <w:sz w:val="16"/>
                  <w:szCs w:val="16"/>
                  <w:lang w:eastAsia="zh-CN"/>
                </w:rPr>
                <w:t xml:space="preserve">positioning </w:t>
              </w:r>
            </w:ins>
            <w:ins w:id="825" w:author="Ren Da (CATT)" w:date="2021-11-14T10:14:00Z">
              <w:r>
                <w:rPr>
                  <w:rFonts w:eastAsiaTheme="minorEastAsia"/>
                  <w:bCs/>
                  <w:sz w:val="16"/>
                  <w:szCs w:val="16"/>
                  <w:lang w:eastAsia="zh-CN"/>
                </w:rPr>
                <w:t xml:space="preserve">interval could be </w:t>
              </w:r>
            </w:ins>
            <w:ins w:id="826" w:author="Ren Da (CATT)" w:date="2021-11-14T10:45:00Z">
              <w:r>
                <w:rPr>
                  <w:rFonts w:eastAsiaTheme="minorEastAsia"/>
                  <w:bCs/>
                  <w:sz w:val="16"/>
                  <w:szCs w:val="16"/>
                  <w:lang w:eastAsia="zh-CN"/>
                </w:rPr>
                <w:t>much longer than the DL PRS</w:t>
              </w:r>
            </w:ins>
            <w:ins w:id="827" w:author="Ren Da (CATT)" w:date="2021-11-14T10:54:00Z">
              <w:r>
                <w:rPr>
                  <w:rFonts w:eastAsiaTheme="minorEastAsia"/>
                  <w:bCs/>
                  <w:sz w:val="16"/>
                  <w:szCs w:val="16"/>
                  <w:lang w:eastAsia="zh-CN"/>
                </w:rPr>
                <w:t>/UL SRS</w:t>
              </w:r>
            </w:ins>
            <w:ins w:id="828" w:author="Ren Da (CATT)" w:date="2021-11-14T10:45:00Z">
              <w:r>
                <w:rPr>
                  <w:rFonts w:eastAsiaTheme="minorEastAsia"/>
                  <w:bCs/>
                  <w:sz w:val="16"/>
                  <w:szCs w:val="16"/>
                  <w:lang w:eastAsia="zh-CN"/>
                </w:rPr>
                <w:t xml:space="preserve"> transmission </w:t>
              </w:r>
            </w:ins>
            <w:ins w:id="829" w:author="Ren Da (CATT)" w:date="2021-11-14T10:46:00Z">
              <w:r>
                <w:rPr>
                  <w:rFonts w:eastAsiaTheme="minorEastAsia"/>
                  <w:bCs/>
                  <w:sz w:val="16"/>
                  <w:szCs w:val="16"/>
                  <w:lang w:eastAsia="zh-CN"/>
                </w:rPr>
                <w:t>interval</w:t>
              </w:r>
            </w:ins>
            <w:ins w:id="830" w:author="Ren Da (CATT)" w:date="2021-11-14T10:54:00Z">
              <w:r>
                <w:rPr>
                  <w:rFonts w:eastAsiaTheme="minorEastAsia"/>
                  <w:bCs/>
                  <w:sz w:val="16"/>
                  <w:szCs w:val="16"/>
                  <w:lang w:eastAsia="zh-CN"/>
                </w:rPr>
                <w:t>s</w:t>
              </w:r>
            </w:ins>
            <w:ins w:id="831" w:author="Ren Da (CATT)" w:date="2021-11-14T10:46:00Z">
              <w:r>
                <w:rPr>
                  <w:rFonts w:eastAsiaTheme="minorEastAsia"/>
                  <w:bCs/>
                  <w:sz w:val="16"/>
                  <w:szCs w:val="16"/>
                  <w:lang w:eastAsia="zh-CN"/>
                </w:rPr>
                <w:t xml:space="preserve">. For example, the measurement reporting interval </w:t>
              </w:r>
            </w:ins>
            <w:ins w:id="832" w:author="Ren Da (CATT)" w:date="2021-11-14T10:14:00Z">
              <w:r>
                <w:rPr>
                  <w:rFonts w:eastAsiaTheme="minorEastAsia"/>
                  <w:bCs/>
                  <w:sz w:val="16"/>
                  <w:szCs w:val="16"/>
                  <w:lang w:eastAsia="zh-CN"/>
                </w:rPr>
                <w:t>can be up to 32 seconds</w:t>
              </w:r>
            </w:ins>
            <w:ins w:id="833" w:author="Ren Da (CATT)" w:date="2021-11-14T10:15:00Z">
              <w:r>
                <w:rPr>
                  <w:rFonts w:eastAsiaTheme="minorEastAsia"/>
                  <w:bCs/>
                  <w:sz w:val="16"/>
                  <w:szCs w:val="16"/>
                  <w:lang w:eastAsia="zh-CN"/>
                </w:rPr>
                <w:t xml:space="preserve"> as defined in TS 37.355</w:t>
              </w:r>
            </w:ins>
            <w:ins w:id="834" w:author="Ren Da (CATT)" w:date="2021-11-14T10:14:00Z">
              <w:r>
                <w:rPr>
                  <w:rFonts w:eastAsiaTheme="minorEastAsia"/>
                  <w:bCs/>
                  <w:sz w:val="16"/>
                  <w:szCs w:val="16"/>
                  <w:lang w:eastAsia="zh-CN"/>
                </w:rPr>
                <w:t xml:space="preserve">. </w:t>
              </w:r>
            </w:ins>
          </w:p>
          <w:p w14:paraId="5418A70D" w14:textId="77777777" w:rsidR="00FB0AE9" w:rsidRDefault="00FB0AE9">
            <w:pPr>
              <w:spacing w:after="0"/>
              <w:rPr>
                <w:rFonts w:eastAsiaTheme="minorEastAsia"/>
                <w:bCs/>
                <w:sz w:val="16"/>
                <w:szCs w:val="16"/>
                <w:lang w:eastAsia="zh-CN"/>
              </w:rPr>
            </w:pPr>
          </w:p>
        </w:tc>
      </w:tr>
      <w:tr w:rsidR="00FB0AE9" w14:paraId="1F4FAEBA" w14:textId="77777777" w:rsidTr="00FB0AE9">
        <w:trPr>
          <w:trHeight w:val="260"/>
        </w:trPr>
        <w:tc>
          <w:tcPr>
            <w:tcW w:w="1804" w:type="dxa"/>
          </w:tcPr>
          <w:p w14:paraId="78D4B9ED" w14:textId="77777777" w:rsidR="00FB0AE9" w:rsidRDefault="006616AC">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13EDA7EB"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tc>
      </w:tr>
      <w:tr w:rsidR="00FB0AE9" w14:paraId="149FB429" w14:textId="77777777" w:rsidTr="00FB0AE9">
        <w:trPr>
          <w:trHeight w:val="260"/>
        </w:trPr>
        <w:tc>
          <w:tcPr>
            <w:tcW w:w="1804" w:type="dxa"/>
          </w:tcPr>
          <w:p w14:paraId="4EEECC91" w14:textId="77777777" w:rsidR="00FB0AE9" w:rsidRDefault="006616AC">
            <w:pPr>
              <w:spacing w:after="0"/>
              <w:rPr>
                <w:rFonts w:eastAsiaTheme="minorEastAsia"/>
                <w:bCs/>
                <w:sz w:val="16"/>
                <w:szCs w:val="16"/>
                <w:lang w:eastAsia="zh-CN"/>
              </w:rPr>
            </w:pPr>
            <w:r>
              <w:rPr>
                <w:rFonts w:eastAsiaTheme="minorEastAsia"/>
                <w:bCs/>
                <w:sz w:val="16"/>
                <w:szCs w:val="16"/>
                <w:lang w:eastAsia="zh-CN"/>
              </w:rPr>
              <w:t>Intel</w:t>
            </w:r>
          </w:p>
        </w:tc>
        <w:tc>
          <w:tcPr>
            <w:tcW w:w="8811" w:type="dxa"/>
          </w:tcPr>
          <w:p w14:paraId="3A2ABCF4" w14:textId="77777777" w:rsidR="00FB0AE9" w:rsidRDefault="006616AC">
            <w:pPr>
              <w:spacing w:after="0"/>
              <w:rPr>
                <w:rFonts w:eastAsiaTheme="minorEastAsia"/>
                <w:bCs/>
                <w:sz w:val="16"/>
                <w:szCs w:val="16"/>
                <w:lang w:eastAsia="zh-CN"/>
              </w:rPr>
            </w:pPr>
            <w:r>
              <w:rPr>
                <w:rFonts w:eastAsiaTheme="minorEastAsia"/>
                <w:bCs/>
                <w:sz w:val="16"/>
                <w:szCs w:val="16"/>
                <w:lang w:eastAsia="zh-CN"/>
              </w:rPr>
              <w:t>Prefer not to introduce this feature. Same view as MTK.</w:t>
            </w:r>
          </w:p>
        </w:tc>
      </w:tr>
      <w:tr w:rsidR="00FB0AE9" w14:paraId="48FF2DB7" w14:textId="77777777" w:rsidTr="00FB0AE9">
        <w:trPr>
          <w:trHeight w:val="260"/>
        </w:trPr>
        <w:tc>
          <w:tcPr>
            <w:tcW w:w="1804" w:type="dxa"/>
          </w:tcPr>
          <w:p w14:paraId="4DCF425D"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2331CFD7"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Don</w:t>
            </w:r>
            <w:r>
              <w:rPr>
                <w:rFonts w:eastAsiaTheme="minorEastAsia"/>
                <w:bCs/>
                <w:sz w:val="16"/>
                <w:szCs w:val="16"/>
                <w:lang w:val="en-US" w:eastAsia="zh-CN"/>
              </w:rPr>
              <w:t>’</w:t>
            </w:r>
            <w:r>
              <w:rPr>
                <w:rFonts w:eastAsiaTheme="minorEastAsia" w:hint="eastAsia"/>
                <w:bCs/>
                <w:sz w:val="16"/>
                <w:szCs w:val="16"/>
                <w:lang w:val="en-US" w:eastAsia="zh-CN"/>
              </w:rPr>
              <w:t>t support</w:t>
            </w:r>
          </w:p>
        </w:tc>
      </w:tr>
      <w:tr w:rsidR="00FB0AE9" w14:paraId="5E138578" w14:textId="77777777" w:rsidTr="00FB0AE9">
        <w:trPr>
          <w:trHeight w:val="260"/>
        </w:trPr>
        <w:tc>
          <w:tcPr>
            <w:tcW w:w="1804" w:type="dxa"/>
          </w:tcPr>
          <w:p w14:paraId="0089B1AE" w14:textId="77777777" w:rsidR="00FB0AE9" w:rsidRDefault="006616AC">
            <w:pPr>
              <w:spacing w:after="0"/>
              <w:rPr>
                <w:rFonts w:eastAsiaTheme="minorEastAsia"/>
                <w:bCs/>
                <w:sz w:val="16"/>
                <w:szCs w:val="16"/>
                <w:lang w:val="en-US" w:eastAsia="zh-CN"/>
              </w:rPr>
            </w:pPr>
            <w:r>
              <w:rPr>
                <w:rFonts w:hint="eastAsia"/>
                <w:bCs/>
                <w:sz w:val="16"/>
                <w:szCs w:val="16"/>
              </w:rPr>
              <w:t>NTT DOCOMO</w:t>
            </w:r>
          </w:p>
        </w:tc>
        <w:tc>
          <w:tcPr>
            <w:tcW w:w="8811" w:type="dxa"/>
          </w:tcPr>
          <w:p w14:paraId="3D721EC7" w14:textId="77777777" w:rsidR="00FB0AE9" w:rsidRDefault="006616AC">
            <w:pPr>
              <w:spacing w:after="0"/>
              <w:rPr>
                <w:rFonts w:eastAsiaTheme="minorEastAsia"/>
                <w:bCs/>
                <w:sz w:val="16"/>
                <w:szCs w:val="16"/>
                <w:lang w:val="en-US" w:eastAsia="zh-CN"/>
              </w:rPr>
            </w:pPr>
            <w:r>
              <w:rPr>
                <w:rFonts w:hint="eastAsia"/>
                <w:bCs/>
                <w:sz w:val="16"/>
                <w:szCs w:val="16"/>
              </w:rPr>
              <w:t>Suppo</w:t>
            </w:r>
            <w:r>
              <w:rPr>
                <w:bCs/>
                <w:sz w:val="16"/>
                <w:szCs w:val="16"/>
              </w:rPr>
              <w:t>r</w:t>
            </w:r>
            <w:r>
              <w:rPr>
                <w:rFonts w:hint="eastAsia"/>
                <w:bCs/>
                <w:sz w:val="16"/>
                <w:szCs w:val="16"/>
              </w:rPr>
              <w:t>t</w:t>
            </w:r>
          </w:p>
        </w:tc>
      </w:tr>
      <w:tr w:rsidR="00FB0AE9" w14:paraId="3B73FD45" w14:textId="77777777" w:rsidTr="00FB0AE9">
        <w:trPr>
          <w:trHeight w:val="260"/>
        </w:trPr>
        <w:tc>
          <w:tcPr>
            <w:tcW w:w="1804" w:type="dxa"/>
          </w:tcPr>
          <w:p w14:paraId="2DF43558" w14:textId="77777777" w:rsidR="00FB0AE9" w:rsidRDefault="006616AC">
            <w:pPr>
              <w:spacing w:after="0"/>
              <w:rPr>
                <w:bCs/>
                <w:sz w:val="16"/>
                <w:szCs w:val="16"/>
              </w:rPr>
            </w:pPr>
            <w:proofErr w:type="spellStart"/>
            <w:proofErr w:type="gramStart"/>
            <w:r>
              <w:rPr>
                <w:rFonts w:eastAsiaTheme="minorEastAsia"/>
                <w:bCs/>
                <w:sz w:val="16"/>
                <w:szCs w:val="16"/>
                <w:lang w:val="en-US" w:eastAsia="zh-CN"/>
              </w:rPr>
              <w:t>Lenovo,Motorola</w:t>
            </w:r>
            <w:proofErr w:type="spellEnd"/>
            <w:proofErr w:type="gramEnd"/>
            <w:r>
              <w:rPr>
                <w:rFonts w:eastAsiaTheme="minorEastAsia"/>
                <w:bCs/>
                <w:sz w:val="16"/>
                <w:szCs w:val="16"/>
                <w:lang w:val="en-US" w:eastAsia="zh-CN"/>
              </w:rPr>
              <w:t xml:space="preserve"> Mobility</w:t>
            </w:r>
          </w:p>
        </w:tc>
        <w:tc>
          <w:tcPr>
            <w:tcW w:w="8811" w:type="dxa"/>
          </w:tcPr>
          <w:p w14:paraId="0CAF4843" w14:textId="77777777" w:rsidR="00FB0AE9" w:rsidRDefault="006616AC">
            <w:pPr>
              <w:spacing w:after="0"/>
              <w:rPr>
                <w:bCs/>
                <w:sz w:val="16"/>
                <w:szCs w:val="16"/>
              </w:rPr>
            </w:pPr>
            <w:r>
              <w:rPr>
                <w:bCs/>
                <w:sz w:val="16"/>
                <w:szCs w:val="16"/>
              </w:rPr>
              <w:t>Supportive of proposal.</w:t>
            </w:r>
          </w:p>
        </w:tc>
      </w:tr>
      <w:tr w:rsidR="00FB0AE9" w14:paraId="4A8D104C" w14:textId="77777777" w:rsidTr="00FB0AE9">
        <w:trPr>
          <w:trHeight w:val="260"/>
        </w:trPr>
        <w:tc>
          <w:tcPr>
            <w:tcW w:w="1804" w:type="dxa"/>
          </w:tcPr>
          <w:p w14:paraId="6BC80C1E" w14:textId="77777777" w:rsidR="00FB0AE9" w:rsidRDefault="006616AC">
            <w:pPr>
              <w:spacing w:after="0"/>
              <w:rPr>
                <w:bCs/>
                <w:sz w:val="16"/>
                <w:szCs w:val="16"/>
              </w:rPr>
            </w:pPr>
            <w:r>
              <w:rPr>
                <w:rFonts w:hint="eastAsia"/>
                <w:bCs/>
                <w:sz w:val="16"/>
                <w:szCs w:val="16"/>
              </w:rPr>
              <w:t>LGE</w:t>
            </w:r>
          </w:p>
        </w:tc>
        <w:tc>
          <w:tcPr>
            <w:tcW w:w="8811" w:type="dxa"/>
          </w:tcPr>
          <w:p w14:paraId="7485C2BF" w14:textId="77777777" w:rsidR="00FB0AE9" w:rsidRDefault="006616AC">
            <w:pPr>
              <w:spacing w:after="0"/>
              <w:rPr>
                <w:bCs/>
                <w:sz w:val="16"/>
                <w:szCs w:val="16"/>
              </w:rPr>
            </w:pPr>
            <w:r>
              <w:rPr>
                <w:rFonts w:hint="eastAsia"/>
                <w:bCs/>
                <w:sz w:val="16"/>
                <w:szCs w:val="16"/>
              </w:rPr>
              <w:t>Support.</w:t>
            </w:r>
          </w:p>
        </w:tc>
      </w:tr>
      <w:tr w:rsidR="00FB0AE9" w14:paraId="07B1444D" w14:textId="77777777" w:rsidTr="00FB0AE9">
        <w:trPr>
          <w:trHeight w:val="260"/>
        </w:trPr>
        <w:tc>
          <w:tcPr>
            <w:tcW w:w="1804" w:type="dxa"/>
          </w:tcPr>
          <w:p w14:paraId="20B717A4" w14:textId="77777777" w:rsidR="00FB0AE9" w:rsidRDefault="006616AC">
            <w:pPr>
              <w:spacing w:after="0"/>
              <w:rPr>
                <w:b/>
                <w:bCs/>
                <w:sz w:val="16"/>
                <w:szCs w:val="16"/>
              </w:rPr>
            </w:pPr>
            <w:r>
              <w:rPr>
                <w:b/>
                <w:bCs/>
                <w:sz w:val="16"/>
                <w:szCs w:val="16"/>
              </w:rPr>
              <w:t>FL</w:t>
            </w:r>
          </w:p>
        </w:tc>
        <w:tc>
          <w:tcPr>
            <w:tcW w:w="8811" w:type="dxa"/>
          </w:tcPr>
          <w:p w14:paraId="2B12B4DD" w14:textId="77777777" w:rsidR="00FB0AE9" w:rsidRDefault="006616AC">
            <w:pPr>
              <w:spacing w:after="0"/>
              <w:rPr>
                <w:bCs/>
                <w:sz w:val="16"/>
                <w:szCs w:val="16"/>
              </w:rPr>
            </w:pPr>
            <w:r>
              <w:rPr>
                <w:bCs/>
                <w:sz w:val="16"/>
                <w:szCs w:val="16"/>
              </w:rPr>
              <w:t>I assume the intention of configure the measurement time window (MTW) was well discussed so far. The suggestion is that we have a further discussion in the online to make the decision on whether to adopt or drop the concept of the MTW.</w:t>
            </w:r>
          </w:p>
        </w:tc>
      </w:tr>
      <w:tr w:rsidR="00FB0AE9" w14:paraId="29CFA17E" w14:textId="77777777" w:rsidTr="00FB0AE9">
        <w:trPr>
          <w:trHeight w:val="260"/>
        </w:trPr>
        <w:tc>
          <w:tcPr>
            <w:tcW w:w="1804" w:type="dxa"/>
          </w:tcPr>
          <w:p w14:paraId="3695F26C" w14:textId="77777777" w:rsidR="00FB0AE9" w:rsidRDefault="006616AC">
            <w:pPr>
              <w:spacing w:after="0"/>
              <w:rPr>
                <w:b/>
                <w:bCs/>
                <w:sz w:val="16"/>
                <w:szCs w:val="16"/>
              </w:rPr>
            </w:pPr>
            <w:r>
              <w:rPr>
                <w:b/>
                <w:bCs/>
                <w:sz w:val="16"/>
                <w:szCs w:val="16"/>
              </w:rPr>
              <w:t>FL</w:t>
            </w:r>
          </w:p>
        </w:tc>
        <w:tc>
          <w:tcPr>
            <w:tcW w:w="8811" w:type="dxa"/>
          </w:tcPr>
          <w:p w14:paraId="3181F8C5" w14:textId="77777777" w:rsidR="00FB0AE9" w:rsidRDefault="006616AC">
            <w:pPr>
              <w:spacing w:after="0"/>
              <w:rPr>
                <w:bCs/>
                <w:sz w:val="16"/>
                <w:szCs w:val="16"/>
              </w:rPr>
            </w:pPr>
            <w:r>
              <w:rPr>
                <w:bCs/>
                <w:sz w:val="16"/>
                <w:szCs w:val="16"/>
              </w:rPr>
              <w:t xml:space="preserve">Another issue we may want to consider is the reporting of the UE/TRP Tx TEGs, which is under discussion in Proposal 3.4. W/o TMW, I assume for Option 1, there is a need to consider reporting the UE/TRP Tx TEG information (including the changes of the Tx TEG) within each measurement reporting </w:t>
            </w:r>
            <w:proofErr w:type="gramStart"/>
            <w:r>
              <w:rPr>
                <w:bCs/>
                <w:sz w:val="16"/>
                <w:szCs w:val="16"/>
              </w:rPr>
              <w:t>period, if</w:t>
            </w:r>
            <w:proofErr w:type="gramEnd"/>
            <w:r>
              <w:rPr>
                <w:bCs/>
                <w:sz w:val="16"/>
                <w:szCs w:val="16"/>
              </w:rPr>
              <w:t xml:space="preserve"> UE Tx TEG reporting interval is configured to be the measurement reporting interval. With TMW, however, UE/TRP may only need to report the /TRP Tx TEG information within MTW.</w:t>
            </w:r>
          </w:p>
          <w:p w14:paraId="623167BE" w14:textId="77777777" w:rsidR="00FB0AE9" w:rsidRDefault="00FB0AE9">
            <w:pPr>
              <w:spacing w:after="0"/>
              <w:rPr>
                <w:bCs/>
                <w:sz w:val="16"/>
                <w:szCs w:val="16"/>
              </w:rPr>
            </w:pPr>
          </w:p>
          <w:p w14:paraId="1C65DD7C" w14:textId="77777777" w:rsidR="00FB0AE9" w:rsidRDefault="006616AC">
            <w:pPr>
              <w:spacing w:after="0"/>
              <w:rPr>
                <w:bCs/>
                <w:sz w:val="16"/>
                <w:szCs w:val="16"/>
              </w:rPr>
            </w:pPr>
            <w:r>
              <w:rPr>
                <w:bCs/>
                <w:sz w:val="16"/>
                <w:szCs w:val="16"/>
              </w:rPr>
              <w:t xml:space="preserve">During last Friday’s GTW session, </w:t>
            </w:r>
          </w:p>
          <w:p w14:paraId="0AEEA263" w14:textId="77777777" w:rsidR="00FB0AE9" w:rsidRDefault="006616AC">
            <w:pPr>
              <w:pStyle w:val="ListParagraph"/>
              <w:numPr>
                <w:ilvl w:val="0"/>
                <w:numId w:val="54"/>
              </w:numPr>
              <w:rPr>
                <w:bCs/>
                <w:sz w:val="16"/>
                <w:szCs w:val="16"/>
              </w:rPr>
            </w:pPr>
            <w:r>
              <w:rPr>
                <w:bCs/>
                <w:sz w:val="16"/>
                <w:szCs w:val="16"/>
              </w:rPr>
              <w:t xml:space="preserve">there </w:t>
            </w:r>
            <w:proofErr w:type="gramStart"/>
            <w:r>
              <w:rPr>
                <w:bCs/>
                <w:sz w:val="16"/>
                <w:szCs w:val="16"/>
              </w:rPr>
              <w:t>were  comments</w:t>
            </w:r>
            <w:proofErr w:type="gramEnd"/>
            <w:r>
              <w:rPr>
                <w:bCs/>
                <w:sz w:val="16"/>
                <w:szCs w:val="16"/>
              </w:rPr>
              <w:t xml:space="preserve"> related to the note. My understanding is that the note was added to address the comment that UE should be forced to provide the measurement during the configured MTW.</w:t>
            </w:r>
          </w:p>
          <w:p w14:paraId="7FD85640" w14:textId="77777777" w:rsidR="00FB0AE9" w:rsidRDefault="006616AC">
            <w:pPr>
              <w:pStyle w:val="ListParagraph"/>
              <w:numPr>
                <w:ilvl w:val="0"/>
                <w:numId w:val="54"/>
              </w:numPr>
              <w:rPr>
                <w:bCs/>
                <w:sz w:val="16"/>
                <w:szCs w:val="16"/>
              </w:rPr>
            </w:pPr>
            <w:r>
              <w:rPr>
                <w:bCs/>
                <w:sz w:val="16"/>
                <w:szCs w:val="16"/>
              </w:rPr>
              <w:t xml:space="preserve">there was comment that if we may not have the time to work on the MTW details if we try to introduce MTW. In my understanding, the parameters are simply the start time, length, and periodicity as shown Proposal 5.1b (H). </w:t>
            </w:r>
          </w:p>
          <w:p w14:paraId="2971CE7C" w14:textId="77777777" w:rsidR="00FB0AE9" w:rsidRDefault="00FB0AE9">
            <w:pPr>
              <w:spacing w:after="0"/>
              <w:rPr>
                <w:bCs/>
                <w:sz w:val="16"/>
                <w:szCs w:val="16"/>
              </w:rPr>
            </w:pPr>
          </w:p>
          <w:p w14:paraId="0E0B40FE" w14:textId="77777777" w:rsidR="00FB0AE9" w:rsidRDefault="006616AC">
            <w:pPr>
              <w:pStyle w:val="ListParagraph"/>
              <w:numPr>
                <w:ilvl w:val="0"/>
                <w:numId w:val="54"/>
              </w:numPr>
              <w:rPr>
                <w:bCs/>
                <w:sz w:val="16"/>
                <w:szCs w:val="16"/>
              </w:rPr>
            </w:pPr>
            <w:r>
              <w:rPr>
                <w:bCs/>
                <w:sz w:val="16"/>
                <w:szCs w:val="16"/>
              </w:rPr>
              <w:t xml:space="preserve">there was also a proposal that if we can first </w:t>
            </w:r>
            <w:proofErr w:type="gramStart"/>
            <w:r>
              <w:rPr>
                <w:bCs/>
                <w:sz w:val="16"/>
                <w:szCs w:val="16"/>
              </w:rPr>
              <w:t>having</w:t>
            </w:r>
            <w:proofErr w:type="gramEnd"/>
            <w:r>
              <w:rPr>
                <w:bCs/>
                <w:sz w:val="16"/>
                <w:szCs w:val="16"/>
              </w:rPr>
              <w:t xml:space="preserve"> the MTW in TRP side. My understanding is that introducing MTW in TRP side only may not help much to resolve the DL/UL measurement aligned in time, but it may at least help for TRP side if we want to use the differential RTT to reduce the impact on TRP Rx/Tx timing errors, reduce TRP power consumptions, and others. So, I am wondering if we can first make an agreement in TRP side and have a further discussion for UE side by adding an “FFS” as follows:</w:t>
            </w:r>
          </w:p>
          <w:p w14:paraId="60C910DC" w14:textId="77777777" w:rsidR="00FB0AE9" w:rsidRDefault="006616AC">
            <w:pPr>
              <w:pStyle w:val="StatementBody"/>
              <w:numPr>
                <w:ilvl w:val="0"/>
                <w:numId w:val="0"/>
              </w:numPr>
              <w:ind w:left="720"/>
              <w:rPr>
                <w:i/>
              </w:rPr>
            </w:pPr>
            <w:ins w:id="835" w:author="Ren Da (CATT)" w:date="2021-11-14T11:11:00Z">
              <w:r>
                <w:rPr>
                  <w:i/>
                  <w:highlight w:val="yellow"/>
                </w:rPr>
                <w:lastRenderedPageBreak/>
                <w:t>FFS:</w:t>
              </w:r>
              <w:r>
                <w:rPr>
                  <w:i/>
                </w:rPr>
                <w:t xml:space="preserve"> </w:t>
              </w:r>
            </w:ins>
            <w:r>
              <w:rPr>
                <w:i/>
              </w:rPr>
              <w:t>Support LMF to optionally configure the measurement time window (MTW) for a UE for the measurement instances included in a single measurement report.</w:t>
            </w:r>
          </w:p>
          <w:p w14:paraId="1C98B7CB" w14:textId="77777777" w:rsidR="00FB0AE9" w:rsidRDefault="00FB0AE9">
            <w:pPr>
              <w:spacing w:after="0"/>
              <w:rPr>
                <w:bCs/>
                <w:sz w:val="16"/>
                <w:szCs w:val="16"/>
                <w:lang w:val="en-US"/>
              </w:rPr>
            </w:pPr>
          </w:p>
        </w:tc>
      </w:tr>
    </w:tbl>
    <w:p w14:paraId="1D7321D6" w14:textId="77777777" w:rsidR="00FB0AE9" w:rsidRDefault="00FB0AE9">
      <w:pPr>
        <w:pStyle w:val="StatementBody"/>
        <w:numPr>
          <w:ilvl w:val="0"/>
          <w:numId w:val="0"/>
        </w:numPr>
        <w:rPr>
          <w:i/>
        </w:rPr>
      </w:pPr>
    </w:p>
    <w:p w14:paraId="64E5D805" w14:textId="77777777" w:rsidR="00FB0AE9" w:rsidRDefault="006616AC">
      <w:pPr>
        <w:pStyle w:val="Heading3"/>
        <w:rPr>
          <w:highlight w:val="magenta"/>
        </w:rPr>
      </w:pPr>
      <w:r>
        <w:rPr>
          <w:highlight w:val="magenta"/>
        </w:rPr>
        <w:t>(Round 2) Proposal 5.1a (H)</w:t>
      </w:r>
    </w:p>
    <w:p w14:paraId="609D2A61" w14:textId="77777777" w:rsidR="00FB0AE9" w:rsidRDefault="006616AC">
      <w:pPr>
        <w:pStyle w:val="StatementBody"/>
        <w:rPr>
          <w:i/>
        </w:rPr>
      </w:pPr>
      <w:r>
        <w:rPr>
          <w:i/>
        </w:rPr>
        <w:t xml:space="preserve">Support LMF to optionally indicate the measurement time window for a TRP for the measurement instances included in a </w:t>
      </w:r>
      <w:r>
        <w:rPr>
          <w:i/>
          <w:lang w:val="en-GB"/>
        </w:rPr>
        <w:t xml:space="preserve">single </w:t>
      </w:r>
      <w:r>
        <w:rPr>
          <w:i/>
        </w:rPr>
        <w:t>measurement report.</w:t>
      </w:r>
    </w:p>
    <w:p w14:paraId="086FC107" w14:textId="77777777" w:rsidR="00FB0AE9" w:rsidRDefault="006616AC">
      <w:pPr>
        <w:pStyle w:val="StatementBody"/>
        <w:numPr>
          <w:ilvl w:val="1"/>
          <w:numId w:val="5"/>
        </w:numPr>
        <w:rPr>
          <w:i/>
        </w:rPr>
      </w:pPr>
      <w:r>
        <w:rPr>
          <w:i/>
        </w:rPr>
        <w:t>Note: TRP is not mandated to use the UL SRS resources for positioning inside the MTW for the positioning measurements</w:t>
      </w:r>
    </w:p>
    <w:p w14:paraId="424CF1B3" w14:textId="77777777" w:rsidR="00FB0AE9" w:rsidRDefault="006616AC">
      <w:pPr>
        <w:pStyle w:val="StatementBody"/>
        <w:rPr>
          <w:i/>
        </w:rPr>
      </w:pPr>
      <w:ins w:id="836" w:author="Ren Da (CATT)" w:date="2021-11-14T11:11:00Z">
        <w:r>
          <w:rPr>
            <w:i/>
            <w:highlight w:val="yellow"/>
          </w:rPr>
          <w:t>FFS:</w:t>
        </w:r>
        <w:r>
          <w:rPr>
            <w:i/>
          </w:rPr>
          <w:t xml:space="preserve"> </w:t>
        </w:r>
      </w:ins>
      <w:r>
        <w:rPr>
          <w:i/>
        </w:rPr>
        <w:t>Support LMF to optionally configure the measurement time window (MTW) for a UE for the measurement instances included in a single measurement report.</w:t>
      </w:r>
    </w:p>
    <w:p w14:paraId="1CE136CC" w14:textId="77777777" w:rsidR="00FB0AE9" w:rsidRDefault="006616AC">
      <w:pPr>
        <w:pStyle w:val="StatementBody"/>
        <w:numPr>
          <w:ilvl w:val="1"/>
          <w:numId w:val="5"/>
        </w:numPr>
        <w:rPr>
          <w:i/>
        </w:rPr>
      </w:pPr>
      <w:r>
        <w:rPr>
          <w:i/>
        </w:rPr>
        <w:t>Note: UE is not mandated to use the DL PRS resources inside the MTW for the positioning measurements</w:t>
      </w:r>
    </w:p>
    <w:p w14:paraId="06FFF0A0" w14:textId="77777777" w:rsidR="00FB0AE9" w:rsidRDefault="00FB0AE9">
      <w:pPr>
        <w:pStyle w:val="StatementBody"/>
        <w:numPr>
          <w:ilvl w:val="0"/>
          <w:numId w:val="0"/>
        </w:numPr>
        <w:rPr>
          <w:i/>
        </w:rPr>
      </w:pPr>
    </w:p>
    <w:p w14:paraId="23BEECAA"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1AE0D884" w14:textId="77777777" w:rsidTr="0047100A">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E89F49F" w14:textId="77777777" w:rsidR="00FB0AE9" w:rsidRDefault="006616AC">
            <w:pPr>
              <w:spacing w:after="0"/>
              <w:rPr>
                <w:b/>
                <w:sz w:val="16"/>
                <w:szCs w:val="16"/>
              </w:rPr>
            </w:pPr>
            <w:r>
              <w:rPr>
                <w:b/>
                <w:sz w:val="16"/>
                <w:szCs w:val="16"/>
              </w:rPr>
              <w:t>Company</w:t>
            </w:r>
          </w:p>
        </w:tc>
        <w:tc>
          <w:tcPr>
            <w:tcW w:w="8811" w:type="dxa"/>
          </w:tcPr>
          <w:p w14:paraId="3D7A60D0" w14:textId="77777777" w:rsidR="00FB0AE9" w:rsidRDefault="006616AC">
            <w:pPr>
              <w:spacing w:after="0"/>
              <w:rPr>
                <w:b/>
                <w:sz w:val="16"/>
                <w:szCs w:val="16"/>
              </w:rPr>
            </w:pPr>
            <w:r>
              <w:rPr>
                <w:b/>
                <w:sz w:val="16"/>
                <w:szCs w:val="16"/>
              </w:rPr>
              <w:t xml:space="preserve">Comments </w:t>
            </w:r>
          </w:p>
        </w:tc>
      </w:tr>
      <w:tr w:rsidR="00FB0AE9" w14:paraId="2B724D69" w14:textId="77777777" w:rsidTr="0047100A">
        <w:trPr>
          <w:trHeight w:val="260"/>
        </w:trPr>
        <w:tc>
          <w:tcPr>
            <w:tcW w:w="1804" w:type="dxa"/>
          </w:tcPr>
          <w:p w14:paraId="3EDF0856" w14:textId="77777777" w:rsidR="00FB0AE9" w:rsidRDefault="006616AC">
            <w:pPr>
              <w:spacing w:after="0"/>
              <w:rPr>
                <w:bCs/>
                <w:sz w:val="16"/>
                <w:szCs w:val="16"/>
              </w:rPr>
            </w:pPr>
            <w:r>
              <w:rPr>
                <w:rFonts w:hint="eastAsia"/>
                <w:bCs/>
                <w:sz w:val="16"/>
                <w:szCs w:val="16"/>
              </w:rPr>
              <w:t xml:space="preserve">Huawei, </w:t>
            </w:r>
            <w:proofErr w:type="spellStart"/>
            <w:r>
              <w:rPr>
                <w:rFonts w:hint="eastAsia"/>
                <w:bCs/>
                <w:sz w:val="16"/>
                <w:szCs w:val="16"/>
              </w:rPr>
              <w:t>HiSilicon</w:t>
            </w:r>
            <w:proofErr w:type="spellEnd"/>
          </w:p>
        </w:tc>
        <w:tc>
          <w:tcPr>
            <w:tcW w:w="8811" w:type="dxa"/>
          </w:tcPr>
          <w:p w14:paraId="0D4F908E" w14:textId="77777777" w:rsidR="00FB0AE9" w:rsidRDefault="006616AC">
            <w:pPr>
              <w:spacing w:after="0"/>
              <w:rPr>
                <w:bCs/>
                <w:sz w:val="16"/>
                <w:szCs w:val="16"/>
              </w:rPr>
            </w:pPr>
            <w:r>
              <w:rPr>
                <w:rFonts w:hint="eastAsia"/>
                <w:bCs/>
                <w:sz w:val="16"/>
                <w:szCs w:val="16"/>
              </w:rPr>
              <w:t xml:space="preserve">Our </w:t>
            </w:r>
            <w:r>
              <w:rPr>
                <w:bCs/>
                <w:sz w:val="16"/>
                <w:szCs w:val="16"/>
              </w:rPr>
              <w:t>preference</w:t>
            </w:r>
            <w:r>
              <w:rPr>
                <w:rFonts w:hint="eastAsia"/>
                <w:bCs/>
                <w:sz w:val="16"/>
                <w:szCs w:val="16"/>
              </w:rPr>
              <w:t xml:space="preserve"> </w:t>
            </w:r>
            <w:r>
              <w:rPr>
                <w:bCs/>
                <w:sz w:val="16"/>
                <w:szCs w:val="16"/>
              </w:rPr>
              <w:t>is to agree to both LMF and UE side, we can be fine with the modified proposal for now.</w:t>
            </w:r>
          </w:p>
          <w:p w14:paraId="40694BBD" w14:textId="77777777" w:rsidR="00FB0AE9" w:rsidRDefault="00FB0AE9">
            <w:pPr>
              <w:spacing w:after="0"/>
              <w:rPr>
                <w:bCs/>
                <w:sz w:val="16"/>
                <w:szCs w:val="16"/>
              </w:rPr>
            </w:pPr>
          </w:p>
          <w:p w14:paraId="228B5553" w14:textId="77777777" w:rsidR="00FB0AE9" w:rsidRDefault="006616AC">
            <w:pPr>
              <w:spacing w:after="0"/>
              <w:rPr>
                <w:bCs/>
                <w:sz w:val="16"/>
                <w:szCs w:val="16"/>
              </w:rPr>
            </w:pPr>
            <w:r>
              <w:rPr>
                <w:bCs/>
                <w:sz w:val="16"/>
                <w:szCs w:val="16"/>
              </w:rPr>
              <w:t xml:space="preserve">On other hand, one can interpret the MTW starting time as the measurement activation time so that all concerned entities can start the measurement on the occasions synchronously. </w:t>
            </w:r>
            <w:proofErr w:type="gramStart"/>
            <w:r>
              <w:rPr>
                <w:bCs/>
                <w:sz w:val="16"/>
                <w:szCs w:val="16"/>
              </w:rPr>
              <w:t>So</w:t>
            </w:r>
            <w:proofErr w:type="gramEnd"/>
            <w:r>
              <w:rPr>
                <w:bCs/>
                <w:sz w:val="16"/>
                <w:szCs w:val="16"/>
              </w:rPr>
              <w:t xml:space="preserve"> I wonder if we can also soften the proposal by saying</w:t>
            </w:r>
          </w:p>
          <w:p w14:paraId="56550574" w14:textId="77777777" w:rsidR="00FB0AE9" w:rsidRDefault="00FB0AE9">
            <w:pPr>
              <w:spacing w:after="0"/>
              <w:rPr>
                <w:bCs/>
                <w:sz w:val="16"/>
                <w:szCs w:val="16"/>
              </w:rPr>
            </w:pPr>
          </w:p>
          <w:p w14:paraId="16BF04BE" w14:textId="77777777" w:rsidR="00FB0AE9" w:rsidRDefault="00FB0AE9">
            <w:pPr>
              <w:spacing w:after="0"/>
              <w:rPr>
                <w:bCs/>
                <w:sz w:val="16"/>
                <w:szCs w:val="16"/>
              </w:rPr>
            </w:pPr>
          </w:p>
          <w:p w14:paraId="39259915" w14:textId="77777777" w:rsidR="00FB0AE9" w:rsidRDefault="006616AC">
            <w:pPr>
              <w:pStyle w:val="StatementBody"/>
              <w:rPr>
                <w:i/>
              </w:rPr>
            </w:pPr>
            <w:r>
              <w:rPr>
                <w:i/>
              </w:rPr>
              <w:t>Support LMF to indicate a preferred measurement starting time to the UE/TRP for the measurement instances included in a single measurement report.</w:t>
            </w:r>
          </w:p>
          <w:p w14:paraId="726E8CF9" w14:textId="77777777" w:rsidR="00FB0AE9" w:rsidRDefault="006616AC">
            <w:pPr>
              <w:pStyle w:val="StatementBody"/>
              <w:numPr>
                <w:ilvl w:val="1"/>
                <w:numId w:val="5"/>
              </w:numPr>
              <w:rPr>
                <w:i/>
              </w:rPr>
            </w:pPr>
            <w:r>
              <w:rPr>
                <w:i/>
              </w:rPr>
              <w:t>Note: UE/TRP is not mandated to start measurement after the starting time</w:t>
            </w:r>
          </w:p>
          <w:p w14:paraId="16231E33" w14:textId="77777777" w:rsidR="00FB0AE9" w:rsidRDefault="00FB0AE9">
            <w:pPr>
              <w:spacing w:after="0"/>
              <w:rPr>
                <w:bCs/>
                <w:sz w:val="16"/>
                <w:szCs w:val="16"/>
                <w:lang w:val="en-US"/>
              </w:rPr>
            </w:pPr>
          </w:p>
          <w:p w14:paraId="5C4A5A2D" w14:textId="77777777" w:rsidR="00FB0AE9" w:rsidRDefault="006616AC">
            <w:pPr>
              <w:spacing w:after="0"/>
              <w:rPr>
                <w:bCs/>
                <w:sz w:val="16"/>
                <w:szCs w:val="16"/>
              </w:rPr>
            </w:pPr>
            <w:r>
              <w:rPr>
                <w:rFonts w:hint="eastAsia"/>
                <w:bCs/>
                <w:sz w:val="16"/>
                <w:szCs w:val="16"/>
                <w:lang w:val="en-US"/>
              </w:rPr>
              <w:t xml:space="preserve">Note that in the on-demand PRS, some companies objecting to this </w:t>
            </w:r>
            <w:r>
              <w:rPr>
                <w:bCs/>
                <w:sz w:val="16"/>
                <w:szCs w:val="16"/>
                <w:lang w:val="en-US"/>
              </w:rPr>
              <w:t>proposal</w:t>
            </w:r>
            <w:r>
              <w:rPr>
                <w:rFonts w:hint="eastAsia"/>
                <w:bCs/>
                <w:sz w:val="16"/>
                <w:szCs w:val="16"/>
                <w:lang w:val="en-US"/>
              </w:rPr>
              <w:t xml:space="preserve"> </w:t>
            </w:r>
            <w:r>
              <w:rPr>
                <w:bCs/>
                <w:sz w:val="16"/>
                <w:szCs w:val="16"/>
                <w:lang w:val="en-US"/>
              </w:rPr>
              <w:t xml:space="preserve">are suggesting </w:t>
            </w:r>
            <w:proofErr w:type="gramStart"/>
            <w:r>
              <w:rPr>
                <w:bCs/>
                <w:sz w:val="16"/>
                <w:szCs w:val="16"/>
                <w:lang w:val="en-US"/>
              </w:rPr>
              <w:t>to have</w:t>
            </w:r>
            <w:proofErr w:type="gramEnd"/>
            <w:r>
              <w:rPr>
                <w:bCs/>
                <w:sz w:val="16"/>
                <w:szCs w:val="16"/>
                <w:lang w:val="en-US"/>
              </w:rPr>
              <w:t xml:space="preserve"> a parameter of start/end time as the on-demand PRS transmission, but there is no way of confirming the start/end time in the assistance data yet, and I think the MTW/measurement start time is the response from the LMF.</w:t>
            </w:r>
          </w:p>
        </w:tc>
      </w:tr>
      <w:tr w:rsidR="00FB0AE9" w14:paraId="6CBFA741" w14:textId="77777777" w:rsidTr="0047100A">
        <w:trPr>
          <w:trHeight w:val="260"/>
        </w:trPr>
        <w:tc>
          <w:tcPr>
            <w:tcW w:w="1804" w:type="dxa"/>
          </w:tcPr>
          <w:p w14:paraId="5B107F8C" w14:textId="77777777" w:rsidR="00FB0AE9" w:rsidRDefault="006616AC">
            <w:pPr>
              <w:spacing w:after="0"/>
              <w:rPr>
                <w:bCs/>
                <w:sz w:val="16"/>
                <w:szCs w:val="16"/>
              </w:rPr>
            </w:pPr>
            <w:r>
              <w:rPr>
                <w:bCs/>
                <w:sz w:val="16"/>
                <w:szCs w:val="16"/>
              </w:rPr>
              <w:t>OPPO</w:t>
            </w:r>
          </w:p>
        </w:tc>
        <w:tc>
          <w:tcPr>
            <w:tcW w:w="8811" w:type="dxa"/>
          </w:tcPr>
          <w:p w14:paraId="22FA05DD" w14:textId="77777777" w:rsidR="00FB0AE9" w:rsidRDefault="006616AC">
            <w:pPr>
              <w:spacing w:after="0"/>
              <w:rPr>
                <w:bCs/>
                <w:sz w:val="16"/>
                <w:szCs w:val="16"/>
              </w:rPr>
            </w:pPr>
            <w:r>
              <w:rPr>
                <w:bCs/>
                <w:sz w:val="16"/>
                <w:szCs w:val="16"/>
              </w:rPr>
              <w:t xml:space="preserve">Considering this is the last meeting, we suggest </w:t>
            </w:r>
            <w:proofErr w:type="gramStart"/>
            <w:r>
              <w:rPr>
                <w:bCs/>
                <w:sz w:val="16"/>
                <w:szCs w:val="16"/>
              </w:rPr>
              <w:t>to remove</w:t>
            </w:r>
            <w:proofErr w:type="gramEnd"/>
            <w:r>
              <w:rPr>
                <w:bCs/>
                <w:sz w:val="16"/>
                <w:szCs w:val="16"/>
              </w:rPr>
              <w:t xml:space="preserve"> the whole 2</w:t>
            </w:r>
            <w:r>
              <w:rPr>
                <w:bCs/>
                <w:sz w:val="16"/>
                <w:szCs w:val="16"/>
                <w:vertAlign w:val="superscript"/>
              </w:rPr>
              <w:t>nd</w:t>
            </w:r>
            <w:r>
              <w:rPr>
                <w:bCs/>
                <w:sz w:val="16"/>
                <w:szCs w:val="16"/>
              </w:rPr>
              <w:t xml:space="preserve"> bullet, i.e., no further discussion on MTW for UE</w:t>
            </w:r>
          </w:p>
        </w:tc>
      </w:tr>
      <w:tr w:rsidR="00FB0AE9" w14:paraId="3DB54D51" w14:textId="77777777" w:rsidTr="0047100A">
        <w:trPr>
          <w:trHeight w:val="260"/>
        </w:trPr>
        <w:tc>
          <w:tcPr>
            <w:tcW w:w="1804" w:type="dxa"/>
          </w:tcPr>
          <w:p w14:paraId="0F805CC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A732092"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We support both the two main bullets.</w:t>
            </w:r>
          </w:p>
        </w:tc>
      </w:tr>
      <w:tr w:rsidR="00FB0AE9" w14:paraId="5836154B" w14:textId="77777777" w:rsidTr="0047100A">
        <w:trPr>
          <w:trHeight w:val="260"/>
        </w:trPr>
        <w:tc>
          <w:tcPr>
            <w:tcW w:w="1804" w:type="dxa"/>
          </w:tcPr>
          <w:p w14:paraId="6F63F2D1" w14:textId="77777777" w:rsidR="00FB0AE9" w:rsidRDefault="006616AC">
            <w:pPr>
              <w:spacing w:after="0"/>
              <w:rPr>
                <w:bCs/>
                <w:sz w:val="16"/>
                <w:szCs w:val="16"/>
              </w:rPr>
            </w:pPr>
            <w:r>
              <w:rPr>
                <w:bCs/>
                <w:sz w:val="16"/>
                <w:szCs w:val="16"/>
              </w:rPr>
              <w:t>Nokia/NSB</w:t>
            </w:r>
          </w:p>
        </w:tc>
        <w:tc>
          <w:tcPr>
            <w:tcW w:w="8811" w:type="dxa"/>
          </w:tcPr>
          <w:p w14:paraId="68672652" w14:textId="77777777" w:rsidR="00FB0AE9" w:rsidRDefault="006616AC">
            <w:pPr>
              <w:spacing w:after="0"/>
              <w:rPr>
                <w:bCs/>
                <w:sz w:val="16"/>
                <w:szCs w:val="16"/>
              </w:rPr>
            </w:pPr>
            <w:r>
              <w:rPr>
                <w:bCs/>
                <w:sz w:val="16"/>
                <w:szCs w:val="16"/>
              </w:rPr>
              <w:t xml:space="preserve">We are still not sure there is much value in this feature. </w:t>
            </w:r>
          </w:p>
        </w:tc>
      </w:tr>
      <w:tr w:rsidR="00FB0AE9" w14:paraId="0998DC44" w14:textId="77777777" w:rsidTr="0047100A">
        <w:trPr>
          <w:trHeight w:val="260"/>
        </w:trPr>
        <w:tc>
          <w:tcPr>
            <w:tcW w:w="1804" w:type="dxa"/>
          </w:tcPr>
          <w:p w14:paraId="2DDBC19A" w14:textId="77777777" w:rsidR="00FB0AE9" w:rsidRDefault="006616AC">
            <w:pPr>
              <w:spacing w:after="0"/>
              <w:rPr>
                <w:bCs/>
                <w:sz w:val="16"/>
                <w:szCs w:val="16"/>
              </w:rPr>
            </w:pPr>
            <w:r>
              <w:rPr>
                <w:bCs/>
                <w:sz w:val="16"/>
                <w:szCs w:val="16"/>
              </w:rPr>
              <w:t>Ericsson</w:t>
            </w:r>
          </w:p>
        </w:tc>
        <w:tc>
          <w:tcPr>
            <w:tcW w:w="8811" w:type="dxa"/>
          </w:tcPr>
          <w:p w14:paraId="629F053D" w14:textId="77777777" w:rsidR="00FB0AE9" w:rsidRDefault="006616AC">
            <w:pPr>
              <w:spacing w:after="0"/>
              <w:rPr>
                <w:bCs/>
                <w:sz w:val="16"/>
                <w:szCs w:val="16"/>
              </w:rPr>
            </w:pPr>
            <w:r>
              <w:rPr>
                <w:bCs/>
                <w:sz w:val="16"/>
                <w:szCs w:val="16"/>
              </w:rPr>
              <w:t>Not supportive. UE and gNB/TRP side should be agreed together.</w:t>
            </w:r>
          </w:p>
        </w:tc>
      </w:tr>
      <w:tr w:rsidR="00FB0AE9" w14:paraId="4CA4BA7D" w14:textId="77777777" w:rsidTr="0047100A">
        <w:trPr>
          <w:trHeight w:val="260"/>
        </w:trPr>
        <w:tc>
          <w:tcPr>
            <w:tcW w:w="1804" w:type="dxa"/>
          </w:tcPr>
          <w:p w14:paraId="4846CDC8"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5F514A85"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 xml:space="preserve">We think the start/end time is in on-demand PRS is about transmission rather than measurement </w:t>
            </w:r>
            <w:proofErr w:type="gramStart"/>
            <w:r>
              <w:rPr>
                <w:rFonts w:eastAsia="SimSun" w:hint="eastAsia"/>
                <w:bCs/>
                <w:sz w:val="16"/>
                <w:szCs w:val="16"/>
                <w:lang w:val="en-US" w:eastAsia="zh-CN"/>
              </w:rPr>
              <w:t>For</w:t>
            </w:r>
            <w:proofErr w:type="gramEnd"/>
            <w:r>
              <w:rPr>
                <w:rFonts w:eastAsia="SimSun" w:hint="eastAsia"/>
                <w:bCs/>
                <w:sz w:val="16"/>
                <w:szCs w:val="16"/>
                <w:lang w:val="en-US" w:eastAsia="zh-CN"/>
              </w:rPr>
              <w:t xml:space="preserve"> on-demand PRS, UE expects network to transmit PRS in a window, so network can either adjust PRS periodicity or via PRS muting, so that the PRS is only transmitted in the window. By this way, the measurement is naturally within the window. There is no need to have an explicit window for measurement.</w:t>
            </w:r>
          </w:p>
        </w:tc>
      </w:tr>
      <w:tr w:rsidR="0047100A" w14:paraId="68481A95" w14:textId="77777777" w:rsidTr="0047100A">
        <w:trPr>
          <w:trHeight w:val="260"/>
        </w:trPr>
        <w:tc>
          <w:tcPr>
            <w:tcW w:w="1804" w:type="dxa"/>
          </w:tcPr>
          <w:p w14:paraId="66933602" w14:textId="77777777" w:rsidR="0047100A" w:rsidRPr="0047100A" w:rsidRDefault="0047100A" w:rsidP="006717D7">
            <w:pPr>
              <w:spacing w:after="0"/>
              <w:rPr>
                <w:rFonts w:eastAsia="SimSun"/>
                <w:b/>
                <w:bCs/>
                <w:sz w:val="16"/>
                <w:szCs w:val="16"/>
                <w:lang w:val="en-US" w:eastAsia="zh-CN"/>
              </w:rPr>
            </w:pPr>
            <w:r w:rsidRPr="0047100A">
              <w:rPr>
                <w:rFonts w:eastAsia="SimSun"/>
                <w:b/>
                <w:bCs/>
                <w:sz w:val="16"/>
                <w:szCs w:val="16"/>
                <w:lang w:val="en-US" w:eastAsia="zh-CN"/>
              </w:rPr>
              <w:t>FL</w:t>
            </w:r>
          </w:p>
        </w:tc>
        <w:tc>
          <w:tcPr>
            <w:tcW w:w="8811" w:type="dxa"/>
          </w:tcPr>
          <w:p w14:paraId="388BDA72" w14:textId="77777777" w:rsidR="0047100A" w:rsidRDefault="0047100A" w:rsidP="006717D7">
            <w:pPr>
              <w:spacing w:after="0"/>
              <w:rPr>
                <w:rFonts w:eastAsia="SimSun"/>
                <w:bCs/>
                <w:sz w:val="16"/>
                <w:szCs w:val="16"/>
                <w:lang w:val="en-US" w:eastAsia="zh-CN"/>
              </w:rPr>
            </w:pPr>
            <w:r>
              <w:rPr>
                <w:rFonts w:eastAsia="SimSun"/>
                <w:bCs/>
                <w:sz w:val="16"/>
                <w:szCs w:val="16"/>
                <w:lang w:val="en-US" w:eastAsia="zh-CN"/>
              </w:rPr>
              <w:t xml:space="preserve">From the feedback, it seems it is still unlikely to reach offline consensus. I am wondering Huawei’s proposal can be accepted, which only indicates the </w:t>
            </w:r>
            <w:r w:rsidRPr="0047100A">
              <w:rPr>
                <w:rFonts w:eastAsia="SimSun"/>
                <w:bCs/>
                <w:sz w:val="16"/>
                <w:szCs w:val="16"/>
                <w:lang w:val="en-US" w:eastAsia="zh-CN"/>
              </w:rPr>
              <w:t>measurement starting tim</w:t>
            </w:r>
            <w:r>
              <w:rPr>
                <w:rFonts w:eastAsia="SimSun"/>
                <w:bCs/>
                <w:sz w:val="16"/>
                <w:szCs w:val="16"/>
                <w:lang w:val="en-US" w:eastAsia="zh-CN"/>
              </w:rPr>
              <w:t>e.</w:t>
            </w:r>
          </w:p>
        </w:tc>
      </w:tr>
      <w:tr w:rsidR="0065078C" w14:paraId="0EBE61D1" w14:textId="77777777" w:rsidTr="0047100A">
        <w:trPr>
          <w:trHeight w:val="260"/>
        </w:trPr>
        <w:tc>
          <w:tcPr>
            <w:tcW w:w="1804" w:type="dxa"/>
          </w:tcPr>
          <w:p w14:paraId="0940EB63" w14:textId="3E095763" w:rsidR="0065078C" w:rsidRPr="00133854" w:rsidRDefault="004970C1" w:rsidP="006717D7">
            <w:pPr>
              <w:spacing w:after="0"/>
              <w:rPr>
                <w:rFonts w:eastAsia="Malgun Gothic"/>
                <w:bCs/>
                <w:sz w:val="16"/>
                <w:szCs w:val="16"/>
                <w:lang w:eastAsia="ko-KR"/>
              </w:rPr>
            </w:pPr>
            <w:r w:rsidRPr="00133854">
              <w:rPr>
                <w:rFonts w:eastAsia="Malgun Gothic"/>
                <w:bCs/>
                <w:sz w:val="16"/>
                <w:szCs w:val="16"/>
                <w:lang w:eastAsia="ko-KR"/>
              </w:rPr>
              <w:t>Intel</w:t>
            </w:r>
          </w:p>
        </w:tc>
        <w:tc>
          <w:tcPr>
            <w:tcW w:w="8811" w:type="dxa"/>
          </w:tcPr>
          <w:p w14:paraId="1A92D9E8" w14:textId="7F180A06" w:rsidR="0065078C" w:rsidRPr="00133854" w:rsidRDefault="004970C1" w:rsidP="006717D7">
            <w:pPr>
              <w:spacing w:after="0"/>
              <w:rPr>
                <w:rFonts w:eastAsia="Malgun Gothic"/>
                <w:bCs/>
                <w:sz w:val="16"/>
                <w:szCs w:val="16"/>
                <w:lang w:eastAsia="ko-KR"/>
              </w:rPr>
            </w:pPr>
            <w:r w:rsidRPr="00133854">
              <w:rPr>
                <w:rFonts w:eastAsia="Malgun Gothic"/>
                <w:bCs/>
                <w:sz w:val="16"/>
                <w:szCs w:val="16"/>
                <w:lang w:eastAsia="ko-KR"/>
              </w:rPr>
              <w:t>The same view as Nokia.</w:t>
            </w:r>
          </w:p>
        </w:tc>
      </w:tr>
    </w:tbl>
    <w:p w14:paraId="3130B7CC" w14:textId="77777777" w:rsidR="00FB0AE9" w:rsidRDefault="00FB0AE9">
      <w:pPr>
        <w:pStyle w:val="StatementBody"/>
        <w:numPr>
          <w:ilvl w:val="0"/>
          <w:numId w:val="0"/>
        </w:numPr>
        <w:rPr>
          <w:i/>
        </w:rPr>
      </w:pPr>
    </w:p>
    <w:p w14:paraId="3507D5A4" w14:textId="77777777" w:rsidR="00FB0AE9" w:rsidRDefault="00FB0AE9">
      <w:pPr>
        <w:pStyle w:val="StatementBody"/>
        <w:numPr>
          <w:ilvl w:val="0"/>
          <w:numId w:val="0"/>
        </w:numPr>
        <w:rPr>
          <w:i/>
        </w:rPr>
      </w:pPr>
    </w:p>
    <w:p w14:paraId="089BC7D4" w14:textId="77777777" w:rsidR="0047100A" w:rsidRDefault="0047100A" w:rsidP="0047100A">
      <w:pPr>
        <w:pStyle w:val="Heading3"/>
        <w:rPr>
          <w:highlight w:val="magenta"/>
        </w:rPr>
      </w:pPr>
      <w:r>
        <w:rPr>
          <w:highlight w:val="magenta"/>
        </w:rPr>
        <w:t xml:space="preserve">(Round </w:t>
      </w:r>
      <w:r w:rsidR="00750DF8">
        <w:rPr>
          <w:highlight w:val="magenta"/>
        </w:rPr>
        <w:t>3</w:t>
      </w:r>
      <w:r>
        <w:rPr>
          <w:highlight w:val="magenta"/>
        </w:rPr>
        <w:t>) Proposal 5.1a (H)</w:t>
      </w:r>
    </w:p>
    <w:p w14:paraId="5B4DBBEC" w14:textId="77777777" w:rsidR="0047100A" w:rsidRDefault="0047100A" w:rsidP="0047100A">
      <w:pPr>
        <w:pStyle w:val="StatementBody"/>
        <w:rPr>
          <w:i/>
        </w:rPr>
      </w:pPr>
      <w:r>
        <w:rPr>
          <w:i/>
        </w:rPr>
        <w:t>Support LMF to indicate a preferred measurement starting time to the UE/TRP for the measurement instances included in a single measurement report.</w:t>
      </w:r>
    </w:p>
    <w:p w14:paraId="502F3782" w14:textId="27268D81" w:rsidR="0047100A" w:rsidRDefault="0047100A" w:rsidP="0047100A">
      <w:pPr>
        <w:pStyle w:val="StatementBody"/>
        <w:numPr>
          <w:ilvl w:val="1"/>
          <w:numId w:val="5"/>
        </w:numPr>
        <w:rPr>
          <w:ins w:id="837" w:author="Ren Da (CATT)" w:date="2021-11-16T07:15:00Z"/>
          <w:i/>
        </w:rPr>
      </w:pPr>
      <w:r>
        <w:rPr>
          <w:i/>
        </w:rPr>
        <w:t>Note: UE/TRP is not mandated to start measurement at the preferred measurement starting time</w:t>
      </w:r>
      <w:ins w:id="838" w:author="Ren Da (CATT)" w:date="2021-11-16T07:15:00Z">
        <w:r w:rsidR="00CD4074">
          <w:rPr>
            <w:i/>
          </w:rPr>
          <w:t>.</w:t>
        </w:r>
      </w:ins>
    </w:p>
    <w:p w14:paraId="0D0F64C9" w14:textId="7D15DD9F" w:rsidR="00CD4074" w:rsidRPr="00CD4074" w:rsidRDefault="00CD4074" w:rsidP="00CF3BAE">
      <w:pPr>
        <w:pStyle w:val="ListParagraph"/>
        <w:numPr>
          <w:ilvl w:val="1"/>
          <w:numId w:val="5"/>
        </w:numPr>
        <w:rPr>
          <w:i/>
        </w:rPr>
      </w:pPr>
      <w:ins w:id="839" w:author="Ren Da (CATT)" w:date="2021-11-16T07:16:00Z">
        <w:r w:rsidRPr="00CD4074">
          <w:rPr>
            <w:i/>
          </w:rPr>
          <w:t xml:space="preserve">Note: </w:t>
        </w:r>
        <w:r w:rsidRPr="00CD4074">
          <w:rPr>
            <w:i/>
            <w:sz w:val="22"/>
            <w:lang w:eastAsia="ko-KR"/>
          </w:rPr>
          <w:t xml:space="preserve">The measurement starting time may be indicated when </w:t>
        </w:r>
      </w:ins>
      <w:ins w:id="840" w:author="Ren Da (CATT)" w:date="2021-11-16T07:17:00Z">
        <w:r>
          <w:rPr>
            <w:i/>
            <w:sz w:val="22"/>
            <w:lang w:eastAsia="ko-KR"/>
          </w:rPr>
          <w:t>DL-T</w:t>
        </w:r>
      </w:ins>
      <w:ins w:id="841" w:author="Ren Da (CATT)" w:date="2021-11-16T07:18:00Z">
        <w:r>
          <w:rPr>
            <w:i/>
            <w:sz w:val="22"/>
            <w:lang w:eastAsia="ko-KR"/>
          </w:rPr>
          <w:t>DOA, UL-TDOA, and/or Multi-RTT, a</w:t>
        </w:r>
      </w:ins>
      <w:ins w:id="842" w:author="Ren Da (CATT)" w:date="2021-11-16T07:19:00Z">
        <w:r>
          <w:rPr>
            <w:i/>
            <w:sz w:val="22"/>
            <w:lang w:eastAsia="ko-KR"/>
          </w:rPr>
          <w:t xml:space="preserve">nd any </w:t>
        </w:r>
      </w:ins>
      <w:ins w:id="843" w:author="Ren Da (CATT)" w:date="2021-11-16T07:18:00Z">
        <w:r>
          <w:rPr>
            <w:i/>
            <w:sz w:val="22"/>
            <w:lang w:eastAsia="ko-KR"/>
          </w:rPr>
          <w:t>combination of these</w:t>
        </w:r>
      </w:ins>
      <w:ins w:id="844" w:author="Ren Da (CATT)" w:date="2021-11-16T07:16:00Z">
        <w:r w:rsidRPr="00CD4074">
          <w:rPr>
            <w:i/>
            <w:sz w:val="22"/>
            <w:lang w:eastAsia="ko-KR"/>
          </w:rPr>
          <w:t xml:space="preserve"> positioning techniques are </w:t>
        </w:r>
      </w:ins>
      <w:ins w:id="845" w:author="Ren Da (CATT)" w:date="2021-11-16T07:17:00Z">
        <w:r w:rsidRPr="00CD4074">
          <w:rPr>
            <w:i/>
            <w:sz w:val="22"/>
            <w:lang w:eastAsia="ko-KR"/>
          </w:rPr>
          <w:t>used.</w:t>
        </w:r>
      </w:ins>
    </w:p>
    <w:p w14:paraId="3E7149D9" w14:textId="77777777" w:rsidR="0047100A" w:rsidRDefault="0047100A">
      <w:pPr>
        <w:pStyle w:val="StatementBody"/>
        <w:numPr>
          <w:ilvl w:val="0"/>
          <w:numId w:val="0"/>
        </w:numPr>
        <w:rPr>
          <w:i/>
        </w:rPr>
      </w:pPr>
    </w:p>
    <w:p w14:paraId="1B2AD896" w14:textId="77777777" w:rsidR="005F19A9" w:rsidRDefault="005F19A9" w:rsidP="005F19A9">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5F19A9" w14:paraId="2E87AFF4" w14:textId="77777777" w:rsidTr="006717D7">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5C3A24C" w14:textId="77777777" w:rsidR="005F19A9" w:rsidRDefault="005F19A9" w:rsidP="006717D7">
            <w:pPr>
              <w:spacing w:after="0"/>
              <w:rPr>
                <w:b/>
                <w:sz w:val="16"/>
                <w:szCs w:val="16"/>
              </w:rPr>
            </w:pPr>
            <w:r>
              <w:rPr>
                <w:b/>
                <w:sz w:val="16"/>
                <w:szCs w:val="16"/>
              </w:rPr>
              <w:t>Company</w:t>
            </w:r>
          </w:p>
        </w:tc>
        <w:tc>
          <w:tcPr>
            <w:tcW w:w="8811" w:type="dxa"/>
          </w:tcPr>
          <w:p w14:paraId="4D36131A" w14:textId="77777777" w:rsidR="005F19A9" w:rsidRDefault="005F19A9" w:rsidP="006717D7">
            <w:pPr>
              <w:spacing w:after="0"/>
              <w:rPr>
                <w:b/>
                <w:sz w:val="16"/>
                <w:szCs w:val="16"/>
              </w:rPr>
            </w:pPr>
            <w:r>
              <w:rPr>
                <w:b/>
                <w:sz w:val="16"/>
                <w:szCs w:val="16"/>
              </w:rPr>
              <w:t xml:space="preserve">Comments </w:t>
            </w:r>
          </w:p>
        </w:tc>
      </w:tr>
      <w:tr w:rsidR="005F19A9" w14:paraId="5070F0D4" w14:textId="77777777" w:rsidTr="006717D7">
        <w:trPr>
          <w:trHeight w:val="124"/>
        </w:trPr>
        <w:tc>
          <w:tcPr>
            <w:tcW w:w="1804" w:type="dxa"/>
          </w:tcPr>
          <w:p w14:paraId="2675DF83" w14:textId="77777777" w:rsidR="005F19A9" w:rsidRDefault="006717D7" w:rsidP="006717D7">
            <w:pPr>
              <w:spacing w:after="0"/>
              <w:rPr>
                <w:rFonts w:eastAsiaTheme="minorEastAsia"/>
                <w:bCs/>
                <w:sz w:val="16"/>
                <w:szCs w:val="16"/>
                <w:lang w:eastAsia="zh-CN"/>
              </w:rPr>
            </w:pPr>
            <w:r>
              <w:rPr>
                <w:rFonts w:eastAsiaTheme="minorEastAsia" w:hint="eastAsia"/>
                <w:bCs/>
                <w:sz w:val="16"/>
                <w:szCs w:val="16"/>
                <w:lang w:eastAsia="zh-CN"/>
              </w:rPr>
              <w:t>MTK</w:t>
            </w:r>
          </w:p>
        </w:tc>
        <w:tc>
          <w:tcPr>
            <w:tcW w:w="8811" w:type="dxa"/>
          </w:tcPr>
          <w:p w14:paraId="130C5D17" w14:textId="77777777" w:rsidR="006717D7" w:rsidRDefault="006717D7" w:rsidP="006717D7">
            <w:pPr>
              <w:spacing w:after="0"/>
              <w:rPr>
                <w:rFonts w:eastAsiaTheme="minorEastAsia"/>
                <w:bCs/>
                <w:sz w:val="16"/>
                <w:szCs w:val="16"/>
                <w:lang w:eastAsia="zh-CN"/>
              </w:rPr>
            </w:pPr>
            <w:r>
              <w:rPr>
                <w:rFonts w:eastAsiaTheme="minorEastAsia"/>
                <w:bCs/>
                <w:sz w:val="16"/>
                <w:szCs w:val="16"/>
                <w:lang w:eastAsia="zh-CN"/>
              </w:rPr>
              <w:t>A</w:t>
            </w:r>
            <w:r>
              <w:rPr>
                <w:rFonts w:eastAsiaTheme="minorEastAsia" w:hint="eastAsia"/>
                <w:bCs/>
                <w:sz w:val="16"/>
                <w:szCs w:val="16"/>
                <w:lang w:eastAsia="zh-CN"/>
              </w:rPr>
              <w:t xml:space="preserve"> </w:t>
            </w:r>
            <w:r>
              <w:rPr>
                <w:rFonts w:eastAsiaTheme="minorEastAsia"/>
                <w:bCs/>
                <w:sz w:val="16"/>
                <w:szCs w:val="16"/>
                <w:lang w:eastAsia="zh-CN"/>
              </w:rPr>
              <w:t>window is not needed.</w:t>
            </w:r>
            <w:r>
              <w:rPr>
                <w:rFonts w:eastAsiaTheme="minorEastAsia" w:hint="eastAsia"/>
                <w:bCs/>
                <w:sz w:val="16"/>
                <w:szCs w:val="16"/>
                <w:lang w:eastAsia="zh-CN"/>
              </w:rPr>
              <w:t xml:space="preserve"> </w:t>
            </w:r>
          </w:p>
          <w:p w14:paraId="5C5BED2E" w14:textId="77777777" w:rsidR="006717D7" w:rsidRPr="00541816" w:rsidRDefault="006717D7" w:rsidP="006717D7">
            <w:pPr>
              <w:spacing w:after="0"/>
              <w:rPr>
                <w:rFonts w:eastAsiaTheme="minorEastAsia"/>
                <w:bCs/>
                <w:sz w:val="16"/>
                <w:szCs w:val="16"/>
                <w:lang w:eastAsia="zh-CN"/>
              </w:rPr>
            </w:pPr>
          </w:p>
          <w:p w14:paraId="4DA6F5E5" w14:textId="77777777" w:rsidR="006717D7" w:rsidRDefault="006717D7" w:rsidP="006717D7">
            <w:pPr>
              <w:spacing w:after="0"/>
              <w:rPr>
                <w:rFonts w:eastAsiaTheme="minorEastAsia"/>
                <w:bCs/>
                <w:sz w:val="16"/>
                <w:szCs w:val="16"/>
                <w:lang w:eastAsia="zh-CN"/>
              </w:rPr>
            </w:pPr>
            <w:r>
              <w:rPr>
                <w:rFonts w:eastAsiaTheme="minorEastAsia"/>
                <w:bCs/>
                <w:sz w:val="16"/>
                <w:szCs w:val="16"/>
                <w:lang w:eastAsia="zh-CN"/>
              </w:rPr>
              <w:t>The indication of the starting time for measurement for alignment maybe okay.</w:t>
            </w:r>
          </w:p>
          <w:p w14:paraId="19343985" w14:textId="77777777" w:rsidR="006717D7" w:rsidRPr="00A62D03" w:rsidRDefault="006717D7" w:rsidP="006717D7">
            <w:pPr>
              <w:spacing w:after="0"/>
              <w:rPr>
                <w:rFonts w:eastAsiaTheme="minorEastAsia"/>
                <w:bCs/>
                <w:sz w:val="16"/>
                <w:szCs w:val="16"/>
                <w:lang w:eastAsia="zh-CN"/>
              </w:rPr>
            </w:pPr>
          </w:p>
          <w:p w14:paraId="038F694E" w14:textId="77777777" w:rsidR="006717D7" w:rsidRDefault="006717D7" w:rsidP="006717D7">
            <w:pPr>
              <w:spacing w:after="0"/>
              <w:rPr>
                <w:rFonts w:eastAsiaTheme="minorEastAsia"/>
                <w:bCs/>
                <w:sz w:val="16"/>
                <w:szCs w:val="16"/>
                <w:lang w:eastAsia="zh-CN"/>
              </w:rPr>
            </w:pPr>
            <w:r>
              <w:rPr>
                <w:rFonts w:eastAsiaTheme="minorEastAsia"/>
                <w:bCs/>
                <w:sz w:val="16"/>
                <w:szCs w:val="16"/>
                <w:lang w:eastAsia="zh-CN"/>
              </w:rPr>
              <w:t xml:space="preserve"> We prefer to add a </w:t>
            </w:r>
            <w:r w:rsidR="00404EFA">
              <w:rPr>
                <w:rFonts w:eastAsiaTheme="minorEastAsia"/>
                <w:bCs/>
                <w:sz w:val="16"/>
                <w:szCs w:val="16"/>
                <w:lang w:eastAsia="zh-CN"/>
              </w:rPr>
              <w:t>sub-bullet t</w:t>
            </w:r>
            <w:r>
              <w:rPr>
                <w:rFonts w:eastAsiaTheme="minorEastAsia"/>
                <w:bCs/>
                <w:sz w:val="16"/>
                <w:szCs w:val="16"/>
                <w:lang w:eastAsia="zh-CN"/>
              </w:rPr>
              <w:t xml:space="preserve">hat, </w:t>
            </w:r>
          </w:p>
          <w:p w14:paraId="2FC77B7A" w14:textId="77777777" w:rsidR="006717D7" w:rsidRPr="006717D7" w:rsidRDefault="006717D7" w:rsidP="006717D7">
            <w:pPr>
              <w:pStyle w:val="ListParagraph"/>
              <w:numPr>
                <w:ilvl w:val="0"/>
                <w:numId w:val="57"/>
              </w:numPr>
              <w:ind w:hanging="288"/>
              <w:rPr>
                <w:rFonts w:eastAsiaTheme="minorEastAsia"/>
                <w:bCs/>
                <w:sz w:val="16"/>
                <w:szCs w:val="16"/>
                <w:lang w:eastAsia="zh-CN"/>
              </w:rPr>
            </w:pPr>
            <w:r w:rsidRPr="006717D7">
              <w:rPr>
                <w:rFonts w:eastAsiaTheme="minorEastAsia"/>
                <w:bCs/>
                <w:sz w:val="16"/>
                <w:szCs w:val="16"/>
                <w:lang w:eastAsia="zh-CN"/>
              </w:rPr>
              <w:t>the measurement sta</w:t>
            </w:r>
            <w:r>
              <w:rPr>
                <w:rFonts w:eastAsiaTheme="minorEastAsia"/>
                <w:bCs/>
                <w:sz w:val="16"/>
                <w:szCs w:val="16"/>
                <w:lang w:eastAsia="zh-CN"/>
              </w:rPr>
              <w:t>rting time</w:t>
            </w:r>
            <w:r w:rsidR="00541816">
              <w:rPr>
                <w:rFonts w:eastAsiaTheme="minorEastAsia"/>
                <w:bCs/>
                <w:sz w:val="16"/>
                <w:szCs w:val="16"/>
                <w:lang w:eastAsia="zh-CN"/>
              </w:rPr>
              <w:t xml:space="preserve"> maybe indicated when DL+UL, or UL positioning techniques are configured</w:t>
            </w:r>
          </w:p>
          <w:p w14:paraId="12D8BC42" w14:textId="77777777" w:rsidR="006717D7" w:rsidRDefault="006717D7" w:rsidP="006717D7">
            <w:pPr>
              <w:spacing w:after="0"/>
              <w:rPr>
                <w:rFonts w:eastAsiaTheme="minorEastAsia"/>
                <w:bCs/>
                <w:sz w:val="16"/>
                <w:szCs w:val="16"/>
                <w:lang w:eastAsia="zh-CN"/>
              </w:rPr>
            </w:pPr>
          </w:p>
          <w:p w14:paraId="1FBAE7A7" w14:textId="73397CF1" w:rsidR="00404EFA" w:rsidRDefault="00CD4074" w:rsidP="006717D7">
            <w:pPr>
              <w:spacing w:after="0"/>
              <w:rPr>
                <w:rFonts w:eastAsiaTheme="minorEastAsia"/>
                <w:bCs/>
                <w:sz w:val="16"/>
                <w:szCs w:val="16"/>
                <w:lang w:eastAsia="zh-CN"/>
              </w:rPr>
            </w:pPr>
            <w:ins w:id="846" w:author="Ren Da (CATT)" w:date="2021-11-16T07:15:00Z">
              <w:r>
                <w:rPr>
                  <w:rFonts w:eastAsiaTheme="minorEastAsia"/>
                  <w:bCs/>
                  <w:sz w:val="16"/>
                  <w:szCs w:val="16"/>
                  <w:lang w:eastAsia="zh-CN"/>
                </w:rPr>
                <w:t xml:space="preserve">FL: </w:t>
              </w:r>
            </w:ins>
            <w:ins w:id="847" w:author="Ren Da (CATT)" w:date="2021-11-16T07:16:00Z">
              <w:r>
                <w:rPr>
                  <w:rFonts w:eastAsiaTheme="minorEastAsia"/>
                  <w:bCs/>
                  <w:sz w:val="16"/>
                  <w:szCs w:val="16"/>
                  <w:lang w:eastAsia="zh-CN"/>
                </w:rPr>
                <w:t>Not sure i</w:t>
              </w:r>
            </w:ins>
            <w:ins w:id="848" w:author="Ren Da (CATT)" w:date="2021-11-16T07:15:00Z">
              <w:r>
                <w:rPr>
                  <w:rFonts w:eastAsiaTheme="minorEastAsia"/>
                  <w:bCs/>
                  <w:sz w:val="16"/>
                  <w:szCs w:val="16"/>
                  <w:lang w:eastAsia="zh-CN"/>
                </w:rPr>
                <w:t xml:space="preserve">f </w:t>
              </w:r>
            </w:ins>
            <w:ins w:id="849" w:author="Ren Da (CATT)" w:date="2021-11-16T07:16:00Z">
              <w:r>
                <w:rPr>
                  <w:rFonts w:eastAsiaTheme="minorEastAsia"/>
                  <w:bCs/>
                  <w:sz w:val="16"/>
                  <w:szCs w:val="16"/>
                  <w:lang w:eastAsia="zh-CN"/>
                </w:rPr>
                <w:t xml:space="preserve">we need it. If </w:t>
              </w:r>
            </w:ins>
            <w:ins w:id="850" w:author="Ren Da (CATT)" w:date="2021-11-16T07:15:00Z">
              <w:r>
                <w:rPr>
                  <w:rFonts w:eastAsiaTheme="minorEastAsia"/>
                  <w:bCs/>
                  <w:sz w:val="16"/>
                  <w:szCs w:val="16"/>
                  <w:lang w:eastAsia="zh-CN"/>
                </w:rPr>
                <w:t xml:space="preserve">we want to have </w:t>
              </w:r>
            </w:ins>
            <w:ins w:id="851" w:author="Ren Da (CATT)" w:date="2021-11-16T07:16:00Z">
              <w:r>
                <w:rPr>
                  <w:rFonts w:eastAsiaTheme="minorEastAsia"/>
                  <w:bCs/>
                  <w:sz w:val="16"/>
                  <w:szCs w:val="16"/>
                  <w:lang w:eastAsia="zh-CN"/>
                </w:rPr>
                <w:t>it</w:t>
              </w:r>
            </w:ins>
            <w:ins w:id="852" w:author="Ren Da (CATT)" w:date="2021-11-16T07:15:00Z">
              <w:r>
                <w:rPr>
                  <w:rFonts w:eastAsiaTheme="minorEastAsia"/>
                  <w:bCs/>
                  <w:sz w:val="16"/>
                  <w:szCs w:val="16"/>
                  <w:lang w:eastAsia="zh-CN"/>
                </w:rPr>
                <w:t xml:space="preserve">, I think we need to include Multi-RTT also. </w:t>
              </w:r>
            </w:ins>
          </w:p>
          <w:p w14:paraId="6055A392" w14:textId="77777777" w:rsidR="006717D7" w:rsidRDefault="006717D7" w:rsidP="006717D7">
            <w:pPr>
              <w:spacing w:after="0"/>
              <w:rPr>
                <w:rFonts w:eastAsiaTheme="minorEastAsia"/>
                <w:bCs/>
                <w:sz w:val="16"/>
                <w:szCs w:val="16"/>
                <w:lang w:eastAsia="zh-CN"/>
              </w:rPr>
            </w:pPr>
          </w:p>
        </w:tc>
      </w:tr>
      <w:tr w:rsidR="005F19A9" w14:paraId="5FA05A28" w14:textId="77777777" w:rsidTr="006717D7">
        <w:trPr>
          <w:trHeight w:val="124"/>
        </w:trPr>
        <w:tc>
          <w:tcPr>
            <w:tcW w:w="1804" w:type="dxa"/>
          </w:tcPr>
          <w:p w14:paraId="17D3D839" w14:textId="77777777" w:rsidR="005F19A9" w:rsidRDefault="002A32AF" w:rsidP="006717D7">
            <w:pPr>
              <w:spacing w:after="0"/>
              <w:rPr>
                <w:rFonts w:eastAsiaTheme="minorEastAsia"/>
                <w:bCs/>
                <w:sz w:val="16"/>
                <w:szCs w:val="16"/>
                <w:lang w:eastAsia="zh-CN"/>
              </w:rPr>
            </w:pPr>
            <w:r>
              <w:rPr>
                <w:rFonts w:eastAsiaTheme="minorEastAsia" w:hint="eastAsia"/>
                <w:bCs/>
                <w:sz w:val="16"/>
                <w:szCs w:val="16"/>
                <w:lang w:eastAsia="zh-CN"/>
              </w:rPr>
              <w:t xml:space="preserve">Huawei, </w:t>
            </w:r>
            <w:proofErr w:type="spellStart"/>
            <w:r>
              <w:rPr>
                <w:rFonts w:eastAsiaTheme="minorEastAsia" w:hint="eastAsia"/>
                <w:bCs/>
                <w:sz w:val="16"/>
                <w:szCs w:val="16"/>
                <w:lang w:eastAsia="zh-CN"/>
              </w:rPr>
              <w:t>HiSilicon</w:t>
            </w:r>
            <w:proofErr w:type="spellEnd"/>
          </w:p>
        </w:tc>
        <w:tc>
          <w:tcPr>
            <w:tcW w:w="8811" w:type="dxa"/>
          </w:tcPr>
          <w:p w14:paraId="351AC911" w14:textId="77777777" w:rsidR="005F19A9" w:rsidRDefault="002A32AF" w:rsidP="006717D7">
            <w:pPr>
              <w:spacing w:after="0"/>
              <w:rPr>
                <w:rFonts w:eastAsiaTheme="minorEastAsia"/>
                <w:bCs/>
                <w:sz w:val="16"/>
                <w:szCs w:val="16"/>
                <w:lang w:eastAsia="zh-CN"/>
              </w:rPr>
            </w:pPr>
            <w:r>
              <w:rPr>
                <w:rFonts w:eastAsiaTheme="minorEastAsia" w:hint="eastAsia"/>
                <w:bCs/>
                <w:sz w:val="16"/>
                <w:szCs w:val="16"/>
                <w:lang w:eastAsia="zh-CN"/>
              </w:rPr>
              <w:t>OK for the sake of progress.</w:t>
            </w:r>
          </w:p>
        </w:tc>
      </w:tr>
      <w:tr w:rsidR="000B465C" w14:paraId="0623F50F" w14:textId="77777777" w:rsidTr="006717D7">
        <w:trPr>
          <w:trHeight w:val="124"/>
        </w:trPr>
        <w:tc>
          <w:tcPr>
            <w:tcW w:w="1804" w:type="dxa"/>
          </w:tcPr>
          <w:p w14:paraId="25AF873A" w14:textId="77777777" w:rsidR="000B465C" w:rsidRDefault="000B465C" w:rsidP="000B465C">
            <w:pPr>
              <w:spacing w:after="0"/>
              <w:rPr>
                <w:rFonts w:eastAsiaTheme="minorEastAsia"/>
                <w:bCs/>
                <w:sz w:val="16"/>
                <w:szCs w:val="16"/>
                <w:lang w:eastAsia="zh-CN"/>
              </w:rPr>
            </w:pPr>
            <w:r>
              <w:rPr>
                <w:rFonts w:eastAsia="SimSun" w:hint="eastAsia"/>
                <w:bCs/>
                <w:sz w:val="16"/>
                <w:szCs w:val="16"/>
                <w:lang w:val="en-US" w:eastAsia="zh-CN"/>
              </w:rPr>
              <w:t>C</w:t>
            </w:r>
            <w:r>
              <w:rPr>
                <w:rFonts w:eastAsia="SimSun"/>
                <w:bCs/>
                <w:sz w:val="16"/>
                <w:szCs w:val="16"/>
                <w:lang w:val="en-US" w:eastAsia="zh-CN"/>
              </w:rPr>
              <w:t>MCC</w:t>
            </w:r>
          </w:p>
        </w:tc>
        <w:tc>
          <w:tcPr>
            <w:tcW w:w="8811" w:type="dxa"/>
          </w:tcPr>
          <w:p w14:paraId="59E3759D" w14:textId="77777777" w:rsidR="000B465C" w:rsidRDefault="000B465C" w:rsidP="000B465C">
            <w:pPr>
              <w:spacing w:after="0"/>
              <w:rPr>
                <w:rFonts w:eastAsiaTheme="minorEastAsia"/>
                <w:bCs/>
                <w:sz w:val="16"/>
                <w:szCs w:val="16"/>
                <w:lang w:eastAsia="zh-CN"/>
              </w:rPr>
            </w:pPr>
            <w:r>
              <w:rPr>
                <w:rFonts w:eastAsia="SimSun"/>
                <w:bCs/>
                <w:sz w:val="16"/>
                <w:szCs w:val="16"/>
                <w:lang w:val="en-US" w:eastAsia="zh-CN"/>
              </w:rPr>
              <w:t xml:space="preserve">We still prefer the previous Proposal supporting LMF indicates MTW for both TRP and UE, but we are open for the updated version and see if we can move forward. </w:t>
            </w:r>
          </w:p>
        </w:tc>
      </w:tr>
      <w:tr w:rsidR="00E74F28" w14:paraId="7547D8E1" w14:textId="77777777" w:rsidTr="006717D7">
        <w:trPr>
          <w:trHeight w:val="124"/>
        </w:trPr>
        <w:tc>
          <w:tcPr>
            <w:tcW w:w="1804" w:type="dxa"/>
          </w:tcPr>
          <w:p w14:paraId="2C7CFEF1" w14:textId="77777777" w:rsidR="00E74F28" w:rsidRDefault="00E74F28" w:rsidP="00E74F28">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71CC487D" w14:textId="77777777" w:rsidR="00E74F28" w:rsidRDefault="00E74F28" w:rsidP="00E74F28">
            <w:pPr>
              <w:spacing w:after="0"/>
              <w:rPr>
                <w:ins w:id="853" w:author="Ren Da (CATT)" w:date="2021-11-16T07:12:00Z"/>
                <w:rFonts w:eastAsiaTheme="minorEastAsia"/>
                <w:bCs/>
                <w:sz w:val="16"/>
                <w:szCs w:val="16"/>
                <w:lang w:eastAsia="zh-CN"/>
              </w:rPr>
            </w:pPr>
            <w:r>
              <w:rPr>
                <w:rFonts w:eastAsiaTheme="minorEastAsia"/>
                <w:bCs/>
                <w:sz w:val="16"/>
                <w:szCs w:val="16"/>
                <w:lang w:eastAsia="zh-CN"/>
              </w:rPr>
              <w:t xml:space="preserve">Not support. Not sure what’s the value for LMF to indicate a measurement starting time? Is it related to the deferred mechanism? Or is it related to the on-demand PRS? </w:t>
            </w:r>
          </w:p>
          <w:p w14:paraId="524D29C2" w14:textId="7C6A30F8" w:rsidR="004660D2" w:rsidRDefault="004660D2" w:rsidP="00E74F28">
            <w:pPr>
              <w:spacing w:after="0"/>
              <w:rPr>
                <w:rFonts w:eastAsiaTheme="minorEastAsia"/>
                <w:bCs/>
                <w:sz w:val="16"/>
                <w:szCs w:val="16"/>
                <w:lang w:eastAsia="zh-CN"/>
              </w:rPr>
            </w:pPr>
            <w:ins w:id="854" w:author="Ren Da (CATT)" w:date="2021-11-16T07:12:00Z">
              <w:r>
                <w:rPr>
                  <w:rFonts w:eastAsiaTheme="minorEastAsia"/>
                  <w:bCs/>
                  <w:sz w:val="16"/>
                  <w:szCs w:val="16"/>
                  <w:lang w:eastAsia="zh-CN"/>
                </w:rPr>
                <w:t xml:space="preserve">FL: It simply to tell both UE and TRPs to </w:t>
              </w:r>
            </w:ins>
            <w:ins w:id="855" w:author="Ren Da (CATT)" w:date="2021-11-16T07:13:00Z">
              <w:r>
                <w:rPr>
                  <w:rFonts w:eastAsiaTheme="minorEastAsia"/>
                  <w:bCs/>
                  <w:sz w:val="16"/>
                  <w:szCs w:val="16"/>
                  <w:lang w:eastAsia="zh-CN"/>
                </w:rPr>
                <w:t xml:space="preserve">align the measurement time. I think it is more useful for </w:t>
              </w:r>
            </w:ins>
            <w:ins w:id="856" w:author="Ren Da (CATT)" w:date="2021-11-16T07:14:00Z">
              <w:r>
                <w:rPr>
                  <w:rFonts w:eastAsiaTheme="minorEastAsia"/>
                  <w:bCs/>
                  <w:sz w:val="16"/>
                  <w:szCs w:val="16"/>
                  <w:lang w:eastAsia="zh-CN"/>
                </w:rPr>
                <w:t xml:space="preserve">general DL+UL or multi-RTT scenarios, but not specific for on-demand PRS. </w:t>
              </w:r>
            </w:ins>
          </w:p>
        </w:tc>
      </w:tr>
      <w:tr w:rsidR="00CE57C4" w14:paraId="1842EEC0" w14:textId="77777777" w:rsidTr="006717D7">
        <w:trPr>
          <w:trHeight w:val="124"/>
        </w:trPr>
        <w:tc>
          <w:tcPr>
            <w:tcW w:w="1804" w:type="dxa"/>
          </w:tcPr>
          <w:p w14:paraId="60583509" w14:textId="77777777" w:rsidR="00CE57C4" w:rsidRDefault="00F46308" w:rsidP="00E74F28">
            <w:pPr>
              <w:spacing w:after="0"/>
              <w:rPr>
                <w:rFonts w:eastAsiaTheme="minorEastAsia"/>
                <w:bCs/>
                <w:sz w:val="16"/>
                <w:szCs w:val="16"/>
                <w:lang w:eastAsia="zh-CN"/>
              </w:rPr>
            </w:pPr>
            <w:r>
              <w:rPr>
                <w:rFonts w:eastAsiaTheme="minorEastAsia"/>
                <w:bCs/>
                <w:sz w:val="16"/>
                <w:szCs w:val="16"/>
                <w:lang w:eastAsia="zh-CN"/>
              </w:rPr>
              <w:t>v</w:t>
            </w:r>
            <w:r w:rsidR="00CE57C4">
              <w:rPr>
                <w:rFonts w:eastAsiaTheme="minorEastAsia" w:hint="eastAsia"/>
                <w:bCs/>
                <w:sz w:val="16"/>
                <w:szCs w:val="16"/>
                <w:lang w:eastAsia="zh-CN"/>
              </w:rPr>
              <w:t>ivo</w:t>
            </w:r>
          </w:p>
        </w:tc>
        <w:tc>
          <w:tcPr>
            <w:tcW w:w="8811" w:type="dxa"/>
          </w:tcPr>
          <w:p w14:paraId="32F77981" w14:textId="77777777" w:rsidR="00EA1119" w:rsidRDefault="00EA1119" w:rsidP="00EA1119">
            <w:pPr>
              <w:spacing w:after="0"/>
              <w:rPr>
                <w:rFonts w:eastAsiaTheme="minorEastAsia"/>
                <w:bCs/>
                <w:sz w:val="16"/>
                <w:szCs w:val="16"/>
                <w:lang w:eastAsia="zh-CN"/>
              </w:rPr>
            </w:pPr>
            <w:r>
              <w:rPr>
                <w:rFonts w:eastAsiaTheme="minorEastAsia"/>
                <w:bCs/>
                <w:sz w:val="16"/>
                <w:szCs w:val="16"/>
                <w:lang w:eastAsia="zh-CN"/>
              </w:rPr>
              <w:t>Not support.</w:t>
            </w:r>
          </w:p>
          <w:p w14:paraId="5AFD1E88" w14:textId="77777777" w:rsidR="00CE57C4" w:rsidRPr="00EA1119" w:rsidRDefault="00EA1119" w:rsidP="00E74F28">
            <w:pPr>
              <w:spacing w:after="0"/>
              <w:rPr>
                <w:rFonts w:eastAsiaTheme="minorEastAsia"/>
                <w:bCs/>
                <w:sz w:val="16"/>
                <w:szCs w:val="16"/>
                <w:lang w:eastAsia="zh-CN"/>
              </w:rPr>
            </w:pPr>
            <w:r>
              <w:rPr>
                <w:rFonts w:eastAsiaTheme="minorEastAsia"/>
                <w:bCs/>
                <w:sz w:val="16"/>
                <w:szCs w:val="16"/>
                <w:lang w:eastAsia="zh-CN"/>
              </w:rPr>
              <w:t>Indicating</w:t>
            </w:r>
            <w:r w:rsidR="00CE57C4" w:rsidRPr="00EA1119">
              <w:rPr>
                <w:rFonts w:eastAsiaTheme="minorEastAsia"/>
                <w:bCs/>
                <w:sz w:val="16"/>
                <w:szCs w:val="16"/>
                <w:lang w:eastAsia="zh-CN"/>
              </w:rPr>
              <w:t xml:space="preserve"> a preferred measurement starting time</w:t>
            </w:r>
            <w:r w:rsidR="007315F6" w:rsidRPr="00EA1119">
              <w:rPr>
                <w:rFonts w:eastAsiaTheme="minorEastAsia"/>
                <w:bCs/>
                <w:sz w:val="16"/>
                <w:szCs w:val="16"/>
                <w:lang w:eastAsia="zh-CN"/>
              </w:rPr>
              <w:t>,</w:t>
            </w:r>
            <w:r w:rsidR="00CE57C4" w:rsidRPr="00EA1119">
              <w:rPr>
                <w:rFonts w:eastAsiaTheme="minorEastAsia" w:hint="eastAsia"/>
                <w:bCs/>
                <w:sz w:val="16"/>
                <w:szCs w:val="16"/>
                <w:lang w:eastAsia="zh-CN"/>
              </w:rPr>
              <w:t xml:space="preserve"> is</w:t>
            </w:r>
            <w:r w:rsidR="00CE57C4" w:rsidRPr="00EA1119">
              <w:rPr>
                <w:rFonts w:eastAsiaTheme="minorEastAsia"/>
                <w:bCs/>
                <w:sz w:val="16"/>
                <w:szCs w:val="16"/>
                <w:lang w:eastAsia="zh-CN"/>
              </w:rPr>
              <w:t xml:space="preserve"> </w:t>
            </w:r>
            <w:r w:rsidR="00CE57C4" w:rsidRPr="00EA1119">
              <w:rPr>
                <w:rFonts w:eastAsiaTheme="minorEastAsia" w:hint="eastAsia"/>
                <w:bCs/>
                <w:sz w:val="16"/>
                <w:szCs w:val="16"/>
                <w:lang w:eastAsia="zh-CN"/>
              </w:rPr>
              <w:t>more</w:t>
            </w:r>
            <w:r w:rsidR="00CE57C4" w:rsidRPr="00EA1119">
              <w:rPr>
                <w:rFonts w:eastAsiaTheme="minorEastAsia"/>
                <w:bCs/>
                <w:sz w:val="16"/>
                <w:szCs w:val="16"/>
                <w:lang w:eastAsia="zh-CN"/>
              </w:rPr>
              <w:t xml:space="preserve"> </w:t>
            </w:r>
            <w:r w:rsidR="00CE57C4" w:rsidRPr="00EA1119">
              <w:rPr>
                <w:rFonts w:eastAsiaTheme="minorEastAsia" w:hint="eastAsia"/>
                <w:bCs/>
                <w:sz w:val="16"/>
                <w:szCs w:val="16"/>
                <w:lang w:eastAsia="zh-CN"/>
              </w:rPr>
              <w:t>like</w:t>
            </w:r>
            <w:r w:rsidR="00CE57C4" w:rsidRPr="00EA1119">
              <w:rPr>
                <w:rFonts w:eastAsiaTheme="minorEastAsia"/>
                <w:bCs/>
                <w:sz w:val="16"/>
                <w:szCs w:val="16"/>
                <w:lang w:eastAsia="zh-CN"/>
              </w:rPr>
              <w:t xml:space="preserve"> </w:t>
            </w:r>
            <w:r w:rsidRPr="00EA1119">
              <w:rPr>
                <w:rFonts w:eastAsiaTheme="minorEastAsia"/>
                <w:bCs/>
                <w:sz w:val="16"/>
                <w:szCs w:val="16"/>
                <w:lang w:eastAsia="zh-CN"/>
              </w:rPr>
              <w:t xml:space="preserve">indicating </w:t>
            </w:r>
            <w:r w:rsidR="00CE57C4" w:rsidRPr="00EA1119">
              <w:rPr>
                <w:rFonts w:eastAsiaTheme="minorEastAsia"/>
                <w:bCs/>
                <w:sz w:val="16"/>
                <w:szCs w:val="16"/>
                <w:lang w:eastAsia="zh-CN"/>
              </w:rPr>
              <w:t xml:space="preserve">schedule </w:t>
            </w:r>
            <w:r w:rsidR="00CE57C4" w:rsidRPr="00EA1119">
              <w:rPr>
                <w:rFonts w:eastAsiaTheme="minorEastAsia" w:hint="eastAsia"/>
                <w:bCs/>
                <w:sz w:val="16"/>
                <w:szCs w:val="16"/>
                <w:lang w:eastAsia="zh-CN"/>
              </w:rPr>
              <w:t>location</w:t>
            </w:r>
            <w:r w:rsidR="00CE57C4" w:rsidRPr="00EA1119">
              <w:rPr>
                <w:rFonts w:eastAsiaTheme="minorEastAsia"/>
                <w:bCs/>
                <w:sz w:val="16"/>
                <w:szCs w:val="16"/>
                <w:lang w:eastAsia="zh-CN"/>
              </w:rPr>
              <w:t xml:space="preserve"> </w:t>
            </w:r>
            <w:r w:rsidR="00CE57C4" w:rsidRPr="00EA1119">
              <w:rPr>
                <w:rFonts w:eastAsiaTheme="minorEastAsia" w:hint="eastAsia"/>
                <w:bCs/>
                <w:sz w:val="16"/>
                <w:szCs w:val="16"/>
                <w:lang w:eastAsia="zh-CN"/>
              </w:rPr>
              <w:t>time</w:t>
            </w:r>
            <w:r>
              <w:rPr>
                <w:rFonts w:eastAsiaTheme="minorEastAsia"/>
                <w:bCs/>
                <w:sz w:val="16"/>
                <w:szCs w:val="16"/>
                <w:lang w:eastAsia="zh-CN"/>
              </w:rPr>
              <w:t xml:space="preserve"> to UE</w:t>
            </w:r>
            <w:r w:rsidRPr="00EA1119">
              <w:rPr>
                <w:rFonts w:eastAsiaTheme="minorEastAsia"/>
                <w:bCs/>
                <w:sz w:val="16"/>
                <w:szCs w:val="16"/>
                <w:lang w:eastAsia="zh-CN"/>
              </w:rPr>
              <w:t xml:space="preserve">. But </w:t>
            </w:r>
            <w:r>
              <w:rPr>
                <w:rFonts w:eastAsiaTheme="minorEastAsia"/>
                <w:bCs/>
                <w:sz w:val="16"/>
                <w:szCs w:val="16"/>
                <w:lang w:eastAsia="zh-CN"/>
              </w:rPr>
              <w:t xml:space="preserve">the issue </w:t>
            </w:r>
            <w:r w:rsidRPr="00EA1119">
              <w:rPr>
                <w:rFonts w:eastAsiaTheme="minorEastAsia"/>
                <w:bCs/>
                <w:sz w:val="16"/>
                <w:szCs w:val="16"/>
                <w:lang w:eastAsia="zh-CN"/>
              </w:rPr>
              <w:t>is being discussed by RAN2</w:t>
            </w:r>
            <w:r>
              <w:rPr>
                <w:rFonts w:eastAsiaTheme="minorEastAsia"/>
                <w:bCs/>
                <w:sz w:val="16"/>
                <w:szCs w:val="16"/>
                <w:lang w:eastAsia="zh-CN"/>
              </w:rPr>
              <w:t xml:space="preserve">, and the majority think it doesn’t need explicit </w:t>
            </w:r>
            <w:proofErr w:type="spellStart"/>
            <w:r>
              <w:rPr>
                <w:rFonts w:eastAsiaTheme="minorEastAsia"/>
                <w:bCs/>
                <w:sz w:val="16"/>
                <w:szCs w:val="16"/>
                <w:lang w:eastAsia="zh-CN"/>
              </w:rPr>
              <w:t>signaling</w:t>
            </w:r>
            <w:proofErr w:type="spellEnd"/>
            <w:r>
              <w:rPr>
                <w:rFonts w:eastAsiaTheme="minorEastAsia"/>
                <w:bCs/>
                <w:sz w:val="16"/>
                <w:szCs w:val="16"/>
                <w:lang w:eastAsia="zh-CN"/>
              </w:rPr>
              <w:t xml:space="preserve"> to UE. So, it shouldn’t be agreed upon in RAN1.</w:t>
            </w:r>
          </w:p>
          <w:p w14:paraId="3B892AFD" w14:textId="77777777" w:rsidR="00CE57C4" w:rsidRPr="00CE57C4" w:rsidRDefault="00CE57C4" w:rsidP="00E74F28">
            <w:pPr>
              <w:spacing w:after="0"/>
              <w:rPr>
                <w:rFonts w:eastAsiaTheme="minorEastAsia"/>
                <w:bCs/>
                <w:sz w:val="16"/>
                <w:szCs w:val="16"/>
                <w:lang w:eastAsia="zh-CN"/>
              </w:rPr>
            </w:pPr>
          </w:p>
        </w:tc>
      </w:tr>
      <w:tr w:rsidR="00ED2269" w14:paraId="74B62A19" w14:textId="77777777" w:rsidTr="006717D7">
        <w:trPr>
          <w:trHeight w:val="124"/>
        </w:trPr>
        <w:tc>
          <w:tcPr>
            <w:tcW w:w="1804" w:type="dxa"/>
          </w:tcPr>
          <w:p w14:paraId="5ACDF020" w14:textId="77777777" w:rsidR="00ED2269" w:rsidRDefault="00ED2269" w:rsidP="00ED2269">
            <w:pPr>
              <w:spacing w:after="0"/>
              <w:rPr>
                <w:rFonts w:eastAsiaTheme="minorEastAsia"/>
                <w:bCs/>
                <w:sz w:val="16"/>
                <w:szCs w:val="16"/>
                <w:lang w:eastAsia="zh-CN"/>
              </w:rPr>
            </w:pPr>
            <w:r>
              <w:rPr>
                <w:rFonts w:eastAsiaTheme="minorEastAsia"/>
                <w:bCs/>
                <w:sz w:val="16"/>
                <w:szCs w:val="16"/>
                <w:lang w:eastAsia="zh-CN"/>
              </w:rPr>
              <w:t xml:space="preserve">Huawei, </w:t>
            </w:r>
            <w:proofErr w:type="spellStart"/>
            <w:r>
              <w:rPr>
                <w:rFonts w:eastAsiaTheme="minorEastAsia"/>
                <w:bCs/>
                <w:sz w:val="16"/>
                <w:szCs w:val="16"/>
                <w:lang w:eastAsia="zh-CN"/>
              </w:rPr>
              <w:t>HiSilicon</w:t>
            </w:r>
            <w:proofErr w:type="spellEnd"/>
          </w:p>
        </w:tc>
        <w:tc>
          <w:tcPr>
            <w:tcW w:w="8811" w:type="dxa"/>
          </w:tcPr>
          <w:p w14:paraId="2981D431" w14:textId="77777777" w:rsidR="00ED2269" w:rsidRDefault="00ED2269" w:rsidP="00ED2269">
            <w:pPr>
              <w:spacing w:after="0"/>
              <w:rPr>
                <w:rFonts w:eastAsiaTheme="minorEastAsia"/>
                <w:bCs/>
                <w:sz w:val="16"/>
                <w:szCs w:val="16"/>
                <w:lang w:eastAsia="zh-CN"/>
              </w:rPr>
            </w:pPr>
            <w:r>
              <w:rPr>
                <w:rFonts w:eastAsiaTheme="minorEastAsia" w:hint="eastAsia"/>
                <w:bCs/>
                <w:sz w:val="16"/>
                <w:szCs w:val="16"/>
                <w:lang w:eastAsia="zh-CN"/>
              </w:rPr>
              <w:t>R</w:t>
            </w:r>
            <w:r>
              <w:rPr>
                <w:rFonts w:eastAsiaTheme="minorEastAsia"/>
                <w:bCs/>
                <w:sz w:val="16"/>
                <w:szCs w:val="16"/>
                <w:lang w:eastAsia="zh-CN"/>
              </w:rPr>
              <w:t xml:space="preserve">eply to vivo: This is not about scheduled location time. The scheduled location time is not associated with measurement instances. </w:t>
            </w:r>
            <w:proofErr w:type="gramStart"/>
            <w:r>
              <w:rPr>
                <w:rFonts w:eastAsiaTheme="minorEastAsia"/>
                <w:bCs/>
                <w:sz w:val="16"/>
                <w:szCs w:val="16"/>
                <w:lang w:eastAsia="zh-CN"/>
              </w:rPr>
              <w:t>Typically</w:t>
            </w:r>
            <w:proofErr w:type="gramEnd"/>
            <w:r>
              <w:rPr>
                <w:rFonts w:eastAsiaTheme="minorEastAsia"/>
                <w:bCs/>
                <w:sz w:val="16"/>
                <w:szCs w:val="16"/>
                <w:lang w:eastAsia="zh-CN"/>
              </w:rPr>
              <w:t xml:space="preserve"> the scheduled location time may be represented in UTC, and does not take into account the periodicity of PRS/SRS. However, when it comes the measurement time, it should follow the periodicity granularity of the reference signals and allow for NR radio frame structure (</w:t>
            </w:r>
            <w:proofErr w:type="gramStart"/>
            <w:r>
              <w:rPr>
                <w:rFonts w:eastAsiaTheme="minorEastAsia"/>
                <w:bCs/>
                <w:sz w:val="16"/>
                <w:szCs w:val="16"/>
                <w:lang w:eastAsia="zh-CN"/>
              </w:rPr>
              <w:t>e.g.</w:t>
            </w:r>
            <w:proofErr w:type="gramEnd"/>
            <w:r>
              <w:rPr>
                <w:rFonts w:eastAsiaTheme="minorEastAsia"/>
                <w:bCs/>
                <w:sz w:val="16"/>
                <w:szCs w:val="16"/>
                <w:lang w:eastAsia="zh-CN"/>
              </w:rPr>
              <w:t xml:space="preserve"> 10.24s SFN period</w:t>
            </w:r>
            <w:r>
              <w:rPr>
                <w:rFonts w:eastAsiaTheme="minorEastAsia" w:hint="eastAsia"/>
                <w:bCs/>
                <w:sz w:val="16"/>
                <w:szCs w:val="16"/>
                <w:lang w:eastAsia="zh-CN"/>
              </w:rPr>
              <w:t>),</w:t>
            </w:r>
            <w:r>
              <w:rPr>
                <w:rFonts w:eastAsiaTheme="minorEastAsia"/>
                <w:bCs/>
                <w:sz w:val="16"/>
                <w:szCs w:val="16"/>
                <w:lang w:eastAsia="zh-CN"/>
              </w:rPr>
              <w:t xml:space="preserve"> especially for the periodical measurements.</w:t>
            </w:r>
          </w:p>
        </w:tc>
      </w:tr>
      <w:tr w:rsidR="00DC2674" w14:paraId="61E82893" w14:textId="77777777" w:rsidTr="00DC2674">
        <w:trPr>
          <w:trHeight w:val="124"/>
        </w:trPr>
        <w:tc>
          <w:tcPr>
            <w:tcW w:w="1804" w:type="dxa"/>
          </w:tcPr>
          <w:p w14:paraId="0B79FA2B" w14:textId="77777777" w:rsidR="00DC2674" w:rsidRDefault="00DC2674" w:rsidP="005932B4">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617F0B7A" w14:textId="77777777" w:rsidR="00DC2674" w:rsidRDefault="00DC2674" w:rsidP="005932B4">
            <w:pPr>
              <w:spacing w:after="0"/>
              <w:rPr>
                <w:rFonts w:eastAsiaTheme="minorEastAsia"/>
                <w:bCs/>
                <w:sz w:val="16"/>
                <w:szCs w:val="16"/>
                <w:lang w:eastAsia="zh-CN"/>
              </w:rPr>
            </w:pPr>
            <w:r>
              <w:rPr>
                <w:rFonts w:eastAsiaTheme="minorEastAsia"/>
                <w:bCs/>
                <w:sz w:val="16"/>
                <w:szCs w:val="16"/>
                <w:lang w:eastAsia="zh-CN"/>
              </w:rPr>
              <w:t>Support</w:t>
            </w:r>
          </w:p>
        </w:tc>
      </w:tr>
      <w:tr w:rsidR="00923E66" w14:paraId="20EBED7A" w14:textId="77777777" w:rsidTr="00DC2674">
        <w:trPr>
          <w:trHeight w:val="124"/>
        </w:trPr>
        <w:tc>
          <w:tcPr>
            <w:tcW w:w="1804" w:type="dxa"/>
          </w:tcPr>
          <w:p w14:paraId="226986C4" w14:textId="77777777" w:rsidR="00923E66" w:rsidRDefault="00923E66" w:rsidP="00923E66">
            <w:pPr>
              <w:spacing w:after="0"/>
              <w:rPr>
                <w:rFonts w:eastAsiaTheme="minorEastAsia"/>
                <w:bCs/>
                <w:sz w:val="16"/>
                <w:szCs w:val="16"/>
                <w:lang w:eastAsia="zh-CN"/>
              </w:rPr>
            </w:pPr>
            <w:r w:rsidRPr="00D74692">
              <w:rPr>
                <w:rFonts w:eastAsia="Malgun Gothic" w:hint="eastAsia"/>
                <w:bCs/>
                <w:sz w:val="16"/>
                <w:szCs w:val="16"/>
                <w:lang w:eastAsia="ko-KR"/>
              </w:rPr>
              <w:t>LGE</w:t>
            </w:r>
          </w:p>
        </w:tc>
        <w:tc>
          <w:tcPr>
            <w:tcW w:w="8811" w:type="dxa"/>
          </w:tcPr>
          <w:p w14:paraId="4563CE3E" w14:textId="77777777" w:rsidR="00923E66" w:rsidRDefault="00923E66" w:rsidP="00923E66">
            <w:pPr>
              <w:spacing w:after="0"/>
              <w:rPr>
                <w:rFonts w:eastAsiaTheme="minorEastAsia"/>
                <w:bCs/>
                <w:sz w:val="16"/>
                <w:szCs w:val="16"/>
                <w:lang w:eastAsia="zh-CN"/>
              </w:rPr>
            </w:pPr>
            <w:r w:rsidRPr="00D74692">
              <w:rPr>
                <w:rFonts w:eastAsia="Malgun Gothic"/>
                <w:bCs/>
                <w:sz w:val="16"/>
                <w:szCs w:val="16"/>
                <w:lang w:eastAsia="ko-KR"/>
              </w:rPr>
              <w:t>Support</w:t>
            </w:r>
          </w:p>
        </w:tc>
      </w:tr>
      <w:tr w:rsidR="00CA6012" w14:paraId="55C2E48A" w14:textId="77777777" w:rsidTr="00DC2674">
        <w:trPr>
          <w:trHeight w:val="124"/>
        </w:trPr>
        <w:tc>
          <w:tcPr>
            <w:tcW w:w="1804" w:type="dxa"/>
          </w:tcPr>
          <w:p w14:paraId="160229B4" w14:textId="77777777" w:rsidR="00CA6012" w:rsidRPr="00D74692" w:rsidRDefault="00CA6012" w:rsidP="00923E66">
            <w:pPr>
              <w:spacing w:after="0"/>
              <w:rPr>
                <w:rFonts w:eastAsia="Malgun Gothic"/>
                <w:bCs/>
                <w:sz w:val="16"/>
                <w:szCs w:val="16"/>
                <w:lang w:eastAsia="ko-KR"/>
              </w:rPr>
            </w:pPr>
            <w:r>
              <w:rPr>
                <w:rFonts w:eastAsiaTheme="minorEastAsia" w:hint="eastAsia"/>
                <w:bCs/>
                <w:sz w:val="16"/>
                <w:szCs w:val="16"/>
                <w:lang w:eastAsia="zh-CN"/>
              </w:rPr>
              <w:t>vivo</w:t>
            </w:r>
            <w:r>
              <w:rPr>
                <w:rFonts w:eastAsiaTheme="minorEastAsia"/>
                <w:bCs/>
                <w:sz w:val="16"/>
                <w:szCs w:val="16"/>
                <w:lang w:eastAsia="zh-CN"/>
              </w:rPr>
              <w:t>2</w:t>
            </w:r>
          </w:p>
        </w:tc>
        <w:tc>
          <w:tcPr>
            <w:tcW w:w="8811" w:type="dxa"/>
          </w:tcPr>
          <w:p w14:paraId="0B713D49" w14:textId="77777777" w:rsidR="00CA6012" w:rsidRDefault="00CA6012" w:rsidP="00923E66">
            <w:pPr>
              <w:spacing w:after="0"/>
              <w:rPr>
                <w:rFonts w:eastAsia="Malgun Gothic"/>
                <w:bCs/>
                <w:sz w:val="16"/>
                <w:szCs w:val="16"/>
                <w:lang w:eastAsia="ko-KR"/>
              </w:rPr>
            </w:pPr>
            <w:r w:rsidRPr="00CA6012">
              <w:rPr>
                <w:rFonts w:eastAsia="Malgun Gothic"/>
                <w:bCs/>
                <w:sz w:val="16"/>
                <w:szCs w:val="16"/>
                <w:lang w:eastAsia="ko-KR"/>
              </w:rPr>
              <w:t xml:space="preserve">Sorry, we think it can still be used to indicate schedule location time which </w:t>
            </w:r>
            <w:proofErr w:type="gramStart"/>
            <w:r w:rsidRPr="00CA6012">
              <w:rPr>
                <w:rFonts w:eastAsia="Malgun Gothic"/>
                <w:bCs/>
                <w:sz w:val="16"/>
                <w:szCs w:val="16"/>
                <w:lang w:eastAsia="ko-KR"/>
              </w:rPr>
              <w:t>can be seen as</w:t>
            </w:r>
            <w:proofErr w:type="gramEnd"/>
            <w:r w:rsidRPr="00CA6012">
              <w:rPr>
                <w:rFonts w:eastAsia="Malgun Gothic"/>
                <w:bCs/>
                <w:sz w:val="16"/>
                <w:szCs w:val="16"/>
                <w:lang w:eastAsia="ko-KR"/>
              </w:rPr>
              <w:t xml:space="preserve"> one instance positioning. And even in the current case, the preferred measurement start time is </w:t>
            </w:r>
            <w:proofErr w:type="gramStart"/>
            <w:r w:rsidRPr="00CA6012">
              <w:rPr>
                <w:rFonts w:eastAsia="Malgun Gothic"/>
                <w:bCs/>
                <w:sz w:val="16"/>
                <w:szCs w:val="16"/>
                <w:lang w:eastAsia="ko-KR"/>
              </w:rPr>
              <w:t>more strict</w:t>
            </w:r>
            <w:proofErr w:type="gramEnd"/>
            <w:r w:rsidRPr="00CA6012">
              <w:rPr>
                <w:rFonts w:eastAsia="Malgun Gothic"/>
                <w:bCs/>
                <w:sz w:val="16"/>
                <w:szCs w:val="16"/>
                <w:lang w:eastAsia="ko-KR"/>
              </w:rPr>
              <w:t xml:space="preserve"> than MTW. In some cases, we can compromise to introduce MTW, but not okay for the preferred measurement start time</w:t>
            </w:r>
          </w:p>
          <w:p w14:paraId="6C06A3B2" w14:textId="198A6039" w:rsidR="004660D2" w:rsidRPr="00D74692" w:rsidRDefault="004660D2" w:rsidP="00923E66">
            <w:pPr>
              <w:spacing w:after="0"/>
              <w:rPr>
                <w:rFonts w:eastAsia="Malgun Gothic"/>
                <w:bCs/>
                <w:sz w:val="16"/>
                <w:szCs w:val="16"/>
                <w:lang w:eastAsia="ko-KR"/>
              </w:rPr>
            </w:pPr>
            <w:ins w:id="857" w:author="Ren Da (CATT)" w:date="2021-11-16T07:10:00Z">
              <w:r>
                <w:rPr>
                  <w:rFonts w:eastAsia="Malgun Gothic"/>
                  <w:bCs/>
                  <w:sz w:val="16"/>
                  <w:szCs w:val="16"/>
                  <w:lang w:eastAsia="ko-KR"/>
                </w:rPr>
                <w:t xml:space="preserve">FL: MTW has the start time and end time. Here, the proposal is to </w:t>
              </w:r>
              <w:r w:rsidRPr="004660D2">
                <w:rPr>
                  <w:rFonts w:eastAsia="Malgun Gothic"/>
                  <w:bCs/>
                  <w:sz w:val="16"/>
                  <w:szCs w:val="16"/>
                  <w:lang w:eastAsia="ko-KR"/>
                </w:rPr>
                <w:t>indicate a preferred starting time</w:t>
              </w:r>
            </w:ins>
            <w:ins w:id="858" w:author="Ren Da (CATT)" w:date="2021-11-16T07:11:00Z">
              <w:r>
                <w:rPr>
                  <w:rFonts w:eastAsia="Malgun Gothic"/>
                  <w:bCs/>
                  <w:sz w:val="16"/>
                  <w:szCs w:val="16"/>
                  <w:lang w:eastAsia="ko-KR"/>
                </w:rPr>
                <w:t xml:space="preserve"> w/o the end time. Basically, it gives a MTW without limiting the MTW length.</w:t>
              </w:r>
            </w:ins>
          </w:p>
        </w:tc>
      </w:tr>
      <w:tr w:rsidR="00D92DDE" w14:paraId="04863B44" w14:textId="77777777" w:rsidTr="00D92DDE">
        <w:trPr>
          <w:trHeight w:val="124"/>
        </w:trPr>
        <w:tc>
          <w:tcPr>
            <w:tcW w:w="1804" w:type="dxa"/>
          </w:tcPr>
          <w:p w14:paraId="30C66C28" w14:textId="77777777" w:rsidR="00D92DDE" w:rsidRDefault="00D92DDE" w:rsidP="005932B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7301532" w14:textId="77777777" w:rsidR="00D92DDE" w:rsidRDefault="00D92DDE" w:rsidP="005932B4">
            <w:pPr>
              <w:spacing w:after="0"/>
              <w:rPr>
                <w:rFonts w:eastAsiaTheme="minorEastAsia"/>
                <w:bCs/>
                <w:sz w:val="16"/>
                <w:szCs w:val="16"/>
                <w:lang w:eastAsia="zh-CN"/>
              </w:rPr>
            </w:pPr>
            <w:r>
              <w:rPr>
                <w:rFonts w:eastAsiaTheme="minorEastAsia" w:hint="eastAsia"/>
                <w:bCs/>
                <w:sz w:val="16"/>
                <w:szCs w:val="16"/>
                <w:lang w:eastAsia="zh-CN"/>
              </w:rPr>
              <w:t>Support.</w:t>
            </w:r>
          </w:p>
          <w:p w14:paraId="1AA9F0C3" w14:textId="77777777" w:rsidR="00D92DDE" w:rsidRDefault="00D92DDE" w:rsidP="005932B4">
            <w:pPr>
              <w:spacing w:after="0"/>
              <w:rPr>
                <w:rFonts w:eastAsiaTheme="minorEastAsia"/>
                <w:bCs/>
                <w:sz w:val="16"/>
                <w:szCs w:val="16"/>
                <w:lang w:eastAsia="zh-CN"/>
              </w:rPr>
            </w:pPr>
            <w:r>
              <w:rPr>
                <w:rFonts w:eastAsiaTheme="minorEastAsia" w:hint="eastAsia"/>
                <w:bCs/>
                <w:sz w:val="16"/>
                <w:szCs w:val="16"/>
                <w:lang w:eastAsia="zh-CN"/>
              </w:rPr>
              <w:t xml:space="preserve">We think the indication to the </w:t>
            </w:r>
            <w:r w:rsidRPr="0059267F">
              <w:rPr>
                <w:rFonts w:eastAsiaTheme="minorEastAsia"/>
                <w:bCs/>
                <w:sz w:val="16"/>
                <w:szCs w:val="16"/>
                <w:lang w:eastAsia="zh-CN"/>
              </w:rPr>
              <w:t>measurement starting time</w:t>
            </w:r>
            <w:r>
              <w:rPr>
                <w:rFonts w:eastAsiaTheme="minorEastAsia" w:hint="eastAsia"/>
                <w:bCs/>
                <w:sz w:val="16"/>
                <w:szCs w:val="16"/>
                <w:lang w:eastAsia="zh-CN"/>
              </w:rPr>
              <w:t xml:space="preserve"> are useful and benefit for the </w:t>
            </w:r>
            <w:r>
              <w:rPr>
                <w:rFonts w:eastAsiaTheme="minorEastAsia"/>
                <w:bCs/>
                <w:sz w:val="16"/>
                <w:szCs w:val="16"/>
                <w:lang w:eastAsia="zh-CN"/>
              </w:rPr>
              <w:t>measurement</w:t>
            </w:r>
            <w:r>
              <w:rPr>
                <w:rFonts w:eastAsiaTheme="minorEastAsia" w:hint="eastAsia"/>
                <w:bCs/>
                <w:sz w:val="16"/>
                <w:szCs w:val="16"/>
                <w:lang w:eastAsia="zh-CN"/>
              </w:rPr>
              <w:t>.</w:t>
            </w:r>
          </w:p>
        </w:tc>
      </w:tr>
      <w:tr w:rsidR="004A0E03" w14:paraId="417336CA" w14:textId="77777777" w:rsidTr="004A0E03">
        <w:trPr>
          <w:trHeight w:val="124"/>
        </w:trPr>
        <w:tc>
          <w:tcPr>
            <w:tcW w:w="1804" w:type="dxa"/>
          </w:tcPr>
          <w:p w14:paraId="4DD0000A" w14:textId="4C0B8A3F" w:rsidR="004A0E03" w:rsidRDefault="004A0E03" w:rsidP="00CF3BAE">
            <w:pPr>
              <w:spacing w:after="0"/>
              <w:rPr>
                <w:rFonts w:eastAsiaTheme="minorEastAsia"/>
                <w:bCs/>
                <w:sz w:val="16"/>
                <w:szCs w:val="16"/>
                <w:lang w:eastAsia="zh-CN"/>
              </w:rPr>
            </w:pPr>
            <w:r>
              <w:rPr>
                <w:rFonts w:eastAsiaTheme="minorEastAsia"/>
                <w:bCs/>
                <w:sz w:val="16"/>
                <w:szCs w:val="16"/>
                <w:lang w:eastAsia="zh-CN"/>
              </w:rPr>
              <w:t>ZTE</w:t>
            </w:r>
          </w:p>
        </w:tc>
        <w:tc>
          <w:tcPr>
            <w:tcW w:w="8811" w:type="dxa"/>
          </w:tcPr>
          <w:p w14:paraId="3A67F6C8" w14:textId="029FEDE3" w:rsidR="004A0E03" w:rsidRDefault="004A0E03" w:rsidP="00CF3BAE">
            <w:pPr>
              <w:spacing w:after="0"/>
              <w:rPr>
                <w:rFonts w:eastAsiaTheme="minorEastAsia"/>
                <w:bCs/>
                <w:sz w:val="16"/>
                <w:szCs w:val="16"/>
                <w:lang w:eastAsia="zh-CN"/>
              </w:rPr>
            </w:pPr>
            <w:r>
              <w:rPr>
                <w:rFonts w:eastAsiaTheme="minorEastAsia" w:hint="eastAsia"/>
                <w:bCs/>
                <w:sz w:val="16"/>
                <w:szCs w:val="16"/>
                <w:lang w:val="en-US" w:eastAsia="zh-CN"/>
              </w:rPr>
              <w:t xml:space="preserve">We want to check whether the starting time is simply a time point or starting time can also have attribute of periodicity. We think the </w:t>
            </w:r>
            <w:proofErr w:type="spellStart"/>
            <w:r>
              <w:rPr>
                <w:rFonts w:eastAsiaTheme="minorEastAsia" w:hint="eastAsia"/>
                <w:bCs/>
                <w:sz w:val="16"/>
                <w:szCs w:val="16"/>
                <w:lang w:val="en-US" w:eastAsia="zh-CN"/>
              </w:rPr>
              <w:t>later</w:t>
            </w:r>
            <w:proofErr w:type="spellEnd"/>
            <w:r>
              <w:rPr>
                <w:rFonts w:eastAsiaTheme="minorEastAsia" w:hint="eastAsia"/>
                <w:bCs/>
                <w:sz w:val="16"/>
                <w:szCs w:val="16"/>
                <w:lang w:val="en-US" w:eastAsia="zh-CN"/>
              </w:rPr>
              <w:t xml:space="preserve"> case should be avoided, which is </w:t>
            </w:r>
            <w:proofErr w:type="gramStart"/>
            <w:r>
              <w:rPr>
                <w:rFonts w:eastAsiaTheme="minorEastAsia" w:hint="eastAsia"/>
                <w:bCs/>
                <w:sz w:val="16"/>
                <w:szCs w:val="16"/>
                <w:lang w:val="en-US" w:eastAsia="zh-CN"/>
              </w:rPr>
              <w:t>actually a</w:t>
            </w:r>
            <w:proofErr w:type="gramEnd"/>
            <w:r>
              <w:rPr>
                <w:rFonts w:eastAsiaTheme="minorEastAsia" w:hint="eastAsia"/>
                <w:bCs/>
                <w:sz w:val="16"/>
                <w:szCs w:val="16"/>
                <w:lang w:val="en-US" w:eastAsia="zh-CN"/>
              </w:rPr>
              <w:t xml:space="preserve"> time window.</w:t>
            </w:r>
          </w:p>
        </w:tc>
      </w:tr>
    </w:tbl>
    <w:p w14:paraId="2C9C4BB0" w14:textId="77777777" w:rsidR="0047100A" w:rsidRPr="00D92DDE" w:rsidRDefault="0047100A">
      <w:pPr>
        <w:pStyle w:val="StatementBody"/>
        <w:numPr>
          <w:ilvl w:val="0"/>
          <w:numId w:val="0"/>
        </w:numPr>
        <w:rPr>
          <w:i/>
          <w:lang w:val="en-GB"/>
        </w:rPr>
      </w:pPr>
    </w:p>
    <w:p w14:paraId="03106A52" w14:textId="77777777" w:rsidR="00491CD6" w:rsidRPr="004A0E03" w:rsidRDefault="00491CD6">
      <w:pPr>
        <w:pStyle w:val="StatementBody"/>
        <w:numPr>
          <w:ilvl w:val="0"/>
          <w:numId w:val="0"/>
        </w:numPr>
        <w:rPr>
          <w:i/>
          <w:lang w:val="en-GB"/>
        </w:rPr>
      </w:pPr>
    </w:p>
    <w:p w14:paraId="27CB74ED" w14:textId="77777777" w:rsidR="00FB0AE9" w:rsidRDefault="006616AC">
      <w:pPr>
        <w:pStyle w:val="Heading3"/>
        <w:rPr>
          <w:highlight w:val="magenta"/>
        </w:rPr>
      </w:pPr>
      <w:r>
        <w:rPr>
          <w:highlight w:val="magenta"/>
        </w:rPr>
        <w:t>Proposal 5.1b (H)</w:t>
      </w:r>
    </w:p>
    <w:p w14:paraId="43517739" w14:textId="77777777" w:rsidR="00FB0AE9" w:rsidRDefault="006616AC">
      <w:pPr>
        <w:pStyle w:val="StatementBody"/>
        <w:rPr>
          <w:i/>
          <w:iCs/>
        </w:rPr>
      </w:pPr>
      <w:r>
        <w:rPr>
          <w:rFonts w:eastAsia="SimSun"/>
          <w:i/>
        </w:rPr>
        <w:t>The measurement time window (MTW) configuration for a UE/gNB should include</w:t>
      </w:r>
    </w:p>
    <w:p w14:paraId="2757AF5C" w14:textId="77777777" w:rsidR="00FB0AE9" w:rsidRDefault="006616AC">
      <w:pPr>
        <w:pStyle w:val="ListParagraph"/>
        <w:numPr>
          <w:ilvl w:val="1"/>
          <w:numId w:val="5"/>
        </w:numPr>
        <w:ind w:left="1080"/>
        <w:rPr>
          <w:rFonts w:eastAsia="SimSun"/>
          <w:bCs/>
          <w:i/>
          <w:lang w:val="en-IN" w:eastAsia="zh-CN"/>
        </w:rPr>
      </w:pPr>
      <w:r>
        <w:rPr>
          <w:rFonts w:eastAsia="SimSun"/>
          <w:bCs/>
          <w:i/>
          <w:lang w:val="en-IN" w:eastAsia="zh-CN"/>
        </w:rPr>
        <w:t>MTW starting time (e.g., the offset of SFN)</w:t>
      </w:r>
    </w:p>
    <w:p w14:paraId="69EF143E" w14:textId="77777777" w:rsidR="00FB0AE9" w:rsidRDefault="006616AC">
      <w:pPr>
        <w:pStyle w:val="ListParagraph"/>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14:paraId="13E874BB" w14:textId="77777777" w:rsidR="00FB0AE9" w:rsidRDefault="006616AC">
      <w:pPr>
        <w:pStyle w:val="ListParagraph"/>
        <w:numPr>
          <w:ilvl w:val="4"/>
          <w:numId w:val="5"/>
        </w:numPr>
        <w:ind w:left="1440"/>
        <w:rPr>
          <w:rFonts w:eastAsia="SimSun"/>
          <w:bCs/>
          <w:i/>
          <w:lang w:val="en-IN" w:eastAsia="zh-CN"/>
        </w:rPr>
      </w:pPr>
      <w:r>
        <w:rPr>
          <w:rFonts w:eastAsia="SimSun"/>
          <w:bCs/>
          <w:i/>
          <w:lang w:val="en-IN" w:eastAsia="zh-CN"/>
        </w:rPr>
        <w:t xml:space="preserve">Option 1: (explicitly) configured in the unit of </w:t>
      </w:r>
      <w:proofErr w:type="gramStart"/>
      <w:r>
        <w:rPr>
          <w:rFonts w:eastAsia="SimSun"/>
          <w:bCs/>
          <w:i/>
          <w:lang w:val="en-IN" w:eastAsia="zh-CN"/>
        </w:rPr>
        <w:t>10msec;</w:t>
      </w:r>
      <w:proofErr w:type="gramEnd"/>
    </w:p>
    <w:p w14:paraId="57D2D41E" w14:textId="77777777" w:rsidR="00FB0AE9" w:rsidRDefault="006616AC">
      <w:pPr>
        <w:pStyle w:val="ListParagraph"/>
        <w:numPr>
          <w:ilvl w:val="4"/>
          <w:numId w:val="5"/>
        </w:numPr>
        <w:ind w:left="1440"/>
        <w:rPr>
          <w:rFonts w:eastAsia="SimSun"/>
          <w:bCs/>
          <w:i/>
          <w:lang w:val="en-IN" w:eastAsia="zh-CN"/>
        </w:rPr>
      </w:pPr>
      <w:r>
        <w:rPr>
          <w:rFonts w:eastAsia="SimSun"/>
          <w:bCs/>
          <w:i/>
          <w:lang w:val="en-IN" w:eastAsia="zh-CN"/>
        </w:rPr>
        <w:t xml:space="preserve">Option 2: (implicitly) decided based on the configuration of UE/gNB measurement instances for the MTW, and the number of </w:t>
      </w:r>
      <w:r>
        <w:rPr>
          <w:rFonts w:eastAsia="SimSun"/>
          <w:bCs/>
          <w:i/>
          <w:color w:val="000000" w:themeColor="text1"/>
          <w:lang w:val="en-IN" w:eastAsia="zh-CN"/>
        </w:rPr>
        <w:t xml:space="preserve">consecutive </w:t>
      </w:r>
      <w:r>
        <w:rPr>
          <w:rFonts w:eastAsia="SimSun"/>
          <w:bCs/>
          <w:i/>
          <w:lang w:val="en-IN" w:eastAsia="zh-CN"/>
        </w:rPr>
        <w:t>samples (PRS/SRS instances) for each UE/gNB measurement instance</w:t>
      </w:r>
    </w:p>
    <w:p w14:paraId="4E2066DA" w14:textId="77777777" w:rsidR="00FB0AE9" w:rsidRDefault="006616AC">
      <w:pPr>
        <w:pStyle w:val="ListParagraph"/>
        <w:numPr>
          <w:ilvl w:val="1"/>
          <w:numId w:val="5"/>
        </w:numPr>
        <w:ind w:left="1080"/>
        <w:rPr>
          <w:rFonts w:eastAsia="SimSun"/>
          <w:bCs/>
          <w:i/>
          <w:lang w:val="en-IN" w:eastAsia="zh-CN"/>
        </w:rPr>
      </w:pPr>
      <w:r>
        <w:rPr>
          <w:rFonts w:eastAsia="SimSun"/>
          <w:bCs/>
          <w:i/>
          <w:lang w:val="en-IN" w:eastAsia="zh-CN"/>
        </w:rPr>
        <w:t>MTW periodicity for the cases of periodic reporting</w:t>
      </w:r>
    </w:p>
    <w:p w14:paraId="4C169EDF" w14:textId="77777777" w:rsidR="00FB0AE9" w:rsidRDefault="00FB0AE9">
      <w:pPr>
        <w:pStyle w:val="StatementBody"/>
        <w:numPr>
          <w:ilvl w:val="0"/>
          <w:numId w:val="0"/>
        </w:numPr>
        <w:ind w:left="720" w:hanging="360"/>
        <w:rPr>
          <w:i/>
        </w:rPr>
      </w:pPr>
    </w:p>
    <w:p w14:paraId="1AD9BD83"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28CFE459"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E47FEAB" w14:textId="77777777" w:rsidR="00FB0AE9" w:rsidRDefault="006616AC">
            <w:pPr>
              <w:spacing w:after="0"/>
              <w:rPr>
                <w:b/>
                <w:sz w:val="16"/>
                <w:szCs w:val="16"/>
              </w:rPr>
            </w:pPr>
            <w:r>
              <w:rPr>
                <w:b/>
                <w:sz w:val="16"/>
                <w:szCs w:val="16"/>
              </w:rPr>
              <w:t>Company</w:t>
            </w:r>
          </w:p>
        </w:tc>
        <w:tc>
          <w:tcPr>
            <w:tcW w:w="8811" w:type="dxa"/>
          </w:tcPr>
          <w:p w14:paraId="1B01A2D1" w14:textId="77777777" w:rsidR="00FB0AE9" w:rsidRDefault="006616AC">
            <w:pPr>
              <w:spacing w:after="0"/>
              <w:rPr>
                <w:b/>
                <w:sz w:val="16"/>
                <w:szCs w:val="16"/>
              </w:rPr>
            </w:pPr>
            <w:r>
              <w:rPr>
                <w:b/>
                <w:sz w:val="16"/>
                <w:szCs w:val="16"/>
              </w:rPr>
              <w:t xml:space="preserve">Comments </w:t>
            </w:r>
          </w:p>
        </w:tc>
      </w:tr>
      <w:tr w:rsidR="00FB0AE9" w14:paraId="5856BDFE" w14:textId="77777777" w:rsidTr="00FB0AE9">
        <w:trPr>
          <w:trHeight w:val="260"/>
        </w:trPr>
        <w:tc>
          <w:tcPr>
            <w:tcW w:w="1804" w:type="dxa"/>
          </w:tcPr>
          <w:p w14:paraId="4A77FB8E" w14:textId="77777777" w:rsidR="00FB0AE9" w:rsidRDefault="006616AC">
            <w:pPr>
              <w:spacing w:after="0"/>
              <w:rPr>
                <w:bCs/>
                <w:sz w:val="16"/>
                <w:szCs w:val="16"/>
              </w:rPr>
            </w:pPr>
            <w:r>
              <w:rPr>
                <w:bCs/>
                <w:sz w:val="16"/>
                <w:szCs w:val="16"/>
              </w:rPr>
              <w:t>Ericsson</w:t>
            </w:r>
          </w:p>
        </w:tc>
        <w:tc>
          <w:tcPr>
            <w:tcW w:w="8811" w:type="dxa"/>
          </w:tcPr>
          <w:p w14:paraId="77FA4C87" w14:textId="77777777" w:rsidR="00FB0AE9" w:rsidRDefault="006616AC">
            <w:pPr>
              <w:spacing w:after="0"/>
              <w:rPr>
                <w:bCs/>
                <w:sz w:val="16"/>
                <w:szCs w:val="16"/>
              </w:rPr>
            </w:pPr>
            <w:r>
              <w:rPr>
                <w:bCs/>
                <w:sz w:val="16"/>
                <w:szCs w:val="16"/>
              </w:rPr>
              <w:t>Support. Preference for option 2.</w:t>
            </w:r>
          </w:p>
        </w:tc>
      </w:tr>
      <w:tr w:rsidR="00FB0AE9" w14:paraId="6C117F42" w14:textId="77777777" w:rsidTr="00FB0AE9">
        <w:trPr>
          <w:trHeight w:val="260"/>
        </w:trPr>
        <w:tc>
          <w:tcPr>
            <w:tcW w:w="1804" w:type="dxa"/>
          </w:tcPr>
          <w:p w14:paraId="12C3A94B"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77426AEC"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p w14:paraId="4A0CE748"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About the configuration of MTW length, we prefer Option 2.</w:t>
            </w:r>
          </w:p>
        </w:tc>
      </w:tr>
      <w:tr w:rsidR="00FB0AE9" w14:paraId="45CF7413" w14:textId="77777777" w:rsidTr="00FB0AE9">
        <w:trPr>
          <w:trHeight w:val="260"/>
        </w:trPr>
        <w:tc>
          <w:tcPr>
            <w:tcW w:w="1804" w:type="dxa"/>
          </w:tcPr>
          <w:p w14:paraId="764BF977" w14:textId="77777777" w:rsidR="00FB0AE9" w:rsidRDefault="006616AC">
            <w:pPr>
              <w:spacing w:after="0"/>
              <w:rPr>
                <w:bCs/>
                <w:sz w:val="16"/>
                <w:szCs w:val="16"/>
              </w:rPr>
            </w:pPr>
            <w:r>
              <w:rPr>
                <w:bCs/>
                <w:sz w:val="16"/>
                <w:szCs w:val="16"/>
              </w:rPr>
              <w:t>Qualcomm</w:t>
            </w:r>
          </w:p>
        </w:tc>
        <w:tc>
          <w:tcPr>
            <w:tcW w:w="8811" w:type="dxa"/>
          </w:tcPr>
          <w:p w14:paraId="5BAE390C" w14:textId="77777777" w:rsidR="00FB0AE9" w:rsidRDefault="006616AC">
            <w:pPr>
              <w:spacing w:after="0"/>
              <w:rPr>
                <w:bCs/>
                <w:sz w:val="16"/>
                <w:szCs w:val="16"/>
              </w:rPr>
            </w:pPr>
            <w:r>
              <w:rPr>
                <w:bCs/>
                <w:sz w:val="16"/>
                <w:szCs w:val="16"/>
              </w:rPr>
              <w:t>support</w:t>
            </w:r>
          </w:p>
        </w:tc>
      </w:tr>
      <w:tr w:rsidR="00FB0AE9" w14:paraId="087ADEEB" w14:textId="77777777" w:rsidTr="00FB0AE9">
        <w:trPr>
          <w:trHeight w:val="260"/>
        </w:trPr>
        <w:tc>
          <w:tcPr>
            <w:tcW w:w="1804" w:type="dxa"/>
          </w:tcPr>
          <w:p w14:paraId="42A4DA43"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4956229E"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FB0AE9" w14:paraId="1B9493A8" w14:textId="77777777" w:rsidTr="00FB0AE9">
        <w:trPr>
          <w:trHeight w:val="260"/>
        </w:trPr>
        <w:tc>
          <w:tcPr>
            <w:tcW w:w="1804" w:type="dxa"/>
          </w:tcPr>
          <w:p w14:paraId="6CC696D7"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19959C29"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FB0AE9" w14:paraId="401F95DE" w14:textId="77777777" w:rsidTr="00FB0AE9">
        <w:trPr>
          <w:trHeight w:val="260"/>
        </w:trPr>
        <w:tc>
          <w:tcPr>
            <w:tcW w:w="1804" w:type="dxa"/>
          </w:tcPr>
          <w:p w14:paraId="2DF167CD" w14:textId="77777777" w:rsidR="00FB0AE9" w:rsidRDefault="006616AC">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21280029" w14:textId="77777777" w:rsidR="00FB0AE9" w:rsidRDefault="006616AC">
            <w:pPr>
              <w:spacing w:after="0"/>
              <w:rPr>
                <w:rFonts w:eastAsiaTheme="minorEastAsia"/>
                <w:bCs/>
                <w:sz w:val="16"/>
                <w:szCs w:val="16"/>
                <w:lang w:eastAsia="zh-CN"/>
              </w:rPr>
            </w:pPr>
            <w:r>
              <w:rPr>
                <w:rFonts w:eastAsiaTheme="minorEastAsia"/>
                <w:bCs/>
                <w:sz w:val="16"/>
                <w:szCs w:val="16"/>
                <w:lang w:eastAsia="zh-CN"/>
              </w:rPr>
              <w:t>General</w:t>
            </w:r>
            <w:r>
              <w:rPr>
                <w:rFonts w:eastAsiaTheme="minorEastAsia" w:hint="eastAsia"/>
                <w:bCs/>
                <w:sz w:val="16"/>
                <w:szCs w:val="16"/>
                <w:lang w:eastAsia="zh-CN"/>
              </w:rPr>
              <w:t xml:space="preserve"> fine.</w:t>
            </w:r>
          </w:p>
          <w:p w14:paraId="169AF2D3" w14:textId="77777777" w:rsidR="00FB0AE9" w:rsidRDefault="006616AC">
            <w:pPr>
              <w:spacing w:after="0"/>
              <w:rPr>
                <w:rFonts w:eastAsiaTheme="minorEastAsia"/>
                <w:bCs/>
                <w:sz w:val="16"/>
                <w:szCs w:val="16"/>
                <w:lang w:eastAsia="zh-CN"/>
              </w:rPr>
            </w:pPr>
            <w:r>
              <w:rPr>
                <w:rFonts w:eastAsiaTheme="minorEastAsia"/>
                <w:bCs/>
                <w:sz w:val="16"/>
                <w:szCs w:val="16"/>
                <w:lang w:eastAsia="zh-CN"/>
              </w:rPr>
              <w:lastRenderedPageBreak/>
              <w:t>B</w:t>
            </w:r>
            <w:r>
              <w:rPr>
                <w:rFonts w:eastAsiaTheme="minorEastAsia" w:hint="eastAsia"/>
                <w:bCs/>
                <w:sz w:val="16"/>
                <w:szCs w:val="16"/>
                <w:lang w:eastAsia="zh-CN"/>
              </w:rPr>
              <w:t xml:space="preserve">ut clarification question for option2, maybe be some details are missing. </w:t>
            </w:r>
            <w:r>
              <w:rPr>
                <w:rFonts w:eastAsiaTheme="minorEastAsia"/>
                <w:bCs/>
                <w:sz w:val="16"/>
                <w:szCs w:val="16"/>
                <w:lang w:eastAsia="zh-CN"/>
              </w:rPr>
              <w:t>F</w:t>
            </w:r>
            <w:r>
              <w:rPr>
                <w:rFonts w:eastAsiaTheme="minorEastAsia" w:hint="eastAsia"/>
                <w:bCs/>
                <w:sz w:val="16"/>
                <w:szCs w:val="16"/>
                <w:lang w:eastAsia="zh-CN"/>
              </w:rPr>
              <w:t xml:space="preserve">or the MTW </w:t>
            </w:r>
            <w:proofErr w:type="gramStart"/>
            <w:r>
              <w:rPr>
                <w:rFonts w:eastAsiaTheme="minorEastAsia" w:hint="eastAsia"/>
                <w:bCs/>
                <w:sz w:val="16"/>
                <w:szCs w:val="16"/>
                <w:lang w:eastAsia="zh-CN"/>
              </w:rPr>
              <w:t>length, if</w:t>
            </w:r>
            <w:proofErr w:type="gramEnd"/>
            <w:r>
              <w:rPr>
                <w:rFonts w:eastAsiaTheme="minorEastAsia" w:hint="eastAsia"/>
                <w:bCs/>
                <w:sz w:val="16"/>
                <w:szCs w:val="16"/>
                <w:lang w:eastAsia="zh-CN"/>
              </w:rPr>
              <w:t xml:space="preserve"> it</w:t>
            </w:r>
            <w:r>
              <w:rPr>
                <w:rFonts w:eastAsiaTheme="minorEastAsia"/>
                <w:bCs/>
                <w:sz w:val="16"/>
                <w:szCs w:val="16"/>
                <w:lang w:eastAsia="zh-CN"/>
              </w:rPr>
              <w:t>’</w:t>
            </w:r>
            <w:r>
              <w:rPr>
                <w:rFonts w:eastAsiaTheme="minorEastAsia" w:hint="eastAsia"/>
                <w:bCs/>
                <w:sz w:val="16"/>
                <w:szCs w:val="16"/>
                <w:lang w:eastAsia="zh-CN"/>
              </w:rPr>
              <w:t xml:space="preserve">s dependent on measurement instance and PRS/SRS instance. </w:t>
            </w:r>
            <w:proofErr w:type="gramStart"/>
            <w:r>
              <w:rPr>
                <w:rFonts w:eastAsiaTheme="minorEastAsia"/>
                <w:bCs/>
                <w:sz w:val="16"/>
                <w:szCs w:val="16"/>
                <w:lang w:eastAsia="zh-CN"/>
              </w:rPr>
              <w:t>S</w:t>
            </w:r>
            <w:r>
              <w:rPr>
                <w:rFonts w:eastAsiaTheme="minorEastAsia" w:hint="eastAsia"/>
                <w:bCs/>
                <w:sz w:val="16"/>
                <w:szCs w:val="16"/>
                <w:lang w:eastAsia="zh-CN"/>
              </w:rPr>
              <w:t>o</w:t>
            </w:r>
            <w:proofErr w:type="gramEnd"/>
            <w:r>
              <w:rPr>
                <w:rFonts w:eastAsiaTheme="minorEastAsia" w:hint="eastAsia"/>
                <w:bCs/>
                <w:sz w:val="16"/>
                <w:szCs w:val="16"/>
                <w:lang w:eastAsia="zh-CN"/>
              </w:rPr>
              <w:t xml:space="preserve"> does it means the </w:t>
            </w:r>
            <w:r>
              <w:rPr>
                <w:rFonts w:eastAsiaTheme="minorEastAsia"/>
                <w:bCs/>
                <w:sz w:val="16"/>
                <w:szCs w:val="16"/>
                <w:lang w:eastAsia="zh-CN"/>
              </w:rPr>
              <w:t>length</w:t>
            </w:r>
            <w:r>
              <w:rPr>
                <w:rFonts w:eastAsiaTheme="minorEastAsia" w:hint="eastAsia"/>
                <w:bCs/>
                <w:sz w:val="16"/>
                <w:szCs w:val="16"/>
                <w:lang w:eastAsia="zh-CN"/>
              </w:rPr>
              <w:t xml:space="preserve"> equals the total span of a configured number of measurement instances? </w:t>
            </w:r>
            <w:r>
              <w:rPr>
                <w:rFonts w:eastAsiaTheme="minorEastAsia"/>
                <w:bCs/>
                <w:sz w:val="16"/>
                <w:szCs w:val="16"/>
                <w:lang w:eastAsia="zh-CN"/>
              </w:rPr>
              <w:t>A</w:t>
            </w:r>
            <w:r>
              <w:rPr>
                <w:rFonts w:eastAsiaTheme="minorEastAsia" w:hint="eastAsia"/>
                <w:bCs/>
                <w:sz w:val="16"/>
                <w:szCs w:val="16"/>
                <w:lang w:eastAsia="zh-CN"/>
              </w:rPr>
              <w:t xml:space="preserve">nd how many PRS/SRS </w:t>
            </w:r>
            <w:proofErr w:type="spellStart"/>
            <w:r>
              <w:rPr>
                <w:rFonts w:eastAsiaTheme="minorEastAsia" w:hint="eastAsia"/>
                <w:bCs/>
                <w:sz w:val="16"/>
                <w:szCs w:val="16"/>
                <w:lang w:eastAsia="zh-CN"/>
              </w:rPr>
              <w:t>insance</w:t>
            </w:r>
            <w:proofErr w:type="spellEnd"/>
            <w:r>
              <w:rPr>
                <w:rFonts w:eastAsiaTheme="minorEastAsia" w:hint="eastAsia"/>
                <w:bCs/>
                <w:sz w:val="16"/>
                <w:szCs w:val="16"/>
                <w:lang w:eastAsia="zh-CN"/>
              </w:rPr>
              <w:t xml:space="preserve"> in one measurement instance will be configured as well?</w:t>
            </w:r>
          </w:p>
          <w:p w14:paraId="51623888" w14:textId="77777777" w:rsidR="00FB0AE9" w:rsidRDefault="006616AC">
            <w:pPr>
              <w:spacing w:after="0"/>
              <w:rPr>
                <w:rFonts w:eastAsiaTheme="minorEastAsia"/>
                <w:bCs/>
                <w:sz w:val="16"/>
                <w:szCs w:val="16"/>
                <w:lang w:eastAsia="zh-CN"/>
              </w:rPr>
            </w:pPr>
            <w:ins w:id="859" w:author="Ren Da (CATT)" w:date="2021-11-12T13:04:00Z">
              <w:r>
                <w:rPr>
                  <w:rFonts w:eastAsiaTheme="minorEastAsia"/>
                  <w:bCs/>
                  <w:sz w:val="16"/>
                  <w:szCs w:val="16"/>
                  <w:lang w:eastAsia="zh-CN"/>
                </w:rPr>
                <w:t xml:space="preserve">FL: My understanding is that </w:t>
              </w:r>
            </w:ins>
            <w:ins w:id="860" w:author="Ren Da (CATT)" w:date="2021-11-12T13:05:00Z">
              <w:r>
                <w:rPr>
                  <w:rFonts w:eastAsiaTheme="minorEastAsia"/>
                  <w:bCs/>
                  <w:sz w:val="16"/>
                  <w:szCs w:val="16"/>
                  <w:lang w:eastAsia="zh-CN"/>
                </w:rPr>
                <w:t xml:space="preserve">in this case, the </w:t>
              </w:r>
            </w:ins>
            <w:ins w:id="861" w:author="Ren Da (CATT)" w:date="2021-11-12T13:06:00Z">
              <w:r>
                <w:rPr>
                  <w:rFonts w:eastAsiaTheme="minorEastAsia"/>
                  <w:bCs/>
                  <w:sz w:val="16"/>
                  <w:szCs w:val="16"/>
                  <w:lang w:eastAsia="zh-CN"/>
                </w:rPr>
                <w:t xml:space="preserve">time </w:t>
              </w:r>
            </w:ins>
            <w:ins w:id="862" w:author="Ren Da (CATT)" w:date="2021-11-12T13:05:00Z">
              <w:r>
                <w:rPr>
                  <w:rFonts w:eastAsiaTheme="minorEastAsia"/>
                  <w:bCs/>
                  <w:sz w:val="16"/>
                  <w:szCs w:val="16"/>
                  <w:lang w:eastAsia="zh-CN"/>
                </w:rPr>
                <w:t xml:space="preserve">length of the MTW is the sum of the </w:t>
              </w:r>
            </w:ins>
            <w:ins w:id="863" w:author="Ren Da (CATT)" w:date="2021-11-12T13:06:00Z">
              <w:r>
                <w:rPr>
                  <w:rFonts w:eastAsiaTheme="minorEastAsia"/>
                  <w:bCs/>
                  <w:sz w:val="16"/>
                  <w:szCs w:val="16"/>
                  <w:lang w:eastAsia="zh-CN"/>
                </w:rPr>
                <w:t xml:space="preserve">time </w:t>
              </w:r>
            </w:ins>
            <w:ins w:id="864" w:author="Ren Da (CATT)" w:date="2021-11-12T13:05:00Z">
              <w:r>
                <w:rPr>
                  <w:rFonts w:eastAsiaTheme="minorEastAsia" w:hint="eastAsia"/>
                  <w:bCs/>
                  <w:sz w:val="16"/>
                  <w:szCs w:val="16"/>
                  <w:lang w:eastAsia="zh-CN"/>
                </w:rPr>
                <w:t>configured number of measurement instances</w:t>
              </w:r>
            </w:ins>
            <w:ins w:id="865" w:author="Ren Da (CATT)" w:date="2021-11-12T13:06:00Z">
              <w:r>
                <w:rPr>
                  <w:rFonts w:eastAsiaTheme="minorEastAsia"/>
                  <w:bCs/>
                  <w:sz w:val="16"/>
                  <w:szCs w:val="16"/>
                  <w:lang w:eastAsia="zh-CN"/>
                </w:rPr>
                <w:t xml:space="preserve">. The time of each </w:t>
              </w:r>
              <w:r>
                <w:rPr>
                  <w:rFonts w:eastAsiaTheme="minorEastAsia" w:hint="eastAsia"/>
                  <w:bCs/>
                  <w:sz w:val="16"/>
                  <w:szCs w:val="16"/>
                  <w:lang w:eastAsia="zh-CN"/>
                </w:rPr>
                <w:t>measurement instance</w:t>
              </w:r>
              <w:r>
                <w:rPr>
                  <w:rFonts w:eastAsiaTheme="minorEastAsia"/>
                  <w:bCs/>
                  <w:sz w:val="16"/>
                  <w:szCs w:val="16"/>
                  <w:lang w:eastAsia="zh-CN"/>
                </w:rPr>
                <w:t xml:space="preserve"> depends on the </w:t>
              </w:r>
            </w:ins>
            <w:ins w:id="866" w:author="Ren Da (CATT)" w:date="2021-11-12T13:07:00Z">
              <w:r>
                <w:rPr>
                  <w:rFonts w:eastAsiaTheme="minorEastAsia"/>
                  <w:bCs/>
                  <w:sz w:val="16"/>
                  <w:szCs w:val="16"/>
                  <w:lang w:eastAsia="zh-CN"/>
                </w:rPr>
                <w:t>number of</w:t>
              </w:r>
            </w:ins>
            <w:ins w:id="867" w:author="Ren Da (CATT)" w:date="2021-11-12T13:06:00Z">
              <w:r>
                <w:rPr>
                  <w:rFonts w:eastAsiaTheme="minorEastAsia" w:hint="eastAsia"/>
                  <w:bCs/>
                  <w:sz w:val="16"/>
                  <w:szCs w:val="16"/>
                  <w:lang w:eastAsia="zh-CN"/>
                </w:rPr>
                <w:t xml:space="preserve"> PRS/SRS </w:t>
              </w:r>
            </w:ins>
            <w:ins w:id="868" w:author="Ren Da (CATT)" w:date="2021-11-12T13:07:00Z">
              <w:r>
                <w:rPr>
                  <w:rFonts w:eastAsiaTheme="minorEastAsia"/>
                  <w:bCs/>
                  <w:sz w:val="16"/>
                  <w:szCs w:val="16"/>
                  <w:lang w:eastAsia="zh-CN"/>
                </w:rPr>
                <w:t>instances (or samples).</w:t>
              </w:r>
            </w:ins>
          </w:p>
        </w:tc>
      </w:tr>
      <w:tr w:rsidR="00FB0AE9" w14:paraId="06304AEE" w14:textId="77777777" w:rsidTr="00FB0AE9">
        <w:trPr>
          <w:trHeight w:val="260"/>
        </w:trPr>
        <w:tc>
          <w:tcPr>
            <w:tcW w:w="1804" w:type="dxa"/>
          </w:tcPr>
          <w:p w14:paraId="16C54509" w14:textId="77777777" w:rsidR="00FB0AE9" w:rsidRDefault="006616AC">
            <w:pPr>
              <w:spacing w:after="0"/>
              <w:rPr>
                <w:rFonts w:eastAsiaTheme="minorEastAsia"/>
                <w:bCs/>
                <w:sz w:val="16"/>
                <w:szCs w:val="16"/>
                <w:lang w:eastAsia="zh-CN"/>
              </w:rPr>
            </w:pPr>
            <w:proofErr w:type="spellStart"/>
            <w:proofErr w:type="gramStart"/>
            <w:r>
              <w:rPr>
                <w:rFonts w:eastAsiaTheme="minorEastAsia"/>
                <w:bCs/>
                <w:sz w:val="16"/>
                <w:szCs w:val="16"/>
                <w:lang w:val="en-US" w:eastAsia="zh-CN"/>
              </w:rPr>
              <w:lastRenderedPageBreak/>
              <w:t>Lenovo,Motorola</w:t>
            </w:r>
            <w:proofErr w:type="spellEnd"/>
            <w:proofErr w:type="gramEnd"/>
            <w:r>
              <w:rPr>
                <w:rFonts w:eastAsiaTheme="minorEastAsia"/>
                <w:bCs/>
                <w:sz w:val="16"/>
                <w:szCs w:val="16"/>
                <w:lang w:val="en-US" w:eastAsia="zh-CN"/>
              </w:rPr>
              <w:t xml:space="preserve"> Mobility</w:t>
            </w:r>
          </w:p>
        </w:tc>
        <w:tc>
          <w:tcPr>
            <w:tcW w:w="8811" w:type="dxa"/>
          </w:tcPr>
          <w:p w14:paraId="28F62683" w14:textId="77777777" w:rsidR="00FB0AE9" w:rsidRDefault="006616AC">
            <w:pPr>
              <w:spacing w:after="0"/>
              <w:rPr>
                <w:rFonts w:eastAsiaTheme="minorEastAsia"/>
                <w:bCs/>
                <w:sz w:val="16"/>
                <w:szCs w:val="16"/>
                <w:lang w:eastAsia="zh-CN"/>
              </w:rPr>
            </w:pPr>
            <w:r>
              <w:rPr>
                <w:bCs/>
                <w:sz w:val="16"/>
                <w:szCs w:val="16"/>
              </w:rPr>
              <w:t>Support</w:t>
            </w:r>
          </w:p>
        </w:tc>
      </w:tr>
      <w:tr w:rsidR="00FB0AE9" w14:paraId="1E1CDECE" w14:textId="77777777" w:rsidTr="00FB0AE9">
        <w:trPr>
          <w:trHeight w:val="260"/>
        </w:trPr>
        <w:tc>
          <w:tcPr>
            <w:tcW w:w="1804" w:type="dxa"/>
          </w:tcPr>
          <w:p w14:paraId="05B7500D" w14:textId="77777777" w:rsidR="00FB0AE9" w:rsidRDefault="006616AC">
            <w:pPr>
              <w:spacing w:after="0"/>
              <w:rPr>
                <w:bCs/>
                <w:sz w:val="16"/>
                <w:szCs w:val="16"/>
              </w:rPr>
            </w:pPr>
            <w:r>
              <w:rPr>
                <w:rFonts w:hint="eastAsia"/>
                <w:bCs/>
                <w:sz w:val="16"/>
                <w:szCs w:val="16"/>
              </w:rPr>
              <w:t>LGE</w:t>
            </w:r>
          </w:p>
        </w:tc>
        <w:tc>
          <w:tcPr>
            <w:tcW w:w="8811" w:type="dxa"/>
          </w:tcPr>
          <w:p w14:paraId="6486B00D" w14:textId="77777777" w:rsidR="00FB0AE9" w:rsidRDefault="006616AC">
            <w:pPr>
              <w:spacing w:after="0"/>
              <w:rPr>
                <w:bCs/>
                <w:sz w:val="16"/>
                <w:szCs w:val="16"/>
              </w:rPr>
            </w:pPr>
            <w:r>
              <w:rPr>
                <w:rFonts w:hint="eastAsia"/>
                <w:bCs/>
                <w:sz w:val="16"/>
                <w:szCs w:val="16"/>
              </w:rPr>
              <w:t>Support.</w:t>
            </w:r>
          </w:p>
        </w:tc>
      </w:tr>
    </w:tbl>
    <w:p w14:paraId="549C56E2" w14:textId="77777777" w:rsidR="00FB0AE9" w:rsidRDefault="00FB0AE9">
      <w:pPr>
        <w:pStyle w:val="ListParagraph"/>
        <w:ind w:left="1440"/>
        <w:rPr>
          <w:rFonts w:eastAsia="SimSun"/>
          <w:lang w:eastAsia="zh-CN"/>
        </w:rPr>
      </w:pPr>
    </w:p>
    <w:p w14:paraId="0CBDF1F9" w14:textId="77777777" w:rsidR="00FB0AE9" w:rsidRDefault="00FB0AE9">
      <w:pPr>
        <w:pStyle w:val="ListParagraph"/>
        <w:ind w:left="1440"/>
        <w:rPr>
          <w:rFonts w:eastAsia="SimSun"/>
          <w:lang w:eastAsia="zh-CN"/>
        </w:rPr>
      </w:pPr>
    </w:p>
    <w:p w14:paraId="6DF89713" w14:textId="77777777" w:rsidR="00FB0AE9" w:rsidRDefault="00FB0AE9">
      <w:pPr>
        <w:pStyle w:val="ListParagraph"/>
        <w:ind w:left="1440"/>
        <w:rPr>
          <w:rFonts w:eastAsia="SimSun"/>
          <w:lang w:eastAsia="zh-CN"/>
        </w:rPr>
      </w:pPr>
    </w:p>
    <w:p w14:paraId="74C8A7E3" w14:textId="77777777" w:rsidR="00FB0AE9" w:rsidRDefault="006616AC">
      <w:pPr>
        <w:pStyle w:val="Heading2"/>
      </w:pPr>
      <w:r>
        <w:t>Timestamp of measurement instance</w:t>
      </w:r>
    </w:p>
    <w:p w14:paraId="50DDB68F" w14:textId="77777777" w:rsidR="00FB0AE9" w:rsidRDefault="006616AC">
      <w:pPr>
        <w:pStyle w:val="Subtitle"/>
        <w:rPr>
          <w:rFonts w:ascii="Times New Roman" w:hAnsi="Times New Roman" w:cs="Times New Roman"/>
        </w:rPr>
      </w:pPr>
      <w:r>
        <w:rPr>
          <w:rFonts w:ascii="Times New Roman" w:hAnsi="Times New Roman" w:cs="Times New Roman"/>
        </w:rPr>
        <w:t>Background</w:t>
      </w:r>
    </w:p>
    <w:p w14:paraId="64B178F8" w14:textId="77777777" w:rsidR="00FB0AE9" w:rsidRDefault="006616AC">
      <w:r>
        <w:t>It was agreed in RAM1#104bis-e that each measurement instance has its own timestamp. The definition of the timestamp was also discussed in previous meetings w/o conclusion. The latest proposal in discussion of the last meeting is as follows.</w:t>
      </w:r>
    </w:p>
    <w:tbl>
      <w:tblPr>
        <w:tblStyle w:val="TableGrid"/>
        <w:tblW w:w="0" w:type="auto"/>
        <w:tblLook w:val="04A0" w:firstRow="1" w:lastRow="0" w:firstColumn="1" w:lastColumn="0" w:noHBand="0" w:noVBand="1"/>
      </w:tblPr>
      <w:tblGrid>
        <w:gridCol w:w="10790"/>
      </w:tblGrid>
      <w:tr w:rsidR="00FB0AE9" w14:paraId="259E04B6" w14:textId="77777777">
        <w:tc>
          <w:tcPr>
            <w:tcW w:w="10790" w:type="dxa"/>
          </w:tcPr>
          <w:p w14:paraId="077AA6F3" w14:textId="77777777" w:rsidR="00FB0AE9" w:rsidRDefault="006616AC">
            <w:pPr>
              <w:pStyle w:val="Heading3"/>
              <w:outlineLvl w:val="2"/>
            </w:pPr>
            <w:r>
              <w:t>(Round 2) Proposal 5-2a (H)</w:t>
            </w:r>
          </w:p>
          <w:p w14:paraId="07637E7D" w14:textId="77777777" w:rsidR="00FB0AE9" w:rsidRDefault="006616AC">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w:t>
            </w:r>
            <w:proofErr w:type="spellStart"/>
            <w:r>
              <w:rPr>
                <w:rFonts w:eastAsia="SimSun"/>
                <w:i/>
                <w:lang w:eastAsia="zh-CN"/>
              </w:rPr>
              <w:t>downselection</w:t>
            </w:r>
            <w:proofErr w:type="spellEnd"/>
            <w:r>
              <w:rPr>
                <w:rFonts w:eastAsia="SimSun"/>
                <w:i/>
                <w:lang w:eastAsia="zh-CN"/>
              </w:rPr>
              <w:t xml:space="preserve"> in RAN1#106b):</w:t>
            </w:r>
          </w:p>
          <w:p w14:paraId="0EF83C75" w14:textId="77777777" w:rsidR="00FB0AE9" w:rsidRDefault="006616AC">
            <w:pPr>
              <w:pStyle w:val="ListParagraph"/>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64340D13" w14:textId="77777777" w:rsidR="00FB0AE9" w:rsidRDefault="006616AC">
            <w:pPr>
              <w:pStyle w:val="ListParagraph"/>
              <w:numPr>
                <w:ilvl w:val="0"/>
                <w:numId w:val="36"/>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3BE67110" w14:textId="77777777" w:rsidR="00FB0AE9" w:rsidRDefault="006616AC">
            <w:pPr>
              <w:pStyle w:val="ListParagraph"/>
              <w:numPr>
                <w:ilvl w:val="1"/>
                <w:numId w:val="36"/>
              </w:numPr>
              <w:rPr>
                <w:rFonts w:eastAsia="SimSun"/>
                <w:color w:val="000000" w:themeColor="text1"/>
                <w:lang w:eastAsia="zh-CN"/>
              </w:rPr>
            </w:pPr>
            <w:r>
              <w:rPr>
                <w:rFonts w:eastAsia="SimSun"/>
                <w:i/>
                <w:color w:val="000000" w:themeColor="text1"/>
                <w:lang w:eastAsia="zh-CN"/>
              </w:rPr>
              <w:t xml:space="preserve">A starting time instance corresponds to the reception time of the first instance of the DL PRS (or UL SRS) resources averaged/filtered over to give the reported measurement </w:t>
            </w:r>
            <w:proofErr w:type="gramStart"/>
            <w:r>
              <w:rPr>
                <w:rFonts w:eastAsia="SimSun"/>
                <w:i/>
                <w:color w:val="000000" w:themeColor="text1"/>
                <w:lang w:eastAsia="zh-CN"/>
              </w:rPr>
              <w:t>instance,  and</w:t>
            </w:r>
            <w:proofErr w:type="gramEnd"/>
          </w:p>
          <w:p w14:paraId="128C4084" w14:textId="77777777" w:rsidR="00FB0AE9" w:rsidRDefault="006616AC">
            <w:pPr>
              <w:pStyle w:val="ListParagraph"/>
              <w:numPr>
                <w:ilvl w:val="1"/>
                <w:numId w:val="36"/>
              </w:numPr>
              <w:rPr>
                <w:rFonts w:eastAsia="SimSun"/>
                <w:color w:val="000000" w:themeColor="text1"/>
                <w:lang w:eastAsia="zh-CN"/>
              </w:rPr>
            </w:pPr>
            <w:r>
              <w:rPr>
                <w:rFonts w:eastAsia="SimSun"/>
                <w:i/>
                <w:color w:val="000000" w:themeColor="text1"/>
                <w:lang w:eastAsia="zh-CN"/>
              </w:rPr>
              <w:t>An ending time instance corresponds to a reception time of the last instance of the DL PRS (or UL SRS) resources averaged/filtered over to give the reported measurement instance</w:t>
            </w:r>
          </w:p>
          <w:p w14:paraId="2993C94B" w14:textId="77777777" w:rsidR="00FB0AE9" w:rsidRDefault="006616AC">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w:t>
            </w:r>
          </w:p>
        </w:tc>
      </w:tr>
    </w:tbl>
    <w:p w14:paraId="3A277204" w14:textId="77777777" w:rsidR="00FB0AE9" w:rsidRDefault="00FB0AE9"/>
    <w:p w14:paraId="164DCA43" w14:textId="77777777" w:rsidR="00FB0AE9" w:rsidRDefault="006616AC">
      <w:pPr>
        <w:pStyle w:val="Subtitle"/>
        <w:rPr>
          <w:rFonts w:ascii="Times New Roman" w:hAnsi="Times New Roman" w:cs="Times New Roman"/>
        </w:rPr>
      </w:pPr>
      <w:r>
        <w:rPr>
          <w:rFonts w:ascii="Times New Roman" w:hAnsi="Times New Roman" w:cs="Times New Roman"/>
        </w:rPr>
        <w:t>Submitted proposals and FL comments</w:t>
      </w:r>
    </w:p>
    <w:p w14:paraId="415538C4" w14:textId="77777777" w:rsidR="00FB0AE9" w:rsidRDefault="006616AC">
      <w:pPr>
        <w:numPr>
          <w:ilvl w:val="0"/>
          <w:numId w:val="35"/>
        </w:numPr>
        <w:spacing w:after="0" w:line="240" w:lineRule="auto"/>
        <w:rPr>
          <w:rFonts w:eastAsia="Times New Roman"/>
          <w:bCs/>
          <w:i/>
          <w:iCs/>
          <w:szCs w:val="24"/>
          <w:lang w:val="en-US"/>
        </w:rPr>
      </w:pPr>
      <w:r>
        <w:rPr>
          <w:rFonts w:eastAsia="Times New Roman"/>
          <w:b/>
          <w:bCs/>
          <w:i/>
          <w:iCs/>
          <w:szCs w:val="24"/>
          <w:lang w:val="en-US"/>
        </w:rPr>
        <w:t xml:space="preserve">(ZTE, R1-2110956[2]) Proposal 9: </w:t>
      </w:r>
      <w:r>
        <w:rPr>
          <w:rFonts w:eastAsia="Times New Roman"/>
          <w:bCs/>
          <w:i/>
          <w:iCs/>
          <w:szCs w:val="24"/>
          <w:lang w:val="en-US"/>
        </w:rPr>
        <w:t>Support of a UE to report multiple measurement instances in a measurement report,</w:t>
      </w:r>
    </w:p>
    <w:p w14:paraId="7D6F9B87" w14:textId="77777777" w:rsidR="00FB0AE9" w:rsidRDefault="006616AC">
      <w:pPr>
        <w:numPr>
          <w:ilvl w:val="1"/>
          <w:numId w:val="35"/>
        </w:numPr>
        <w:spacing w:after="0" w:line="240" w:lineRule="auto"/>
        <w:rPr>
          <w:rFonts w:eastAsia="Times New Roman"/>
          <w:bCs/>
          <w:i/>
          <w:iCs/>
          <w:szCs w:val="24"/>
          <w:lang w:val="en-US"/>
        </w:rPr>
      </w:pPr>
      <w:r>
        <w:rPr>
          <w:rFonts w:eastAsia="Times New Roman"/>
          <w:bCs/>
          <w:i/>
          <w:iCs/>
          <w:szCs w:val="24"/>
          <w:lang w:val="en-US"/>
        </w:rPr>
        <w:t xml:space="preserve">For PRS processing sample number=1, each measurement instance should be based on a single time instance of corresponding DL PRS resource. UE can report multiple measurement instances based on different time instances of the same DL PRS resource, where different time instances of the same DL PRS resource should be associated with the same UE Rx TEG. </w:t>
      </w:r>
    </w:p>
    <w:p w14:paraId="3DAE9290" w14:textId="77777777" w:rsidR="00FB0AE9" w:rsidRDefault="006616AC">
      <w:pPr>
        <w:numPr>
          <w:ilvl w:val="1"/>
          <w:numId w:val="35"/>
        </w:numPr>
        <w:spacing w:after="0" w:line="240" w:lineRule="auto"/>
        <w:rPr>
          <w:rFonts w:eastAsia="Times New Roman"/>
          <w:bCs/>
          <w:i/>
          <w:iCs/>
          <w:szCs w:val="24"/>
          <w:lang w:val="en-US"/>
        </w:rPr>
      </w:pPr>
      <w:r>
        <w:rPr>
          <w:rFonts w:eastAsia="Times New Roman"/>
          <w:bCs/>
          <w:i/>
          <w:iCs/>
          <w:szCs w:val="24"/>
          <w:lang w:val="en-US"/>
        </w:rPr>
        <w:t xml:space="preserve">For PRS processing sample number=4, each measurement value in a measurement instance can be based on a </w:t>
      </w:r>
      <w:proofErr w:type="gramStart"/>
      <w:r>
        <w:rPr>
          <w:rFonts w:eastAsia="Times New Roman"/>
          <w:bCs/>
          <w:i/>
          <w:iCs/>
          <w:szCs w:val="24"/>
          <w:lang w:val="en-US"/>
        </w:rPr>
        <w:t>filtered/averaged results</w:t>
      </w:r>
      <w:proofErr w:type="gramEnd"/>
      <w:r>
        <w:rPr>
          <w:rFonts w:eastAsia="Times New Roman"/>
          <w:bCs/>
          <w:i/>
          <w:iCs/>
          <w:szCs w:val="24"/>
          <w:lang w:val="en-US"/>
        </w:rPr>
        <w:t xml:space="preserve"> from at least four time instances of corresponding DL PRS resource. UE should report a time stamp to indicate the time duration over which the filtering or average is performed, where the time stamp includes,</w:t>
      </w:r>
    </w:p>
    <w:p w14:paraId="6D39765A" w14:textId="77777777" w:rsidR="00FB0AE9" w:rsidRDefault="006616AC">
      <w:pPr>
        <w:numPr>
          <w:ilvl w:val="2"/>
          <w:numId w:val="35"/>
        </w:numPr>
        <w:spacing w:after="0" w:line="240" w:lineRule="auto"/>
        <w:rPr>
          <w:rFonts w:eastAsia="Times New Roman"/>
          <w:bCs/>
          <w:i/>
          <w:iCs/>
          <w:szCs w:val="24"/>
          <w:lang w:val="en-US"/>
        </w:rPr>
      </w:pPr>
      <w:r>
        <w:rPr>
          <w:rFonts w:eastAsia="Times New Roman"/>
          <w:bCs/>
          <w:i/>
          <w:iCs/>
          <w:szCs w:val="24"/>
          <w:lang w:val="en-US"/>
        </w:rPr>
        <w:t>A starting time instance corresponds to the reception time of the first instance of the DL PRS resources to obtain the reported measurement instance, and</w:t>
      </w:r>
    </w:p>
    <w:p w14:paraId="507E44F1" w14:textId="77777777" w:rsidR="00FB0AE9" w:rsidRDefault="006616AC">
      <w:pPr>
        <w:numPr>
          <w:ilvl w:val="2"/>
          <w:numId w:val="35"/>
        </w:numPr>
        <w:spacing w:after="0" w:line="240" w:lineRule="auto"/>
        <w:rPr>
          <w:rFonts w:eastAsia="Times New Roman"/>
          <w:bCs/>
          <w:i/>
          <w:iCs/>
          <w:szCs w:val="24"/>
          <w:lang w:val="en-US"/>
        </w:rPr>
      </w:pPr>
      <w:r>
        <w:rPr>
          <w:rFonts w:eastAsia="Times New Roman"/>
          <w:bCs/>
          <w:i/>
          <w:iCs/>
          <w:szCs w:val="24"/>
          <w:lang w:val="en-US"/>
        </w:rPr>
        <w:t>An ending time instance corresponds to a reception time of the last instance of the DL PRS resources to obtain the reported measurement instance.</w:t>
      </w:r>
    </w:p>
    <w:p w14:paraId="1727C146" w14:textId="77777777" w:rsidR="00FB0AE9" w:rsidRDefault="006616AC">
      <w:pPr>
        <w:numPr>
          <w:ilvl w:val="1"/>
          <w:numId w:val="35"/>
        </w:numPr>
        <w:spacing w:after="0" w:line="240" w:lineRule="auto"/>
        <w:rPr>
          <w:rFonts w:eastAsia="Times New Roman"/>
          <w:bCs/>
          <w:i/>
          <w:iCs/>
          <w:szCs w:val="24"/>
          <w:lang w:val="en-US"/>
        </w:rPr>
      </w:pPr>
      <w:r>
        <w:rPr>
          <w:rFonts w:eastAsia="Times New Roman"/>
          <w:bCs/>
          <w:i/>
          <w:iCs/>
          <w:szCs w:val="24"/>
          <w:lang w:val="en-US"/>
        </w:rPr>
        <w:t>Note: For both PRS processing sample number=1 and PRS processing sample number=4, UE should always follow the measurement period defined in Rel-16.</w:t>
      </w:r>
    </w:p>
    <w:p w14:paraId="6B2E473C" w14:textId="77777777" w:rsidR="00FB0AE9" w:rsidRDefault="006616AC">
      <w:pPr>
        <w:numPr>
          <w:ilvl w:val="0"/>
          <w:numId w:val="35"/>
        </w:numPr>
        <w:spacing w:after="0" w:line="240" w:lineRule="auto"/>
        <w:rPr>
          <w:rFonts w:eastAsia="Times New Roman"/>
          <w:bCs/>
          <w:i/>
          <w:iCs/>
          <w:szCs w:val="24"/>
          <w:lang w:val="en-US"/>
        </w:rPr>
      </w:pPr>
      <w:r>
        <w:rPr>
          <w:rFonts w:eastAsia="Times New Roman"/>
          <w:b/>
          <w:bCs/>
          <w:i/>
          <w:iCs/>
          <w:szCs w:val="24"/>
          <w:lang w:val="en-US"/>
        </w:rPr>
        <w:t xml:space="preserve"> (vivo, R1-2111013[3]) Proposal 10: </w:t>
      </w:r>
      <w:r>
        <w:rPr>
          <w:rFonts w:eastAsia="Times New Roman"/>
          <w:bCs/>
          <w:i/>
          <w:iCs/>
          <w:szCs w:val="24"/>
          <w:lang w:val="en-US"/>
        </w:rPr>
        <w:t>The timestamp of the UE (or TRP) measurement instance corresponds to the reception time of the last DL-PRS resource (or the last SRS resource for the positioning purpose) that are used to determining the measurement instance.</w:t>
      </w:r>
    </w:p>
    <w:p w14:paraId="696FBA76" w14:textId="77777777" w:rsidR="00FB0AE9" w:rsidRDefault="006616AC">
      <w:pPr>
        <w:numPr>
          <w:ilvl w:val="0"/>
          <w:numId w:val="35"/>
        </w:numPr>
        <w:spacing w:after="0" w:line="240" w:lineRule="auto"/>
        <w:rPr>
          <w:i/>
          <w:lang w:val="en-US"/>
        </w:rPr>
      </w:pPr>
      <w:r>
        <w:rPr>
          <w:b/>
          <w:i/>
          <w:lang w:val="en-US"/>
        </w:rPr>
        <w:t>(CATT, R1-2111256[4]) Proposal 12:</w:t>
      </w:r>
      <w:r>
        <w:rPr>
          <w:i/>
          <w:lang w:val="en-US"/>
        </w:rPr>
        <w:t xml:space="preserve"> When UE reports a measurement instance, it also reports the time stamp of the measurement instance, which corresponds to one certain reception time between the first and last DL-PRS resource sets that are used to determining the measurement instance.</w:t>
      </w:r>
    </w:p>
    <w:p w14:paraId="7E512FD5" w14:textId="77777777" w:rsidR="00FB0AE9" w:rsidRDefault="006616AC">
      <w:pPr>
        <w:numPr>
          <w:ilvl w:val="0"/>
          <w:numId w:val="35"/>
        </w:numPr>
        <w:spacing w:after="0" w:line="240" w:lineRule="auto"/>
        <w:rPr>
          <w:i/>
          <w:lang w:val="en-US"/>
        </w:rPr>
      </w:pPr>
      <w:r>
        <w:rPr>
          <w:i/>
          <w:lang w:val="en-US"/>
        </w:rPr>
        <w:t>(</w:t>
      </w:r>
      <w:r>
        <w:rPr>
          <w:b/>
          <w:i/>
          <w:lang w:val="en-US"/>
        </w:rPr>
        <w:t>CATT, R1-2111256[4]) Proposal 13:</w:t>
      </w:r>
      <w:r>
        <w:rPr>
          <w:i/>
          <w:lang w:val="en-US"/>
        </w:rPr>
        <w:t xml:space="preserve"> When TRP reports a measurement instance, it also reports the time stamp of the measurement instance, which corresponds to one certain reception time between the first and last SRS-Pos resource sets that are used to determining the measurement instance.</w:t>
      </w:r>
    </w:p>
    <w:p w14:paraId="0BA4FEF6" w14:textId="77777777" w:rsidR="00FB0AE9" w:rsidRDefault="006616AC">
      <w:pPr>
        <w:numPr>
          <w:ilvl w:val="0"/>
          <w:numId w:val="35"/>
        </w:numPr>
        <w:spacing w:after="0" w:line="240" w:lineRule="auto"/>
        <w:rPr>
          <w:i/>
          <w:lang w:val="en-US"/>
        </w:rPr>
      </w:pPr>
      <w:r>
        <w:rPr>
          <w:b/>
          <w:i/>
          <w:lang w:val="en-US"/>
        </w:rPr>
        <w:lastRenderedPageBreak/>
        <w:t>(OPPO, R1-2111289[5]) Proposal 9:</w:t>
      </w:r>
      <w:r>
        <w:rPr>
          <w:i/>
          <w:lang w:val="en-US"/>
        </w:rPr>
        <w:t xml:space="preserve">  For the timestamps for the measurement instances in a measurement report, support either Option 1 or Option 3:</w:t>
      </w:r>
    </w:p>
    <w:p w14:paraId="53D5CB27" w14:textId="77777777" w:rsidR="00FB0AE9" w:rsidRDefault="006616AC">
      <w:pPr>
        <w:numPr>
          <w:ilvl w:val="1"/>
          <w:numId w:val="35"/>
        </w:numPr>
        <w:spacing w:after="0" w:line="240" w:lineRule="auto"/>
        <w:rPr>
          <w:i/>
          <w:lang w:val="en-US"/>
        </w:rPr>
      </w:pPr>
      <w:r>
        <w:rPr>
          <w:i/>
          <w:lang w:val="en-US"/>
        </w:rPr>
        <w:t>Option 1: The timestamp of the UE (or TRP) measurement instance corresponds to the reception time of the last DL-PRS resource (or the last SRS resource for the positioning purpose) that are used to determining the measurement instance. (1st preference)</w:t>
      </w:r>
    </w:p>
    <w:p w14:paraId="4BDF8251" w14:textId="77777777" w:rsidR="00FB0AE9" w:rsidRDefault="006616AC">
      <w:pPr>
        <w:numPr>
          <w:ilvl w:val="1"/>
          <w:numId w:val="35"/>
        </w:numPr>
        <w:spacing w:after="0" w:line="240" w:lineRule="auto"/>
        <w:rPr>
          <w:i/>
          <w:lang w:val="en-US"/>
        </w:rPr>
      </w:pPr>
      <w:r>
        <w:rPr>
          <w:i/>
          <w:lang w:val="en-US"/>
        </w:rPr>
        <w:t>Option 3: Up to UE implementation. (2nd preference)</w:t>
      </w:r>
    </w:p>
    <w:p w14:paraId="58972D86" w14:textId="77777777" w:rsidR="00FB0AE9" w:rsidRDefault="006616AC">
      <w:pPr>
        <w:numPr>
          <w:ilvl w:val="0"/>
          <w:numId w:val="35"/>
        </w:numPr>
        <w:spacing w:after="0" w:line="240" w:lineRule="auto"/>
        <w:rPr>
          <w:bCs/>
          <w:i/>
          <w:iCs/>
        </w:rPr>
      </w:pPr>
      <w:r>
        <w:rPr>
          <w:b/>
          <w:bCs/>
          <w:i/>
          <w:iCs/>
        </w:rPr>
        <w:t xml:space="preserve"> (Lenovo, R1-2112323[17]) Proposal 4: </w:t>
      </w:r>
      <w:r>
        <w:rPr>
          <w:bCs/>
          <w:i/>
          <w:iCs/>
        </w:rPr>
        <w:t>The timestamp should correspond to the reception time of the last received PRS resource for a single measurement instance.</w:t>
      </w:r>
    </w:p>
    <w:p w14:paraId="3ABA4E30" w14:textId="77777777" w:rsidR="00FB0AE9" w:rsidRDefault="006616AC">
      <w:pPr>
        <w:numPr>
          <w:ilvl w:val="0"/>
          <w:numId w:val="35"/>
        </w:numPr>
        <w:spacing w:after="0" w:line="240" w:lineRule="auto"/>
        <w:rPr>
          <w:bCs/>
          <w:i/>
          <w:iCs/>
        </w:rPr>
      </w:pPr>
      <w:r>
        <w:rPr>
          <w:b/>
          <w:bCs/>
          <w:i/>
          <w:iCs/>
        </w:rPr>
        <w:t xml:space="preserve">(Lenovo, R1-2112323[17]) Proposal 5: </w:t>
      </w:r>
      <w:r>
        <w:rPr>
          <w:bCs/>
          <w:i/>
          <w:iCs/>
        </w:rPr>
        <w:t>The existing UE timing quality indication can be extended to assist the LMF in indicating the quality of the timestamp.</w:t>
      </w:r>
    </w:p>
    <w:p w14:paraId="18565F7B" w14:textId="77777777" w:rsidR="00FB0AE9" w:rsidRDefault="006616AC">
      <w:pPr>
        <w:numPr>
          <w:ilvl w:val="1"/>
          <w:numId w:val="35"/>
        </w:numPr>
        <w:spacing w:after="0" w:line="240" w:lineRule="auto"/>
        <w:rPr>
          <w:bCs/>
          <w:i/>
          <w:iCs/>
          <w:lang w:val="en-US"/>
        </w:rPr>
      </w:pPr>
      <w:r>
        <w:rPr>
          <w:bCs/>
          <w:i/>
          <w:iCs/>
        </w:rPr>
        <w:t xml:space="preserve">FL comments: </w:t>
      </w:r>
      <w:r>
        <w:rPr>
          <w:bCs/>
          <w:i/>
          <w:iCs/>
          <w:lang w:val="en-US"/>
        </w:rPr>
        <w:t xml:space="preserve">It is unclear why there is need to </w:t>
      </w:r>
      <w:r>
        <w:rPr>
          <w:bCs/>
          <w:i/>
          <w:iCs/>
        </w:rPr>
        <w:t>indicate “the quality of the timestamp”. The timestamp is not a measurement, but just an indication on when the measurement is obtained.</w:t>
      </w:r>
    </w:p>
    <w:p w14:paraId="4499B592" w14:textId="77777777" w:rsidR="00FB0AE9" w:rsidRDefault="00FB0AE9">
      <w:pPr>
        <w:pStyle w:val="Guidance"/>
        <w:ind w:left="284"/>
      </w:pPr>
    </w:p>
    <w:p w14:paraId="57D76B3E"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7E3A151E" w14:textId="77777777" w:rsidR="00FB0AE9" w:rsidRDefault="006616AC">
      <w:pPr>
        <w:pStyle w:val="0Maintext"/>
        <w:ind w:firstLine="0"/>
        <w:rPr>
          <w:bCs/>
          <w:iCs/>
          <w:szCs w:val="24"/>
          <w:lang w:val="en-US"/>
        </w:rPr>
      </w:pPr>
      <w:r>
        <w:t xml:space="preserve">It seems companies have different </w:t>
      </w:r>
      <w:proofErr w:type="gramStart"/>
      <w:r>
        <w:t>views  preferences</w:t>
      </w:r>
      <w:proofErr w:type="gramEnd"/>
      <w:r>
        <w:t xml:space="preserve"> on the options discussed in the last meeting. In [2], it was proposed to use two </w:t>
      </w:r>
      <w:r>
        <w:rPr>
          <w:bCs/>
          <w:iCs/>
          <w:szCs w:val="24"/>
          <w:lang w:val="en-US"/>
        </w:rPr>
        <w:t>timestamps for the starting/ending times instances; in [3][5][17]</w:t>
      </w:r>
      <w:r>
        <w:t xml:space="preserve">, it was proposed the </w:t>
      </w:r>
      <w:r>
        <w:rPr>
          <w:bCs/>
          <w:iCs/>
          <w:szCs w:val="24"/>
          <w:lang w:val="en-US"/>
        </w:rPr>
        <w:t xml:space="preserve">timestamp corresponding to the last DL PRS/UL </w:t>
      </w:r>
      <w:proofErr w:type="gramStart"/>
      <w:r>
        <w:rPr>
          <w:bCs/>
          <w:iCs/>
          <w:szCs w:val="24"/>
          <w:lang w:val="en-US"/>
        </w:rPr>
        <w:t>SRS  that</w:t>
      </w:r>
      <w:proofErr w:type="gramEnd"/>
      <w:r>
        <w:rPr>
          <w:bCs/>
          <w:iCs/>
          <w:szCs w:val="24"/>
          <w:lang w:val="en-US"/>
        </w:rPr>
        <w:t xml:space="preserve"> are used to determining the measurement instance. In [4], it </w:t>
      </w:r>
      <w:r>
        <w:t xml:space="preserve">was proposed the </w:t>
      </w:r>
      <w:r>
        <w:rPr>
          <w:bCs/>
          <w:iCs/>
          <w:szCs w:val="24"/>
          <w:lang w:val="en-US"/>
        </w:rPr>
        <w:t xml:space="preserve">timestamp can be between the first and the </w:t>
      </w:r>
      <w:proofErr w:type="gramStart"/>
      <w:r>
        <w:rPr>
          <w:bCs/>
          <w:iCs/>
          <w:szCs w:val="24"/>
          <w:lang w:val="en-US"/>
        </w:rPr>
        <w:t>last  DL</w:t>
      </w:r>
      <w:proofErr w:type="gramEnd"/>
      <w:r>
        <w:rPr>
          <w:bCs/>
          <w:iCs/>
          <w:szCs w:val="24"/>
          <w:lang w:val="en-US"/>
        </w:rPr>
        <w:t xml:space="preserve"> PRS/UL SRS  that are used to determining the measurement instance. In previous discussion [19], there were companies prefer Option 3.</w:t>
      </w:r>
    </w:p>
    <w:p w14:paraId="154919CF" w14:textId="77777777" w:rsidR="00FB0AE9" w:rsidRDefault="006616AC">
      <w:pPr>
        <w:pStyle w:val="Heading3"/>
      </w:pPr>
      <w:r>
        <w:rPr>
          <w:highlight w:val="magenta"/>
        </w:rPr>
        <w:t>Proposal 5-2(H)</w:t>
      </w:r>
    </w:p>
    <w:p w14:paraId="306FE20F" w14:textId="77777777" w:rsidR="00FB0AE9" w:rsidRDefault="006616AC">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w:t>
      </w:r>
    </w:p>
    <w:p w14:paraId="4F401458" w14:textId="77777777" w:rsidR="00FB0AE9" w:rsidRDefault="006616AC">
      <w:pPr>
        <w:pStyle w:val="ListParagraph"/>
        <w:numPr>
          <w:ilvl w:val="0"/>
          <w:numId w:val="36"/>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685944F7" w14:textId="77777777" w:rsidR="00FB0AE9" w:rsidRDefault="006616AC">
      <w:pPr>
        <w:pStyle w:val="ListParagraph"/>
        <w:numPr>
          <w:ilvl w:val="1"/>
          <w:numId w:val="36"/>
        </w:numPr>
        <w:rPr>
          <w:rFonts w:eastAsia="SimSun"/>
          <w:color w:val="000000" w:themeColor="text1"/>
          <w:lang w:eastAsia="zh-CN"/>
        </w:rPr>
      </w:pPr>
      <w:r>
        <w:rPr>
          <w:rFonts w:eastAsia="SimSun"/>
          <w:i/>
          <w:color w:val="000000" w:themeColor="text1"/>
          <w:lang w:eastAsia="zh-CN"/>
        </w:rPr>
        <w:t xml:space="preserve">FFS: Whether to report an additional </w:t>
      </w:r>
      <w:r>
        <w:rPr>
          <w:rFonts w:eastAsia="SimSun"/>
          <w:bCs/>
          <w:i/>
          <w:color w:val="000000" w:themeColor="text1"/>
          <w:lang w:val="en-GB" w:eastAsia="zh-CN"/>
        </w:rPr>
        <w:t xml:space="preserve">timestamp </w:t>
      </w:r>
      <w:r>
        <w:rPr>
          <w:rFonts w:eastAsia="SimSun"/>
          <w:i/>
          <w:color w:val="000000" w:themeColor="text1"/>
          <w:lang w:eastAsia="zh-CN"/>
        </w:rPr>
        <w:t xml:space="preserve">corresponding to the reception time of the first instance of the DL PRS (or UL SRS) </w:t>
      </w:r>
      <w:proofErr w:type="gramStart"/>
      <w:r>
        <w:rPr>
          <w:rFonts w:eastAsia="SimSun"/>
          <w:i/>
          <w:color w:val="000000" w:themeColor="text1"/>
          <w:lang w:eastAsia="zh-CN"/>
        </w:rPr>
        <w:t>resources, if</w:t>
      </w:r>
      <w:proofErr w:type="gramEnd"/>
      <w:r>
        <w:rPr>
          <w:rFonts w:eastAsia="SimSun"/>
          <w:i/>
          <w:color w:val="000000" w:themeColor="text1"/>
          <w:lang w:eastAsia="zh-CN"/>
        </w:rPr>
        <w:t xml:space="preserve"> multiple instances of the DL PRS (or UL SRS) resources are used to obtain the </w:t>
      </w:r>
      <w:r>
        <w:rPr>
          <w:rFonts w:eastAsia="SimSun"/>
          <w:i/>
          <w:lang w:eastAsia="zh-CN"/>
        </w:rPr>
        <w:t>measurement instance.</w:t>
      </w:r>
    </w:p>
    <w:p w14:paraId="43B79F22" w14:textId="77777777" w:rsidR="00FB0AE9" w:rsidRDefault="006616AC">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w:t>
      </w:r>
      <w:r>
        <w:rPr>
          <w:rFonts w:eastAsia="SimSun"/>
          <w:i/>
          <w:color w:val="000000" w:themeColor="text1"/>
          <w:lang w:eastAsia="zh-CN"/>
        </w:rPr>
        <w:t xml:space="preserve"> Up to UE implementation.</w:t>
      </w:r>
    </w:p>
    <w:p w14:paraId="7660A84D" w14:textId="77777777" w:rsidR="00FB0AE9" w:rsidRDefault="006616AC">
      <w:pPr>
        <w:pStyle w:val="ListParagraph"/>
        <w:numPr>
          <w:ilvl w:val="0"/>
          <w:numId w:val="36"/>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 but within the </w:t>
      </w:r>
      <w:r>
        <w:rPr>
          <w:rFonts w:eastAsia="SimSun"/>
          <w:bCs/>
          <w:i/>
          <w:color w:val="000000" w:themeColor="text1"/>
          <w:lang w:val="en-GB" w:eastAsia="zh-CN"/>
        </w:rPr>
        <w:t>reception time of the first and last DL-PRS resource (or the first and last SRS resource for the positioning purpose) that are used to determining the measurement instance.</w:t>
      </w:r>
    </w:p>
    <w:p w14:paraId="752580B7" w14:textId="77777777" w:rsidR="00FB0AE9" w:rsidRDefault="00FB0AE9">
      <w:pPr>
        <w:rPr>
          <w:rFonts w:eastAsia="SimSun"/>
          <w:color w:val="000000" w:themeColor="text1"/>
          <w:lang w:val="en-US" w:eastAsia="zh-CN"/>
        </w:rPr>
      </w:pPr>
    </w:p>
    <w:p w14:paraId="3AC7D84E"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626BC5C1"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FC1EA80" w14:textId="77777777" w:rsidR="00FB0AE9" w:rsidRDefault="006616AC">
            <w:pPr>
              <w:spacing w:after="0"/>
              <w:rPr>
                <w:b/>
                <w:sz w:val="16"/>
                <w:szCs w:val="16"/>
              </w:rPr>
            </w:pPr>
            <w:r>
              <w:rPr>
                <w:b/>
                <w:sz w:val="16"/>
                <w:szCs w:val="16"/>
              </w:rPr>
              <w:t>Company</w:t>
            </w:r>
          </w:p>
        </w:tc>
        <w:tc>
          <w:tcPr>
            <w:tcW w:w="8811" w:type="dxa"/>
          </w:tcPr>
          <w:p w14:paraId="6D4DF2E2" w14:textId="77777777" w:rsidR="00FB0AE9" w:rsidRDefault="006616AC">
            <w:pPr>
              <w:spacing w:after="0"/>
              <w:rPr>
                <w:b/>
                <w:sz w:val="16"/>
                <w:szCs w:val="16"/>
              </w:rPr>
            </w:pPr>
            <w:r>
              <w:rPr>
                <w:b/>
                <w:sz w:val="16"/>
                <w:szCs w:val="16"/>
              </w:rPr>
              <w:t xml:space="preserve">Comments </w:t>
            </w:r>
          </w:p>
        </w:tc>
      </w:tr>
      <w:tr w:rsidR="00FB0AE9" w14:paraId="3532D81F" w14:textId="77777777" w:rsidTr="00FB0AE9">
        <w:trPr>
          <w:trHeight w:val="260"/>
        </w:trPr>
        <w:tc>
          <w:tcPr>
            <w:tcW w:w="1804" w:type="dxa"/>
          </w:tcPr>
          <w:p w14:paraId="5B8E6E7A" w14:textId="77777777" w:rsidR="00FB0AE9" w:rsidRDefault="006616AC">
            <w:pPr>
              <w:spacing w:after="0"/>
              <w:rPr>
                <w:bCs/>
                <w:sz w:val="16"/>
                <w:szCs w:val="16"/>
              </w:rPr>
            </w:pPr>
            <w:r>
              <w:rPr>
                <w:rFonts w:eastAsiaTheme="minorEastAsia"/>
                <w:bCs/>
                <w:sz w:val="16"/>
                <w:szCs w:val="16"/>
                <w:lang w:eastAsia="zh-CN"/>
              </w:rPr>
              <w:t>vivo</w:t>
            </w:r>
          </w:p>
        </w:tc>
        <w:tc>
          <w:tcPr>
            <w:tcW w:w="8811" w:type="dxa"/>
          </w:tcPr>
          <w:p w14:paraId="023137B5" w14:textId="77777777" w:rsidR="00FB0AE9" w:rsidRDefault="006616AC">
            <w:pPr>
              <w:spacing w:after="0"/>
              <w:rPr>
                <w:bCs/>
                <w:sz w:val="16"/>
                <w:szCs w:val="16"/>
              </w:rPr>
            </w:pPr>
            <w:r>
              <w:rPr>
                <w:rFonts w:eastAsiaTheme="minorEastAsia"/>
                <w:bCs/>
                <w:sz w:val="16"/>
                <w:szCs w:val="16"/>
                <w:lang w:eastAsia="zh-CN"/>
              </w:rPr>
              <w:t>Option</w:t>
            </w:r>
            <w:r>
              <w:rPr>
                <w:bCs/>
                <w:sz w:val="16"/>
                <w:szCs w:val="16"/>
              </w:rPr>
              <w:t xml:space="preserve"> 1</w:t>
            </w:r>
          </w:p>
        </w:tc>
      </w:tr>
      <w:tr w:rsidR="00FB0AE9" w14:paraId="06B62DD2" w14:textId="77777777" w:rsidTr="00FB0AE9">
        <w:trPr>
          <w:trHeight w:val="260"/>
        </w:trPr>
        <w:tc>
          <w:tcPr>
            <w:tcW w:w="1804" w:type="dxa"/>
          </w:tcPr>
          <w:p w14:paraId="7A99EE09" w14:textId="77777777" w:rsidR="00FB0AE9" w:rsidRDefault="006616AC">
            <w:pPr>
              <w:spacing w:after="0"/>
              <w:rPr>
                <w:bCs/>
                <w:sz w:val="16"/>
                <w:szCs w:val="16"/>
              </w:rPr>
            </w:pPr>
            <w:r>
              <w:rPr>
                <w:bCs/>
                <w:sz w:val="16"/>
                <w:szCs w:val="16"/>
              </w:rPr>
              <w:t>Ericsson</w:t>
            </w:r>
          </w:p>
        </w:tc>
        <w:tc>
          <w:tcPr>
            <w:tcW w:w="8811" w:type="dxa"/>
          </w:tcPr>
          <w:p w14:paraId="7E4DB8C4" w14:textId="77777777" w:rsidR="00FB0AE9" w:rsidRDefault="006616AC">
            <w:pPr>
              <w:spacing w:after="0"/>
              <w:rPr>
                <w:bCs/>
                <w:sz w:val="16"/>
                <w:szCs w:val="16"/>
              </w:rPr>
            </w:pPr>
            <w:r>
              <w:rPr>
                <w:bCs/>
                <w:sz w:val="16"/>
                <w:szCs w:val="16"/>
              </w:rPr>
              <w:t xml:space="preserve">Option 1. This is trivial for the UE to implement and having a </w:t>
            </w:r>
            <w:proofErr w:type="spellStart"/>
            <w:proofErr w:type="gramStart"/>
            <w:r>
              <w:rPr>
                <w:bCs/>
                <w:sz w:val="16"/>
                <w:szCs w:val="16"/>
              </w:rPr>
              <w:t>well defined</w:t>
            </w:r>
            <w:proofErr w:type="spellEnd"/>
            <w:proofErr w:type="gramEnd"/>
            <w:r>
              <w:rPr>
                <w:bCs/>
                <w:sz w:val="16"/>
                <w:szCs w:val="16"/>
              </w:rPr>
              <w:t xml:space="preserve"> UE behaviour gives improved accuracy for the timestamp.</w:t>
            </w:r>
          </w:p>
        </w:tc>
      </w:tr>
      <w:tr w:rsidR="00FB0AE9" w14:paraId="7F430392" w14:textId="77777777" w:rsidTr="00FB0AE9">
        <w:trPr>
          <w:trHeight w:val="260"/>
        </w:trPr>
        <w:tc>
          <w:tcPr>
            <w:tcW w:w="1804" w:type="dxa"/>
          </w:tcPr>
          <w:p w14:paraId="16087316"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5D33C365"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p w14:paraId="25DBE092"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We prefer Option 3.</w:t>
            </w:r>
          </w:p>
        </w:tc>
      </w:tr>
      <w:tr w:rsidR="00FB0AE9" w14:paraId="713CFACD" w14:textId="77777777" w:rsidTr="00FB0AE9">
        <w:trPr>
          <w:trHeight w:val="260"/>
        </w:trPr>
        <w:tc>
          <w:tcPr>
            <w:tcW w:w="1804" w:type="dxa"/>
          </w:tcPr>
          <w:p w14:paraId="48ED03A1" w14:textId="77777777" w:rsidR="00FB0AE9" w:rsidRDefault="006616AC">
            <w:pPr>
              <w:spacing w:after="0"/>
              <w:rPr>
                <w:rFonts w:eastAsiaTheme="minorEastAsia"/>
                <w:bCs/>
                <w:sz w:val="16"/>
                <w:szCs w:val="16"/>
                <w:lang w:eastAsia="zh-CN"/>
              </w:rPr>
            </w:pPr>
            <w:r>
              <w:rPr>
                <w:bCs/>
                <w:sz w:val="16"/>
                <w:szCs w:val="16"/>
              </w:rPr>
              <w:t>Qualcomm</w:t>
            </w:r>
          </w:p>
        </w:tc>
        <w:tc>
          <w:tcPr>
            <w:tcW w:w="8811" w:type="dxa"/>
          </w:tcPr>
          <w:p w14:paraId="47B1209D" w14:textId="77777777" w:rsidR="00FB0AE9" w:rsidRDefault="006616AC">
            <w:pPr>
              <w:spacing w:after="0"/>
              <w:rPr>
                <w:rFonts w:eastAsiaTheme="minorEastAsia"/>
                <w:bCs/>
                <w:sz w:val="16"/>
                <w:szCs w:val="16"/>
                <w:lang w:eastAsia="zh-CN"/>
              </w:rPr>
            </w:pPr>
            <w:r>
              <w:rPr>
                <w:bCs/>
                <w:sz w:val="16"/>
                <w:szCs w:val="16"/>
              </w:rPr>
              <w:t>Option 2</w:t>
            </w:r>
          </w:p>
        </w:tc>
      </w:tr>
      <w:tr w:rsidR="00FB0AE9" w14:paraId="12AB692A" w14:textId="77777777" w:rsidTr="00FB0AE9">
        <w:trPr>
          <w:trHeight w:val="260"/>
        </w:trPr>
        <w:tc>
          <w:tcPr>
            <w:tcW w:w="1804" w:type="dxa"/>
          </w:tcPr>
          <w:p w14:paraId="4B6E8D86"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6B381BAD"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ption 1.</w:t>
            </w:r>
          </w:p>
          <w:p w14:paraId="628ABF6C" w14:textId="77777777" w:rsidR="00FB0AE9" w:rsidRDefault="00FB0AE9">
            <w:pPr>
              <w:spacing w:after="0"/>
              <w:rPr>
                <w:rFonts w:eastAsiaTheme="minorEastAsia"/>
                <w:bCs/>
                <w:sz w:val="16"/>
                <w:szCs w:val="16"/>
                <w:lang w:eastAsia="zh-CN"/>
              </w:rPr>
            </w:pPr>
          </w:p>
          <w:p w14:paraId="7FDE6A92"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If UE drops the last PRS occasion for the final measurement report, then UE do not use the time </w:t>
            </w:r>
            <w:proofErr w:type="spellStart"/>
            <w:r>
              <w:rPr>
                <w:rFonts w:eastAsiaTheme="minorEastAsia"/>
                <w:bCs/>
                <w:sz w:val="16"/>
                <w:szCs w:val="16"/>
                <w:lang w:eastAsia="zh-CN"/>
              </w:rPr>
              <w:t>stmap</w:t>
            </w:r>
            <w:proofErr w:type="spellEnd"/>
            <w:r>
              <w:rPr>
                <w:rFonts w:eastAsiaTheme="minorEastAsia"/>
                <w:bCs/>
                <w:sz w:val="16"/>
                <w:szCs w:val="16"/>
                <w:lang w:eastAsia="zh-CN"/>
              </w:rPr>
              <w:t xml:space="preserve"> for the last PRS occasion, since the measurement of that occasion contributes nothing to the reported value.</w:t>
            </w:r>
          </w:p>
        </w:tc>
      </w:tr>
      <w:tr w:rsidR="00FB0AE9" w14:paraId="2E422F9D" w14:textId="77777777" w:rsidTr="00FB0AE9">
        <w:trPr>
          <w:trHeight w:val="260"/>
        </w:trPr>
        <w:tc>
          <w:tcPr>
            <w:tcW w:w="1804" w:type="dxa"/>
          </w:tcPr>
          <w:p w14:paraId="54EE292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4FACABA8" w14:textId="77777777" w:rsidR="00FB0AE9" w:rsidRDefault="006616AC">
            <w:pPr>
              <w:spacing w:after="0"/>
              <w:rPr>
                <w:rFonts w:eastAsiaTheme="minorEastAsia"/>
                <w:bCs/>
                <w:sz w:val="16"/>
                <w:szCs w:val="16"/>
                <w:lang w:eastAsia="zh-CN"/>
              </w:rPr>
            </w:pPr>
            <w:r>
              <w:rPr>
                <w:rFonts w:eastAsiaTheme="minorEastAsia"/>
                <w:bCs/>
                <w:sz w:val="16"/>
                <w:szCs w:val="16"/>
                <w:lang w:eastAsia="zh-CN"/>
              </w:rPr>
              <w:t>Our 1</w:t>
            </w:r>
            <w:r>
              <w:rPr>
                <w:rFonts w:eastAsiaTheme="minorEastAsia"/>
                <w:bCs/>
                <w:sz w:val="16"/>
                <w:szCs w:val="16"/>
                <w:vertAlign w:val="superscript"/>
                <w:lang w:eastAsia="zh-CN"/>
              </w:rPr>
              <w:t>st</w:t>
            </w:r>
            <w:r>
              <w:rPr>
                <w:rFonts w:eastAsiaTheme="minorEastAsia"/>
                <w:bCs/>
                <w:sz w:val="16"/>
                <w:szCs w:val="16"/>
                <w:lang w:eastAsia="zh-CN"/>
              </w:rPr>
              <w:t xml:space="preserve"> preference is Option 1, and we are also open for Option 3.</w:t>
            </w:r>
          </w:p>
        </w:tc>
      </w:tr>
      <w:tr w:rsidR="00FB0AE9" w14:paraId="64E8C24A" w14:textId="77777777" w:rsidTr="00FB0AE9">
        <w:trPr>
          <w:trHeight w:val="260"/>
        </w:trPr>
        <w:tc>
          <w:tcPr>
            <w:tcW w:w="1804" w:type="dxa"/>
          </w:tcPr>
          <w:p w14:paraId="3C295CDF"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19DCB1C1"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Option 1</w:t>
            </w:r>
          </w:p>
          <w:p w14:paraId="429BEB51" w14:textId="77777777" w:rsidR="00FB0AE9" w:rsidRDefault="00FB0AE9">
            <w:pPr>
              <w:spacing w:after="0"/>
              <w:rPr>
                <w:rFonts w:eastAsiaTheme="minorEastAsia"/>
                <w:bCs/>
                <w:sz w:val="16"/>
                <w:szCs w:val="16"/>
                <w:lang w:eastAsia="zh-CN"/>
              </w:rPr>
            </w:pPr>
          </w:p>
          <w:p w14:paraId="729F50B9" w14:textId="77777777" w:rsidR="00FB0AE9" w:rsidRDefault="006616AC">
            <w:pPr>
              <w:spacing w:after="0"/>
              <w:rPr>
                <w:rFonts w:eastAsiaTheme="minorEastAsia"/>
                <w:bCs/>
                <w:sz w:val="16"/>
                <w:szCs w:val="16"/>
                <w:lang w:eastAsia="zh-CN"/>
              </w:rPr>
            </w:pPr>
            <w:r>
              <w:rPr>
                <w:rFonts w:eastAsiaTheme="minorEastAsia"/>
                <w:bCs/>
                <w:sz w:val="16"/>
                <w:szCs w:val="16"/>
                <w:lang w:eastAsia="zh-CN"/>
              </w:rPr>
              <w:t>One question for clarification: Does this proposal intend to support three options in spec or just to list 3 options for down-selection?</w:t>
            </w:r>
          </w:p>
        </w:tc>
      </w:tr>
      <w:tr w:rsidR="00FB0AE9" w14:paraId="6F5A105D" w14:textId="77777777" w:rsidTr="00FB0AE9">
        <w:trPr>
          <w:trHeight w:val="260"/>
        </w:trPr>
        <w:tc>
          <w:tcPr>
            <w:tcW w:w="1804" w:type="dxa"/>
          </w:tcPr>
          <w:p w14:paraId="50727F1A" w14:textId="77777777" w:rsidR="00FB0AE9" w:rsidRDefault="006616AC">
            <w:pPr>
              <w:spacing w:after="0"/>
              <w:rPr>
                <w:rFonts w:eastAsiaTheme="minorEastAsia"/>
                <w:bCs/>
                <w:sz w:val="16"/>
                <w:szCs w:val="16"/>
                <w:lang w:eastAsia="zh-CN"/>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5382E9B4" w14:textId="77777777" w:rsidR="00FB0AE9" w:rsidRDefault="006616AC">
            <w:pPr>
              <w:spacing w:after="0"/>
              <w:rPr>
                <w:rFonts w:eastAsiaTheme="minorEastAsia"/>
                <w:bCs/>
                <w:sz w:val="16"/>
                <w:szCs w:val="16"/>
                <w:lang w:eastAsia="zh-CN"/>
              </w:rPr>
            </w:pPr>
            <w:r>
              <w:rPr>
                <w:rFonts w:eastAsiaTheme="minorEastAsia"/>
                <w:bCs/>
                <w:sz w:val="16"/>
                <w:szCs w:val="16"/>
                <w:lang w:eastAsia="zh-CN"/>
              </w:rPr>
              <w:t>O</w:t>
            </w:r>
            <w:r>
              <w:rPr>
                <w:rFonts w:eastAsiaTheme="minorEastAsia" w:hint="eastAsia"/>
                <w:bCs/>
                <w:sz w:val="16"/>
                <w:szCs w:val="16"/>
                <w:lang w:eastAsia="zh-CN"/>
              </w:rPr>
              <w:t xml:space="preserve">ption1, </w:t>
            </w:r>
          </w:p>
          <w:p w14:paraId="604C6F63" w14:textId="77777777" w:rsidR="00FB0AE9" w:rsidRDefault="006616AC">
            <w:pPr>
              <w:spacing w:after="0"/>
              <w:rPr>
                <w:rFonts w:eastAsiaTheme="minorEastAsia"/>
                <w:bCs/>
                <w:sz w:val="16"/>
                <w:szCs w:val="16"/>
                <w:lang w:eastAsia="zh-CN"/>
              </w:rPr>
            </w:pPr>
            <w:r>
              <w:rPr>
                <w:rFonts w:eastAsiaTheme="minorEastAsia"/>
                <w:bCs/>
                <w:sz w:val="16"/>
                <w:szCs w:val="16"/>
                <w:lang w:eastAsia="zh-CN"/>
              </w:rPr>
              <w:t>H</w:t>
            </w:r>
            <w:r>
              <w:rPr>
                <w:rFonts w:eastAsiaTheme="minorEastAsia" w:hint="eastAsia"/>
                <w:bCs/>
                <w:sz w:val="16"/>
                <w:szCs w:val="16"/>
                <w:lang w:eastAsia="zh-CN"/>
              </w:rPr>
              <w:t xml:space="preserve">ow option2 work? </w:t>
            </w:r>
            <w:r>
              <w:rPr>
                <w:rFonts w:eastAsiaTheme="minorEastAsia"/>
                <w:bCs/>
                <w:sz w:val="16"/>
                <w:szCs w:val="16"/>
                <w:lang w:eastAsia="zh-CN"/>
              </w:rPr>
              <w:t>I</w:t>
            </w:r>
            <w:r>
              <w:rPr>
                <w:rFonts w:eastAsiaTheme="minorEastAsia" w:hint="eastAsia"/>
                <w:bCs/>
                <w:sz w:val="16"/>
                <w:szCs w:val="16"/>
                <w:lang w:eastAsia="zh-CN"/>
              </w:rPr>
              <w:t>f it</w:t>
            </w:r>
            <w:r>
              <w:rPr>
                <w:rFonts w:eastAsiaTheme="minorEastAsia"/>
                <w:bCs/>
                <w:sz w:val="16"/>
                <w:szCs w:val="16"/>
                <w:lang w:eastAsia="zh-CN"/>
              </w:rPr>
              <w:t>’</w:t>
            </w:r>
            <w:r>
              <w:rPr>
                <w:rFonts w:eastAsiaTheme="minorEastAsia" w:hint="eastAsia"/>
                <w:bCs/>
                <w:sz w:val="16"/>
                <w:szCs w:val="16"/>
                <w:lang w:eastAsia="zh-CN"/>
              </w:rPr>
              <w:t xml:space="preserve">s </w:t>
            </w:r>
            <w:proofErr w:type="spellStart"/>
            <w:r>
              <w:rPr>
                <w:rFonts w:eastAsiaTheme="minorEastAsia" w:hint="eastAsia"/>
                <w:bCs/>
                <w:sz w:val="16"/>
                <w:szCs w:val="16"/>
                <w:lang w:eastAsia="zh-CN"/>
              </w:rPr>
              <w:t>upto</w:t>
            </w:r>
            <w:proofErr w:type="spellEnd"/>
            <w:r>
              <w:rPr>
                <w:rFonts w:eastAsiaTheme="minorEastAsia" w:hint="eastAsia"/>
                <w:bCs/>
                <w:sz w:val="16"/>
                <w:szCs w:val="16"/>
                <w:lang w:eastAsia="zh-CN"/>
              </w:rPr>
              <w:t xml:space="preserve"> UE </w:t>
            </w:r>
            <w:r>
              <w:rPr>
                <w:rFonts w:eastAsiaTheme="minorEastAsia"/>
                <w:bCs/>
                <w:sz w:val="16"/>
                <w:szCs w:val="16"/>
                <w:lang w:eastAsia="zh-CN"/>
              </w:rPr>
              <w:t>implementation</w:t>
            </w:r>
            <w:r>
              <w:rPr>
                <w:rFonts w:eastAsiaTheme="minorEastAsia" w:hint="eastAsia"/>
                <w:bCs/>
                <w:sz w:val="16"/>
                <w:szCs w:val="16"/>
                <w:lang w:eastAsia="zh-CN"/>
              </w:rPr>
              <w:t xml:space="preserve">, how gNB/LMF to use this </w:t>
            </w:r>
            <w:proofErr w:type="gramStart"/>
            <w:r>
              <w:rPr>
                <w:rFonts w:eastAsiaTheme="minorEastAsia" w:hint="eastAsia"/>
                <w:bCs/>
                <w:sz w:val="16"/>
                <w:szCs w:val="16"/>
                <w:lang w:eastAsia="zh-CN"/>
              </w:rPr>
              <w:t>information ?</w:t>
            </w:r>
            <w:proofErr w:type="gramEnd"/>
          </w:p>
        </w:tc>
      </w:tr>
      <w:tr w:rsidR="00FB0AE9" w14:paraId="21E1CE46" w14:textId="77777777" w:rsidTr="00FB0AE9">
        <w:trPr>
          <w:trHeight w:val="260"/>
        </w:trPr>
        <w:tc>
          <w:tcPr>
            <w:tcW w:w="1804" w:type="dxa"/>
          </w:tcPr>
          <w:p w14:paraId="6D32B319"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4D0DB4E7"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 xml:space="preserve">Option 1. </w:t>
            </w:r>
          </w:p>
        </w:tc>
      </w:tr>
      <w:tr w:rsidR="00FB0AE9" w14:paraId="5A83B1F7" w14:textId="77777777" w:rsidTr="00FB0AE9">
        <w:trPr>
          <w:trHeight w:val="260"/>
        </w:trPr>
        <w:tc>
          <w:tcPr>
            <w:tcW w:w="1804" w:type="dxa"/>
          </w:tcPr>
          <w:p w14:paraId="6EB30A6D" w14:textId="77777777" w:rsidR="00FB0AE9" w:rsidRDefault="006616AC">
            <w:pPr>
              <w:spacing w:after="0"/>
              <w:rPr>
                <w:rFonts w:eastAsiaTheme="minorEastAsia"/>
                <w:bCs/>
                <w:sz w:val="16"/>
                <w:szCs w:val="16"/>
                <w:lang w:val="en-US" w:eastAsia="zh-CN"/>
              </w:rPr>
            </w:pPr>
            <w:proofErr w:type="spellStart"/>
            <w:proofErr w:type="gramStart"/>
            <w:r>
              <w:rPr>
                <w:rFonts w:eastAsiaTheme="minorEastAsia"/>
                <w:bCs/>
                <w:sz w:val="16"/>
                <w:szCs w:val="16"/>
                <w:lang w:val="en-US" w:eastAsia="zh-CN"/>
              </w:rPr>
              <w:t>Lenovo,Motorola</w:t>
            </w:r>
            <w:proofErr w:type="spellEnd"/>
            <w:proofErr w:type="gramEnd"/>
            <w:r>
              <w:rPr>
                <w:rFonts w:eastAsiaTheme="minorEastAsia"/>
                <w:bCs/>
                <w:sz w:val="16"/>
                <w:szCs w:val="16"/>
                <w:lang w:val="en-US" w:eastAsia="zh-CN"/>
              </w:rPr>
              <w:t xml:space="preserve"> Mobility</w:t>
            </w:r>
          </w:p>
        </w:tc>
        <w:tc>
          <w:tcPr>
            <w:tcW w:w="8811" w:type="dxa"/>
          </w:tcPr>
          <w:p w14:paraId="65A3DDDF" w14:textId="77777777" w:rsidR="00FB0AE9" w:rsidRDefault="006616AC">
            <w:pPr>
              <w:spacing w:after="0"/>
              <w:rPr>
                <w:rFonts w:eastAsiaTheme="minorEastAsia"/>
                <w:bCs/>
                <w:sz w:val="16"/>
                <w:szCs w:val="16"/>
                <w:lang w:val="en-US" w:eastAsia="zh-CN"/>
              </w:rPr>
            </w:pPr>
            <w:r>
              <w:rPr>
                <w:bCs/>
                <w:sz w:val="16"/>
                <w:szCs w:val="16"/>
              </w:rPr>
              <w:t>Option 1.</w:t>
            </w:r>
          </w:p>
        </w:tc>
      </w:tr>
      <w:tr w:rsidR="00FB0AE9" w14:paraId="5A0858BA" w14:textId="77777777" w:rsidTr="00FB0AE9">
        <w:trPr>
          <w:trHeight w:val="260"/>
        </w:trPr>
        <w:tc>
          <w:tcPr>
            <w:tcW w:w="1804" w:type="dxa"/>
          </w:tcPr>
          <w:p w14:paraId="094F3789" w14:textId="77777777" w:rsidR="00FB0AE9" w:rsidRDefault="006616AC">
            <w:pPr>
              <w:spacing w:after="0"/>
              <w:rPr>
                <w:bCs/>
                <w:sz w:val="16"/>
                <w:szCs w:val="16"/>
              </w:rPr>
            </w:pPr>
            <w:r>
              <w:rPr>
                <w:rFonts w:hint="eastAsia"/>
                <w:bCs/>
                <w:sz w:val="16"/>
                <w:szCs w:val="16"/>
              </w:rPr>
              <w:t>LGE</w:t>
            </w:r>
          </w:p>
        </w:tc>
        <w:tc>
          <w:tcPr>
            <w:tcW w:w="8811" w:type="dxa"/>
          </w:tcPr>
          <w:p w14:paraId="3F123E57" w14:textId="77777777" w:rsidR="00FB0AE9" w:rsidRDefault="006616AC">
            <w:pPr>
              <w:spacing w:after="0"/>
              <w:rPr>
                <w:bCs/>
                <w:sz w:val="16"/>
                <w:szCs w:val="16"/>
              </w:rPr>
            </w:pPr>
            <w:r>
              <w:rPr>
                <w:bCs/>
                <w:sz w:val="16"/>
                <w:szCs w:val="16"/>
              </w:rPr>
              <w:t>The discussion for the issue at least seems unclear for us. In the current version of specification, the timestamp is defined as “This field specifies the time instance for which the measurement is performed.” And then the timestamp already includes the information about SFN and slot. In addition,</w:t>
            </w:r>
            <w:r>
              <w:rPr>
                <w:rFonts w:hint="eastAsia"/>
                <w:bCs/>
                <w:sz w:val="16"/>
                <w:szCs w:val="16"/>
              </w:rPr>
              <w:t xml:space="preserve"> </w:t>
            </w:r>
            <w:r>
              <w:rPr>
                <w:bCs/>
                <w:sz w:val="16"/>
                <w:szCs w:val="16"/>
              </w:rPr>
              <w:t xml:space="preserve">as we all know, both providing association information of TEG and reporting TEG ID are also agreed. </w:t>
            </w:r>
            <w:r>
              <w:rPr>
                <w:bCs/>
                <w:sz w:val="16"/>
                <w:szCs w:val="16"/>
              </w:rPr>
              <w:lastRenderedPageBreak/>
              <w:t xml:space="preserve">Considering all of them. We think LMF can know which SRS or PRS is used for measurement. So, we think the proposal is not necessary.  </w:t>
            </w:r>
          </w:p>
          <w:p w14:paraId="39EE5298" w14:textId="77777777" w:rsidR="00FB0AE9" w:rsidRDefault="00FB0AE9">
            <w:pPr>
              <w:spacing w:after="0"/>
              <w:rPr>
                <w:bCs/>
                <w:sz w:val="16"/>
                <w:szCs w:val="16"/>
              </w:rPr>
            </w:pPr>
          </w:p>
          <w:p w14:paraId="06E35389" w14:textId="77777777" w:rsidR="00FB0AE9" w:rsidRDefault="006616AC">
            <w:pPr>
              <w:spacing w:after="0"/>
              <w:rPr>
                <w:bCs/>
                <w:sz w:val="16"/>
                <w:szCs w:val="16"/>
              </w:rPr>
            </w:pPr>
            <w:ins w:id="869" w:author="Ren Da (CATT)" w:date="2021-11-12T13:30:00Z">
              <w:r>
                <w:rPr>
                  <w:bCs/>
                  <w:sz w:val="16"/>
                  <w:szCs w:val="16"/>
                </w:rPr>
                <w:t xml:space="preserve">FL: The issue here is that when a UE uses the </w:t>
              </w:r>
            </w:ins>
            <w:ins w:id="870" w:author="Ren Da (CATT)" w:date="2021-11-12T13:31:00Z">
              <w:r>
                <w:rPr>
                  <w:bCs/>
                  <w:sz w:val="16"/>
                  <w:szCs w:val="16"/>
                </w:rPr>
                <w:t>DL PRS resources from multiple time instances to get the measurements, how the timestamp is defined</w:t>
              </w:r>
            </w:ins>
            <w:ins w:id="871" w:author="Ren Da (CATT)" w:date="2021-11-12T13:32:00Z">
              <w:r>
                <w:rPr>
                  <w:bCs/>
                  <w:sz w:val="16"/>
                  <w:szCs w:val="16"/>
                </w:rPr>
                <w:t xml:space="preserve">: should the timestamp be the </w:t>
              </w:r>
              <w:proofErr w:type="gramStart"/>
              <w:r>
                <w:rPr>
                  <w:bCs/>
                  <w:sz w:val="16"/>
                  <w:szCs w:val="16"/>
                </w:rPr>
                <w:t>first time</w:t>
              </w:r>
              <w:proofErr w:type="gramEnd"/>
              <w:r>
                <w:rPr>
                  <w:bCs/>
                  <w:sz w:val="16"/>
                  <w:szCs w:val="16"/>
                </w:rPr>
                <w:t xml:space="preserve"> instance of the DL PRS resources, or the last instance of the DL PRS resources, or anytime between.</w:t>
              </w:r>
            </w:ins>
          </w:p>
        </w:tc>
      </w:tr>
      <w:tr w:rsidR="00FB0AE9" w14:paraId="70299514" w14:textId="77777777" w:rsidTr="00FB0AE9">
        <w:trPr>
          <w:trHeight w:val="260"/>
        </w:trPr>
        <w:tc>
          <w:tcPr>
            <w:tcW w:w="1804" w:type="dxa"/>
          </w:tcPr>
          <w:p w14:paraId="0D40CCFD" w14:textId="77777777" w:rsidR="00FB0AE9" w:rsidRDefault="006616AC">
            <w:pPr>
              <w:spacing w:after="0"/>
              <w:rPr>
                <w:rFonts w:eastAsiaTheme="minorEastAsia"/>
                <w:b/>
                <w:bCs/>
                <w:sz w:val="16"/>
                <w:szCs w:val="16"/>
                <w:lang w:eastAsia="zh-CN"/>
              </w:rPr>
            </w:pPr>
            <w:r>
              <w:rPr>
                <w:rFonts w:eastAsiaTheme="minorEastAsia"/>
                <w:b/>
                <w:bCs/>
                <w:sz w:val="16"/>
                <w:szCs w:val="16"/>
                <w:lang w:val="en-US" w:eastAsia="zh-CN"/>
              </w:rPr>
              <w:lastRenderedPageBreak/>
              <w:t>FL</w:t>
            </w:r>
          </w:p>
        </w:tc>
        <w:tc>
          <w:tcPr>
            <w:tcW w:w="8811" w:type="dxa"/>
          </w:tcPr>
          <w:p w14:paraId="0A04AB3A" w14:textId="77777777" w:rsidR="00FB0AE9" w:rsidRDefault="006616AC">
            <w:pPr>
              <w:spacing w:after="0"/>
              <w:rPr>
                <w:rFonts w:eastAsiaTheme="minorEastAsia"/>
                <w:bCs/>
                <w:sz w:val="16"/>
                <w:szCs w:val="16"/>
                <w:lang w:eastAsia="zh-CN"/>
              </w:rPr>
            </w:pPr>
            <w:r>
              <w:rPr>
                <w:rFonts w:eastAsiaTheme="minorEastAsia"/>
                <w:bCs/>
                <w:sz w:val="16"/>
                <w:szCs w:val="16"/>
                <w:lang w:val="en-US" w:eastAsia="zh-CN"/>
              </w:rPr>
              <w:t xml:space="preserve">It seems most of the companies prefer Option 1, while one company prefers Option </w:t>
            </w:r>
            <w:proofErr w:type="gramStart"/>
            <w:r>
              <w:rPr>
                <w:rFonts w:eastAsiaTheme="minorEastAsia"/>
                <w:bCs/>
                <w:sz w:val="16"/>
                <w:szCs w:val="16"/>
                <w:lang w:val="en-US" w:eastAsia="zh-CN"/>
              </w:rPr>
              <w:t>2</w:t>
            </w:r>
            <w:proofErr w:type="gramEnd"/>
            <w:r>
              <w:rPr>
                <w:rFonts w:eastAsiaTheme="minorEastAsia"/>
                <w:bCs/>
                <w:sz w:val="16"/>
                <w:szCs w:val="16"/>
                <w:lang w:val="en-US" w:eastAsia="zh-CN"/>
              </w:rPr>
              <w:t xml:space="preserve"> and one company prefers Option 3. </w:t>
            </w:r>
          </w:p>
        </w:tc>
      </w:tr>
      <w:tr w:rsidR="00FB0AE9" w14:paraId="75E77CC7" w14:textId="77777777" w:rsidTr="00FB0AE9">
        <w:trPr>
          <w:trHeight w:val="260"/>
        </w:trPr>
        <w:tc>
          <w:tcPr>
            <w:tcW w:w="1804" w:type="dxa"/>
          </w:tcPr>
          <w:p w14:paraId="06490546" w14:textId="77777777" w:rsidR="00FB0AE9" w:rsidRDefault="006616AC">
            <w:pPr>
              <w:spacing w:after="0"/>
              <w:rPr>
                <w:rFonts w:eastAsiaTheme="minorEastAsia"/>
                <w:sz w:val="16"/>
                <w:szCs w:val="16"/>
                <w:lang w:val="en-US" w:eastAsia="zh-CN"/>
              </w:rPr>
            </w:pPr>
            <w:r>
              <w:rPr>
                <w:rFonts w:eastAsiaTheme="minorEastAsia"/>
                <w:sz w:val="16"/>
                <w:szCs w:val="16"/>
                <w:lang w:val="en-US" w:eastAsia="zh-CN"/>
              </w:rPr>
              <w:t>Nokia/NSB</w:t>
            </w:r>
          </w:p>
        </w:tc>
        <w:tc>
          <w:tcPr>
            <w:tcW w:w="8811" w:type="dxa"/>
          </w:tcPr>
          <w:p w14:paraId="3A5BFC36" w14:textId="77777777" w:rsidR="00FB0AE9" w:rsidRDefault="006616AC">
            <w:pPr>
              <w:spacing w:after="0"/>
              <w:rPr>
                <w:rFonts w:eastAsiaTheme="minorEastAsia"/>
                <w:bCs/>
                <w:sz w:val="16"/>
                <w:szCs w:val="16"/>
                <w:lang w:val="en-US" w:eastAsia="zh-CN"/>
              </w:rPr>
            </w:pPr>
            <w:r>
              <w:rPr>
                <w:rFonts w:eastAsiaTheme="minorEastAsia"/>
                <w:bCs/>
                <w:sz w:val="16"/>
                <w:szCs w:val="16"/>
                <w:lang w:val="en-US" w:eastAsia="zh-CN"/>
              </w:rPr>
              <w:t xml:space="preserve">Option 2. </w:t>
            </w:r>
          </w:p>
        </w:tc>
      </w:tr>
    </w:tbl>
    <w:p w14:paraId="4CAAE457" w14:textId="77777777" w:rsidR="00FB0AE9" w:rsidRDefault="00FB0AE9">
      <w:pPr>
        <w:pStyle w:val="ListParagraph"/>
        <w:ind w:left="1440"/>
        <w:rPr>
          <w:rFonts w:eastAsia="SimSun"/>
          <w:lang w:val="en-GB" w:eastAsia="zh-CN"/>
        </w:rPr>
      </w:pPr>
    </w:p>
    <w:p w14:paraId="5306B5CC" w14:textId="77777777" w:rsidR="00FB0AE9" w:rsidRDefault="00FB0AE9">
      <w:pPr>
        <w:pStyle w:val="ListParagraph"/>
        <w:ind w:left="1440"/>
        <w:rPr>
          <w:ins w:id="872" w:author="Ren Da (CATT)" w:date="2021-11-12T17:36:00Z"/>
          <w:rFonts w:eastAsia="SimSun"/>
          <w:lang w:eastAsia="zh-CN"/>
        </w:rPr>
      </w:pPr>
    </w:p>
    <w:p w14:paraId="437924EE" w14:textId="77777777" w:rsidR="00FB0AE9" w:rsidRDefault="00FB0AE9">
      <w:pPr>
        <w:pStyle w:val="ListParagraph"/>
        <w:ind w:left="1440"/>
        <w:rPr>
          <w:ins w:id="873" w:author="Ren Da (CATT)" w:date="2021-11-12T17:36:00Z"/>
          <w:rFonts w:eastAsia="SimSun"/>
          <w:lang w:eastAsia="zh-CN"/>
        </w:rPr>
      </w:pPr>
    </w:p>
    <w:p w14:paraId="198AA5CA" w14:textId="77777777" w:rsidR="00FB0AE9" w:rsidRDefault="00FB0AE9">
      <w:pPr>
        <w:pStyle w:val="ListParagraph"/>
        <w:ind w:left="1440"/>
        <w:rPr>
          <w:rFonts w:eastAsia="SimSun"/>
          <w:lang w:eastAsia="zh-CN"/>
        </w:rPr>
      </w:pPr>
    </w:p>
    <w:p w14:paraId="7706FC5D" w14:textId="77777777" w:rsidR="00FB0AE9" w:rsidRDefault="00FB0AE9">
      <w:pPr>
        <w:rPr>
          <w:lang w:val="en-US" w:eastAsia="en-US"/>
        </w:rPr>
      </w:pPr>
    </w:p>
    <w:p w14:paraId="620C6EA6" w14:textId="77777777" w:rsidR="00FB0AE9" w:rsidRDefault="006616AC">
      <w:pPr>
        <w:pStyle w:val="Heading2"/>
      </w:pPr>
      <w:r>
        <w:t xml:space="preserve">Number of PRS resource set/SRS occasions for a measurement instance </w:t>
      </w:r>
    </w:p>
    <w:p w14:paraId="11FDC1AE" w14:textId="77777777" w:rsidR="00FB0AE9" w:rsidRDefault="006616AC">
      <w:pPr>
        <w:pStyle w:val="Subtitle"/>
        <w:rPr>
          <w:rFonts w:ascii="Times New Roman" w:hAnsi="Times New Roman" w:cs="Times New Roman"/>
        </w:rPr>
      </w:pPr>
      <w:r>
        <w:rPr>
          <w:rFonts w:ascii="Times New Roman" w:hAnsi="Times New Roman" w:cs="Times New Roman"/>
        </w:rPr>
        <w:t>Background</w:t>
      </w:r>
    </w:p>
    <w:p w14:paraId="4EFBEEDA" w14:textId="77777777" w:rsidR="00FB0AE9" w:rsidRDefault="006616AC">
      <w:r>
        <w:t>It remains undecided on how many whether a UE/TRP measurement instance can be configured with N/M instances of the DL-PRS Resource Set/</w:t>
      </w:r>
      <w:r>
        <w:rPr>
          <w:rFonts w:eastAsia="SimSun"/>
          <w:lang w:eastAsia="zh-CN"/>
        </w:rPr>
        <w:t xml:space="preserve"> </w:t>
      </w:r>
      <w:r>
        <w:t>SRS measurement time occasions for the agreement made in Agreement (RAN1#104e).</w:t>
      </w:r>
    </w:p>
    <w:tbl>
      <w:tblPr>
        <w:tblStyle w:val="TableGrid"/>
        <w:tblW w:w="0" w:type="auto"/>
        <w:tblLook w:val="04A0" w:firstRow="1" w:lastRow="0" w:firstColumn="1" w:lastColumn="0" w:noHBand="0" w:noVBand="1"/>
      </w:tblPr>
      <w:tblGrid>
        <w:gridCol w:w="10790"/>
      </w:tblGrid>
      <w:tr w:rsidR="00FB0AE9" w14:paraId="2F486ECE" w14:textId="77777777">
        <w:tc>
          <w:tcPr>
            <w:tcW w:w="10790" w:type="dxa"/>
          </w:tcPr>
          <w:p w14:paraId="3206F557" w14:textId="77777777" w:rsidR="00FB0AE9" w:rsidRDefault="006616AC">
            <w:pPr>
              <w:ind w:left="1440" w:hanging="1440"/>
              <w:rPr>
                <w:b/>
                <w:lang w:eastAsia="zh-CN"/>
              </w:rPr>
            </w:pPr>
            <w:r>
              <w:rPr>
                <w:highlight w:val="green"/>
                <w:lang w:eastAsia="zh-CN"/>
              </w:rPr>
              <w:t>Agreement</w:t>
            </w:r>
            <w:r>
              <w:t xml:space="preserve"> (RAN1#104e)</w:t>
            </w:r>
          </w:p>
          <w:p w14:paraId="4FFEE3C5" w14:textId="77777777" w:rsidR="00FB0AE9" w:rsidRDefault="006616AC">
            <w:pPr>
              <w:pStyle w:val="ListParagraph"/>
              <w:ind w:left="0"/>
              <w:rPr>
                <w:rFonts w:eastAsia="SimSun"/>
                <w:lang w:eastAsia="zh-CN"/>
              </w:rPr>
            </w:pPr>
            <w:r>
              <w:rPr>
                <w:rFonts w:eastAsia="SimSun"/>
                <w:lang w:eastAsia="zh-CN"/>
              </w:rPr>
              <w:t>Support enabling</w:t>
            </w:r>
          </w:p>
          <w:p w14:paraId="0074DC41" w14:textId="77777777" w:rsidR="00FB0AE9" w:rsidRDefault="006616AC">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1E325B5E" w14:textId="77777777" w:rsidR="00FB0AE9" w:rsidRDefault="006616AC">
            <w:pPr>
              <w:pStyle w:val="ListParagraph"/>
              <w:numPr>
                <w:ilvl w:val="0"/>
                <w:numId w:val="36"/>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0CE7F002" w14:textId="77777777" w:rsidR="00FB0AE9" w:rsidRDefault="006616AC">
            <w:pPr>
              <w:pStyle w:val="ListParagraph"/>
              <w:numPr>
                <w:ilvl w:val="0"/>
                <w:numId w:val="36"/>
              </w:numPr>
              <w:rPr>
                <w:rFonts w:eastAsia="SimSun"/>
                <w:lang w:eastAsia="zh-CN"/>
              </w:rPr>
            </w:pPr>
            <w:r>
              <w:rPr>
                <w:rFonts w:eastAsia="SimSun"/>
                <w:lang w:eastAsia="zh-CN"/>
              </w:rPr>
              <w:t>Each measurement instance is reported with its own timestamp</w:t>
            </w:r>
          </w:p>
          <w:p w14:paraId="38EF26F3" w14:textId="77777777" w:rsidR="00FB0AE9" w:rsidRDefault="006616AC">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49B60C89" w14:textId="77777777" w:rsidR="00FB0AE9" w:rsidRDefault="006616AC">
            <w:pPr>
              <w:pStyle w:val="ListParagraph"/>
              <w:numPr>
                <w:ilvl w:val="0"/>
                <w:numId w:val="36"/>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680BB43E" w14:textId="77777777" w:rsidR="00FB0AE9" w:rsidRDefault="006616AC">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N (including N=1)</w:t>
            </w:r>
          </w:p>
          <w:p w14:paraId="240E8B83" w14:textId="77777777" w:rsidR="00FB0AE9" w:rsidRDefault="006616AC">
            <w:pPr>
              <w:pStyle w:val="ListParagraph"/>
              <w:numPr>
                <w:ilvl w:val="0"/>
                <w:numId w:val="36"/>
              </w:numPr>
              <w:rPr>
                <w:rFonts w:eastAsia="SimSun"/>
                <w:lang w:eastAsia="zh-CN"/>
              </w:rPr>
            </w:pPr>
            <w:r>
              <w:rPr>
                <w:rFonts w:eastAsia="SimSun"/>
                <w:lang w:eastAsia="zh-CN"/>
              </w:rPr>
              <w:t>FFS: Each TRP measurement instance can be configured with M SRS measurement time occasions</w:t>
            </w:r>
          </w:p>
          <w:p w14:paraId="5D0AE406" w14:textId="77777777" w:rsidR="00FB0AE9" w:rsidRDefault="006616AC">
            <w:pPr>
              <w:pStyle w:val="ListParagraph"/>
              <w:numPr>
                <w:ilvl w:val="1"/>
                <w:numId w:val="36"/>
              </w:numPr>
              <w:rPr>
                <w:rFonts w:eastAsia="SimSun"/>
                <w:lang w:eastAsia="zh-CN"/>
              </w:rPr>
            </w:pPr>
            <w:r>
              <w:rPr>
                <w:rFonts w:eastAsia="SimSun"/>
                <w:highlight w:val="yellow"/>
                <w:lang w:eastAsia="zh-CN"/>
              </w:rPr>
              <w:t>FFS:</w:t>
            </w:r>
            <w:r>
              <w:rPr>
                <w:rFonts w:eastAsia="SimSun"/>
                <w:lang w:eastAsia="zh-CN"/>
              </w:rPr>
              <w:t xml:space="preserve"> M (including M=1)</w:t>
            </w:r>
          </w:p>
          <w:p w14:paraId="05DAA64E" w14:textId="77777777" w:rsidR="00FB0AE9" w:rsidRDefault="006616AC">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302AB5EF" w14:textId="77777777" w:rsidR="00FB0AE9" w:rsidRDefault="006616AC">
            <w:pPr>
              <w:pStyle w:val="ListParagraph"/>
              <w:numPr>
                <w:ilvl w:val="0"/>
                <w:numId w:val="36"/>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7192631E" w14:textId="77777777" w:rsidR="00FB0AE9" w:rsidRDefault="006616AC">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17F1792D" w14:textId="77777777" w:rsidR="00FB0AE9" w:rsidRDefault="006616AC">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25C26FD1" w14:textId="77777777" w:rsidR="00FB0AE9" w:rsidRDefault="00FB0AE9">
            <w:pPr>
              <w:pStyle w:val="ListParagraph"/>
              <w:ind w:left="1440"/>
              <w:rPr>
                <w:rFonts w:eastAsia="SimSun"/>
                <w:i/>
                <w:lang w:eastAsia="zh-CN"/>
              </w:rPr>
            </w:pPr>
          </w:p>
        </w:tc>
      </w:tr>
    </w:tbl>
    <w:p w14:paraId="08CFB26D" w14:textId="77777777" w:rsidR="00FB0AE9" w:rsidRDefault="00FB0AE9">
      <w:pPr>
        <w:pStyle w:val="Subtitle"/>
        <w:rPr>
          <w:rFonts w:ascii="Times New Roman" w:hAnsi="Times New Roman" w:cs="Times New Roman"/>
        </w:rPr>
      </w:pPr>
    </w:p>
    <w:p w14:paraId="22FCAE0E"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52AE1A3D" w14:textId="77777777" w:rsidR="00FB0AE9" w:rsidRDefault="006616AC">
      <w:pPr>
        <w:numPr>
          <w:ilvl w:val="0"/>
          <w:numId w:val="35"/>
        </w:numPr>
        <w:spacing w:after="0" w:line="240" w:lineRule="auto"/>
        <w:rPr>
          <w:rFonts w:eastAsia="Times New Roman"/>
          <w:bCs/>
          <w:i/>
          <w:iCs/>
          <w:szCs w:val="24"/>
          <w:lang w:val="en-US"/>
        </w:rPr>
      </w:pPr>
      <w:r>
        <w:rPr>
          <w:rFonts w:eastAsia="Times New Roman"/>
          <w:b/>
          <w:bCs/>
          <w:i/>
          <w:iCs/>
          <w:szCs w:val="24"/>
          <w:lang w:val="en-US"/>
        </w:rPr>
        <w:t xml:space="preserve">(ZTE, R1-2110956[2]) Proposal 9: </w:t>
      </w:r>
      <w:r>
        <w:rPr>
          <w:rFonts w:eastAsia="Times New Roman"/>
          <w:bCs/>
          <w:i/>
          <w:iCs/>
          <w:szCs w:val="24"/>
          <w:lang w:val="en-US"/>
        </w:rPr>
        <w:t>Support of a UE to report multiple measurement instances in a measurement report,</w:t>
      </w:r>
    </w:p>
    <w:p w14:paraId="7C31771D" w14:textId="77777777" w:rsidR="00FB0AE9" w:rsidRDefault="006616AC">
      <w:pPr>
        <w:numPr>
          <w:ilvl w:val="1"/>
          <w:numId w:val="35"/>
        </w:numPr>
        <w:spacing w:after="0" w:line="240" w:lineRule="auto"/>
        <w:rPr>
          <w:rFonts w:eastAsia="Times New Roman"/>
          <w:bCs/>
          <w:i/>
          <w:iCs/>
          <w:szCs w:val="24"/>
          <w:lang w:val="en-US"/>
        </w:rPr>
      </w:pPr>
      <w:r>
        <w:rPr>
          <w:rFonts w:eastAsia="Times New Roman"/>
          <w:bCs/>
          <w:i/>
          <w:iCs/>
          <w:szCs w:val="24"/>
          <w:lang w:val="en-US"/>
        </w:rPr>
        <w:t xml:space="preserve">For PRS processing sample number=1, each measurement instance should be based on a single time instance of corresponding DL PRS resource. UE can report multiple measurement instances based on different time instances of the same DL PRS resource, where different time instances of the same DL PRS resource should be associated with the same UE Rx TEG. </w:t>
      </w:r>
    </w:p>
    <w:p w14:paraId="10B39564" w14:textId="77777777" w:rsidR="00FB0AE9" w:rsidRDefault="006616AC">
      <w:pPr>
        <w:numPr>
          <w:ilvl w:val="1"/>
          <w:numId w:val="35"/>
        </w:numPr>
        <w:spacing w:after="0" w:line="240" w:lineRule="auto"/>
        <w:rPr>
          <w:rFonts w:eastAsia="Times New Roman"/>
          <w:bCs/>
          <w:i/>
          <w:iCs/>
          <w:szCs w:val="24"/>
          <w:lang w:val="en-US"/>
        </w:rPr>
      </w:pPr>
      <w:r>
        <w:rPr>
          <w:rFonts w:eastAsia="Times New Roman"/>
          <w:bCs/>
          <w:i/>
          <w:iCs/>
          <w:szCs w:val="24"/>
          <w:lang w:val="en-US"/>
        </w:rPr>
        <w:t xml:space="preserve">For PRS processing sample number=4, each measurement value in a measurement instance can be based on a </w:t>
      </w:r>
      <w:proofErr w:type="gramStart"/>
      <w:r>
        <w:rPr>
          <w:rFonts w:eastAsia="Times New Roman"/>
          <w:bCs/>
          <w:i/>
          <w:iCs/>
          <w:szCs w:val="24"/>
          <w:lang w:val="en-US"/>
        </w:rPr>
        <w:t>filtered/averaged results</w:t>
      </w:r>
      <w:proofErr w:type="gramEnd"/>
      <w:r>
        <w:rPr>
          <w:rFonts w:eastAsia="Times New Roman"/>
          <w:bCs/>
          <w:i/>
          <w:iCs/>
          <w:szCs w:val="24"/>
          <w:lang w:val="en-US"/>
        </w:rPr>
        <w:t xml:space="preserve"> from at least four time instances of corresponding DL PRS resource. UE should report a time stamp to indicate the time duration over which the filtering or average is performed, where the time stamp includes,</w:t>
      </w:r>
    </w:p>
    <w:p w14:paraId="5476C890" w14:textId="77777777" w:rsidR="00FB0AE9" w:rsidRDefault="006616AC">
      <w:pPr>
        <w:numPr>
          <w:ilvl w:val="2"/>
          <w:numId w:val="35"/>
        </w:numPr>
        <w:spacing w:after="0" w:line="240" w:lineRule="auto"/>
        <w:rPr>
          <w:rFonts w:eastAsia="Times New Roman"/>
          <w:bCs/>
          <w:i/>
          <w:iCs/>
          <w:szCs w:val="24"/>
          <w:lang w:val="en-US"/>
        </w:rPr>
      </w:pPr>
      <w:r>
        <w:rPr>
          <w:rFonts w:eastAsia="Times New Roman"/>
          <w:bCs/>
          <w:i/>
          <w:iCs/>
          <w:szCs w:val="24"/>
          <w:lang w:val="en-US"/>
        </w:rPr>
        <w:t>A starting time instance corresponds to the reception time of the first instance of the DL PRS resources to obtain the reported measurement instance, and</w:t>
      </w:r>
    </w:p>
    <w:p w14:paraId="6BF90EBB" w14:textId="77777777" w:rsidR="00FB0AE9" w:rsidRDefault="006616AC">
      <w:pPr>
        <w:numPr>
          <w:ilvl w:val="2"/>
          <w:numId w:val="35"/>
        </w:numPr>
        <w:spacing w:after="0" w:line="240" w:lineRule="auto"/>
        <w:rPr>
          <w:rFonts w:eastAsia="Times New Roman"/>
          <w:bCs/>
          <w:i/>
          <w:iCs/>
          <w:szCs w:val="24"/>
          <w:lang w:val="en-US"/>
        </w:rPr>
      </w:pPr>
      <w:r>
        <w:rPr>
          <w:rFonts w:eastAsia="Times New Roman"/>
          <w:bCs/>
          <w:i/>
          <w:iCs/>
          <w:szCs w:val="24"/>
          <w:lang w:val="en-US"/>
        </w:rPr>
        <w:t>An ending time instance corresponds to a reception time of the last instance of the DL PRS resources to obtain the reported measurement instance.</w:t>
      </w:r>
    </w:p>
    <w:p w14:paraId="4CB714A5" w14:textId="77777777" w:rsidR="00FB0AE9" w:rsidRDefault="006616AC">
      <w:pPr>
        <w:numPr>
          <w:ilvl w:val="1"/>
          <w:numId w:val="35"/>
        </w:numPr>
        <w:spacing w:after="0" w:line="240" w:lineRule="auto"/>
        <w:rPr>
          <w:rFonts w:eastAsia="Times New Roman"/>
          <w:bCs/>
          <w:i/>
          <w:iCs/>
          <w:szCs w:val="24"/>
          <w:lang w:val="en-US"/>
        </w:rPr>
      </w:pPr>
      <w:r>
        <w:rPr>
          <w:rFonts w:eastAsia="Times New Roman"/>
          <w:bCs/>
          <w:i/>
          <w:iCs/>
          <w:szCs w:val="24"/>
          <w:lang w:val="en-US"/>
        </w:rPr>
        <w:lastRenderedPageBreak/>
        <w:t>Note: For both PRS processing sample number=1 and PRS processing sample number=4, UE should always follow the measurement period defined in Rel-16.</w:t>
      </w:r>
    </w:p>
    <w:p w14:paraId="269FC965" w14:textId="77777777" w:rsidR="00FB0AE9" w:rsidRDefault="006616AC">
      <w:pPr>
        <w:numPr>
          <w:ilvl w:val="0"/>
          <w:numId w:val="35"/>
        </w:numPr>
        <w:spacing w:after="0" w:line="240" w:lineRule="auto"/>
        <w:rPr>
          <w:b/>
          <w:i/>
          <w:lang w:val="en-US"/>
        </w:rPr>
      </w:pPr>
      <w:r>
        <w:rPr>
          <w:b/>
          <w:i/>
          <w:lang w:val="en-US"/>
        </w:rPr>
        <w:t xml:space="preserve"> (vivo, R1-2111013[3]) Proposal 11: </w:t>
      </w:r>
    </w:p>
    <w:p w14:paraId="5AFDFE28" w14:textId="77777777" w:rsidR="00FB0AE9" w:rsidRDefault="006616AC">
      <w:pPr>
        <w:numPr>
          <w:ilvl w:val="1"/>
          <w:numId w:val="35"/>
        </w:numPr>
        <w:spacing w:after="0" w:line="240" w:lineRule="auto"/>
        <w:rPr>
          <w:i/>
          <w:lang w:val="en-US"/>
        </w:rPr>
      </w:pPr>
      <w:r>
        <w:rPr>
          <w:i/>
          <w:lang w:val="en-US"/>
        </w:rPr>
        <w:t xml:space="preserve">Support N=1 and 4 instances of the DL PRS resource set in each measurement instance. </w:t>
      </w:r>
    </w:p>
    <w:p w14:paraId="5D0C35E5" w14:textId="77777777" w:rsidR="00FB0AE9" w:rsidRDefault="006616AC">
      <w:pPr>
        <w:numPr>
          <w:ilvl w:val="1"/>
          <w:numId w:val="35"/>
        </w:numPr>
        <w:spacing w:after="0" w:line="240" w:lineRule="auto"/>
        <w:rPr>
          <w:i/>
          <w:lang w:val="en-US"/>
        </w:rPr>
      </w:pPr>
      <w:r>
        <w:rPr>
          <w:i/>
          <w:lang w:val="en-US"/>
        </w:rPr>
        <w:t>Support M=1 and 4 SRS measurement time occasions in a TRP measurement instance.</w:t>
      </w:r>
    </w:p>
    <w:p w14:paraId="387C8B93" w14:textId="77777777" w:rsidR="00FB0AE9" w:rsidRDefault="006616AC">
      <w:pPr>
        <w:numPr>
          <w:ilvl w:val="0"/>
          <w:numId w:val="35"/>
        </w:numPr>
        <w:spacing w:after="0" w:line="240" w:lineRule="auto"/>
        <w:rPr>
          <w:i/>
          <w:lang w:val="en-US"/>
        </w:rPr>
      </w:pPr>
      <w:r>
        <w:rPr>
          <w:b/>
          <w:i/>
          <w:lang w:val="en-US"/>
        </w:rPr>
        <w:t>(CATT, R1-2111256[4]) Proposal 10</w:t>
      </w:r>
      <w:r>
        <w:rPr>
          <w:i/>
          <w:lang w:val="en-US"/>
        </w:rPr>
        <w:t>: Each UE or TRP measurement instance can be configured with at least one instance of DL-PRS resource set or SRS-Pos resource set.</w:t>
      </w:r>
    </w:p>
    <w:p w14:paraId="1D036A22" w14:textId="77777777" w:rsidR="00FB0AE9" w:rsidRDefault="006616AC">
      <w:pPr>
        <w:numPr>
          <w:ilvl w:val="1"/>
          <w:numId w:val="35"/>
        </w:numPr>
        <w:spacing w:after="0" w:line="240" w:lineRule="auto"/>
        <w:rPr>
          <w:i/>
          <w:lang w:val="en-US"/>
        </w:rPr>
      </w:pPr>
      <w:r>
        <w:rPr>
          <w:i/>
          <w:lang w:val="en-US"/>
        </w:rPr>
        <w:t>Each UE measurement instance can be configured with N instances of the DL-PRS resource set. N = [1, 2, 3, 4], using 2 bits to indicate which value is configured for N.</w:t>
      </w:r>
    </w:p>
    <w:p w14:paraId="270B6B20" w14:textId="77777777" w:rsidR="00FB0AE9" w:rsidRDefault="006616AC">
      <w:pPr>
        <w:numPr>
          <w:ilvl w:val="1"/>
          <w:numId w:val="35"/>
        </w:numPr>
        <w:spacing w:after="0" w:line="240" w:lineRule="auto"/>
        <w:rPr>
          <w:i/>
          <w:lang w:val="en-US"/>
        </w:rPr>
      </w:pPr>
      <w:r>
        <w:rPr>
          <w:i/>
          <w:lang w:val="en-US"/>
        </w:rPr>
        <w:t>Each TRP measurement instance can be configured with M SRS-Pos resource set. M = [1, 2, 3, 4</w:t>
      </w:r>
      <w:proofErr w:type="gramStart"/>
      <w:r>
        <w:rPr>
          <w:i/>
          <w:lang w:val="en-US"/>
        </w:rPr>
        <w:t>] ,</w:t>
      </w:r>
      <w:proofErr w:type="gramEnd"/>
      <w:r>
        <w:rPr>
          <w:i/>
          <w:lang w:val="en-US"/>
        </w:rPr>
        <w:t xml:space="preserve"> using 2 bits to indicate which value is configured for M.</w:t>
      </w:r>
    </w:p>
    <w:p w14:paraId="7C197D1E" w14:textId="77777777" w:rsidR="00FB0AE9" w:rsidRDefault="006616AC">
      <w:pPr>
        <w:numPr>
          <w:ilvl w:val="0"/>
          <w:numId w:val="35"/>
        </w:numPr>
        <w:spacing w:after="0" w:line="240" w:lineRule="auto"/>
        <w:rPr>
          <w:i/>
          <w:lang w:val="en-US"/>
        </w:rPr>
      </w:pPr>
      <w:r>
        <w:rPr>
          <w:b/>
          <w:i/>
          <w:lang w:val="en-US"/>
        </w:rPr>
        <w:t>(Nokia, R1- 2111364[6]) Proposal 13:</w:t>
      </w:r>
      <w:r>
        <w:rPr>
          <w:i/>
          <w:lang w:val="en-US"/>
        </w:rPr>
        <w:t xml:space="preserve"> RAN1 should define a measurement instance. </w:t>
      </w:r>
    </w:p>
    <w:p w14:paraId="78E1E793" w14:textId="77777777" w:rsidR="00FB0AE9" w:rsidRDefault="006616AC">
      <w:pPr>
        <w:pStyle w:val="Guidance"/>
        <w:rPr>
          <w:lang w:val="en-US"/>
        </w:rPr>
      </w:pPr>
      <w:r>
        <w:rPr>
          <w:lang w:val="en-US"/>
        </w:rPr>
        <w:t>FL: It is defined in the previous agreement as “A measurement instance refers to one or more measurements, which can either be the same or different types, which are obtained from the same DL PRS resource(s), or the same UL SRS resource(s).”</w:t>
      </w:r>
    </w:p>
    <w:p w14:paraId="0D7DE007" w14:textId="77777777" w:rsidR="00FB0AE9" w:rsidRDefault="006616AC">
      <w:pPr>
        <w:numPr>
          <w:ilvl w:val="0"/>
          <w:numId w:val="35"/>
        </w:numPr>
        <w:spacing w:after="0" w:line="240" w:lineRule="auto"/>
        <w:rPr>
          <w:i/>
          <w:lang w:val="en-US"/>
        </w:rPr>
      </w:pPr>
      <w:r>
        <w:rPr>
          <w:b/>
          <w:i/>
          <w:lang w:val="en-US"/>
        </w:rPr>
        <w:t>(Nokia, R1- 2111364[6]) Proposal 14:</w:t>
      </w:r>
      <w:r>
        <w:rPr>
          <w:i/>
          <w:lang w:val="en-US"/>
        </w:rPr>
        <w:t xml:space="preserve"> The benefit and feasibility of the LMF to configure a specific number of resource set instances for measurement instances should be further clarified.</w:t>
      </w:r>
    </w:p>
    <w:p w14:paraId="31081621" w14:textId="77777777" w:rsidR="00FB0AE9" w:rsidRDefault="006616AC">
      <w:pPr>
        <w:numPr>
          <w:ilvl w:val="0"/>
          <w:numId w:val="35"/>
        </w:numPr>
        <w:spacing w:after="0" w:line="240" w:lineRule="auto"/>
        <w:rPr>
          <w:i/>
        </w:rPr>
      </w:pPr>
      <w:r>
        <w:rPr>
          <w:b/>
          <w:i/>
          <w:lang w:val="en-US"/>
        </w:rPr>
        <w:t>(NTT DOCOMO, R1-2112108[15</w:t>
      </w:r>
      <w:proofErr w:type="gramStart"/>
      <w:r>
        <w:rPr>
          <w:b/>
          <w:i/>
          <w:lang w:val="en-US"/>
        </w:rPr>
        <w:t>])Proposal</w:t>
      </w:r>
      <w:proofErr w:type="gramEnd"/>
      <w:r>
        <w:rPr>
          <w:rFonts w:hint="eastAsia"/>
          <w:b/>
          <w:i/>
          <w:lang w:val="en-US"/>
        </w:rPr>
        <w:t xml:space="preserve"> </w:t>
      </w:r>
      <w:r>
        <w:rPr>
          <w:b/>
          <w:i/>
          <w:lang w:val="en-US"/>
        </w:rPr>
        <w:t xml:space="preserve">1: </w:t>
      </w:r>
      <w:r>
        <w:rPr>
          <w:rFonts w:hint="eastAsia"/>
          <w:i/>
        </w:rPr>
        <w:t>R</w:t>
      </w:r>
      <w:r>
        <w:rPr>
          <w:i/>
        </w:rPr>
        <w:t>el-17 should support the followings:</w:t>
      </w:r>
    </w:p>
    <w:p w14:paraId="1E45C290" w14:textId="77777777" w:rsidR="00FB0AE9" w:rsidRDefault="006616AC">
      <w:pPr>
        <w:numPr>
          <w:ilvl w:val="1"/>
          <w:numId w:val="35"/>
        </w:numPr>
        <w:spacing w:after="0" w:line="240" w:lineRule="auto"/>
        <w:rPr>
          <w:i/>
        </w:rPr>
      </w:pPr>
      <w:r>
        <w:rPr>
          <w:i/>
        </w:rPr>
        <w:t xml:space="preserve">Each measurement instance in a UE measurement report can be configured by LMF with at least N=1 </w:t>
      </w:r>
      <w:proofErr w:type="gramStart"/>
      <w:r>
        <w:rPr>
          <w:i/>
        </w:rPr>
        <w:t>instances</w:t>
      </w:r>
      <w:proofErr w:type="gramEnd"/>
      <w:r>
        <w:rPr>
          <w:i/>
        </w:rPr>
        <w:t xml:space="preserve"> of the DL-PRS Resource Set</w:t>
      </w:r>
    </w:p>
    <w:p w14:paraId="7545C83B" w14:textId="77777777" w:rsidR="00FB0AE9" w:rsidRDefault="006616AC">
      <w:pPr>
        <w:numPr>
          <w:ilvl w:val="1"/>
          <w:numId w:val="35"/>
        </w:numPr>
        <w:spacing w:after="0" w:line="240" w:lineRule="auto"/>
        <w:rPr>
          <w:i/>
        </w:rPr>
      </w:pPr>
      <w:r>
        <w:rPr>
          <w:i/>
        </w:rPr>
        <w:t>Each measurement instance in a TRP measurement report can be configured by LMF with at least M=1 SRS measurement time occasions.</w:t>
      </w:r>
    </w:p>
    <w:p w14:paraId="111F68F0" w14:textId="77777777" w:rsidR="00FB0AE9" w:rsidRDefault="00FB0AE9">
      <w:pPr>
        <w:spacing w:after="0" w:line="240" w:lineRule="auto"/>
        <w:ind w:left="913"/>
        <w:rPr>
          <w:i/>
        </w:rPr>
      </w:pPr>
    </w:p>
    <w:p w14:paraId="7D096912"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6D10C5FB" w14:textId="77777777" w:rsidR="00FB0AE9" w:rsidRDefault="006616AC">
      <w:r>
        <w:t xml:space="preserve">It seems multiple companies (e.g., [2][3][4][15]) are supportive to support at least </w:t>
      </w:r>
      <w:r>
        <w:rPr>
          <w:i/>
        </w:rPr>
        <w:t xml:space="preserve">N=1 </w:t>
      </w:r>
      <w:r>
        <w:t xml:space="preserve">and M=1. </w:t>
      </w:r>
      <w:proofErr w:type="gramStart"/>
      <w:r>
        <w:t>But,</w:t>
      </w:r>
      <w:proofErr w:type="gramEnd"/>
      <w:r>
        <w:t xml:space="preserve"> one company [16] proposes “the benefit and feasibility of the LMF to configure a specific number of resource set instances for measurement instances should be further clarified.” In FL’s understanding, N=1 </w:t>
      </w:r>
      <w:proofErr w:type="gramStart"/>
      <w:r>
        <w:t>instances</w:t>
      </w:r>
      <w:proofErr w:type="gramEnd"/>
      <w:r>
        <w:t xml:space="preserve"> of the DL-PRS Resource Set (or called one sample) was already agreed to be supported for obtaining one measurement in AI 8.5.4 to reduce positioning latency.  </w:t>
      </w:r>
    </w:p>
    <w:p w14:paraId="3788247F" w14:textId="77777777" w:rsidR="00FB0AE9" w:rsidRDefault="00FB0AE9">
      <w:pPr>
        <w:spacing w:after="0"/>
        <w:rPr>
          <w:rFonts w:eastAsiaTheme="minorEastAsia"/>
          <w:bCs/>
          <w:sz w:val="16"/>
          <w:szCs w:val="16"/>
          <w:lang w:val="en-US" w:eastAsia="zh-CN"/>
        </w:rPr>
      </w:pPr>
    </w:p>
    <w:p w14:paraId="7CECEEC7" w14:textId="77777777" w:rsidR="00FB0AE9" w:rsidRDefault="006616AC">
      <w:pPr>
        <w:pStyle w:val="00BodyText"/>
      </w:pPr>
      <w:r>
        <w:rPr>
          <w:highlight w:val="lightGray"/>
        </w:rPr>
        <w:t>Proposal 5.3 (H)</w:t>
      </w:r>
    </w:p>
    <w:p w14:paraId="289155E9" w14:textId="77777777" w:rsidR="00FB0AE9" w:rsidRDefault="006616AC">
      <w:pPr>
        <w:pStyle w:val="ListParagraph"/>
        <w:numPr>
          <w:ilvl w:val="0"/>
          <w:numId w:val="35"/>
        </w:numPr>
        <w:rPr>
          <w:rFonts w:eastAsia="SimSun"/>
          <w:i/>
          <w:lang w:eastAsia="zh-CN"/>
        </w:rPr>
      </w:pPr>
      <w:r>
        <w:rPr>
          <w:rFonts w:eastAsia="SimSun"/>
          <w:i/>
          <w:lang w:eastAsia="zh-CN"/>
        </w:rPr>
        <w:t xml:space="preserve">Each measurement instance in a UE measurement report can be configured by LMF with at least N=1 </w:t>
      </w:r>
      <w:proofErr w:type="gramStart"/>
      <w:r>
        <w:rPr>
          <w:rFonts w:eastAsia="SimSun"/>
          <w:i/>
          <w:lang w:eastAsia="zh-CN"/>
        </w:rPr>
        <w:t>instances</w:t>
      </w:r>
      <w:proofErr w:type="gramEnd"/>
      <w:r>
        <w:rPr>
          <w:rFonts w:eastAsia="SimSun"/>
          <w:i/>
          <w:lang w:eastAsia="zh-CN"/>
        </w:rPr>
        <w:t xml:space="preserve"> of the DL-PRS Resource Set</w:t>
      </w:r>
    </w:p>
    <w:p w14:paraId="6A998ACF" w14:textId="77777777" w:rsidR="00FB0AE9" w:rsidRDefault="006616AC">
      <w:pPr>
        <w:pStyle w:val="ListParagraph"/>
        <w:numPr>
          <w:ilvl w:val="0"/>
          <w:numId w:val="35"/>
        </w:numPr>
        <w:rPr>
          <w:rFonts w:eastAsia="SimSun"/>
          <w:i/>
          <w:lang w:eastAsia="zh-CN"/>
        </w:rPr>
      </w:pPr>
      <w:r>
        <w:rPr>
          <w:rFonts w:eastAsia="SimSun"/>
          <w:i/>
          <w:lang w:eastAsia="zh-CN"/>
        </w:rPr>
        <w:t xml:space="preserve">Each measurement instance in a TRP measurement report can be configured by LMF with at least M=1 SRS measurement time occasions. </w:t>
      </w:r>
    </w:p>
    <w:p w14:paraId="1F6F05C3" w14:textId="77777777" w:rsidR="00FB0AE9" w:rsidRDefault="006616AC">
      <w:pPr>
        <w:pStyle w:val="ListParagraph"/>
        <w:numPr>
          <w:ilvl w:val="0"/>
          <w:numId w:val="35"/>
        </w:numPr>
        <w:rPr>
          <w:rFonts w:eastAsia="SimSun"/>
          <w:i/>
          <w:lang w:eastAsia="zh-CN"/>
        </w:rPr>
      </w:pPr>
      <w:r>
        <w:rPr>
          <w:rFonts w:eastAsia="SimSun"/>
          <w:i/>
          <w:lang w:eastAsia="zh-CN"/>
        </w:rPr>
        <w:t>FFS: Maximum number of measurement instances in a single measurement report</w:t>
      </w:r>
    </w:p>
    <w:p w14:paraId="013CC629" w14:textId="77777777" w:rsidR="00FB0AE9" w:rsidRDefault="006616AC">
      <w:pPr>
        <w:pStyle w:val="ListParagraph"/>
        <w:numPr>
          <w:ilvl w:val="0"/>
          <w:numId w:val="35"/>
        </w:numPr>
        <w:rPr>
          <w:rFonts w:eastAsia="SimSun"/>
          <w:i/>
          <w:lang w:eastAsia="zh-CN"/>
        </w:rPr>
      </w:pPr>
      <w:r>
        <w:rPr>
          <w:rFonts w:eastAsia="SimSun"/>
          <w:i/>
          <w:lang w:eastAsia="zh-CN"/>
        </w:rPr>
        <w:t>Send LS to RAN4 to inform RAN4 about RAN1’s decision.</w:t>
      </w:r>
    </w:p>
    <w:p w14:paraId="138ACED7" w14:textId="77777777" w:rsidR="00FB0AE9" w:rsidRDefault="00FB0AE9"/>
    <w:p w14:paraId="4F2DCD92"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5A069A3C"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B34399D" w14:textId="77777777" w:rsidR="00FB0AE9" w:rsidRDefault="006616AC">
            <w:pPr>
              <w:spacing w:after="0"/>
              <w:rPr>
                <w:b/>
                <w:sz w:val="16"/>
                <w:szCs w:val="16"/>
              </w:rPr>
            </w:pPr>
            <w:r>
              <w:rPr>
                <w:b/>
                <w:sz w:val="16"/>
                <w:szCs w:val="16"/>
              </w:rPr>
              <w:t>Company</w:t>
            </w:r>
          </w:p>
        </w:tc>
        <w:tc>
          <w:tcPr>
            <w:tcW w:w="8811" w:type="dxa"/>
          </w:tcPr>
          <w:p w14:paraId="0D92F67C" w14:textId="77777777" w:rsidR="00FB0AE9" w:rsidRDefault="006616AC">
            <w:pPr>
              <w:spacing w:after="0"/>
              <w:rPr>
                <w:b/>
                <w:sz w:val="16"/>
                <w:szCs w:val="16"/>
              </w:rPr>
            </w:pPr>
            <w:r>
              <w:rPr>
                <w:b/>
                <w:sz w:val="16"/>
                <w:szCs w:val="16"/>
              </w:rPr>
              <w:t xml:space="preserve">Comments </w:t>
            </w:r>
          </w:p>
        </w:tc>
      </w:tr>
      <w:tr w:rsidR="00FB0AE9" w14:paraId="35F5CAF7" w14:textId="77777777" w:rsidTr="00FB0AE9">
        <w:trPr>
          <w:trHeight w:val="260"/>
        </w:trPr>
        <w:tc>
          <w:tcPr>
            <w:tcW w:w="1804" w:type="dxa"/>
          </w:tcPr>
          <w:p w14:paraId="4A57C990" w14:textId="77777777" w:rsidR="00FB0AE9" w:rsidRDefault="006616AC">
            <w:pPr>
              <w:spacing w:after="0"/>
              <w:rPr>
                <w:bCs/>
                <w:sz w:val="16"/>
                <w:szCs w:val="16"/>
              </w:rPr>
            </w:pPr>
            <w:r>
              <w:rPr>
                <w:rFonts w:eastAsiaTheme="minorEastAsia"/>
                <w:bCs/>
                <w:sz w:val="16"/>
                <w:szCs w:val="16"/>
                <w:lang w:eastAsia="zh-CN"/>
              </w:rPr>
              <w:t>vivo</w:t>
            </w:r>
          </w:p>
        </w:tc>
        <w:tc>
          <w:tcPr>
            <w:tcW w:w="8811" w:type="dxa"/>
          </w:tcPr>
          <w:p w14:paraId="24DC6405" w14:textId="77777777" w:rsidR="00FB0AE9" w:rsidRDefault="006616AC">
            <w:pPr>
              <w:spacing w:after="0"/>
              <w:rPr>
                <w:bCs/>
                <w:sz w:val="16"/>
                <w:szCs w:val="16"/>
              </w:rPr>
            </w:pPr>
            <w:r>
              <w:rPr>
                <w:rFonts w:eastAsiaTheme="minorEastAsia"/>
                <w:bCs/>
                <w:sz w:val="16"/>
                <w:szCs w:val="16"/>
                <w:lang w:eastAsia="zh-CN"/>
              </w:rPr>
              <w:t>O</w:t>
            </w:r>
            <w:r>
              <w:rPr>
                <w:rFonts w:eastAsiaTheme="minorEastAsia" w:hint="eastAsia"/>
                <w:bCs/>
                <w:sz w:val="16"/>
                <w:szCs w:val="16"/>
                <w:lang w:eastAsia="zh-CN"/>
              </w:rPr>
              <w:t>kay</w:t>
            </w:r>
          </w:p>
        </w:tc>
      </w:tr>
      <w:tr w:rsidR="00FB0AE9" w14:paraId="2BD037BA" w14:textId="77777777" w:rsidTr="00FB0AE9">
        <w:trPr>
          <w:trHeight w:val="260"/>
        </w:trPr>
        <w:tc>
          <w:tcPr>
            <w:tcW w:w="1804" w:type="dxa"/>
          </w:tcPr>
          <w:p w14:paraId="31783395" w14:textId="77777777" w:rsidR="00FB0AE9" w:rsidRDefault="006616AC">
            <w:pPr>
              <w:spacing w:after="0"/>
              <w:rPr>
                <w:bCs/>
                <w:sz w:val="16"/>
                <w:szCs w:val="16"/>
              </w:rPr>
            </w:pPr>
            <w:r>
              <w:rPr>
                <w:bCs/>
                <w:sz w:val="16"/>
                <w:szCs w:val="16"/>
              </w:rPr>
              <w:t>Ericsson</w:t>
            </w:r>
          </w:p>
        </w:tc>
        <w:tc>
          <w:tcPr>
            <w:tcW w:w="8811" w:type="dxa"/>
          </w:tcPr>
          <w:p w14:paraId="6B5FAA67" w14:textId="77777777" w:rsidR="00FB0AE9" w:rsidRDefault="006616AC">
            <w:pPr>
              <w:spacing w:after="0"/>
              <w:rPr>
                <w:bCs/>
                <w:sz w:val="16"/>
                <w:szCs w:val="16"/>
              </w:rPr>
            </w:pPr>
            <w:r>
              <w:rPr>
                <w:bCs/>
                <w:sz w:val="16"/>
                <w:szCs w:val="16"/>
              </w:rPr>
              <w:t>Support. Our understanding is that this has already been agreed in the latency AI.</w:t>
            </w:r>
          </w:p>
          <w:p w14:paraId="50191200" w14:textId="77777777" w:rsidR="00FB0AE9" w:rsidRDefault="00FB0AE9">
            <w:pPr>
              <w:spacing w:after="0"/>
              <w:rPr>
                <w:bCs/>
                <w:sz w:val="16"/>
                <w:szCs w:val="16"/>
              </w:rPr>
            </w:pPr>
          </w:p>
          <w:p w14:paraId="6CD46915" w14:textId="77777777" w:rsidR="00FB0AE9" w:rsidRDefault="006616AC">
            <w:pPr>
              <w:spacing w:after="0"/>
              <w:rPr>
                <w:bCs/>
                <w:sz w:val="16"/>
                <w:szCs w:val="16"/>
              </w:rPr>
            </w:pPr>
            <w:r>
              <w:rPr>
                <w:bCs/>
                <w:sz w:val="16"/>
                <w:szCs w:val="16"/>
              </w:rPr>
              <w:t xml:space="preserve">We think the maximum number </w:t>
            </w:r>
            <w:proofErr w:type="gramStart"/>
            <w:r>
              <w:rPr>
                <w:bCs/>
                <w:sz w:val="16"/>
                <w:szCs w:val="16"/>
              </w:rPr>
              <w:t>of  measurement</w:t>
            </w:r>
            <w:proofErr w:type="gramEnd"/>
            <w:r>
              <w:rPr>
                <w:bCs/>
                <w:sz w:val="16"/>
                <w:szCs w:val="16"/>
              </w:rPr>
              <w:t xml:space="preserve"> instances  in a single measurement report should be configurable by the NW to control overhead. The number of instances the UE will succeed to measure may </w:t>
            </w:r>
            <w:proofErr w:type="gramStart"/>
            <w:r>
              <w:rPr>
                <w:bCs/>
                <w:sz w:val="16"/>
                <w:szCs w:val="16"/>
              </w:rPr>
              <w:t>in reality be</w:t>
            </w:r>
            <w:proofErr w:type="gramEnd"/>
            <w:r>
              <w:rPr>
                <w:bCs/>
                <w:sz w:val="16"/>
                <w:szCs w:val="16"/>
              </w:rPr>
              <w:t xml:space="preserve"> smaller but still good to be able to limit the number.</w:t>
            </w:r>
          </w:p>
        </w:tc>
      </w:tr>
      <w:tr w:rsidR="00FB0AE9" w14:paraId="4C403634" w14:textId="77777777" w:rsidTr="00FB0AE9">
        <w:trPr>
          <w:trHeight w:val="260"/>
        </w:trPr>
        <w:tc>
          <w:tcPr>
            <w:tcW w:w="1804" w:type="dxa"/>
          </w:tcPr>
          <w:p w14:paraId="6DF6A007"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96614FF"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tc>
      </w:tr>
      <w:tr w:rsidR="00FB0AE9" w14:paraId="416129C2" w14:textId="77777777" w:rsidTr="00FB0AE9">
        <w:trPr>
          <w:trHeight w:val="260"/>
        </w:trPr>
        <w:tc>
          <w:tcPr>
            <w:tcW w:w="1804" w:type="dxa"/>
          </w:tcPr>
          <w:p w14:paraId="566C523D"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149BD6D7" w14:textId="77777777" w:rsidR="00FB0AE9" w:rsidRDefault="006616AC">
            <w:pPr>
              <w:spacing w:after="0"/>
              <w:rPr>
                <w:ins w:id="874" w:author="Ren Da (CATT)" w:date="2021-11-12T13:11:00Z"/>
                <w:rFonts w:eastAsiaTheme="minorEastAsia"/>
                <w:bCs/>
                <w:sz w:val="16"/>
                <w:szCs w:val="16"/>
                <w:lang w:eastAsia="zh-CN"/>
              </w:rPr>
            </w:pPr>
            <w:r>
              <w:rPr>
                <w:rFonts w:eastAsiaTheme="minorEastAsia"/>
                <w:bCs/>
                <w:sz w:val="16"/>
                <w:szCs w:val="16"/>
                <w:lang w:eastAsia="zh-CN"/>
              </w:rPr>
              <w:t xml:space="preserve">Somewhat same view as Ericsson that this seems very similar to the M=1 </w:t>
            </w:r>
            <w:proofErr w:type="gramStart"/>
            <w:r>
              <w:rPr>
                <w:rFonts w:eastAsiaTheme="minorEastAsia"/>
                <w:bCs/>
                <w:sz w:val="16"/>
                <w:szCs w:val="16"/>
                <w:lang w:eastAsia="zh-CN"/>
              </w:rPr>
              <w:t>samples</w:t>
            </w:r>
            <w:proofErr w:type="gramEnd"/>
            <w:r>
              <w:rPr>
                <w:rFonts w:eastAsiaTheme="minorEastAsia"/>
                <w:bCs/>
                <w:sz w:val="16"/>
                <w:szCs w:val="16"/>
                <w:lang w:eastAsia="zh-CN"/>
              </w:rPr>
              <w:t xml:space="preserve"> request agreed in the latency AI. Can the proponent explain what is needed on top? LMF can already request the UE to do a single sample measurement. Right </w:t>
            </w:r>
            <w:proofErr w:type="gramStart"/>
            <w:r>
              <w:rPr>
                <w:rFonts w:eastAsiaTheme="minorEastAsia"/>
                <w:bCs/>
                <w:sz w:val="16"/>
                <w:szCs w:val="16"/>
                <w:lang w:eastAsia="zh-CN"/>
              </w:rPr>
              <w:t>now</w:t>
            </w:r>
            <w:proofErr w:type="gramEnd"/>
            <w:r>
              <w:rPr>
                <w:rFonts w:eastAsiaTheme="minorEastAsia"/>
                <w:bCs/>
                <w:sz w:val="16"/>
                <w:szCs w:val="16"/>
                <w:lang w:eastAsia="zh-CN"/>
              </w:rPr>
              <w:t xml:space="preserve"> we can’t support this proposal. </w:t>
            </w:r>
          </w:p>
          <w:p w14:paraId="398DA011" w14:textId="77777777" w:rsidR="00FB0AE9" w:rsidRDefault="00FB0AE9">
            <w:pPr>
              <w:spacing w:after="0"/>
              <w:rPr>
                <w:ins w:id="875" w:author="Ren Da (CATT)" w:date="2021-11-12T13:11:00Z"/>
                <w:rFonts w:eastAsiaTheme="minorEastAsia"/>
                <w:bCs/>
                <w:sz w:val="16"/>
                <w:szCs w:val="16"/>
                <w:lang w:eastAsia="zh-CN"/>
              </w:rPr>
            </w:pPr>
          </w:p>
          <w:p w14:paraId="09427B3B" w14:textId="77777777" w:rsidR="00FB0AE9" w:rsidRDefault="006616AC">
            <w:pPr>
              <w:spacing w:after="0"/>
              <w:rPr>
                <w:ins w:id="876" w:author="Ren Da (CATT)" w:date="2021-11-12T13:13:00Z"/>
                <w:rFonts w:eastAsiaTheme="minorEastAsia"/>
                <w:bCs/>
                <w:sz w:val="16"/>
                <w:szCs w:val="16"/>
                <w:lang w:eastAsia="zh-CN"/>
              </w:rPr>
            </w:pPr>
            <w:ins w:id="877" w:author="Ren Da (CATT)" w:date="2021-11-12T13:11:00Z">
              <w:r>
                <w:rPr>
                  <w:rFonts w:eastAsiaTheme="minorEastAsia"/>
                  <w:bCs/>
                  <w:sz w:val="16"/>
                  <w:szCs w:val="16"/>
                  <w:lang w:eastAsia="zh-CN"/>
                </w:rPr>
                <w:t xml:space="preserve">FL: </w:t>
              </w:r>
            </w:ins>
            <w:ins w:id="878" w:author="Ren Da (CATT)" w:date="2021-11-12T13:12:00Z">
              <w:r>
                <w:rPr>
                  <w:rFonts w:eastAsiaTheme="minorEastAsia"/>
                  <w:bCs/>
                  <w:sz w:val="16"/>
                  <w:szCs w:val="16"/>
                  <w:lang w:eastAsia="zh-CN"/>
                </w:rPr>
                <w:t xml:space="preserve">For latency AI, the intention is for the network to control (or reduce) the </w:t>
              </w:r>
            </w:ins>
            <w:ins w:id="879" w:author="Ren Da (CATT)" w:date="2021-11-12T13:13:00Z">
              <w:r>
                <w:rPr>
                  <w:rFonts w:eastAsiaTheme="minorEastAsia"/>
                  <w:bCs/>
                  <w:sz w:val="16"/>
                  <w:szCs w:val="16"/>
                  <w:lang w:eastAsia="zh-CN"/>
                </w:rPr>
                <w:t xml:space="preserve">positioning </w:t>
              </w:r>
            </w:ins>
            <w:ins w:id="880" w:author="Ren Da (CATT)" w:date="2021-11-12T13:12:00Z">
              <w:r>
                <w:rPr>
                  <w:rFonts w:eastAsiaTheme="minorEastAsia"/>
                  <w:bCs/>
                  <w:sz w:val="16"/>
                  <w:szCs w:val="16"/>
                  <w:lang w:eastAsia="zh-CN"/>
                </w:rPr>
                <w:t>late</w:t>
              </w:r>
            </w:ins>
            <w:ins w:id="881" w:author="Ren Da (CATT)" w:date="2021-11-12T13:13:00Z">
              <w:r>
                <w:rPr>
                  <w:rFonts w:eastAsiaTheme="minorEastAsia"/>
                  <w:bCs/>
                  <w:sz w:val="16"/>
                  <w:szCs w:val="16"/>
                  <w:lang w:eastAsia="zh-CN"/>
                </w:rPr>
                <w:t>n</w:t>
              </w:r>
            </w:ins>
            <w:ins w:id="882" w:author="Ren Da (CATT)" w:date="2021-11-12T13:12:00Z">
              <w:r>
                <w:rPr>
                  <w:rFonts w:eastAsiaTheme="minorEastAsia"/>
                  <w:bCs/>
                  <w:sz w:val="16"/>
                  <w:szCs w:val="16"/>
                  <w:lang w:eastAsia="zh-CN"/>
                </w:rPr>
                <w:t>cy</w:t>
              </w:r>
            </w:ins>
            <w:ins w:id="883" w:author="Ren Da (CATT)" w:date="2021-11-12T13:13:00Z">
              <w:r>
                <w:rPr>
                  <w:rFonts w:eastAsiaTheme="minorEastAsia"/>
                  <w:bCs/>
                  <w:sz w:val="16"/>
                  <w:szCs w:val="16"/>
                  <w:lang w:eastAsia="zh-CN"/>
                </w:rPr>
                <w:t>.</w:t>
              </w:r>
            </w:ins>
            <w:ins w:id="884" w:author="Ren Da (CATT)" w:date="2021-11-12T13:12:00Z">
              <w:r>
                <w:rPr>
                  <w:rFonts w:eastAsiaTheme="minorEastAsia"/>
                  <w:bCs/>
                  <w:sz w:val="16"/>
                  <w:szCs w:val="16"/>
                  <w:lang w:eastAsia="zh-CN"/>
                </w:rPr>
                <w:t xml:space="preserve"> </w:t>
              </w:r>
            </w:ins>
            <w:ins w:id="885" w:author="Ren Da (CATT)" w:date="2021-11-12T13:13:00Z">
              <w:r>
                <w:rPr>
                  <w:rFonts w:eastAsiaTheme="minorEastAsia"/>
                  <w:bCs/>
                  <w:sz w:val="16"/>
                  <w:szCs w:val="16"/>
                  <w:lang w:eastAsia="zh-CN"/>
                </w:rPr>
                <w:t>Here, we are trying to control the number of samples for each measurement instance</w:t>
              </w:r>
            </w:ins>
            <w:ins w:id="886" w:author="Ren Da (CATT)" w:date="2021-11-12T13:15:00Z">
              <w:r>
                <w:rPr>
                  <w:rFonts w:eastAsiaTheme="minorEastAsia"/>
                  <w:bCs/>
                  <w:sz w:val="16"/>
                  <w:szCs w:val="16"/>
                  <w:lang w:eastAsia="zh-CN"/>
                </w:rPr>
                <w:t xml:space="preserve"> (e.g., for the alignment of the reporting of the UP and DL measurements</w:t>
              </w:r>
            </w:ins>
            <w:ins w:id="887" w:author="Ren Da (CATT)" w:date="2021-11-12T13:16:00Z">
              <w:r>
                <w:rPr>
                  <w:rFonts w:eastAsiaTheme="minorEastAsia"/>
                  <w:bCs/>
                  <w:sz w:val="16"/>
                  <w:szCs w:val="16"/>
                  <w:lang w:eastAsia="zh-CN"/>
                </w:rPr>
                <w:t>, and for the estimation of the timing erro</w:t>
              </w:r>
            </w:ins>
            <w:ins w:id="888" w:author="Ren Da (CATT)" w:date="2021-11-12T13:17:00Z">
              <w:r>
                <w:rPr>
                  <w:rFonts w:eastAsiaTheme="minorEastAsia"/>
                  <w:bCs/>
                  <w:sz w:val="16"/>
                  <w:szCs w:val="16"/>
                  <w:lang w:eastAsia="zh-CN"/>
                </w:rPr>
                <w:t>r</w:t>
              </w:r>
            </w:ins>
            <w:ins w:id="889" w:author="Ren Da (CATT)" w:date="2021-11-12T13:16:00Z">
              <w:r>
                <w:rPr>
                  <w:rFonts w:eastAsiaTheme="minorEastAsia"/>
                  <w:bCs/>
                  <w:sz w:val="16"/>
                  <w:szCs w:val="16"/>
                  <w:lang w:eastAsia="zh-CN"/>
                </w:rPr>
                <w:t>s</w:t>
              </w:r>
            </w:ins>
            <w:ins w:id="890" w:author="Ren Da (CATT)" w:date="2021-11-12T13:17:00Z">
              <w:r>
                <w:rPr>
                  <w:rFonts w:eastAsiaTheme="minorEastAsia"/>
                  <w:bCs/>
                  <w:sz w:val="16"/>
                  <w:szCs w:val="16"/>
                  <w:lang w:eastAsia="zh-CN"/>
                </w:rPr>
                <w:t xml:space="preserve"> or timing drifting errors</w:t>
              </w:r>
            </w:ins>
            <w:ins w:id="891" w:author="Ren Da (CATT)" w:date="2021-11-12T13:15:00Z">
              <w:r>
                <w:rPr>
                  <w:rFonts w:eastAsiaTheme="minorEastAsia"/>
                  <w:bCs/>
                  <w:sz w:val="16"/>
                  <w:szCs w:val="16"/>
                  <w:lang w:eastAsia="zh-CN"/>
                </w:rPr>
                <w:t>)</w:t>
              </w:r>
            </w:ins>
            <w:ins w:id="892" w:author="Ren Da (CATT)" w:date="2021-11-12T13:13:00Z">
              <w:r>
                <w:rPr>
                  <w:rFonts w:eastAsiaTheme="minorEastAsia"/>
                  <w:bCs/>
                  <w:sz w:val="16"/>
                  <w:szCs w:val="16"/>
                  <w:lang w:eastAsia="zh-CN"/>
                </w:rPr>
                <w:t xml:space="preserve">, which may not </w:t>
              </w:r>
            </w:ins>
            <w:ins w:id="893" w:author="Ren Da (CATT)" w:date="2021-11-12T13:14:00Z">
              <w:r>
                <w:rPr>
                  <w:rFonts w:eastAsiaTheme="minorEastAsia"/>
                  <w:bCs/>
                  <w:sz w:val="16"/>
                  <w:szCs w:val="16"/>
                  <w:lang w:eastAsia="zh-CN"/>
                </w:rPr>
                <w:t>necessarily</w:t>
              </w:r>
            </w:ins>
            <w:ins w:id="894" w:author="Ren Da (CATT)" w:date="2021-11-12T13:13:00Z">
              <w:r>
                <w:rPr>
                  <w:rFonts w:eastAsiaTheme="minorEastAsia"/>
                  <w:bCs/>
                  <w:sz w:val="16"/>
                  <w:szCs w:val="16"/>
                  <w:lang w:eastAsia="zh-CN"/>
                </w:rPr>
                <w:t xml:space="preserve"> </w:t>
              </w:r>
            </w:ins>
            <w:proofErr w:type="gramStart"/>
            <w:ins w:id="895" w:author="Ren Da (CATT)" w:date="2021-11-12T13:14:00Z">
              <w:r>
                <w:rPr>
                  <w:rFonts w:eastAsiaTheme="minorEastAsia"/>
                  <w:bCs/>
                  <w:sz w:val="16"/>
                  <w:szCs w:val="16"/>
                  <w:lang w:eastAsia="zh-CN"/>
                </w:rPr>
                <w:t>related</w:t>
              </w:r>
              <w:proofErr w:type="gramEnd"/>
              <w:r>
                <w:rPr>
                  <w:rFonts w:eastAsiaTheme="minorEastAsia"/>
                  <w:bCs/>
                  <w:sz w:val="16"/>
                  <w:szCs w:val="16"/>
                  <w:lang w:eastAsia="zh-CN"/>
                </w:rPr>
                <w:t xml:space="preserve"> to the positioning latency, since one measurement report may have multiple measurement instances, each with its own time stamps.</w:t>
              </w:r>
            </w:ins>
          </w:p>
          <w:p w14:paraId="567E2BBF" w14:textId="77777777" w:rsidR="00FB0AE9" w:rsidRDefault="00FB0AE9">
            <w:pPr>
              <w:spacing w:after="0"/>
              <w:rPr>
                <w:rFonts w:eastAsiaTheme="minorEastAsia"/>
                <w:bCs/>
                <w:sz w:val="16"/>
                <w:szCs w:val="16"/>
                <w:lang w:eastAsia="zh-CN"/>
              </w:rPr>
            </w:pPr>
          </w:p>
        </w:tc>
      </w:tr>
      <w:tr w:rsidR="00FB0AE9" w14:paraId="41172A0E" w14:textId="77777777" w:rsidTr="00FB0AE9">
        <w:trPr>
          <w:trHeight w:val="260"/>
        </w:trPr>
        <w:tc>
          <w:tcPr>
            <w:tcW w:w="1804" w:type="dxa"/>
          </w:tcPr>
          <w:p w14:paraId="478BDC7B" w14:textId="77777777" w:rsidR="00FB0AE9" w:rsidRDefault="006616A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5B962ED4"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This has already been agreed. </w:t>
            </w:r>
          </w:p>
          <w:p w14:paraId="2B8F542F" w14:textId="77777777" w:rsidR="00FB0AE9" w:rsidRDefault="00FB0AE9">
            <w:pPr>
              <w:spacing w:after="0"/>
              <w:rPr>
                <w:rFonts w:eastAsiaTheme="minorEastAsia"/>
                <w:bCs/>
                <w:sz w:val="16"/>
                <w:szCs w:val="16"/>
                <w:lang w:eastAsia="zh-CN"/>
              </w:rPr>
            </w:pPr>
          </w:p>
          <w:p w14:paraId="349D4865" w14:textId="77777777" w:rsidR="00FB0AE9" w:rsidRDefault="006616AC">
            <w:pPr>
              <w:spacing w:after="0"/>
              <w:rPr>
                <w:rFonts w:eastAsiaTheme="minorEastAsia"/>
                <w:bCs/>
                <w:sz w:val="16"/>
                <w:szCs w:val="16"/>
                <w:lang w:eastAsia="zh-CN"/>
              </w:rPr>
            </w:pPr>
            <w:ins w:id="896" w:author="Ren Da (CATT)" w:date="2021-11-12T13:11:00Z">
              <w:r>
                <w:rPr>
                  <w:rFonts w:eastAsiaTheme="minorEastAsia"/>
                  <w:bCs/>
                  <w:sz w:val="16"/>
                  <w:szCs w:val="16"/>
                  <w:lang w:eastAsia="zh-CN"/>
                </w:rPr>
                <w:t xml:space="preserve">FL: </w:t>
              </w:r>
            </w:ins>
            <w:ins w:id="897" w:author="Ren Da (CATT)" w:date="2021-11-12T13:25:00Z">
              <w:r>
                <w:rPr>
                  <w:rFonts w:eastAsiaTheme="minorEastAsia"/>
                  <w:bCs/>
                  <w:sz w:val="16"/>
                  <w:szCs w:val="16"/>
                  <w:lang w:eastAsia="zh-CN"/>
                </w:rPr>
                <w:t xml:space="preserve">Agreed in </w:t>
              </w:r>
            </w:ins>
            <w:ins w:id="898" w:author="Ren Da (CATT)" w:date="2021-11-12T13:12:00Z">
              <w:r>
                <w:rPr>
                  <w:rFonts w:eastAsiaTheme="minorEastAsia"/>
                  <w:bCs/>
                  <w:sz w:val="16"/>
                  <w:szCs w:val="16"/>
                  <w:lang w:eastAsia="zh-CN"/>
                </w:rPr>
                <w:t>latency AI</w:t>
              </w:r>
            </w:ins>
            <w:ins w:id="899" w:author="Ren Da (CATT)" w:date="2021-11-12T13:25:00Z">
              <w:r>
                <w:rPr>
                  <w:rFonts w:eastAsiaTheme="minorEastAsia"/>
                  <w:bCs/>
                  <w:sz w:val="16"/>
                  <w:szCs w:val="16"/>
                  <w:lang w:eastAsia="zh-CN"/>
                </w:rPr>
                <w:t xml:space="preserve">. </w:t>
              </w:r>
              <w:proofErr w:type="gramStart"/>
              <w:r>
                <w:rPr>
                  <w:rFonts w:eastAsiaTheme="minorEastAsia"/>
                  <w:bCs/>
                  <w:sz w:val="16"/>
                  <w:szCs w:val="16"/>
                  <w:lang w:eastAsia="zh-CN"/>
                </w:rPr>
                <w:t>But,</w:t>
              </w:r>
              <w:proofErr w:type="gramEnd"/>
              <w:r>
                <w:rPr>
                  <w:rFonts w:eastAsiaTheme="minorEastAsia"/>
                  <w:bCs/>
                  <w:sz w:val="16"/>
                  <w:szCs w:val="16"/>
                  <w:lang w:eastAsia="zh-CN"/>
                </w:rPr>
                <w:t xml:space="preserve"> we may need to make it clear</w:t>
              </w:r>
            </w:ins>
            <w:ins w:id="900" w:author="Ren Da (CATT)" w:date="2021-11-12T13:26:00Z">
              <w:r>
                <w:rPr>
                  <w:rFonts w:eastAsiaTheme="minorEastAsia"/>
                  <w:bCs/>
                  <w:sz w:val="16"/>
                  <w:szCs w:val="16"/>
                  <w:lang w:eastAsia="zh-CN"/>
                </w:rPr>
                <w:t xml:space="preserve"> N=1 applies also to the same when one measurement includes multiple measurement instances. </w:t>
              </w:r>
            </w:ins>
          </w:p>
          <w:p w14:paraId="10EF22CF" w14:textId="77777777" w:rsidR="00FB0AE9" w:rsidRDefault="00FB0AE9">
            <w:pPr>
              <w:spacing w:after="0"/>
              <w:rPr>
                <w:rFonts w:eastAsiaTheme="minorEastAsia"/>
                <w:bCs/>
                <w:sz w:val="16"/>
                <w:szCs w:val="16"/>
                <w:lang w:eastAsia="zh-CN"/>
              </w:rPr>
            </w:pPr>
          </w:p>
        </w:tc>
      </w:tr>
      <w:tr w:rsidR="00FB0AE9" w14:paraId="27D0803E" w14:textId="77777777" w:rsidTr="00FB0AE9">
        <w:trPr>
          <w:trHeight w:val="260"/>
        </w:trPr>
        <w:tc>
          <w:tcPr>
            <w:tcW w:w="1804" w:type="dxa"/>
          </w:tcPr>
          <w:p w14:paraId="30B5202C"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lastRenderedPageBreak/>
              <w:t>C</w:t>
            </w:r>
            <w:r>
              <w:rPr>
                <w:rFonts w:eastAsiaTheme="minorEastAsia"/>
                <w:bCs/>
                <w:sz w:val="16"/>
                <w:szCs w:val="16"/>
                <w:lang w:eastAsia="zh-CN"/>
              </w:rPr>
              <w:t>MCC</w:t>
            </w:r>
          </w:p>
        </w:tc>
        <w:tc>
          <w:tcPr>
            <w:tcW w:w="8811" w:type="dxa"/>
          </w:tcPr>
          <w:p w14:paraId="2F9FFD98"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FB0AE9" w14:paraId="576B9B54" w14:textId="77777777" w:rsidTr="00FB0AE9">
        <w:trPr>
          <w:trHeight w:val="260"/>
        </w:trPr>
        <w:tc>
          <w:tcPr>
            <w:tcW w:w="1804" w:type="dxa"/>
          </w:tcPr>
          <w:p w14:paraId="04D4A411"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6CA6D5F9" w14:textId="77777777" w:rsidR="00FB0AE9" w:rsidRDefault="006616AC">
            <w:pPr>
              <w:spacing w:after="0"/>
              <w:rPr>
                <w:rFonts w:eastAsiaTheme="minorEastAsia"/>
                <w:bCs/>
                <w:sz w:val="16"/>
                <w:szCs w:val="16"/>
                <w:lang w:eastAsia="zh-CN"/>
              </w:rPr>
            </w:pPr>
            <w:r>
              <w:rPr>
                <w:rFonts w:eastAsiaTheme="minorEastAsia"/>
                <w:bCs/>
                <w:sz w:val="16"/>
                <w:szCs w:val="16"/>
                <w:lang w:eastAsia="zh-CN"/>
              </w:rPr>
              <w:t>Support</w:t>
            </w:r>
          </w:p>
        </w:tc>
      </w:tr>
      <w:tr w:rsidR="00FB0AE9" w14:paraId="3291740D" w14:textId="77777777" w:rsidTr="00FB0AE9">
        <w:trPr>
          <w:trHeight w:val="260"/>
        </w:trPr>
        <w:tc>
          <w:tcPr>
            <w:tcW w:w="1804" w:type="dxa"/>
          </w:tcPr>
          <w:p w14:paraId="5632D8AE"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77AF6C04"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We think it</w:t>
            </w:r>
            <w:r>
              <w:rPr>
                <w:rFonts w:eastAsiaTheme="minorEastAsia"/>
                <w:bCs/>
                <w:sz w:val="16"/>
                <w:szCs w:val="16"/>
                <w:lang w:val="en-US" w:eastAsia="zh-CN"/>
              </w:rPr>
              <w:t>’</w:t>
            </w:r>
            <w:r>
              <w:rPr>
                <w:rFonts w:eastAsiaTheme="minorEastAsia" w:hint="eastAsia"/>
                <w:bCs/>
                <w:sz w:val="16"/>
                <w:szCs w:val="16"/>
                <w:lang w:val="en-US" w:eastAsia="zh-CN"/>
              </w:rPr>
              <w:t xml:space="preserve">s a bit different from latency agenda. For latency reduction, M=1 means UE will only measure one instance of a periodical DL PRS resource for a location measurement report. However, we think the intention to support M=1in here is to track the time drift/ UE movement in different measurement instances. Therefore, UE should also measure </w:t>
            </w:r>
            <w:proofErr w:type="gramStart"/>
            <w:r>
              <w:rPr>
                <w:rFonts w:eastAsiaTheme="minorEastAsia" w:hint="eastAsia"/>
                <w:bCs/>
                <w:sz w:val="16"/>
                <w:szCs w:val="16"/>
                <w:lang w:val="en-US" w:eastAsia="zh-CN"/>
              </w:rPr>
              <w:t>multiple  instances</w:t>
            </w:r>
            <w:proofErr w:type="gramEnd"/>
            <w:r>
              <w:rPr>
                <w:rFonts w:eastAsiaTheme="minorEastAsia" w:hint="eastAsia"/>
                <w:bCs/>
                <w:sz w:val="16"/>
                <w:szCs w:val="16"/>
                <w:lang w:val="en-US" w:eastAsia="zh-CN"/>
              </w:rPr>
              <w:t xml:space="preserve"> of a periodical DL PRS resource.</w:t>
            </w:r>
          </w:p>
          <w:p w14:paraId="1FCFC95F"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 xml:space="preserve">With said above, we propose to add a </w:t>
            </w:r>
            <w:proofErr w:type="spellStart"/>
            <w:r>
              <w:rPr>
                <w:rFonts w:eastAsiaTheme="minorEastAsia" w:hint="eastAsia"/>
                <w:bCs/>
                <w:sz w:val="16"/>
                <w:szCs w:val="16"/>
                <w:lang w:val="en-US" w:eastAsia="zh-CN"/>
              </w:rPr>
              <w:t>subbulet</w:t>
            </w:r>
            <w:proofErr w:type="spellEnd"/>
            <w:r>
              <w:rPr>
                <w:rFonts w:eastAsiaTheme="minorEastAsia" w:hint="eastAsia"/>
                <w:bCs/>
                <w:sz w:val="16"/>
                <w:szCs w:val="16"/>
                <w:lang w:val="en-US" w:eastAsia="zh-CN"/>
              </w:rPr>
              <w:t xml:space="preserve"> under first bullet,</w:t>
            </w:r>
          </w:p>
          <w:p w14:paraId="016CF4FE" w14:textId="77777777" w:rsidR="00FB0AE9" w:rsidRDefault="006616AC">
            <w:pPr>
              <w:numPr>
                <w:ilvl w:val="0"/>
                <w:numId w:val="55"/>
              </w:numPr>
              <w:spacing w:after="0"/>
              <w:rPr>
                <w:rFonts w:eastAsiaTheme="minorEastAsia"/>
                <w:bCs/>
                <w:sz w:val="16"/>
                <w:szCs w:val="16"/>
                <w:lang w:val="en-US" w:eastAsia="zh-CN"/>
              </w:rPr>
            </w:pPr>
            <w:r>
              <w:rPr>
                <w:rFonts w:eastAsiaTheme="minorEastAsia"/>
                <w:bCs/>
                <w:sz w:val="16"/>
                <w:szCs w:val="16"/>
                <w:lang w:val="en-US" w:eastAsia="zh-CN"/>
              </w:rPr>
              <w:t>UE should follow the measurement period defined in Rel-16</w:t>
            </w:r>
            <w:r>
              <w:rPr>
                <w:rFonts w:eastAsiaTheme="minorEastAsia" w:hint="eastAsia"/>
                <w:bCs/>
                <w:sz w:val="16"/>
                <w:szCs w:val="16"/>
                <w:lang w:val="en-US" w:eastAsia="zh-CN"/>
              </w:rPr>
              <w:t xml:space="preserve"> for 4-sample measurement</w:t>
            </w:r>
          </w:p>
          <w:p w14:paraId="4BFF5F95" w14:textId="77777777" w:rsidR="00FB0AE9" w:rsidRDefault="006616AC">
            <w:pPr>
              <w:spacing w:after="0"/>
              <w:rPr>
                <w:ins w:id="901" w:author="Ren Da (CATT)" w:date="2021-11-12T13:19:00Z"/>
                <w:rFonts w:eastAsiaTheme="minorEastAsia"/>
                <w:bCs/>
                <w:sz w:val="16"/>
                <w:szCs w:val="16"/>
                <w:lang w:val="en-US" w:eastAsia="zh-CN"/>
              </w:rPr>
            </w:pPr>
            <w:ins w:id="902" w:author="Ren Da (CATT)" w:date="2021-11-12T13:17:00Z">
              <w:r>
                <w:rPr>
                  <w:rFonts w:eastAsiaTheme="minorEastAsia"/>
                  <w:bCs/>
                  <w:sz w:val="16"/>
                  <w:szCs w:val="16"/>
                  <w:lang w:val="en-US" w:eastAsia="zh-CN"/>
                </w:rPr>
                <w:t xml:space="preserve">FL: </w:t>
              </w:r>
            </w:ins>
            <w:ins w:id="903" w:author="Ren Da (CATT)" w:date="2021-11-12T13:22:00Z">
              <w:r>
                <w:rPr>
                  <w:rFonts w:eastAsiaTheme="minorEastAsia"/>
                  <w:bCs/>
                  <w:sz w:val="16"/>
                  <w:szCs w:val="16"/>
                  <w:lang w:val="en-US" w:eastAsia="zh-CN"/>
                </w:rPr>
                <w:t xml:space="preserve">This could be further discussed, but in my </w:t>
              </w:r>
              <w:proofErr w:type="gramStart"/>
              <w:r>
                <w:rPr>
                  <w:rFonts w:eastAsiaTheme="minorEastAsia"/>
                  <w:bCs/>
                  <w:sz w:val="16"/>
                  <w:szCs w:val="16"/>
                  <w:lang w:val="en-US" w:eastAsia="zh-CN"/>
                </w:rPr>
                <w:t>view</w:t>
              </w:r>
              <w:proofErr w:type="gramEnd"/>
              <w:r>
                <w:rPr>
                  <w:rFonts w:eastAsiaTheme="minorEastAsia"/>
                  <w:bCs/>
                  <w:sz w:val="16"/>
                  <w:szCs w:val="16"/>
                  <w:lang w:val="en-US" w:eastAsia="zh-CN"/>
                </w:rPr>
                <w:t xml:space="preserve"> </w:t>
              </w:r>
            </w:ins>
            <w:ins w:id="904" w:author="Ren Da (CATT)" w:date="2021-11-12T13:20:00Z">
              <w:r>
                <w:rPr>
                  <w:rFonts w:eastAsiaTheme="minorEastAsia"/>
                  <w:bCs/>
                  <w:sz w:val="16"/>
                  <w:szCs w:val="16"/>
                  <w:lang w:val="en-US" w:eastAsia="zh-CN"/>
                </w:rPr>
                <w:t xml:space="preserve">there is no need to have such constraint, considering that </w:t>
              </w:r>
            </w:ins>
            <w:ins w:id="905" w:author="Ren Da (CATT)" w:date="2021-11-12T13:21:00Z">
              <w:r>
                <w:rPr>
                  <w:rFonts w:eastAsiaTheme="minorEastAsia"/>
                  <w:bCs/>
                  <w:sz w:val="16"/>
                  <w:szCs w:val="16"/>
                  <w:lang w:val="en-US" w:eastAsia="zh-CN"/>
                </w:rPr>
                <w:t>we may want to support both low latency and Rx/Tx timing error mitigation.</w:t>
              </w:r>
            </w:ins>
          </w:p>
          <w:p w14:paraId="1F02B086" w14:textId="77777777" w:rsidR="00FB0AE9" w:rsidRDefault="00FB0AE9">
            <w:pPr>
              <w:spacing w:after="0"/>
              <w:rPr>
                <w:rFonts w:eastAsiaTheme="minorEastAsia"/>
                <w:bCs/>
                <w:sz w:val="16"/>
                <w:szCs w:val="16"/>
                <w:lang w:val="en-US" w:eastAsia="zh-CN"/>
              </w:rPr>
            </w:pPr>
          </w:p>
          <w:p w14:paraId="453AB801" w14:textId="77777777" w:rsidR="00FB0AE9" w:rsidRDefault="006616AC">
            <w:pPr>
              <w:spacing w:after="0"/>
              <w:rPr>
                <w:ins w:id="906" w:author="Ren Da (CATT)" w:date="2021-11-12T13:16:00Z"/>
                <w:rFonts w:eastAsiaTheme="minorEastAsia"/>
                <w:bCs/>
                <w:sz w:val="16"/>
                <w:szCs w:val="16"/>
                <w:lang w:val="en-US" w:eastAsia="zh-CN"/>
              </w:rPr>
            </w:pPr>
            <w:r>
              <w:rPr>
                <w:rFonts w:eastAsiaTheme="minorEastAsia" w:hint="eastAsia"/>
                <w:bCs/>
                <w:sz w:val="16"/>
                <w:szCs w:val="16"/>
                <w:lang w:val="en-US" w:eastAsia="zh-CN"/>
              </w:rPr>
              <w:t>In addition, we should also support 4-sample measurement for the report of multiple measurement instances. For PRS processing sample number=4, if UE performs filtering or average, which implicitly indicates that UE has the confidence that the time drift of UE clock hasn</w:t>
            </w:r>
            <w:r>
              <w:rPr>
                <w:rFonts w:eastAsiaTheme="minorEastAsia"/>
                <w:bCs/>
                <w:sz w:val="16"/>
                <w:szCs w:val="16"/>
                <w:lang w:val="en-US" w:eastAsia="zh-CN"/>
              </w:rPr>
              <w:t>’</w:t>
            </w:r>
            <w:r>
              <w:rPr>
                <w:rFonts w:eastAsiaTheme="minorEastAsia" w:hint="eastAsia"/>
                <w:bCs/>
                <w:sz w:val="16"/>
                <w:szCs w:val="16"/>
                <w:lang w:val="en-US" w:eastAsia="zh-CN"/>
              </w:rPr>
              <w:t xml:space="preserve">t shifted too </w:t>
            </w:r>
            <w:proofErr w:type="gramStart"/>
            <w:r>
              <w:rPr>
                <w:rFonts w:eastAsiaTheme="minorEastAsia" w:hint="eastAsia"/>
                <w:bCs/>
                <w:sz w:val="16"/>
                <w:szCs w:val="16"/>
                <w:lang w:val="en-US" w:eastAsia="zh-CN"/>
              </w:rPr>
              <w:t>much</w:t>
            </w:r>
            <w:proofErr w:type="gramEnd"/>
            <w:r>
              <w:rPr>
                <w:rFonts w:eastAsiaTheme="minorEastAsia" w:hint="eastAsia"/>
                <w:bCs/>
                <w:sz w:val="16"/>
                <w:szCs w:val="16"/>
                <w:lang w:val="en-US" w:eastAsia="zh-CN"/>
              </w:rPr>
              <w:t xml:space="preserve"> or UE</w:t>
            </w:r>
            <w:r>
              <w:rPr>
                <w:rFonts w:eastAsiaTheme="minorEastAsia"/>
                <w:bCs/>
                <w:sz w:val="16"/>
                <w:szCs w:val="16"/>
                <w:lang w:val="en-US" w:eastAsia="zh-CN"/>
              </w:rPr>
              <w:t>’</w:t>
            </w:r>
            <w:r>
              <w:rPr>
                <w:rFonts w:eastAsiaTheme="minorEastAsia" w:hint="eastAsia"/>
                <w:bCs/>
                <w:sz w:val="16"/>
                <w:szCs w:val="16"/>
                <w:lang w:val="en-US" w:eastAsia="zh-CN"/>
              </w:rPr>
              <w:t>s location hasn</w:t>
            </w:r>
            <w:r>
              <w:rPr>
                <w:rFonts w:eastAsiaTheme="minorEastAsia"/>
                <w:bCs/>
                <w:sz w:val="16"/>
                <w:szCs w:val="16"/>
                <w:lang w:val="en-US" w:eastAsia="zh-CN"/>
              </w:rPr>
              <w:t>’</w:t>
            </w:r>
            <w:r>
              <w:rPr>
                <w:rFonts w:eastAsiaTheme="minorEastAsia" w:hint="eastAsia"/>
                <w:bCs/>
                <w:sz w:val="16"/>
                <w:szCs w:val="16"/>
                <w:lang w:val="en-US" w:eastAsia="zh-CN"/>
              </w:rPr>
              <w:t>t changed a lot over the time duration. The reason to conduct the filtering or average is to increase the confidence of searching first detected path.</w:t>
            </w:r>
          </w:p>
          <w:p w14:paraId="78B1E875" w14:textId="77777777" w:rsidR="00FB0AE9" w:rsidRDefault="00FB0AE9">
            <w:pPr>
              <w:spacing w:after="0"/>
              <w:rPr>
                <w:ins w:id="907" w:author="Ren Da (CATT)" w:date="2021-11-12T13:16:00Z"/>
                <w:rFonts w:eastAsiaTheme="minorEastAsia"/>
                <w:bCs/>
                <w:sz w:val="16"/>
                <w:szCs w:val="16"/>
                <w:lang w:eastAsia="zh-CN"/>
              </w:rPr>
            </w:pPr>
          </w:p>
          <w:p w14:paraId="5C2FD87F" w14:textId="77777777" w:rsidR="00FB0AE9" w:rsidRDefault="006616AC">
            <w:pPr>
              <w:spacing w:after="0"/>
              <w:rPr>
                <w:rFonts w:eastAsiaTheme="minorEastAsia"/>
                <w:bCs/>
                <w:sz w:val="16"/>
                <w:szCs w:val="16"/>
                <w:lang w:eastAsia="zh-CN"/>
              </w:rPr>
            </w:pPr>
            <w:ins w:id="908" w:author="Ren Da (CATT)" w:date="2021-11-12T13:22:00Z">
              <w:r>
                <w:rPr>
                  <w:rFonts w:eastAsiaTheme="minorEastAsia"/>
                  <w:bCs/>
                  <w:sz w:val="16"/>
                  <w:szCs w:val="16"/>
                  <w:lang w:eastAsia="zh-CN"/>
                </w:rPr>
                <w:t xml:space="preserve">FL: </w:t>
              </w:r>
            </w:ins>
            <w:ins w:id="909" w:author="Ren Da (CATT)" w:date="2021-11-12T13:23:00Z">
              <w:r>
                <w:rPr>
                  <w:rFonts w:eastAsiaTheme="minorEastAsia"/>
                  <w:bCs/>
                  <w:sz w:val="16"/>
                  <w:szCs w:val="16"/>
                  <w:lang w:eastAsia="zh-CN"/>
                </w:rPr>
                <w:t xml:space="preserve"> </w:t>
              </w:r>
            </w:ins>
            <w:ins w:id="910" w:author="Ren Da (CATT)" w:date="2021-11-12T13:27:00Z">
              <w:r>
                <w:rPr>
                  <w:rFonts w:eastAsiaTheme="minorEastAsia"/>
                  <w:bCs/>
                  <w:sz w:val="16"/>
                  <w:szCs w:val="16"/>
                  <w:lang w:eastAsia="zh-CN"/>
                </w:rPr>
                <w:t xml:space="preserve">Okay. </w:t>
              </w:r>
            </w:ins>
            <w:ins w:id="911" w:author="Ren Da (CATT)" w:date="2021-11-12T13:26:00Z">
              <w:r>
                <w:rPr>
                  <w:rFonts w:eastAsiaTheme="minorEastAsia"/>
                  <w:bCs/>
                  <w:sz w:val="16"/>
                  <w:szCs w:val="16"/>
                  <w:lang w:eastAsia="zh-CN"/>
                </w:rPr>
                <w:t>W</w:t>
              </w:r>
            </w:ins>
            <w:ins w:id="912" w:author="Ren Da (CATT)" w:date="2021-11-12T13:23:00Z">
              <w:r>
                <w:rPr>
                  <w:rFonts w:eastAsiaTheme="minorEastAsia"/>
                  <w:bCs/>
                  <w:sz w:val="16"/>
                  <w:szCs w:val="16"/>
                  <w:lang w:eastAsia="zh-CN"/>
                </w:rPr>
                <w:t xml:space="preserve">e assume N=4 is already supported in Rel-16 for UE. </w:t>
              </w:r>
            </w:ins>
            <w:ins w:id="913" w:author="Ren Da (CATT)" w:date="2021-11-12T13:27:00Z">
              <w:r>
                <w:rPr>
                  <w:rFonts w:eastAsiaTheme="minorEastAsia"/>
                  <w:bCs/>
                  <w:sz w:val="16"/>
                  <w:szCs w:val="16"/>
                  <w:lang w:eastAsia="zh-CN"/>
                </w:rPr>
                <w:t xml:space="preserve">We </w:t>
              </w:r>
            </w:ins>
            <w:ins w:id="914" w:author="Ren Da (CATT)" w:date="2021-11-12T13:23:00Z">
              <w:r>
                <w:rPr>
                  <w:rFonts w:eastAsiaTheme="minorEastAsia"/>
                  <w:bCs/>
                  <w:sz w:val="16"/>
                  <w:szCs w:val="16"/>
                  <w:lang w:eastAsia="zh-CN"/>
                </w:rPr>
                <w:t>may consider adding M=4 for gNB.</w:t>
              </w:r>
            </w:ins>
          </w:p>
        </w:tc>
      </w:tr>
      <w:tr w:rsidR="00FB0AE9" w14:paraId="3E1A540C" w14:textId="77777777" w:rsidTr="00FB0AE9">
        <w:trPr>
          <w:trHeight w:val="260"/>
        </w:trPr>
        <w:tc>
          <w:tcPr>
            <w:tcW w:w="1804" w:type="dxa"/>
          </w:tcPr>
          <w:p w14:paraId="111DF07D" w14:textId="77777777" w:rsidR="00FB0AE9" w:rsidRDefault="006616AC">
            <w:pPr>
              <w:spacing w:after="0"/>
              <w:rPr>
                <w:rFonts w:eastAsiaTheme="minorEastAsia"/>
                <w:bCs/>
                <w:sz w:val="16"/>
                <w:szCs w:val="16"/>
                <w:lang w:val="en-US" w:eastAsia="zh-CN"/>
              </w:rPr>
            </w:pPr>
            <w:r>
              <w:rPr>
                <w:rFonts w:hint="eastAsia"/>
                <w:bCs/>
                <w:sz w:val="16"/>
                <w:szCs w:val="16"/>
              </w:rPr>
              <w:t>NTT DOCOMO</w:t>
            </w:r>
          </w:p>
        </w:tc>
        <w:tc>
          <w:tcPr>
            <w:tcW w:w="8811" w:type="dxa"/>
          </w:tcPr>
          <w:p w14:paraId="449FB61D" w14:textId="77777777" w:rsidR="00FB0AE9" w:rsidRDefault="006616AC">
            <w:pPr>
              <w:spacing w:after="0"/>
              <w:rPr>
                <w:rFonts w:eastAsiaTheme="minorEastAsia"/>
                <w:bCs/>
                <w:sz w:val="16"/>
                <w:szCs w:val="16"/>
                <w:lang w:val="en-US" w:eastAsia="zh-CN"/>
              </w:rPr>
            </w:pPr>
            <w:r>
              <w:rPr>
                <w:rFonts w:hint="eastAsia"/>
                <w:bCs/>
                <w:sz w:val="16"/>
                <w:szCs w:val="16"/>
              </w:rPr>
              <w:t>Support</w:t>
            </w:r>
          </w:p>
        </w:tc>
      </w:tr>
      <w:tr w:rsidR="00FB0AE9" w14:paraId="7C372768" w14:textId="77777777" w:rsidTr="00FB0AE9">
        <w:trPr>
          <w:trHeight w:val="260"/>
        </w:trPr>
        <w:tc>
          <w:tcPr>
            <w:tcW w:w="1804" w:type="dxa"/>
          </w:tcPr>
          <w:p w14:paraId="13171E37" w14:textId="77777777" w:rsidR="00FB0AE9" w:rsidRDefault="006616AC">
            <w:pPr>
              <w:spacing w:after="0"/>
              <w:rPr>
                <w:bCs/>
                <w:sz w:val="16"/>
                <w:szCs w:val="16"/>
              </w:rPr>
            </w:pPr>
            <w:proofErr w:type="spellStart"/>
            <w:proofErr w:type="gramStart"/>
            <w:r>
              <w:rPr>
                <w:rFonts w:eastAsiaTheme="minorEastAsia"/>
                <w:bCs/>
                <w:sz w:val="16"/>
                <w:szCs w:val="16"/>
                <w:lang w:val="en-US" w:eastAsia="zh-CN"/>
              </w:rPr>
              <w:t>Lenovo,Motorola</w:t>
            </w:r>
            <w:proofErr w:type="spellEnd"/>
            <w:proofErr w:type="gramEnd"/>
            <w:r>
              <w:rPr>
                <w:rFonts w:eastAsiaTheme="minorEastAsia"/>
                <w:bCs/>
                <w:sz w:val="16"/>
                <w:szCs w:val="16"/>
                <w:lang w:val="en-US" w:eastAsia="zh-CN"/>
              </w:rPr>
              <w:t xml:space="preserve"> Mobility</w:t>
            </w:r>
          </w:p>
        </w:tc>
        <w:tc>
          <w:tcPr>
            <w:tcW w:w="8811" w:type="dxa"/>
          </w:tcPr>
          <w:p w14:paraId="78EECCE3" w14:textId="77777777" w:rsidR="00FB0AE9" w:rsidRDefault="006616AC">
            <w:pPr>
              <w:spacing w:after="0"/>
              <w:rPr>
                <w:bCs/>
                <w:sz w:val="16"/>
                <w:szCs w:val="16"/>
              </w:rPr>
            </w:pPr>
            <w:r>
              <w:rPr>
                <w:bCs/>
                <w:sz w:val="16"/>
                <w:szCs w:val="16"/>
              </w:rPr>
              <w:t xml:space="preserve">Support. </w:t>
            </w:r>
          </w:p>
        </w:tc>
      </w:tr>
      <w:tr w:rsidR="00FB0AE9" w14:paraId="5CD4F306" w14:textId="77777777" w:rsidTr="00FB0AE9">
        <w:trPr>
          <w:trHeight w:val="260"/>
        </w:trPr>
        <w:tc>
          <w:tcPr>
            <w:tcW w:w="1804" w:type="dxa"/>
          </w:tcPr>
          <w:p w14:paraId="6AEFC63A" w14:textId="77777777" w:rsidR="00FB0AE9" w:rsidRDefault="006616AC">
            <w:pPr>
              <w:spacing w:after="0"/>
              <w:rPr>
                <w:rFonts w:eastAsia="Malgun Gothic"/>
                <w:bCs/>
                <w:sz w:val="16"/>
                <w:szCs w:val="16"/>
                <w:lang w:val="en-US" w:eastAsia="ko-KR"/>
              </w:rPr>
            </w:pPr>
            <w:r>
              <w:rPr>
                <w:rFonts w:eastAsia="Malgun Gothic" w:hint="eastAsia"/>
                <w:bCs/>
                <w:sz w:val="16"/>
                <w:szCs w:val="16"/>
                <w:lang w:val="en-US" w:eastAsia="ko-KR"/>
              </w:rPr>
              <w:t>LGE</w:t>
            </w:r>
          </w:p>
        </w:tc>
        <w:tc>
          <w:tcPr>
            <w:tcW w:w="8811" w:type="dxa"/>
          </w:tcPr>
          <w:p w14:paraId="0B948C3F" w14:textId="77777777" w:rsidR="00FB0AE9" w:rsidRDefault="006616AC">
            <w:pPr>
              <w:spacing w:after="0"/>
              <w:rPr>
                <w:rFonts w:eastAsia="Malgun Gothic"/>
                <w:bCs/>
                <w:sz w:val="16"/>
                <w:szCs w:val="16"/>
                <w:lang w:eastAsia="ko-KR"/>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 xml:space="preserve">are on the same page with Ericsson and </w:t>
            </w:r>
            <w:proofErr w:type="spellStart"/>
            <w:r>
              <w:rPr>
                <w:rFonts w:eastAsia="Malgun Gothic"/>
                <w:bCs/>
                <w:sz w:val="16"/>
                <w:szCs w:val="16"/>
                <w:lang w:eastAsia="ko-KR"/>
              </w:rPr>
              <w:t>nokia</w:t>
            </w:r>
            <w:proofErr w:type="spellEnd"/>
            <w:r>
              <w:rPr>
                <w:rFonts w:eastAsia="Malgun Gothic"/>
                <w:bCs/>
                <w:sz w:val="16"/>
                <w:szCs w:val="16"/>
                <w:lang w:eastAsia="ko-KR"/>
              </w:rPr>
              <w:t>.</w:t>
            </w:r>
          </w:p>
        </w:tc>
      </w:tr>
    </w:tbl>
    <w:p w14:paraId="707C1879" w14:textId="77777777" w:rsidR="00FB0AE9" w:rsidRDefault="00FB0AE9">
      <w:pPr>
        <w:pStyle w:val="ListParagraph"/>
        <w:ind w:left="1440"/>
        <w:rPr>
          <w:rFonts w:eastAsia="SimSun"/>
          <w:lang w:val="en-GB" w:eastAsia="zh-CN"/>
        </w:rPr>
      </w:pPr>
    </w:p>
    <w:p w14:paraId="63C3DE5A" w14:textId="77777777" w:rsidR="00FB0AE9" w:rsidRDefault="00FB0AE9">
      <w:pPr>
        <w:pStyle w:val="ListParagraph"/>
        <w:rPr>
          <w:rFonts w:eastAsia="SimSun"/>
          <w:lang w:eastAsia="zh-CN"/>
        </w:rPr>
      </w:pPr>
    </w:p>
    <w:p w14:paraId="6C362166" w14:textId="77777777" w:rsidR="00FB0AE9" w:rsidRDefault="00FB0AE9">
      <w:pPr>
        <w:pStyle w:val="ListParagraph"/>
        <w:rPr>
          <w:rFonts w:eastAsia="SimSun"/>
          <w:lang w:eastAsia="zh-CN"/>
        </w:rPr>
      </w:pPr>
    </w:p>
    <w:p w14:paraId="73AC25CF" w14:textId="77777777" w:rsidR="00FB0AE9" w:rsidRDefault="006616AC">
      <w:pPr>
        <w:pStyle w:val="Heading3"/>
      </w:pPr>
      <w:r>
        <w:rPr>
          <w:highlight w:val="magenta"/>
        </w:rPr>
        <w:t xml:space="preserve">(Round </w:t>
      </w:r>
      <w:proofErr w:type="gramStart"/>
      <w:r>
        <w:rPr>
          <w:highlight w:val="magenta"/>
        </w:rPr>
        <w:t>2)Proposal</w:t>
      </w:r>
      <w:proofErr w:type="gramEnd"/>
      <w:r>
        <w:rPr>
          <w:highlight w:val="magenta"/>
        </w:rPr>
        <w:t xml:space="preserve"> 5.3 (H)</w:t>
      </w:r>
    </w:p>
    <w:p w14:paraId="2E337BCC" w14:textId="77777777" w:rsidR="00FB0AE9" w:rsidRDefault="006616AC">
      <w:pPr>
        <w:pStyle w:val="ListParagraph"/>
        <w:numPr>
          <w:ilvl w:val="0"/>
          <w:numId w:val="35"/>
        </w:numPr>
        <w:rPr>
          <w:rFonts w:eastAsia="SimSun"/>
          <w:i/>
          <w:lang w:eastAsia="zh-CN"/>
        </w:rPr>
      </w:pPr>
      <w:r>
        <w:rPr>
          <w:rFonts w:eastAsia="SimSun"/>
          <w:i/>
          <w:lang w:eastAsia="zh-CN"/>
        </w:rPr>
        <w:t>Each measurement instance in a UE measurement report can be configured by LMF with at least N=1</w:t>
      </w:r>
      <w:ins w:id="915" w:author="Ren Da (CATT)" w:date="2021-11-12T13:28:00Z">
        <w:r>
          <w:rPr>
            <w:rFonts w:eastAsia="SimSun"/>
            <w:i/>
            <w:lang w:eastAsia="zh-CN"/>
          </w:rPr>
          <w:t xml:space="preserve"> or</w:t>
        </w:r>
      </w:ins>
      <w:ins w:id="916" w:author="Ren Da (CATT)" w:date="2021-11-12T13:27:00Z">
        <w:r>
          <w:rPr>
            <w:rFonts w:eastAsia="SimSun"/>
            <w:i/>
            <w:lang w:eastAsia="zh-CN"/>
          </w:rPr>
          <w:t xml:space="preserve"> 4</w:t>
        </w:r>
      </w:ins>
      <w:r>
        <w:rPr>
          <w:rFonts w:eastAsia="SimSun"/>
          <w:i/>
          <w:lang w:eastAsia="zh-CN"/>
        </w:rPr>
        <w:t xml:space="preserve"> instances of the DL-PRS Resource Set</w:t>
      </w:r>
    </w:p>
    <w:p w14:paraId="082115DB" w14:textId="77777777" w:rsidR="00FB0AE9" w:rsidRDefault="006616AC">
      <w:pPr>
        <w:pStyle w:val="ListParagraph"/>
        <w:numPr>
          <w:ilvl w:val="0"/>
          <w:numId w:val="35"/>
        </w:numPr>
        <w:rPr>
          <w:rFonts w:eastAsia="SimSun"/>
          <w:i/>
          <w:lang w:eastAsia="zh-CN"/>
        </w:rPr>
      </w:pPr>
      <w:r>
        <w:rPr>
          <w:rFonts w:eastAsia="SimSun"/>
          <w:i/>
          <w:lang w:eastAsia="zh-CN"/>
        </w:rPr>
        <w:t>Each measurement instance in a TRP measurement report can be configured by LMF with at least M=1</w:t>
      </w:r>
      <w:ins w:id="917" w:author="Ren Da (CATT)" w:date="2021-11-12T13:27:00Z">
        <w:r>
          <w:rPr>
            <w:rFonts w:eastAsia="SimSun"/>
            <w:i/>
            <w:lang w:eastAsia="zh-CN"/>
          </w:rPr>
          <w:t xml:space="preserve"> </w:t>
        </w:r>
      </w:ins>
      <w:ins w:id="918" w:author="Ren Da (CATT)" w:date="2021-11-12T13:28:00Z">
        <w:r>
          <w:rPr>
            <w:rFonts w:eastAsia="SimSun"/>
            <w:i/>
            <w:lang w:eastAsia="zh-CN"/>
          </w:rPr>
          <w:t>or</w:t>
        </w:r>
      </w:ins>
      <w:ins w:id="919" w:author="Ren Da (CATT)" w:date="2021-11-12T13:27:00Z">
        <w:r>
          <w:rPr>
            <w:rFonts w:eastAsia="SimSun"/>
            <w:i/>
            <w:lang w:eastAsia="zh-CN"/>
          </w:rPr>
          <w:t xml:space="preserve"> </w:t>
        </w:r>
      </w:ins>
      <w:ins w:id="920" w:author="Ren Da (CATT)" w:date="2021-11-12T13:28:00Z">
        <w:r>
          <w:rPr>
            <w:rFonts w:eastAsia="SimSun"/>
            <w:i/>
            <w:lang w:eastAsia="zh-CN"/>
          </w:rPr>
          <w:t>4</w:t>
        </w:r>
      </w:ins>
      <w:r>
        <w:rPr>
          <w:rFonts w:eastAsia="SimSun"/>
          <w:i/>
          <w:lang w:eastAsia="zh-CN"/>
        </w:rPr>
        <w:t xml:space="preserve"> SRS measurement time occasions. </w:t>
      </w:r>
    </w:p>
    <w:p w14:paraId="785036BD" w14:textId="77777777" w:rsidR="00FB0AE9" w:rsidRDefault="006616AC">
      <w:pPr>
        <w:pStyle w:val="ListParagraph"/>
        <w:numPr>
          <w:ilvl w:val="0"/>
          <w:numId w:val="35"/>
        </w:numPr>
        <w:rPr>
          <w:rFonts w:eastAsia="SimSun"/>
          <w:i/>
          <w:lang w:eastAsia="zh-CN"/>
        </w:rPr>
      </w:pPr>
      <w:r>
        <w:rPr>
          <w:rFonts w:eastAsia="SimSun"/>
          <w:i/>
          <w:lang w:eastAsia="zh-CN"/>
        </w:rPr>
        <w:t>FFS: Maximum number of measurement instances in a single measurement report</w:t>
      </w:r>
    </w:p>
    <w:p w14:paraId="3850FC1A" w14:textId="77777777" w:rsidR="00FB0AE9" w:rsidRDefault="006616AC">
      <w:pPr>
        <w:pStyle w:val="ListParagraph"/>
        <w:numPr>
          <w:ilvl w:val="0"/>
          <w:numId w:val="35"/>
        </w:numPr>
        <w:rPr>
          <w:rFonts w:eastAsia="SimSun"/>
          <w:i/>
          <w:lang w:eastAsia="zh-CN"/>
        </w:rPr>
      </w:pPr>
      <w:r>
        <w:rPr>
          <w:rFonts w:eastAsia="SimSun"/>
          <w:i/>
          <w:lang w:eastAsia="zh-CN"/>
        </w:rPr>
        <w:t>Send LS to RAN4 to inform RAN4 about RAN1’s decision.</w:t>
      </w:r>
    </w:p>
    <w:p w14:paraId="15E44CA3" w14:textId="77777777" w:rsidR="00FB0AE9" w:rsidRDefault="00FB0AE9">
      <w:pPr>
        <w:pStyle w:val="ListParagraph"/>
        <w:rPr>
          <w:rFonts w:eastAsia="SimSun"/>
          <w:lang w:eastAsia="zh-CN"/>
        </w:rPr>
      </w:pPr>
    </w:p>
    <w:p w14:paraId="725CBEDC"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36F228E2"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B130038" w14:textId="77777777" w:rsidR="00FB0AE9" w:rsidRDefault="006616AC">
            <w:pPr>
              <w:spacing w:after="0"/>
              <w:rPr>
                <w:b/>
                <w:sz w:val="16"/>
                <w:szCs w:val="16"/>
              </w:rPr>
            </w:pPr>
            <w:r>
              <w:rPr>
                <w:b/>
                <w:sz w:val="16"/>
                <w:szCs w:val="16"/>
              </w:rPr>
              <w:t>Company</w:t>
            </w:r>
          </w:p>
        </w:tc>
        <w:tc>
          <w:tcPr>
            <w:tcW w:w="8811" w:type="dxa"/>
          </w:tcPr>
          <w:p w14:paraId="52FC5FC0" w14:textId="77777777" w:rsidR="00FB0AE9" w:rsidRDefault="006616AC">
            <w:pPr>
              <w:spacing w:after="0"/>
              <w:rPr>
                <w:b/>
                <w:sz w:val="16"/>
                <w:szCs w:val="16"/>
              </w:rPr>
            </w:pPr>
            <w:r>
              <w:rPr>
                <w:b/>
                <w:sz w:val="16"/>
                <w:szCs w:val="16"/>
              </w:rPr>
              <w:t xml:space="preserve">Comments </w:t>
            </w:r>
          </w:p>
        </w:tc>
      </w:tr>
      <w:tr w:rsidR="00FB0AE9" w14:paraId="3F6D3196" w14:textId="77777777" w:rsidTr="00FB0AE9">
        <w:trPr>
          <w:trHeight w:val="124"/>
        </w:trPr>
        <w:tc>
          <w:tcPr>
            <w:tcW w:w="1804" w:type="dxa"/>
          </w:tcPr>
          <w:p w14:paraId="031741AB"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2E3EEF40"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tc>
      </w:tr>
      <w:tr w:rsidR="00FB0AE9" w14:paraId="33462267" w14:textId="77777777" w:rsidTr="00FB0AE9">
        <w:trPr>
          <w:trHeight w:val="124"/>
        </w:trPr>
        <w:tc>
          <w:tcPr>
            <w:tcW w:w="1804" w:type="dxa"/>
          </w:tcPr>
          <w:p w14:paraId="5B140EF9" w14:textId="77777777" w:rsidR="00FB0AE9" w:rsidRDefault="006616AC">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2B8F4B3D" w14:textId="77777777" w:rsidR="00FB0AE9" w:rsidRDefault="006616AC">
            <w:pPr>
              <w:spacing w:after="0"/>
              <w:rPr>
                <w:rFonts w:eastAsia="SimSun"/>
                <w:bCs/>
                <w:sz w:val="16"/>
                <w:szCs w:val="16"/>
                <w:lang w:val="en-US" w:eastAsia="zh-CN"/>
              </w:rPr>
            </w:pPr>
            <w:r>
              <w:rPr>
                <w:rFonts w:eastAsia="SimSun" w:hint="eastAsia"/>
                <w:bCs/>
                <w:sz w:val="16"/>
                <w:szCs w:val="16"/>
                <w:lang w:val="en-US" w:eastAsia="zh-CN"/>
              </w:rPr>
              <w:t xml:space="preserve">OK. </w:t>
            </w:r>
          </w:p>
        </w:tc>
      </w:tr>
      <w:tr w:rsidR="00FB0AE9" w14:paraId="7A5FA637" w14:textId="77777777" w:rsidTr="00FB0AE9">
        <w:trPr>
          <w:trHeight w:val="124"/>
        </w:trPr>
        <w:tc>
          <w:tcPr>
            <w:tcW w:w="1804" w:type="dxa"/>
          </w:tcPr>
          <w:p w14:paraId="24A28896"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Huawei/</w:t>
            </w:r>
            <w:proofErr w:type="spellStart"/>
            <w:r>
              <w:rPr>
                <w:rFonts w:eastAsiaTheme="minorEastAsia" w:hint="eastAsia"/>
                <w:bCs/>
                <w:sz w:val="16"/>
                <w:szCs w:val="16"/>
                <w:lang w:eastAsia="zh-CN"/>
              </w:rPr>
              <w:t>HiSilicon</w:t>
            </w:r>
            <w:proofErr w:type="spellEnd"/>
          </w:p>
        </w:tc>
        <w:tc>
          <w:tcPr>
            <w:tcW w:w="8811" w:type="dxa"/>
          </w:tcPr>
          <w:p w14:paraId="0A5E9AB1" w14:textId="77777777" w:rsidR="00FB0AE9" w:rsidRDefault="006616AC">
            <w:pPr>
              <w:spacing w:after="0"/>
              <w:rPr>
                <w:bCs/>
                <w:sz w:val="16"/>
                <w:szCs w:val="16"/>
              </w:rPr>
            </w:pPr>
            <w:r>
              <w:rPr>
                <w:rFonts w:hint="eastAsia"/>
                <w:bCs/>
                <w:sz w:val="16"/>
                <w:szCs w:val="16"/>
              </w:rPr>
              <w:t xml:space="preserve">The introduction of 1 or 4 samples </w:t>
            </w:r>
            <w:r>
              <w:rPr>
                <w:bCs/>
                <w:sz w:val="16"/>
                <w:szCs w:val="16"/>
              </w:rPr>
              <w:t xml:space="preserve">is for the purpose of latency reduction. </w:t>
            </w:r>
            <w:proofErr w:type="gramStart"/>
            <w:r>
              <w:rPr>
                <w:bCs/>
                <w:sz w:val="16"/>
                <w:szCs w:val="16"/>
              </w:rPr>
              <w:t>However</w:t>
            </w:r>
            <w:proofErr w:type="gramEnd"/>
            <w:r>
              <w:rPr>
                <w:bCs/>
                <w:sz w:val="16"/>
                <w:szCs w:val="16"/>
              </w:rPr>
              <w:t xml:space="preserve"> the usage of course can be extended to other cases.</w:t>
            </w:r>
          </w:p>
          <w:p w14:paraId="6A61349E" w14:textId="77777777" w:rsidR="00FB0AE9" w:rsidRDefault="00FB0AE9">
            <w:pPr>
              <w:spacing w:after="0"/>
              <w:rPr>
                <w:bCs/>
                <w:sz w:val="16"/>
                <w:szCs w:val="16"/>
              </w:rPr>
            </w:pPr>
          </w:p>
          <w:p w14:paraId="2E2C73B5" w14:textId="77777777" w:rsidR="00FB0AE9" w:rsidRDefault="006616AC">
            <w:pPr>
              <w:spacing w:after="0"/>
              <w:rPr>
                <w:bCs/>
                <w:sz w:val="16"/>
                <w:szCs w:val="16"/>
              </w:rPr>
            </w:pPr>
            <w:r>
              <w:rPr>
                <w:bCs/>
                <w:sz w:val="16"/>
                <w:szCs w:val="16"/>
              </w:rPr>
              <w:t>We only need to agree to the TRP part.</w:t>
            </w:r>
          </w:p>
        </w:tc>
      </w:tr>
      <w:tr w:rsidR="00FB0AE9" w14:paraId="5CE236EF" w14:textId="77777777" w:rsidTr="00FB0AE9">
        <w:trPr>
          <w:trHeight w:val="124"/>
        </w:trPr>
        <w:tc>
          <w:tcPr>
            <w:tcW w:w="1804" w:type="dxa"/>
          </w:tcPr>
          <w:p w14:paraId="4278866A" w14:textId="77777777" w:rsidR="00FB0AE9" w:rsidRDefault="006616AC">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24C962DB" w14:textId="77777777" w:rsidR="00FB0AE9" w:rsidRDefault="006616AC">
            <w:pPr>
              <w:spacing w:after="0"/>
              <w:rPr>
                <w:bCs/>
                <w:sz w:val="16"/>
                <w:szCs w:val="16"/>
              </w:rPr>
            </w:pPr>
            <w:r>
              <w:rPr>
                <w:bCs/>
                <w:sz w:val="16"/>
                <w:szCs w:val="16"/>
              </w:rPr>
              <w:t xml:space="preserve">Maybe what is needed is the TRP part, still the other is agreed. The fact that </w:t>
            </w:r>
            <w:proofErr w:type="spellStart"/>
            <w:r>
              <w:rPr>
                <w:bCs/>
                <w:sz w:val="16"/>
                <w:szCs w:val="16"/>
              </w:rPr>
              <w:t>sth</w:t>
            </w:r>
            <w:proofErr w:type="spellEnd"/>
            <w:r>
              <w:rPr>
                <w:bCs/>
                <w:sz w:val="16"/>
                <w:szCs w:val="16"/>
              </w:rPr>
              <w:t xml:space="preserve"> is for “latency reduction” does not mean it cannot be used for other reasons. Either way, we can accept to agree for both. </w:t>
            </w:r>
          </w:p>
        </w:tc>
      </w:tr>
      <w:tr w:rsidR="00FB0AE9" w14:paraId="6B59CF75" w14:textId="77777777" w:rsidTr="00FB0AE9">
        <w:trPr>
          <w:trHeight w:val="124"/>
        </w:trPr>
        <w:tc>
          <w:tcPr>
            <w:tcW w:w="1804" w:type="dxa"/>
          </w:tcPr>
          <w:p w14:paraId="6D6264AF"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72BD830F" w14:textId="77777777" w:rsidR="00FB0AE9" w:rsidRDefault="006616AC">
            <w:pPr>
              <w:spacing w:after="0"/>
              <w:rPr>
                <w:bCs/>
                <w:sz w:val="16"/>
                <w:szCs w:val="16"/>
              </w:rPr>
            </w:pPr>
            <w:r>
              <w:rPr>
                <w:rFonts w:eastAsiaTheme="minorEastAsia" w:hint="eastAsia"/>
                <w:bCs/>
                <w:sz w:val="16"/>
                <w:szCs w:val="16"/>
                <w:lang w:eastAsia="zh-CN"/>
              </w:rPr>
              <w:t>O</w:t>
            </w:r>
            <w:r>
              <w:rPr>
                <w:rFonts w:eastAsiaTheme="minorEastAsia"/>
                <w:bCs/>
                <w:sz w:val="16"/>
                <w:szCs w:val="16"/>
                <w:lang w:eastAsia="zh-CN"/>
              </w:rPr>
              <w:t>K</w:t>
            </w:r>
          </w:p>
        </w:tc>
      </w:tr>
      <w:tr w:rsidR="00FB0AE9" w14:paraId="0FF11B3C" w14:textId="77777777" w:rsidTr="00FB0AE9">
        <w:trPr>
          <w:trHeight w:val="124"/>
        </w:trPr>
        <w:tc>
          <w:tcPr>
            <w:tcW w:w="1804" w:type="dxa"/>
          </w:tcPr>
          <w:p w14:paraId="6F78A2D4" w14:textId="77777777" w:rsidR="00FB0AE9" w:rsidRDefault="006616AC">
            <w:pPr>
              <w:spacing w:after="0"/>
              <w:rPr>
                <w:rFonts w:eastAsiaTheme="minorEastAsia"/>
                <w:bCs/>
                <w:sz w:val="16"/>
                <w:szCs w:val="16"/>
                <w:lang w:eastAsia="zh-CN"/>
              </w:rPr>
            </w:pPr>
            <w:r>
              <w:rPr>
                <w:rFonts w:eastAsiaTheme="minorEastAsia"/>
                <w:bCs/>
                <w:sz w:val="16"/>
                <w:szCs w:val="16"/>
                <w:lang w:eastAsia="zh-CN"/>
              </w:rPr>
              <w:t>Apple</w:t>
            </w:r>
          </w:p>
        </w:tc>
        <w:tc>
          <w:tcPr>
            <w:tcW w:w="8811" w:type="dxa"/>
          </w:tcPr>
          <w:p w14:paraId="020B8B71"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Question for clarification, by reading above comments it seems to me that here “instance” refers to “each” PRS occasion within a periodicity, while in 8.5.4 (and in current spec) “All” PRS occasions within a periodicity make an instance. What is the definition of instance? </w:t>
            </w:r>
          </w:p>
        </w:tc>
      </w:tr>
      <w:tr w:rsidR="00FB0AE9" w14:paraId="6CC18280" w14:textId="77777777" w:rsidTr="00FB0AE9">
        <w:trPr>
          <w:trHeight w:val="124"/>
        </w:trPr>
        <w:tc>
          <w:tcPr>
            <w:tcW w:w="1804" w:type="dxa"/>
          </w:tcPr>
          <w:p w14:paraId="2FAE9495" w14:textId="77777777" w:rsidR="00FB0AE9" w:rsidRDefault="006616AC">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5786E30E" w14:textId="77777777" w:rsidR="00FB0AE9" w:rsidRDefault="006616AC">
            <w:pPr>
              <w:spacing w:after="0"/>
              <w:rPr>
                <w:rFonts w:eastAsiaTheme="minorEastAsia"/>
                <w:bCs/>
                <w:sz w:val="16"/>
                <w:szCs w:val="16"/>
                <w:lang w:eastAsia="zh-CN"/>
              </w:rPr>
            </w:pPr>
            <w:r>
              <w:rPr>
                <w:rFonts w:eastAsiaTheme="minorEastAsia"/>
                <w:bCs/>
                <w:sz w:val="16"/>
                <w:szCs w:val="16"/>
                <w:lang w:eastAsia="zh-CN"/>
              </w:rPr>
              <w:t>We share a similar understanding as QC.</w:t>
            </w:r>
          </w:p>
        </w:tc>
      </w:tr>
      <w:tr w:rsidR="00FB0AE9" w14:paraId="34D8F77B" w14:textId="77777777" w:rsidTr="00FB0AE9">
        <w:trPr>
          <w:trHeight w:val="124"/>
        </w:trPr>
        <w:tc>
          <w:tcPr>
            <w:tcW w:w="1804" w:type="dxa"/>
          </w:tcPr>
          <w:p w14:paraId="56B85059" w14:textId="77777777" w:rsidR="00FB0AE9" w:rsidRDefault="006616AC">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77EF5D3D" w14:textId="77777777" w:rsidR="00FB0AE9" w:rsidRDefault="006616AC">
            <w:pPr>
              <w:spacing w:after="0"/>
              <w:rPr>
                <w:rFonts w:eastAsiaTheme="minorEastAsia"/>
                <w:bCs/>
                <w:sz w:val="16"/>
                <w:szCs w:val="16"/>
                <w:lang w:eastAsia="zh-CN"/>
              </w:rPr>
            </w:pPr>
            <w:r>
              <w:rPr>
                <w:rFonts w:eastAsiaTheme="minorEastAsia"/>
                <w:bCs/>
                <w:sz w:val="16"/>
                <w:szCs w:val="16"/>
                <w:lang w:eastAsia="zh-CN"/>
              </w:rPr>
              <w:t>Support</w:t>
            </w:r>
          </w:p>
        </w:tc>
      </w:tr>
      <w:tr w:rsidR="00FB0AE9" w14:paraId="714CA592" w14:textId="77777777" w:rsidTr="00FB0AE9">
        <w:trPr>
          <w:trHeight w:val="124"/>
        </w:trPr>
        <w:tc>
          <w:tcPr>
            <w:tcW w:w="1804" w:type="dxa"/>
          </w:tcPr>
          <w:p w14:paraId="029AE927" w14:textId="77777777" w:rsidR="00FB0AE9" w:rsidRDefault="006616AC">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0BEF2AE1"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We can compromise in principle to the TRP </w:t>
            </w:r>
            <w:proofErr w:type="gramStart"/>
            <w:r>
              <w:rPr>
                <w:rFonts w:eastAsiaTheme="minorEastAsia"/>
                <w:bCs/>
                <w:sz w:val="16"/>
                <w:szCs w:val="16"/>
                <w:lang w:eastAsia="zh-CN"/>
              </w:rPr>
              <w:t>side</w:t>
            </w:r>
            <w:proofErr w:type="gramEnd"/>
            <w:r>
              <w:rPr>
                <w:rFonts w:eastAsiaTheme="minorEastAsia"/>
                <w:bCs/>
                <w:sz w:val="16"/>
                <w:szCs w:val="16"/>
                <w:lang w:eastAsia="zh-CN"/>
              </w:rPr>
              <w:t xml:space="preserve"> but it should be worded to align with the latency wording in our view. We also feel this issue should be very low priority considering the huge issues left for the TEG feature to be completed. </w:t>
            </w:r>
          </w:p>
        </w:tc>
      </w:tr>
      <w:tr w:rsidR="00923E66" w14:paraId="2C969C1C" w14:textId="77777777" w:rsidTr="00FB0AE9">
        <w:trPr>
          <w:trHeight w:val="124"/>
        </w:trPr>
        <w:tc>
          <w:tcPr>
            <w:tcW w:w="1804" w:type="dxa"/>
          </w:tcPr>
          <w:p w14:paraId="2478CCD7" w14:textId="77777777" w:rsidR="00923E66" w:rsidRDefault="00923E66" w:rsidP="00923E66">
            <w:pPr>
              <w:spacing w:after="0"/>
              <w:rPr>
                <w:rFonts w:eastAsiaTheme="minorEastAsia"/>
                <w:bCs/>
                <w:sz w:val="16"/>
                <w:szCs w:val="16"/>
                <w:lang w:eastAsia="zh-CN"/>
              </w:rPr>
            </w:pPr>
            <w:r w:rsidRPr="00D74692">
              <w:rPr>
                <w:rFonts w:eastAsia="Malgun Gothic" w:hint="eastAsia"/>
                <w:bCs/>
                <w:sz w:val="16"/>
                <w:szCs w:val="16"/>
                <w:lang w:eastAsia="ko-KR"/>
              </w:rPr>
              <w:t>LGE</w:t>
            </w:r>
          </w:p>
        </w:tc>
        <w:tc>
          <w:tcPr>
            <w:tcW w:w="8811" w:type="dxa"/>
          </w:tcPr>
          <w:p w14:paraId="49571392" w14:textId="77777777" w:rsidR="00923E66" w:rsidRDefault="00923E66" w:rsidP="00923E66">
            <w:pPr>
              <w:spacing w:after="0"/>
              <w:rPr>
                <w:rFonts w:eastAsiaTheme="minorEastAsia"/>
                <w:bCs/>
                <w:sz w:val="16"/>
                <w:szCs w:val="16"/>
                <w:lang w:eastAsia="zh-CN"/>
              </w:rPr>
            </w:pPr>
            <w:r w:rsidRPr="00D74692">
              <w:rPr>
                <w:rFonts w:eastAsia="Malgun Gothic" w:hint="eastAsia"/>
                <w:bCs/>
                <w:sz w:val="16"/>
                <w:szCs w:val="16"/>
                <w:lang w:eastAsia="ko-KR"/>
              </w:rPr>
              <w:t>Agree.</w:t>
            </w:r>
          </w:p>
        </w:tc>
      </w:tr>
    </w:tbl>
    <w:p w14:paraId="28EFB05F" w14:textId="77777777" w:rsidR="00FB0AE9" w:rsidRDefault="00FB0AE9"/>
    <w:p w14:paraId="0E4DE9F5" w14:textId="77777777" w:rsidR="00FB0AE9" w:rsidRDefault="00FB0AE9">
      <w:pPr>
        <w:pStyle w:val="ListParagraph"/>
        <w:rPr>
          <w:rFonts w:eastAsia="SimSun"/>
          <w:lang w:eastAsia="zh-CN"/>
        </w:rPr>
      </w:pPr>
    </w:p>
    <w:p w14:paraId="5E150D61" w14:textId="77777777" w:rsidR="00FB0AE9" w:rsidRDefault="006616AC">
      <w:pPr>
        <w:pStyle w:val="Heading2"/>
      </w:pPr>
      <w:r>
        <w:lastRenderedPageBreak/>
        <w:t>Tx/Rx TEG for a measurement instance</w:t>
      </w:r>
    </w:p>
    <w:p w14:paraId="68AF36F9"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24DCEE83" w14:textId="77777777" w:rsidR="00FB0AE9" w:rsidRDefault="006616AC">
      <w:pPr>
        <w:pStyle w:val="3GPPAgreements"/>
        <w:numPr>
          <w:ilvl w:val="0"/>
          <w:numId w:val="35"/>
        </w:numPr>
        <w:rPr>
          <w:i/>
          <w:lang w:eastAsia="en-US"/>
        </w:rPr>
      </w:pPr>
      <w:r>
        <w:rPr>
          <w:b/>
          <w:i/>
          <w:lang w:eastAsia="en-US"/>
        </w:rPr>
        <w:t xml:space="preserve">(ZTE, R1-2110956[2]) Proposal 7: </w:t>
      </w:r>
      <w:r>
        <w:rPr>
          <w:i/>
          <w:lang w:eastAsia="en-US"/>
        </w:rPr>
        <w:t>When multiple reference signals are used to determine the same Rx timing, support the followings,</w:t>
      </w:r>
    </w:p>
    <w:p w14:paraId="4AB6DB53" w14:textId="77777777" w:rsidR="00FB0AE9" w:rsidRDefault="006616AC">
      <w:pPr>
        <w:pStyle w:val="3GPPAgreements"/>
        <w:numPr>
          <w:ilvl w:val="1"/>
          <w:numId w:val="35"/>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14:paraId="6408E0C8" w14:textId="77777777" w:rsidR="00FB0AE9" w:rsidRDefault="006616AC">
      <w:pPr>
        <w:pStyle w:val="3GPPAgreements"/>
        <w:numPr>
          <w:ilvl w:val="1"/>
          <w:numId w:val="35"/>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14:paraId="43A44C7F" w14:textId="77777777" w:rsidR="00FB0AE9" w:rsidRDefault="006616AC">
      <w:pPr>
        <w:pStyle w:val="3GPPAgreements"/>
        <w:numPr>
          <w:ilvl w:val="1"/>
          <w:numId w:val="35"/>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14:paraId="111776F0" w14:textId="77777777" w:rsidR="00FB0AE9" w:rsidRDefault="006616AC">
      <w:pPr>
        <w:pStyle w:val="3GPPAgreements"/>
        <w:numPr>
          <w:ilvl w:val="1"/>
          <w:numId w:val="35"/>
        </w:numPr>
        <w:rPr>
          <w:i/>
          <w:lang w:eastAsia="en-US"/>
        </w:rPr>
      </w:pPr>
      <w:r>
        <w:rPr>
          <w:i/>
          <w:lang w:eastAsia="en-US"/>
        </w:rPr>
        <w:t>For gNB Rx-Tx time difference measurement, if multiple SRS resources for positioning are used to determine a start of one subframe containing SRS, the multiple SRS resources for positioning should be associated with a same TRP Rx TEG ID.</w:t>
      </w:r>
    </w:p>
    <w:p w14:paraId="4C3A7DA6" w14:textId="77777777" w:rsidR="00FB0AE9" w:rsidRDefault="00FB0AE9">
      <w:pPr>
        <w:pStyle w:val="Subtitle"/>
        <w:rPr>
          <w:rFonts w:ascii="Times New Roman" w:hAnsi="Times New Roman" w:cs="Times New Roman"/>
        </w:rPr>
      </w:pPr>
    </w:p>
    <w:p w14:paraId="7AF32670"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5D168E6C" w14:textId="77777777" w:rsidR="00FB0AE9" w:rsidRDefault="006616AC">
      <w:r>
        <w:t xml:space="preserve">The similar proposal was discussed in the previous meeting without conclusion. Some companies commented that the UE may or may not necessarily to use the same </w:t>
      </w:r>
      <w:r>
        <w:rPr>
          <w:lang w:eastAsia="en-US"/>
        </w:rPr>
        <w:t xml:space="preserve">UE Rx TEG ID. In FL’s view, </w:t>
      </w:r>
      <w:r>
        <w:t xml:space="preserve">use the same </w:t>
      </w:r>
      <w:r>
        <w:rPr>
          <w:lang w:eastAsia="en-US"/>
        </w:rPr>
        <w:t>UE Rx TEG ID needs to be ensured if the UE Rx TEG ID is reported together with the measurement.</w:t>
      </w:r>
    </w:p>
    <w:p w14:paraId="4562A943" w14:textId="77777777" w:rsidR="00FB0AE9" w:rsidRDefault="00FB0AE9">
      <w:pPr>
        <w:rPr>
          <w:b/>
        </w:rPr>
      </w:pPr>
    </w:p>
    <w:p w14:paraId="75045BFC" w14:textId="77777777" w:rsidR="00FB0AE9" w:rsidRDefault="006616AC">
      <w:pPr>
        <w:pStyle w:val="Heading3"/>
        <w:rPr>
          <w:highlight w:val="yellow"/>
        </w:rPr>
      </w:pPr>
      <w:r>
        <w:rPr>
          <w:highlight w:val="yellow"/>
        </w:rPr>
        <w:t>Proposal 5.4</w:t>
      </w:r>
    </w:p>
    <w:p w14:paraId="4349BAEC" w14:textId="77777777" w:rsidR="00FB0AE9" w:rsidRDefault="006616AC">
      <w:pPr>
        <w:pStyle w:val="3GPPAgreements"/>
        <w:numPr>
          <w:ilvl w:val="0"/>
          <w:numId w:val="35"/>
        </w:numPr>
        <w:rPr>
          <w:i/>
          <w:lang w:eastAsia="en-US"/>
        </w:rPr>
      </w:pPr>
      <w:r>
        <w:rPr>
          <w:i/>
          <w:lang w:eastAsia="en-US"/>
        </w:rPr>
        <w:t xml:space="preserve">When multiple reference signals are used to determine the same Rx timing </w:t>
      </w:r>
      <w:r>
        <w:rPr>
          <w:b/>
          <w:i/>
          <w:lang w:eastAsia="en-US"/>
        </w:rPr>
        <w:t>for a measurement that is reported with a UE Rx TEG ID</w:t>
      </w:r>
      <w:r>
        <w:rPr>
          <w:i/>
          <w:lang w:eastAsia="en-US"/>
        </w:rPr>
        <w:t>, support the followings,</w:t>
      </w:r>
    </w:p>
    <w:p w14:paraId="7E94CA9E" w14:textId="77777777" w:rsidR="00FB0AE9" w:rsidRDefault="006616AC">
      <w:pPr>
        <w:pStyle w:val="3GPPAgreements"/>
        <w:numPr>
          <w:ilvl w:val="1"/>
          <w:numId w:val="35"/>
        </w:numPr>
        <w:rPr>
          <w:i/>
          <w:lang w:eastAsia="en-US"/>
        </w:rPr>
      </w:pPr>
      <w:r>
        <w:rPr>
          <w:i/>
          <w:lang w:eastAsia="en-US"/>
        </w:rPr>
        <w:t>For DL RSTD measurement, if multiple DL PRS resources are used to determine the start of one subframe from a TP, the multiple DL PRS resources should be associated with the same UE Rx TEG ID.</w:t>
      </w:r>
    </w:p>
    <w:p w14:paraId="2D2E1C44" w14:textId="77777777" w:rsidR="00FB0AE9" w:rsidRDefault="006616AC">
      <w:pPr>
        <w:pStyle w:val="3GPPAgreements"/>
        <w:numPr>
          <w:ilvl w:val="1"/>
          <w:numId w:val="35"/>
        </w:numPr>
        <w:rPr>
          <w:i/>
          <w:lang w:eastAsia="en-US"/>
        </w:rPr>
      </w:pPr>
      <w:r>
        <w:rPr>
          <w:i/>
          <w:lang w:eastAsia="en-US"/>
        </w:rPr>
        <w:t>For UE Rx-Tx time difference measurement, if multiple DL PRS resources are used to determine the start of one subframe of the first arrival path of the TP, the multiple DL PRS resources should be associated with the same UE Rx TEG ID.</w:t>
      </w:r>
    </w:p>
    <w:p w14:paraId="5CFF22C2" w14:textId="77777777" w:rsidR="00FB0AE9" w:rsidRDefault="006616AC">
      <w:pPr>
        <w:pStyle w:val="3GPPAgreements"/>
        <w:numPr>
          <w:ilvl w:val="1"/>
          <w:numId w:val="35"/>
        </w:numPr>
        <w:rPr>
          <w:i/>
          <w:lang w:eastAsia="en-US"/>
        </w:rPr>
      </w:pPr>
      <w:r>
        <w:rPr>
          <w:i/>
          <w:lang w:eastAsia="en-US"/>
        </w:rPr>
        <w:t>For UL RTOA measurement, if multiple SRS resources are used to determine the start of one subframe containing SRS received at a RP, the multiple SRS resources for positioning should be associated with the same TRP Rx TEG ID.</w:t>
      </w:r>
    </w:p>
    <w:p w14:paraId="42E5664F" w14:textId="77777777" w:rsidR="00FB0AE9" w:rsidRDefault="006616AC">
      <w:pPr>
        <w:pStyle w:val="3GPPAgreements"/>
        <w:numPr>
          <w:ilvl w:val="1"/>
          <w:numId w:val="35"/>
        </w:numPr>
        <w:rPr>
          <w:i/>
          <w:lang w:eastAsia="en-US"/>
        </w:rPr>
      </w:pPr>
      <w:r>
        <w:rPr>
          <w:i/>
          <w:lang w:eastAsia="en-US"/>
        </w:rPr>
        <w:t>For gNB Rx-Tx time difference measurement, if multiple SRS resources for positioning are used to determine the start of one subframe containing SRS, the multiple SRS resources for positioning should be associated with the same TRP Rx TEG ID.</w:t>
      </w:r>
    </w:p>
    <w:p w14:paraId="7592CBDF" w14:textId="77777777" w:rsidR="00FB0AE9" w:rsidRDefault="00FB0AE9">
      <w:pPr>
        <w:rPr>
          <w:lang w:val="en-US"/>
        </w:rPr>
      </w:pPr>
    </w:p>
    <w:p w14:paraId="1BA42ECA"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49E1230B"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4A3A9C4" w14:textId="77777777" w:rsidR="00FB0AE9" w:rsidRDefault="006616AC">
            <w:pPr>
              <w:spacing w:after="0"/>
              <w:rPr>
                <w:b/>
                <w:sz w:val="16"/>
                <w:szCs w:val="16"/>
              </w:rPr>
            </w:pPr>
            <w:r>
              <w:rPr>
                <w:b/>
                <w:sz w:val="16"/>
                <w:szCs w:val="16"/>
              </w:rPr>
              <w:t>Company</w:t>
            </w:r>
          </w:p>
        </w:tc>
        <w:tc>
          <w:tcPr>
            <w:tcW w:w="8811" w:type="dxa"/>
          </w:tcPr>
          <w:p w14:paraId="15B48864" w14:textId="77777777" w:rsidR="00FB0AE9" w:rsidRDefault="006616AC">
            <w:pPr>
              <w:spacing w:after="0"/>
              <w:rPr>
                <w:b/>
                <w:sz w:val="16"/>
                <w:szCs w:val="16"/>
              </w:rPr>
            </w:pPr>
            <w:r>
              <w:rPr>
                <w:b/>
                <w:sz w:val="16"/>
                <w:szCs w:val="16"/>
              </w:rPr>
              <w:t xml:space="preserve">Comments </w:t>
            </w:r>
          </w:p>
        </w:tc>
      </w:tr>
      <w:tr w:rsidR="00FB0AE9" w14:paraId="57ACA10A" w14:textId="77777777" w:rsidTr="00FB0AE9">
        <w:trPr>
          <w:trHeight w:val="260"/>
        </w:trPr>
        <w:tc>
          <w:tcPr>
            <w:tcW w:w="1804" w:type="dxa"/>
          </w:tcPr>
          <w:p w14:paraId="5D0A381C" w14:textId="77777777" w:rsidR="00FB0AE9" w:rsidRDefault="006616AC">
            <w:pPr>
              <w:spacing w:after="0"/>
              <w:rPr>
                <w:bCs/>
                <w:sz w:val="16"/>
                <w:szCs w:val="16"/>
              </w:rPr>
            </w:pPr>
            <w:r>
              <w:rPr>
                <w:bCs/>
                <w:sz w:val="16"/>
                <w:szCs w:val="16"/>
              </w:rPr>
              <w:t>Ericsson</w:t>
            </w:r>
          </w:p>
        </w:tc>
        <w:tc>
          <w:tcPr>
            <w:tcW w:w="8811" w:type="dxa"/>
          </w:tcPr>
          <w:p w14:paraId="6C175F37" w14:textId="77777777" w:rsidR="00FB0AE9" w:rsidRDefault="006616AC">
            <w:pPr>
              <w:spacing w:after="0"/>
              <w:rPr>
                <w:bCs/>
                <w:sz w:val="16"/>
                <w:szCs w:val="16"/>
              </w:rPr>
            </w:pPr>
            <w:r>
              <w:rPr>
                <w:bCs/>
                <w:sz w:val="16"/>
                <w:szCs w:val="16"/>
              </w:rPr>
              <w:t>Support.</w:t>
            </w:r>
          </w:p>
        </w:tc>
      </w:tr>
      <w:tr w:rsidR="00FB0AE9" w14:paraId="46E12650" w14:textId="77777777" w:rsidTr="00FB0AE9">
        <w:trPr>
          <w:trHeight w:val="260"/>
        </w:trPr>
        <w:tc>
          <w:tcPr>
            <w:tcW w:w="1804" w:type="dxa"/>
          </w:tcPr>
          <w:p w14:paraId="14AAD161" w14:textId="77777777" w:rsidR="00FB0AE9" w:rsidRDefault="006616AC">
            <w:pPr>
              <w:spacing w:after="0"/>
              <w:rPr>
                <w:bCs/>
                <w:sz w:val="16"/>
                <w:szCs w:val="16"/>
              </w:rPr>
            </w:pPr>
            <w:r>
              <w:rPr>
                <w:rFonts w:eastAsia="SimSun" w:hint="eastAsia"/>
                <w:bCs/>
                <w:sz w:val="16"/>
                <w:szCs w:val="16"/>
                <w:lang w:val="en-US" w:eastAsia="zh-CN"/>
              </w:rPr>
              <w:t>ZTE</w:t>
            </w:r>
          </w:p>
        </w:tc>
        <w:tc>
          <w:tcPr>
            <w:tcW w:w="8811" w:type="dxa"/>
          </w:tcPr>
          <w:p w14:paraId="782F3A6C" w14:textId="77777777" w:rsidR="00FB0AE9" w:rsidRDefault="006616AC">
            <w:pPr>
              <w:spacing w:after="0"/>
              <w:rPr>
                <w:bCs/>
                <w:sz w:val="16"/>
                <w:szCs w:val="16"/>
              </w:rPr>
            </w:pPr>
            <w:r>
              <w:rPr>
                <w:rFonts w:eastAsia="SimSun" w:hint="eastAsia"/>
                <w:bCs/>
                <w:sz w:val="16"/>
                <w:szCs w:val="16"/>
                <w:lang w:val="en-US" w:eastAsia="zh-CN"/>
              </w:rPr>
              <w:t>Support.</w:t>
            </w:r>
          </w:p>
        </w:tc>
      </w:tr>
      <w:tr w:rsidR="00FB0AE9" w14:paraId="27600347" w14:textId="77777777" w:rsidTr="00FB0AE9">
        <w:trPr>
          <w:trHeight w:val="260"/>
        </w:trPr>
        <w:tc>
          <w:tcPr>
            <w:tcW w:w="1804" w:type="dxa"/>
          </w:tcPr>
          <w:p w14:paraId="4687A640" w14:textId="77777777" w:rsidR="00FB0AE9" w:rsidRDefault="006616AC">
            <w:pPr>
              <w:spacing w:after="0"/>
              <w:rPr>
                <w:b/>
                <w:bCs/>
                <w:sz w:val="16"/>
                <w:szCs w:val="16"/>
              </w:rPr>
            </w:pPr>
            <w:r>
              <w:rPr>
                <w:b/>
                <w:bCs/>
                <w:sz w:val="16"/>
                <w:szCs w:val="16"/>
              </w:rPr>
              <w:t>FL</w:t>
            </w:r>
          </w:p>
        </w:tc>
        <w:tc>
          <w:tcPr>
            <w:tcW w:w="8811" w:type="dxa"/>
          </w:tcPr>
          <w:p w14:paraId="5D01C143" w14:textId="77777777" w:rsidR="00FB0AE9" w:rsidRDefault="006616AC">
            <w:pPr>
              <w:spacing w:after="0"/>
              <w:rPr>
                <w:bCs/>
                <w:sz w:val="16"/>
                <w:szCs w:val="16"/>
              </w:rPr>
            </w:pPr>
            <w:r>
              <w:rPr>
                <w:bCs/>
                <w:sz w:val="16"/>
                <w:szCs w:val="16"/>
              </w:rPr>
              <w:t>For the 1</w:t>
            </w:r>
            <w:r>
              <w:rPr>
                <w:bCs/>
                <w:sz w:val="16"/>
                <w:szCs w:val="16"/>
                <w:vertAlign w:val="superscript"/>
              </w:rPr>
              <w:t>st</w:t>
            </w:r>
            <w:r>
              <w:rPr>
                <w:bCs/>
                <w:sz w:val="16"/>
                <w:szCs w:val="16"/>
              </w:rPr>
              <w:t xml:space="preserve"> round discussion, the proposal is supported by two </w:t>
            </w:r>
            <w:proofErr w:type="gramStart"/>
            <w:r>
              <w:rPr>
                <w:bCs/>
                <w:sz w:val="16"/>
                <w:szCs w:val="16"/>
              </w:rPr>
              <w:t>companies</w:t>
            </w:r>
            <w:proofErr w:type="gramEnd"/>
            <w:r>
              <w:rPr>
                <w:bCs/>
                <w:sz w:val="16"/>
                <w:szCs w:val="16"/>
              </w:rPr>
              <w:t xml:space="preserve"> w/o any objection. Other interested companies are encouraged for provide the comment to see if we make any progress for the proposal </w:t>
            </w:r>
          </w:p>
        </w:tc>
      </w:tr>
      <w:tr w:rsidR="00FB0AE9" w14:paraId="193BF72E" w14:textId="77777777" w:rsidTr="00FB0AE9">
        <w:trPr>
          <w:trHeight w:val="260"/>
        </w:trPr>
        <w:tc>
          <w:tcPr>
            <w:tcW w:w="1804" w:type="dxa"/>
          </w:tcPr>
          <w:p w14:paraId="296A8FC3" w14:textId="77777777" w:rsidR="00FB0AE9" w:rsidRDefault="006616AC">
            <w:pPr>
              <w:spacing w:after="0"/>
              <w:rPr>
                <w:sz w:val="16"/>
                <w:szCs w:val="16"/>
              </w:rPr>
            </w:pPr>
            <w:r>
              <w:rPr>
                <w:sz w:val="16"/>
                <w:szCs w:val="16"/>
              </w:rPr>
              <w:t>Nokia/NSB</w:t>
            </w:r>
          </w:p>
        </w:tc>
        <w:tc>
          <w:tcPr>
            <w:tcW w:w="8811" w:type="dxa"/>
          </w:tcPr>
          <w:p w14:paraId="781A04ED" w14:textId="77777777" w:rsidR="00FB0AE9" w:rsidRDefault="006616AC">
            <w:pPr>
              <w:spacing w:after="0"/>
              <w:rPr>
                <w:bCs/>
                <w:sz w:val="16"/>
                <w:szCs w:val="16"/>
              </w:rPr>
            </w:pPr>
            <w:r>
              <w:rPr>
                <w:bCs/>
                <w:sz w:val="16"/>
                <w:szCs w:val="16"/>
              </w:rPr>
              <w:t>Low priority</w:t>
            </w:r>
          </w:p>
        </w:tc>
      </w:tr>
    </w:tbl>
    <w:p w14:paraId="2C865596" w14:textId="77777777" w:rsidR="00FB0AE9" w:rsidRDefault="00FB0AE9">
      <w:pPr>
        <w:pStyle w:val="ListParagraph"/>
        <w:rPr>
          <w:rFonts w:eastAsia="SimSun"/>
          <w:lang w:eastAsia="zh-CN"/>
        </w:rPr>
      </w:pPr>
    </w:p>
    <w:p w14:paraId="388E25F9" w14:textId="77777777" w:rsidR="00FB0AE9" w:rsidRDefault="00FB0AE9"/>
    <w:p w14:paraId="40538A10" w14:textId="77777777" w:rsidR="00FB0AE9" w:rsidRDefault="00FB0AE9">
      <w:pPr>
        <w:rPr>
          <w:rFonts w:eastAsia="SimSun"/>
          <w:lang w:val="en-US" w:eastAsia="zh-CN"/>
        </w:rPr>
      </w:pPr>
    </w:p>
    <w:p w14:paraId="5FE46206" w14:textId="77777777" w:rsidR="00FB0AE9" w:rsidRDefault="006616AC">
      <w:pPr>
        <w:pStyle w:val="Heading2"/>
      </w:pPr>
      <w:r>
        <w:t xml:space="preserve"> Measurement instances in a measurement report</w:t>
      </w:r>
    </w:p>
    <w:p w14:paraId="579174B1" w14:textId="77777777" w:rsidR="00FB0AE9" w:rsidRDefault="006616AC">
      <w:pPr>
        <w:pStyle w:val="Subtitle"/>
      </w:pPr>
      <w:r>
        <w:t>Background</w:t>
      </w:r>
    </w:p>
    <w:tbl>
      <w:tblPr>
        <w:tblStyle w:val="TableGrid"/>
        <w:tblW w:w="0" w:type="auto"/>
        <w:tblLook w:val="04A0" w:firstRow="1" w:lastRow="0" w:firstColumn="1" w:lastColumn="0" w:noHBand="0" w:noVBand="1"/>
      </w:tblPr>
      <w:tblGrid>
        <w:gridCol w:w="10790"/>
      </w:tblGrid>
      <w:tr w:rsidR="00FB0AE9" w14:paraId="06EA4688" w14:textId="77777777">
        <w:tc>
          <w:tcPr>
            <w:tcW w:w="10790" w:type="dxa"/>
          </w:tcPr>
          <w:p w14:paraId="02369574" w14:textId="77777777" w:rsidR="00FB0AE9" w:rsidRDefault="006616AC">
            <w:pPr>
              <w:ind w:left="1440" w:hanging="1440"/>
              <w:rPr>
                <w:b/>
                <w:lang w:eastAsia="zh-CN"/>
              </w:rPr>
            </w:pPr>
            <w:r>
              <w:rPr>
                <w:highlight w:val="green"/>
                <w:lang w:eastAsia="zh-CN"/>
              </w:rPr>
              <w:lastRenderedPageBreak/>
              <w:t>Agreement</w:t>
            </w:r>
            <w:r>
              <w:t xml:space="preserve"> (RAN1#104e)</w:t>
            </w:r>
          </w:p>
          <w:p w14:paraId="03102CE1" w14:textId="77777777" w:rsidR="00FB0AE9" w:rsidRDefault="006616AC">
            <w:pPr>
              <w:pStyle w:val="ListParagraph"/>
              <w:ind w:left="0"/>
              <w:rPr>
                <w:rFonts w:eastAsia="SimSun"/>
                <w:lang w:eastAsia="zh-CN"/>
              </w:rPr>
            </w:pPr>
            <w:r>
              <w:rPr>
                <w:rFonts w:eastAsia="SimSun"/>
                <w:lang w:eastAsia="zh-CN"/>
              </w:rPr>
              <w:t>Support enabling</w:t>
            </w:r>
          </w:p>
          <w:p w14:paraId="1E966DE3" w14:textId="77777777" w:rsidR="00FB0AE9" w:rsidRDefault="006616AC">
            <w:pPr>
              <w:pStyle w:val="ListParagraph"/>
              <w:numPr>
                <w:ilvl w:val="0"/>
                <w:numId w:val="36"/>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0C026625" w14:textId="77777777" w:rsidR="00FB0AE9" w:rsidRDefault="006616AC">
            <w:pPr>
              <w:pStyle w:val="ListParagraph"/>
              <w:numPr>
                <w:ilvl w:val="0"/>
                <w:numId w:val="36"/>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53154C9E" w14:textId="77777777" w:rsidR="00FB0AE9" w:rsidRDefault="006616AC">
            <w:pPr>
              <w:pStyle w:val="ListParagraph"/>
              <w:numPr>
                <w:ilvl w:val="0"/>
                <w:numId w:val="36"/>
              </w:numPr>
              <w:rPr>
                <w:rFonts w:eastAsia="SimSun"/>
                <w:lang w:eastAsia="zh-CN"/>
              </w:rPr>
            </w:pPr>
            <w:r>
              <w:rPr>
                <w:rFonts w:eastAsia="SimSun"/>
                <w:lang w:eastAsia="zh-CN"/>
              </w:rPr>
              <w:t>Each measurement instance is reported with its own timestamp</w:t>
            </w:r>
          </w:p>
          <w:p w14:paraId="7329258F" w14:textId="77777777" w:rsidR="00FB0AE9" w:rsidRDefault="006616AC">
            <w:pPr>
              <w:pStyle w:val="ListParagraph"/>
              <w:numPr>
                <w:ilvl w:val="1"/>
                <w:numId w:val="36"/>
              </w:numPr>
              <w:rPr>
                <w:rFonts w:eastAsia="SimSun"/>
                <w:lang w:eastAsia="zh-CN"/>
              </w:rPr>
            </w:pPr>
            <w:r>
              <w:rPr>
                <w:rFonts w:eastAsia="SimSun"/>
                <w:lang w:eastAsia="zh-CN"/>
              </w:rPr>
              <w:t>FFS: The measurement instances are within a [configured] measurement time window</w:t>
            </w:r>
          </w:p>
          <w:p w14:paraId="0C92C8D4" w14:textId="77777777" w:rsidR="00FB0AE9" w:rsidRDefault="006616AC">
            <w:pPr>
              <w:pStyle w:val="ListParagraph"/>
              <w:numPr>
                <w:ilvl w:val="0"/>
                <w:numId w:val="36"/>
              </w:numPr>
              <w:rPr>
                <w:rFonts w:eastAsia="SimSun"/>
                <w:lang w:eastAsia="zh-CN"/>
              </w:rPr>
            </w:pPr>
            <w:r>
              <w:rPr>
                <w:rFonts w:eastAsia="SimSun"/>
                <w:lang w:eastAsia="zh-CN"/>
              </w:rPr>
              <w:t>FFS: Each UE measurement instance can be configured with N instances of the DL-PRS Resource Set</w:t>
            </w:r>
          </w:p>
          <w:p w14:paraId="762F1373" w14:textId="77777777" w:rsidR="00FB0AE9" w:rsidRDefault="006616AC">
            <w:pPr>
              <w:pStyle w:val="ListParagraph"/>
              <w:numPr>
                <w:ilvl w:val="1"/>
                <w:numId w:val="36"/>
              </w:numPr>
              <w:rPr>
                <w:rFonts w:eastAsia="SimSun"/>
                <w:lang w:eastAsia="zh-CN"/>
              </w:rPr>
            </w:pPr>
            <w:r>
              <w:rPr>
                <w:rFonts w:eastAsia="SimSun"/>
                <w:lang w:eastAsia="zh-CN"/>
              </w:rPr>
              <w:t>FFS: N (including N=1)</w:t>
            </w:r>
          </w:p>
          <w:p w14:paraId="070A29F4" w14:textId="77777777" w:rsidR="00FB0AE9" w:rsidRDefault="006616AC">
            <w:pPr>
              <w:pStyle w:val="ListParagraph"/>
              <w:numPr>
                <w:ilvl w:val="0"/>
                <w:numId w:val="36"/>
              </w:numPr>
              <w:rPr>
                <w:rFonts w:eastAsia="SimSun"/>
                <w:lang w:eastAsia="zh-CN"/>
              </w:rPr>
            </w:pPr>
            <w:r>
              <w:rPr>
                <w:rFonts w:eastAsia="SimSun"/>
                <w:lang w:eastAsia="zh-CN"/>
              </w:rPr>
              <w:t>FFS: Each TRP measurement instance can be configured with M SRS measurement time occasions</w:t>
            </w:r>
          </w:p>
          <w:p w14:paraId="2BF81CD4" w14:textId="77777777" w:rsidR="00FB0AE9" w:rsidRDefault="006616AC">
            <w:pPr>
              <w:pStyle w:val="ListParagraph"/>
              <w:numPr>
                <w:ilvl w:val="1"/>
                <w:numId w:val="36"/>
              </w:numPr>
              <w:rPr>
                <w:rFonts w:eastAsia="SimSun"/>
                <w:lang w:eastAsia="zh-CN"/>
              </w:rPr>
            </w:pPr>
            <w:r>
              <w:rPr>
                <w:rFonts w:eastAsia="SimSun"/>
                <w:lang w:eastAsia="zh-CN"/>
              </w:rPr>
              <w:t>FFS: M (including M=1)</w:t>
            </w:r>
          </w:p>
          <w:p w14:paraId="6876CAC7" w14:textId="77777777" w:rsidR="00FB0AE9" w:rsidRDefault="006616AC">
            <w:pPr>
              <w:pStyle w:val="ListParagraph"/>
              <w:numPr>
                <w:ilvl w:val="0"/>
                <w:numId w:val="36"/>
              </w:numPr>
              <w:rPr>
                <w:rFonts w:eastAsia="SimSun"/>
                <w:szCs w:val="20"/>
                <w:lang w:eastAsia="zh-CN"/>
              </w:rPr>
            </w:pPr>
            <w:r>
              <w:rPr>
                <w:rFonts w:eastAsia="SimSun"/>
                <w:lang w:eastAsia="zh-CN"/>
              </w:rPr>
              <w:t>FFS: details of behavior, procedures, and UE capability if any</w:t>
            </w:r>
          </w:p>
          <w:p w14:paraId="304E255C" w14:textId="77777777" w:rsidR="00FB0AE9" w:rsidRDefault="006616AC">
            <w:pPr>
              <w:pStyle w:val="ListParagraph"/>
              <w:numPr>
                <w:ilvl w:val="0"/>
                <w:numId w:val="36"/>
              </w:numPr>
              <w:rPr>
                <w:rFonts w:eastAsia="SimSun"/>
                <w:szCs w:val="20"/>
                <w:lang w:eastAsia="zh-CN"/>
              </w:rPr>
            </w:pPr>
            <w:r>
              <w:rPr>
                <w:rFonts w:eastAsia="SimSun"/>
                <w:lang w:eastAsia="zh-CN"/>
              </w:rPr>
              <w:t>FFS: whether and how to consider the additional enhancement related to measurement reporting of multi-paths and quality metric</w:t>
            </w:r>
          </w:p>
          <w:p w14:paraId="40FC17EF" w14:textId="77777777" w:rsidR="00FB0AE9" w:rsidRDefault="006616AC">
            <w:pPr>
              <w:pStyle w:val="ListParagraph"/>
              <w:numPr>
                <w:ilvl w:val="0"/>
                <w:numId w:val="36"/>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222EF9AD" w14:textId="77777777" w:rsidR="00FB0AE9" w:rsidRDefault="006616AC">
            <w:pPr>
              <w:pStyle w:val="ListParagraph"/>
              <w:numPr>
                <w:ilvl w:val="0"/>
                <w:numId w:val="36"/>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7F2D311E" w14:textId="77777777" w:rsidR="00FB0AE9" w:rsidRDefault="00FB0AE9">
            <w:pPr>
              <w:spacing w:after="0"/>
              <w:rPr>
                <w:b/>
                <w:bCs/>
                <w:i/>
                <w:iCs/>
                <w:lang w:val="en-US"/>
              </w:rPr>
            </w:pPr>
          </w:p>
          <w:p w14:paraId="03C252D9" w14:textId="77777777" w:rsidR="00FB0AE9" w:rsidRDefault="00FB0AE9">
            <w:pPr>
              <w:spacing w:after="0"/>
              <w:rPr>
                <w:b/>
                <w:bCs/>
                <w:i/>
                <w:iCs/>
              </w:rPr>
            </w:pPr>
          </w:p>
          <w:p w14:paraId="50F1078D" w14:textId="77777777" w:rsidR="00FB0AE9" w:rsidRDefault="006616AC">
            <w:pPr>
              <w:spacing w:after="0"/>
              <w:rPr>
                <w:b/>
                <w:bCs/>
                <w:i/>
                <w:iCs/>
              </w:rPr>
            </w:pPr>
            <w:r>
              <w:rPr>
                <w:b/>
                <w:bCs/>
                <w:i/>
                <w:iCs/>
              </w:rPr>
              <w:t>Proposal 5-6 (RAN1#106bis-e) [19]</w:t>
            </w:r>
          </w:p>
          <w:p w14:paraId="49BB9951" w14:textId="77777777" w:rsidR="00FB0AE9" w:rsidRDefault="00FB0AE9">
            <w:pPr>
              <w:spacing w:after="0"/>
              <w:rPr>
                <w:bCs/>
                <w:i/>
                <w:iCs/>
                <w:lang w:val="en-US"/>
              </w:rPr>
            </w:pPr>
          </w:p>
          <w:p w14:paraId="3CF5A440" w14:textId="77777777" w:rsidR="00FB0AE9" w:rsidRDefault="006616AC">
            <w:pPr>
              <w:spacing w:after="0"/>
              <w:rPr>
                <w:bCs/>
                <w:i/>
                <w:iCs/>
                <w:lang w:val="en-US"/>
              </w:rPr>
            </w:pPr>
            <w:r>
              <w:rPr>
                <w:bCs/>
                <w:i/>
                <w:iCs/>
                <w:lang w:val="en-US"/>
              </w:rPr>
              <w:t>Further discuss the association between measurement instances and UE measurement report, at least consider one of the following options,</w:t>
            </w:r>
          </w:p>
          <w:p w14:paraId="36AAED56" w14:textId="77777777" w:rsidR="00FB0AE9" w:rsidRDefault="006616AC">
            <w:pPr>
              <w:numPr>
                <w:ilvl w:val="1"/>
                <w:numId w:val="35"/>
              </w:numPr>
              <w:spacing w:after="0"/>
              <w:rPr>
                <w:bCs/>
                <w:i/>
                <w:iCs/>
                <w:lang w:val="en-US"/>
              </w:rPr>
            </w:pPr>
            <w:r>
              <w:rPr>
                <w:bCs/>
                <w:i/>
                <w:iCs/>
                <w:lang w:val="en-US"/>
              </w:rPr>
              <w:t>Alt.1: For each indicated DL PRS resource in a measurement report, multiple measurement instances are associated with the indicated DL PRS resource.</w:t>
            </w:r>
          </w:p>
          <w:p w14:paraId="565FDE06" w14:textId="77777777" w:rsidR="00FB0AE9" w:rsidRDefault="006616AC">
            <w:pPr>
              <w:numPr>
                <w:ilvl w:val="1"/>
                <w:numId w:val="35"/>
              </w:numPr>
              <w:spacing w:after="0"/>
              <w:rPr>
                <w:bCs/>
                <w:i/>
                <w:iCs/>
                <w:lang w:val="en-US"/>
              </w:rPr>
            </w:pPr>
            <w:r>
              <w:rPr>
                <w:bCs/>
                <w:i/>
                <w:iCs/>
                <w:lang w:val="en-US"/>
              </w:rPr>
              <w:t>Alt.2: For each indicated DL PRS resource set in a measurement report, multiple measurement instances are associated with the indicated DL PRS resource set.</w:t>
            </w:r>
          </w:p>
          <w:p w14:paraId="36D56798" w14:textId="77777777" w:rsidR="00FB0AE9" w:rsidRDefault="006616AC">
            <w:pPr>
              <w:numPr>
                <w:ilvl w:val="1"/>
                <w:numId w:val="35"/>
              </w:numPr>
              <w:spacing w:after="0"/>
              <w:rPr>
                <w:bCs/>
                <w:i/>
                <w:iCs/>
                <w:lang w:val="en-US"/>
              </w:rPr>
            </w:pPr>
            <w:r>
              <w:rPr>
                <w:bCs/>
                <w:i/>
                <w:iCs/>
                <w:lang w:val="en-US"/>
              </w:rPr>
              <w:t>Alt.3: For each indicated measurement element (</w:t>
            </w:r>
            <w:proofErr w:type="gramStart"/>
            <w:r>
              <w:rPr>
                <w:bCs/>
                <w:i/>
                <w:iCs/>
                <w:lang w:val="en-US"/>
              </w:rPr>
              <w:t>i.e.</w:t>
            </w:r>
            <w:proofErr w:type="gramEnd"/>
            <w:r>
              <w:rPr>
                <w:bCs/>
                <w:i/>
                <w:iCs/>
                <w:lang w:val="en-US"/>
              </w:rPr>
              <w:t xml:space="preserve"> TRP) in a measurement report, multiple measurement instances are associated with the indicated measurement element. </w:t>
            </w:r>
          </w:p>
          <w:p w14:paraId="33F3FCC6" w14:textId="77777777" w:rsidR="00FB0AE9" w:rsidRDefault="006616AC">
            <w:pPr>
              <w:numPr>
                <w:ilvl w:val="1"/>
                <w:numId w:val="35"/>
              </w:numPr>
              <w:spacing w:after="0"/>
              <w:rPr>
                <w:bCs/>
                <w:i/>
                <w:iCs/>
                <w:lang w:val="en-US"/>
              </w:rPr>
            </w:pPr>
            <w:r>
              <w:rPr>
                <w:bCs/>
                <w:i/>
                <w:iCs/>
                <w:lang w:val="en-US"/>
              </w:rPr>
              <w:t xml:space="preserve">Alt.4: For each indicated positioning method in a measurement report, multiple measurement instances are associated with the indicated positioning method. </w:t>
            </w:r>
          </w:p>
          <w:p w14:paraId="32350781" w14:textId="77777777" w:rsidR="00FB0AE9" w:rsidRDefault="006616AC">
            <w:pPr>
              <w:numPr>
                <w:ilvl w:val="1"/>
                <w:numId w:val="35"/>
              </w:numPr>
              <w:spacing w:after="0"/>
              <w:rPr>
                <w:bCs/>
                <w:i/>
                <w:iCs/>
                <w:lang w:val="en-US"/>
              </w:rPr>
            </w:pPr>
            <w:r>
              <w:rPr>
                <w:bCs/>
                <w:i/>
                <w:iCs/>
                <w:lang w:val="en-US"/>
              </w:rPr>
              <w:t>Alt.5: Multiple measurement instances are directly associated with a measurement report.</w:t>
            </w:r>
          </w:p>
          <w:p w14:paraId="376DB5F5" w14:textId="77777777" w:rsidR="00FB0AE9" w:rsidRDefault="006616AC">
            <w:pPr>
              <w:numPr>
                <w:ilvl w:val="0"/>
                <w:numId w:val="35"/>
              </w:numPr>
              <w:spacing w:after="0"/>
              <w:rPr>
                <w:bCs/>
                <w:i/>
                <w:iCs/>
                <w:lang w:val="en-US"/>
              </w:rPr>
            </w:pPr>
            <w:r>
              <w:rPr>
                <w:bCs/>
                <w:i/>
                <w:iCs/>
                <w:lang w:val="en-US"/>
              </w:rPr>
              <w:t>FFS: The relationship between the value N and the association between measurement instances and UE measurement report.</w:t>
            </w:r>
          </w:p>
        </w:tc>
      </w:tr>
    </w:tbl>
    <w:p w14:paraId="64A090AB" w14:textId="77777777" w:rsidR="00FB0AE9" w:rsidRDefault="00FB0AE9"/>
    <w:p w14:paraId="7EDAD1F9"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2BB64634" w14:textId="77777777" w:rsidR="00FB0AE9" w:rsidRDefault="006616AC">
      <w:pPr>
        <w:pStyle w:val="ListParagraph"/>
        <w:numPr>
          <w:ilvl w:val="0"/>
          <w:numId w:val="35"/>
        </w:numPr>
        <w:spacing w:line="240" w:lineRule="auto"/>
        <w:rPr>
          <w:bCs/>
          <w:i/>
          <w:iCs/>
        </w:rPr>
      </w:pPr>
      <w:r>
        <w:rPr>
          <w:b/>
          <w:bCs/>
          <w:i/>
          <w:iCs/>
        </w:rPr>
        <w:t xml:space="preserve"> (Qualcomm, R1-2112217[16</w:t>
      </w:r>
      <w:proofErr w:type="gramStart"/>
      <w:r>
        <w:rPr>
          <w:b/>
          <w:bCs/>
          <w:i/>
          <w:iCs/>
        </w:rPr>
        <w:t>])Proposal</w:t>
      </w:r>
      <w:proofErr w:type="gramEnd"/>
      <w:r>
        <w:rPr>
          <w:b/>
          <w:bCs/>
          <w:i/>
          <w:iCs/>
        </w:rPr>
        <w:t xml:space="preserve"> 15: </w:t>
      </w:r>
      <w:r>
        <w:rPr>
          <w:bCs/>
          <w:i/>
          <w:iCs/>
        </w:rPr>
        <w:t>With regards to the association between measurement instances and UE measurement report, at least support the following option:</w:t>
      </w:r>
    </w:p>
    <w:p w14:paraId="0AAFFF67" w14:textId="77777777" w:rsidR="00FB0AE9" w:rsidRDefault="006616AC">
      <w:pPr>
        <w:pStyle w:val="ListParagraph"/>
        <w:numPr>
          <w:ilvl w:val="1"/>
          <w:numId w:val="35"/>
        </w:numPr>
        <w:rPr>
          <w:bCs/>
          <w:i/>
          <w:iCs/>
        </w:rPr>
      </w:pPr>
      <w:r>
        <w:rPr>
          <w:bCs/>
          <w:i/>
          <w:iCs/>
        </w:rPr>
        <w:t xml:space="preserve">Alt.4: For each indicated positioning method in a measurement report, multiple measurement instances are associated with the indicated positioning method. </w:t>
      </w:r>
    </w:p>
    <w:p w14:paraId="1CE5C2F9" w14:textId="77777777" w:rsidR="00FB0AE9" w:rsidRDefault="006616AC">
      <w:pPr>
        <w:pStyle w:val="ListParagraph"/>
        <w:numPr>
          <w:ilvl w:val="2"/>
          <w:numId w:val="35"/>
        </w:numPr>
        <w:rPr>
          <w:bCs/>
          <w:i/>
          <w:iCs/>
        </w:rPr>
      </w:pPr>
      <w:r>
        <w:rPr>
          <w:bCs/>
          <w:i/>
          <w:iCs/>
        </w:rPr>
        <w:t>That is, a UE should be able to report, in a single NR-XXX-</w:t>
      </w:r>
      <w:proofErr w:type="spellStart"/>
      <w:r>
        <w:rPr>
          <w:bCs/>
          <w:i/>
          <w:iCs/>
        </w:rPr>
        <w:t>ProvideLocationInformation</w:t>
      </w:r>
      <w:proofErr w:type="spellEnd"/>
      <w:r>
        <w:rPr>
          <w:bCs/>
          <w:i/>
          <w:iCs/>
        </w:rPr>
        <w:t>, multiple NR-XXX-</w:t>
      </w:r>
      <w:proofErr w:type="spellStart"/>
      <w:r>
        <w:rPr>
          <w:bCs/>
          <w:i/>
          <w:iCs/>
        </w:rPr>
        <w:t>SignalMeasurementInformation</w:t>
      </w:r>
      <w:proofErr w:type="spellEnd"/>
      <w:r>
        <w:rPr>
          <w:bCs/>
          <w:i/>
          <w:iCs/>
        </w:rPr>
        <w:t xml:space="preserve"> elements for UE assisted positioning, and NR-XXX-</w:t>
      </w:r>
      <w:proofErr w:type="spellStart"/>
      <w:r>
        <w:rPr>
          <w:bCs/>
          <w:i/>
          <w:iCs/>
        </w:rPr>
        <w:t>LocationInformation</w:t>
      </w:r>
      <w:proofErr w:type="spellEnd"/>
      <w:r>
        <w:rPr>
          <w:bCs/>
          <w:i/>
          <w:iCs/>
        </w:rPr>
        <w:t xml:space="preserve"> for UE-based positioning.</w:t>
      </w:r>
      <w:r>
        <w:rPr>
          <w:bCs/>
          <w:i/>
          <w:iCs/>
          <w:lang w:val="en-GB"/>
        </w:rPr>
        <w:t xml:space="preserve"> </w:t>
      </w:r>
    </w:p>
    <w:p w14:paraId="357598E8" w14:textId="77777777" w:rsidR="00FB0AE9" w:rsidRDefault="006616AC">
      <w:pPr>
        <w:pStyle w:val="ListParagraph"/>
        <w:numPr>
          <w:ilvl w:val="1"/>
          <w:numId w:val="35"/>
        </w:numPr>
        <w:rPr>
          <w:bCs/>
          <w:i/>
          <w:iCs/>
        </w:rPr>
      </w:pPr>
      <w:r>
        <w:rPr>
          <w:bCs/>
          <w:i/>
          <w:iCs/>
        </w:rPr>
        <w:t xml:space="preserve">The Maximum number of measurement instances can be at least 32. </w:t>
      </w:r>
    </w:p>
    <w:p w14:paraId="7B77DCEF" w14:textId="77777777" w:rsidR="00FB0AE9" w:rsidRDefault="006616AC">
      <w:pPr>
        <w:pStyle w:val="ListParagraph"/>
        <w:numPr>
          <w:ilvl w:val="2"/>
          <w:numId w:val="35"/>
        </w:numPr>
        <w:rPr>
          <w:bCs/>
          <w:i/>
          <w:iCs/>
        </w:rPr>
      </w:pPr>
      <w:r>
        <w:rPr>
          <w:bCs/>
          <w:i/>
          <w:iCs/>
        </w:rPr>
        <w:t xml:space="preserve">Introduce a per-UE capability on the maximum number </w:t>
      </w:r>
      <w:proofErr w:type="spellStart"/>
      <w:r>
        <w:rPr>
          <w:bCs/>
          <w:i/>
          <w:iCs/>
        </w:rPr>
        <w:t>ofmeasurement</w:t>
      </w:r>
      <w:proofErr w:type="spellEnd"/>
      <w:r>
        <w:rPr>
          <w:bCs/>
          <w:i/>
          <w:iCs/>
        </w:rPr>
        <w:t xml:space="preserve"> instances which can be included with the values {2,4,5,8,10,16,20,32}</w:t>
      </w:r>
    </w:p>
    <w:p w14:paraId="4063C92A" w14:textId="77777777" w:rsidR="00FB0AE9" w:rsidRDefault="00FB0AE9">
      <w:pPr>
        <w:pStyle w:val="00BodyText"/>
        <w:rPr>
          <w:highlight w:val="yellow"/>
        </w:rPr>
      </w:pPr>
    </w:p>
    <w:p w14:paraId="4F293257" w14:textId="77777777" w:rsidR="00FB0AE9" w:rsidRDefault="006616AC">
      <w:pPr>
        <w:pStyle w:val="00BodyText"/>
      </w:pPr>
      <w:r>
        <w:rPr>
          <w:highlight w:val="lightGray"/>
        </w:rPr>
        <w:t>Proposal 5-5</w:t>
      </w:r>
    </w:p>
    <w:p w14:paraId="7A7D0486" w14:textId="77777777" w:rsidR="00FB0AE9" w:rsidRDefault="006616AC">
      <w:pPr>
        <w:pStyle w:val="ListParagraph"/>
        <w:numPr>
          <w:ilvl w:val="0"/>
          <w:numId w:val="35"/>
        </w:numPr>
        <w:spacing w:line="240" w:lineRule="auto"/>
        <w:rPr>
          <w:bCs/>
          <w:i/>
          <w:iCs/>
        </w:rPr>
      </w:pPr>
      <w:r>
        <w:rPr>
          <w:bCs/>
          <w:i/>
          <w:iCs/>
        </w:rPr>
        <w:t>With regards to the association between measurement instances and UE measurement report, at least support the following:</w:t>
      </w:r>
    </w:p>
    <w:p w14:paraId="29238F7A" w14:textId="77777777" w:rsidR="00FB0AE9" w:rsidRDefault="006616AC">
      <w:pPr>
        <w:pStyle w:val="ListParagraph"/>
        <w:numPr>
          <w:ilvl w:val="1"/>
          <w:numId w:val="35"/>
        </w:numPr>
        <w:rPr>
          <w:bCs/>
          <w:i/>
          <w:iCs/>
        </w:rPr>
      </w:pPr>
      <w:r>
        <w:rPr>
          <w:bCs/>
          <w:i/>
          <w:iCs/>
        </w:rPr>
        <w:t xml:space="preserve">For each indicated positioning method in a measurement report, multiple measurement instances are associated with the indicated positioning method. </w:t>
      </w:r>
    </w:p>
    <w:p w14:paraId="54440C77" w14:textId="77777777" w:rsidR="00FB0AE9" w:rsidRDefault="006616AC">
      <w:pPr>
        <w:pStyle w:val="ListParagraph"/>
        <w:numPr>
          <w:ilvl w:val="1"/>
          <w:numId w:val="35"/>
        </w:numPr>
        <w:rPr>
          <w:bCs/>
          <w:i/>
          <w:iCs/>
        </w:rPr>
      </w:pPr>
      <w:r>
        <w:rPr>
          <w:bCs/>
          <w:i/>
          <w:iCs/>
        </w:rPr>
        <w:lastRenderedPageBreak/>
        <w:t xml:space="preserve">The maximum number of measurement instances in a measurement report can be at least 32. </w:t>
      </w:r>
    </w:p>
    <w:p w14:paraId="519F2691" w14:textId="77777777" w:rsidR="00FB0AE9" w:rsidRDefault="006616AC">
      <w:pPr>
        <w:pStyle w:val="ListParagraph"/>
        <w:numPr>
          <w:ilvl w:val="2"/>
          <w:numId w:val="35"/>
        </w:numPr>
        <w:rPr>
          <w:bCs/>
          <w:i/>
          <w:iCs/>
        </w:rPr>
      </w:pPr>
      <w:r>
        <w:rPr>
          <w:bCs/>
          <w:i/>
          <w:iCs/>
        </w:rPr>
        <w:t>Introduce a per-UE capability on the maximum number of measurement instances which can be included with the values {2,4,5,8,10,16,20,32}</w:t>
      </w:r>
    </w:p>
    <w:p w14:paraId="619773BF" w14:textId="77777777" w:rsidR="00FB0AE9" w:rsidRDefault="00FB0AE9">
      <w:pPr>
        <w:rPr>
          <w:lang w:val="en-US"/>
        </w:rPr>
      </w:pPr>
    </w:p>
    <w:p w14:paraId="0A4055E2"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1C905756"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12B7D5E" w14:textId="77777777" w:rsidR="00FB0AE9" w:rsidRDefault="006616AC">
            <w:pPr>
              <w:spacing w:after="0"/>
              <w:rPr>
                <w:b/>
                <w:sz w:val="16"/>
                <w:szCs w:val="16"/>
              </w:rPr>
            </w:pPr>
            <w:r>
              <w:rPr>
                <w:b/>
                <w:sz w:val="16"/>
                <w:szCs w:val="16"/>
              </w:rPr>
              <w:t>Company</w:t>
            </w:r>
          </w:p>
        </w:tc>
        <w:tc>
          <w:tcPr>
            <w:tcW w:w="8811" w:type="dxa"/>
          </w:tcPr>
          <w:p w14:paraId="5C7556D0" w14:textId="77777777" w:rsidR="00FB0AE9" w:rsidRDefault="006616AC">
            <w:pPr>
              <w:spacing w:after="0"/>
              <w:rPr>
                <w:b/>
                <w:sz w:val="16"/>
                <w:szCs w:val="16"/>
              </w:rPr>
            </w:pPr>
            <w:r>
              <w:rPr>
                <w:b/>
                <w:sz w:val="16"/>
                <w:szCs w:val="16"/>
              </w:rPr>
              <w:t xml:space="preserve">Comments </w:t>
            </w:r>
          </w:p>
        </w:tc>
      </w:tr>
      <w:tr w:rsidR="00FB0AE9" w14:paraId="71AD8478" w14:textId="77777777" w:rsidTr="00FB0AE9">
        <w:trPr>
          <w:trHeight w:val="260"/>
        </w:trPr>
        <w:tc>
          <w:tcPr>
            <w:tcW w:w="1804" w:type="dxa"/>
          </w:tcPr>
          <w:p w14:paraId="687335B0" w14:textId="77777777" w:rsidR="00FB0AE9" w:rsidRDefault="006616AC">
            <w:pPr>
              <w:spacing w:after="0"/>
              <w:rPr>
                <w:b/>
                <w:sz w:val="16"/>
                <w:szCs w:val="16"/>
              </w:rPr>
            </w:pPr>
            <w:r>
              <w:rPr>
                <w:bCs/>
                <w:sz w:val="16"/>
                <w:szCs w:val="16"/>
              </w:rPr>
              <w:t>Ericsson</w:t>
            </w:r>
          </w:p>
        </w:tc>
        <w:tc>
          <w:tcPr>
            <w:tcW w:w="8811" w:type="dxa"/>
          </w:tcPr>
          <w:p w14:paraId="26DF8AAA" w14:textId="77777777" w:rsidR="00FB0AE9" w:rsidRDefault="006616AC">
            <w:pPr>
              <w:spacing w:after="0"/>
              <w:rPr>
                <w:bCs/>
                <w:sz w:val="16"/>
                <w:szCs w:val="16"/>
              </w:rPr>
            </w:pPr>
            <w:r>
              <w:rPr>
                <w:bCs/>
                <w:sz w:val="16"/>
                <w:szCs w:val="16"/>
              </w:rPr>
              <w:t xml:space="preserve">It’s unclear to us what bullet one really means. Better for RAN2 to decide on the measurement reporting structure. When looking at the ASN.1 </w:t>
            </w:r>
            <w:proofErr w:type="gramStart"/>
            <w:r>
              <w:rPr>
                <w:bCs/>
                <w:sz w:val="16"/>
                <w:szCs w:val="16"/>
              </w:rPr>
              <w:t>things</w:t>
            </w:r>
            <w:proofErr w:type="gramEnd"/>
            <w:r>
              <w:rPr>
                <w:bCs/>
                <w:sz w:val="16"/>
                <w:szCs w:val="16"/>
              </w:rPr>
              <w:t xml:space="preserve"> become more concrete.</w:t>
            </w:r>
          </w:p>
          <w:p w14:paraId="68D75A8C" w14:textId="77777777" w:rsidR="00FB0AE9" w:rsidRDefault="006616AC">
            <w:pPr>
              <w:spacing w:after="0"/>
              <w:rPr>
                <w:bCs/>
                <w:sz w:val="16"/>
                <w:szCs w:val="16"/>
              </w:rPr>
            </w:pPr>
            <w:r>
              <w:rPr>
                <w:bCs/>
                <w:sz w:val="16"/>
                <w:szCs w:val="16"/>
              </w:rPr>
              <w:t xml:space="preserve">On bullet two, we don’t think this is a well formulated UE capability. The UE capability should be related to how many </w:t>
            </w:r>
            <w:proofErr w:type="gramStart"/>
            <w:r>
              <w:rPr>
                <w:bCs/>
                <w:sz w:val="16"/>
                <w:szCs w:val="16"/>
              </w:rPr>
              <w:t>measurement</w:t>
            </w:r>
            <w:proofErr w:type="gramEnd"/>
            <w:r>
              <w:rPr>
                <w:bCs/>
                <w:sz w:val="16"/>
                <w:szCs w:val="16"/>
              </w:rPr>
              <w:t xml:space="preserve"> instances a UE can make in a certain time period, given a DL PRS configuration.</w:t>
            </w:r>
          </w:p>
          <w:p w14:paraId="28B98EF1" w14:textId="77777777" w:rsidR="00FB0AE9" w:rsidRDefault="006616AC">
            <w:pPr>
              <w:spacing w:after="0"/>
              <w:rPr>
                <w:b/>
                <w:sz w:val="16"/>
                <w:szCs w:val="16"/>
              </w:rPr>
            </w:pPr>
            <w:r>
              <w:rPr>
                <w:bCs/>
                <w:sz w:val="16"/>
                <w:szCs w:val="16"/>
              </w:rPr>
              <w:t xml:space="preserve">The maximum number of measurement instances is something the NW should configure </w:t>
            </w:r>
            <w:proofErr w:type="gramStart"/>
            <w:r>
              <w:rPr>
                <w:bCs/>
                <w:sz w:val="16"/>
                <w:szCs w:val="16"/>
              </w:rPr>
              <w:t>in order to</w:t>
            </w:r>
            <w:proofErr w:type="gramEnd"/>
            <w:r>
              <w:rPr>
                <w:bCs/>
                <w:sz w:val="16"/>
                <w:szCs w:val="16"/>
              </w:rPr>
              <w:t xml:space="preserve"> limit </w:t>
            </w:r>
            <w:proofErr w:type="spellStart"/>
            <w:r>
              <w:rPr>
                <w:bCs/>
                <w:sz w:val="16"/>
                <w:szCs w:val="16"/>
              </w:rPr>
              <w:t>signaling</w:t>
            </w:r>
            <w:proofErr w:type="spellEnd"/>
            <w:r>
              <w:rPr>
                <w:bCs/>
                <w:sz w:val="16"/>
                <w:szCs w:val="16"/>
              </w:rPr>
              <w:t xml:space="preserve"> overhead. The UE may in the end be able to measure and report less than the maximum number of measurement instances configured by the NW.</w:t>
            </w:r>
          </w:p>
        </w:tc>
      </w:tr>
      <w:tr w:rsidR="00FB0AE9" w14:paraId="3D969C00" w14:textId="77777777" w:rsidTr="00FB0AE9">
        <w:trPr>
          <w:trHeight w:val="260"/>
        </w:trPr>
        <w:tc>
          <w:tcPr>
            <w:tcW w:w="1804" w:type="dxa"/>
          </w:tcPr>
          <w:p w14:paraId="28BFF664" w14:textId="77777777" w:rsidR="00FB0AE9" w:rsidRDefault="006616AC">
            <w:pPr>
              <w:spacing w:after="0"/>
              <w:rPr>
                <w:b/>
                <w:sz w:val="16"/>
                <w:szCs w:val="16"/>
              </w:rPr>
            </w:pPr>
            <w:r>
              <w:rPr>
                <w:b/>
                <w:sz w:val="16"/>
                <w:szCs w:val="16"/>
              </w:rPr>
              <w:t>Qualcomm</w:t>
            </w:r>
          </w:p>
        </w:tc>
        <w:tc>
          <w:tcPr>
            <w:tcW w:w="8811" w:type="dxa"/>
          </w:tcPr>
          <w:p w14:paraId="675C2B79" w14:textId="77777777" w:rsidR="00FB0AE9" w:rsidRDefault="006616AC">
            <w:pPr>
              <w:spacing w:after="0"/>
              <w:rPr>
                <w:bCs/>
                <w:sz w:val="16"/>
                <w:szCs w:val="16"/>
              </w:rPr>
            </w:pPr>
            <w:r>
              <w:rPr>
                <w:bCs/>
                <w:sz w:val="16"/>
                <w:szCs w:val="16"/>
              </w:rPr>
              <w:t xml:space="preserve">We think that this is an important issue. This feature is NOT complete if this is not agreed. For many meetings now, we haven’t been able to make any agreement with regards to this feature. </w:t>
            </w:r>
          </w:p>
          <w:p w14:paraId="55FCB64B" w14:textId="77777777" w:rsidR="00FB0AE9" w:rsidRDefault="00FB0AE9">
            <w:pPr>
              <w:spacing w:after="0"/>
              <w:rPr>
                <w:bCs/>
                <w:sz w:val="16"/>
                <w:szCs w:val="16"/>
              </w:rPr>
            </w:pPr>
          </w:p>
          <w:p w14:paraId="5AEA4651" w14:textId="77777777" w:rsidR="00FB0AE9" w:rsidRDefault="006616AC">
            <w:pPr>
              <w:spacing w:after="0"/>
              <w:rPr>
                <w:bCs/>
                <w:sz w:val="16"/>
                <w:szCs w:val="16"/>
              </w:rPr>
            </w:pPr>
            <w:r>
              <w:rPr>
                <w:bCs/>
                <w:sz w:val="16"/>
                <w:szCs w:val="16"/>
              </w:rPr>
              <w:t xml:space="preserve">RAN2 cannot make an agreement here, because each Alternative has a different </w:t>
            </w:r>
            <w:proofErr w:type="gramStart"/>
            <w:r>
              <w:rPr>
                <w:bCs/>
                <w:sz w:val="16"/>
                <w:szCs w:val="16"/>
              </w:rPr>
              <w:t>functionality</w:t>
            </w:r>
            <w:proofErr w:type="gramEnd"/>
            <w:r>
              <w:rPr>
                <w:bCs/>
                <w:sz w:val="16"/>
                <w:szCs w:val="16"/>
              </w:rPr>
              <w:t xml:space="preserve"> and these functionalities should be debated/decided in RAN1. </w:t>
            </w:r>
          </w:p>
          <w:p w14:paraId="689880EB" w14:textId="77777777" w:rsidR="00FB0AE9" w:rsidRDefault="006616AC">
            <w:pPr>
              <w:spacing w:after="0"/>
              <w:rPr>
                <w:b/>
                <w:sz w:val="16"/>
                <w:szCs w:val="16"/>
              </w:rPr>
            </w:pPr>
            <w:r>
              <w:rPr>
                <w:bCs/>
                <w:sz w:val="16"/>
                <w:szCs w:val="16"/>
              </w:rPr>
              <w:br/>
              <w:t>From the alternatives above, we support Alt. 4</w:t>
            </w:r>
          </w:p>
        </w:tc>
      </w:tr>
      <w:tr w:rsidR="00FB0AE9" w14:paraId="169DAE87" w14:textId="77777777" w:rsidTr="00FB0AE9">
        <w:trPr>
          <w:trHeight w:val="260"/>
        </w:trPr>
        <w:tc>
          <w:tcPr>
            <w:tcW w:w="1804" w:type="dxa"/>
          </w:tcPr>
          <w:p w14:paraId="55EB83AA" w14:textId="77777777" w:rsidR="00FB0AE9" w:rsidRDefault="006616AC">
            <w:pPr>
              <w:spacing w:after="0"/>
              <w:rPr>
                <w:rFonts w:eastAsiaTheme="minorEastAsia"/>
                <w:sz w:val="16"/>
                <w:szCs w:val="16"/>
                <w:lang w:eastAsia="zh-CN"/>
              </w:rPr>
            </w:pPr>
            <w:r>
              <w:rPr>
                <w:rFonts w:eastAsiaTheme="minorEastAsia" w:hint="eastAsia"/>
                <w:sz w:val="16"/>
                <w:szCs w:val="16"/>
                <w:lang w:eastAsia="zh-CN"/>
              </w:rPr>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8811" w:type="dxa"/>
          </w:tcPr>
          <w:p w14:paraId="4726FE87"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also think that this is RAN2 business, but we felt Alt.4 is the natural solution.</w:t>
            </w:r>
          </w:p>
          <w:p w14:paraId="3DFF5EDB" w14:textId="77777777" w:rsidR="00FB0AE9" w:rsidRDefault="00FB0AE9">
            <w:pPr>
              <w:spacing w:after="0"/>
              <w:rPr>
                <w:rFonts w:eastAsiaTheme="minorEastAsia"/>
                <w:bCs/>
                <w:sz w:val="16"/>
                <w:szCs w:val="16"/>
                <w:lang w:eastAsia="zh-CN"/>
              </w:rPr>
            </w:pPr>
          </w:p>
          <w:p w14:paraId="08E6BAEC"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For the suggestion from Qualcomm on </w:t>
            </w:r>
            <w:r>
              <w:rPr>
                <w:bCs/>
                <w:i/>
                <w:iCs/>
              </w:rPr>
              <w:t>NR-XXX-</w:t>
            </w:r>
            <w:proofErr w:type="spellStart"/>
            <w:r>
              <w:rPr>
                <w:bCs/>
                <w:i/>
                <w:iCs/>
              </w:rPr>
              <w:t>LocationInformation</w:t>
            </w:r>
            <w:proofErr w:type="spellEnd"/>
            <w:r>
              <w:rPr>
                <w:bCs/>
                <w:i/>
                <w:iCs/>
              </w:rPr>
              <w:t xml:space="preserve"> for UE-based positioning</w:t>
            </w:r>
            <w:r>
              <w:rPr>
                <w:bCs/>
                <w:iCs/>
              </w:rPr>
              <w:t>,</w:t>
            </w:r>
            <w:r>
              <w:rPr>
                <w:rFonts w:eastAsiaTheme="minorEastAsia"/>
                <w:bCs/>
                <w:sz w:val="16"/>
                <w:szCs w:val="16"/>
                <w:lang w:eastAsia="zh-CN"/>
              </w:rPr>
              <w:t xml:space="preserve"> this currently only provides the time stamp for the UE-based location, not clear whether it is the intention.</w:t>
            </w:r>
          </w:p>
        </w:tc>
      </w:tr>
      <w:tr w:rsidR="00FB0AE9" w14:paraId="6E48EA45" w14:textId="77777777" w:rsidTr="00FB0AE9">
        <w:trPr>
          <w:trHeight w:val="260"/>
        </w:trPr>
        <w:tc>
          <w:tcPr>
            <w:tcW w:w="1804" w:type="dxa"/>
          </w:tcPr>
          <w:p w14:paraId="3A3D2CC3" w14:textId="77777777" w:rsidR="00FB0AE9" w:rsidRDefault="006616AC">
            <w:pPr>
              <w:spacing w:after="0"/>
              <w:rPr>
                <w:rFonts w:eastAsiaTheme="minorEastAsia"/>
                <w:sz w:val="16"/>
                <w:szCs w:val="16"/>
                <w:lang w:eastAsia="zh-CN"/>
              </w:rPr>
            </w:pPr>
            <w:r>
              <w:rPr>
                <w:rFonts w:eastAsiaTheme="minorEastAsia" w:hint="eastAsia"/>
                <w:sz w:val="16"/>
                <w:szCs w:val="16"/>
                <w:lang w:val="en-US" w:eastAsia="zh-CN"/>
              </w:rPr>
              <w:t>ZTE</w:t>
            </w:r>
          </w:p>
        </w:tc>
        <w:tc>
          <w:tcPr>
            <w:tcW w:w="8811" w:type="dxa"/>
          </w:tcPr>
          <w:p w14:paraId="57EB05C3" w14:textId="77777777" w:rsidR="00FB0AE9" w:rsidRDefault="006616AC">
            <w:pPr>
              <w:spacing w:after="0"/>
              <w:rPr>
                <w:rFonts w:eastAsiaTheme="minorEastAsia"/>
                <w:bCs/>
                <w:sz w:val="16"/>
                <w:szCs w:val="16"/>
                <w:lang w:eastAsia="zh-CN"/>
              </w:rPr>
            </w:pPr>
            <w:r>
              <w:rPr>
                <w:rFonts w:eastAsiaTheme="minorEastAsia" w:hint="eastAsia"/>
                <w:bCs/>
                <w:sz w:val="16"/>
                <w:szCs w:val="16"/>
                <w:lang w:val="en-US" w:eastAsia="zh-CN"/>
              </w:rPr>
              <w:t>We can support Alt.4. In addition, we think Alt.1 can be useful to track UE</w:t>
            </w:r>
            <w:r>
              <w:rPr>
                <w:rFonts w:eastAsiaTheme="minorEastAsia"/>
                <w:bCs/>
                <w:sz w:val="16"/>
                <w:szCs w:val="16"/>
                <w:lang w:val="en-US" w:eastAsia="zh-CN"/>
              </w:rPr>
              <w:t>’</w:t>
            </w:r>
            <w:r>
              <w:rPr>
                <w:rFonts w:eastAsiaTheme="minorEastAsia" w:hint="eastAsia"/>
                <w:bCs/>
                <w:sz w:val="16"/>
                <w:szCs w:val="16"/>
                <w:lang w:val="en-US" w:eastAsia="zh-CN"/>
              </w:rPr>
              <w:t>s time drift if multiple measurement instances are associated with the same DL PRS resource and the same Rx TEG.</w:t>
            </w:r>
          </w:p>
        </w:tc>
      </w:tr>
      <w:tr w:rsidR="00FB0AE9" w14:paraId="6224EFA8" w14:textId="77777777" w:rsidTr="00FB0AE9">
        <w:trPr>
          <w:trHeight w:val="260"/>
        </w:trPr>
        <w:tc>
          <w:tcPr>
            <w:tcW w:w="1804" w:type="dxa"/>
          </w:tcPr>
          <w:p w14:paraId="7E505080" w14:textId="77777777" w:rsidR="00FB0AE9" w:rsidRDefault="006616AC">
            <w:pPr>
              <w:spacing w:after="0"/>
              <w:rPr>
                <w:rFonts w:eastAsiaTheme="minorEastAsia"/>
                <w:b/>
                <w:sz w:val="16"/>
                <w:szCs w:val="16"/>
                <w:lang w:eastAsia="zh-CN"/>
              </w:rPr>
            </w:pPr>
            <w:r>
              <w:rPr>
                <w:rFonts w:eastAsiaTheme="minorEastAsia"/>
                <w:b/>
                <w:sz w:val="16"/>
                <w:szCs w:val="16"/>
                <w:lang w:val="en-US" w:eastAsia="zh-CN"/>
              </w:rPr>
              <w:t>FL</w:t>
            </w:r>
          </w:p>
        </w:tc>
        <w:tc>
          <w:tcPr>
            <w:tcW w:w="8811" w:type="dxa"/>
          </w:tcPr>
          <w:p w14:paraId="6A2D2D04"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In my view, at least the second sublet need to be defined by RAN1. RAN1 needs to decide maximum number of measurement instances and the UE capability related to RAN1’s agreement in RAN1#104e. For the issue related to the first </w:t>
            </w:r>
            <w:proofErr w:type="spellStart"/>
            <w:r>
              <w:rPr>
                <w:rFonts w:eastAsiaTheme="minorEastAsia"/>
                <w:bCs/>
                <w:sz w:val="16"/>
                <w:szCs w:val="16"/>
                <w:lang w:eastAsia="zh-CN"/>
              </w:rPr>
              <w:t>subbullet</w:t>
            </w:r>
            <w:proofErr w:type="spellEnd"/>
            <w:r>
              <w:rPr>
                <w:rFonts w:eastAsiaTheme="minorEastAsia"/>
                <w:bCs/>
                <w:sz w:val="16"/>
                <w:szCs w:val="16"/>
                <w:lang w:eastAsia="zh-CN"/>
              </w:rPr>
              <w:t>, the RAN2 could work on it without RAN1’s inputs.</w:t>
            </w:r>
          </w:p>
        </w:tc>
      </w:tr>
      <w:tr w:rsidR="00FB0AE9" w14:paraId="7B04B0C4" w14:textId="77777777" w:rsidTr="00FB0AE9">
        <w:trPr>
          <w:trHeight w:val="260"/>
        </w:trPr>
        <w:tc>
          <w:tcPr>
            <w:tcW w:w="1804" w:type="dxa"/>
          </w:tcPr>
          <w:p w14:paraId="3E0AEDE0" w14:textId="77777777" w:rsidR="00FB0AE9" w:rsidRDefault="006616AC">
            <w:pPr>
              <w:spacing w:after="0"/>
              <w:rPr>
                <w:rFonts w:eastAsiaTheme="minorEastAsia"/>
                <w:b/>
                <w:sz w:val="16"/>
                <w:szCs w:val="16"/>
                <w:lang w:val="en-US" w:eastAsia="zh-CN"/>
              </w:rPr>
            </w:pPr>
            <w:r>
              <w:rPr>
                <w:rFonts w:eastAsiaTheme="minorEastAsia"/>
                <w:b/>
                <w:sz w:val="16"/>
                <w:szCs w:val="16"/>
                <w:lang w:val="en-US" w:eastAsia="zh-CN"/>
              </w:rPr>
              <w:t>Nokia/NSB</w:t>
            </w:r>
          </w:p>
        </w:tc>
        <w:tc>
          <w:tcPr>
            <w:tcW w:w="8811" w:type="dxa"/>
          </w:tcPr>
          <w:p w14:paraId="44548F27"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We agree this is for RAN2 to do. We also </w:t>
            </w:r>
          </w:p>
        </w:tc>
      </w:tr>
    </w:tbl>
    <w:p w14:paraId="7DFE5B17" w14:textId="77777777" w:rsidR="00FB0AE9" w:rsidRDefault="00FB0AE9"/>
    <w:p w14:paraId="21F9865B" w14:textId="77777777" w:rsidR="00FB0AE9" w:rsidRDefault="006616AC">
      <w:pPr>
        <w:pStyle w:val="Heading3"/>
      </w:pPr>
      <w:r>
        <w:rPr>
          <w:highlight w:val="yellow"/>
        </w:rPr>
        <w:t>(Round 2) Proposal 5-5</w:t>
      </w:r>
    </w:p>
    <w:p w14:paraId="7CA4146A" w14:textId="77777777" w:rsidR="00FB0AE9" w:rsidRDefault="006616AC">
      <w:pPr>
        <w:pStyle w:val="ListParagraph"/>
        <w:numPr>
          <w:ilvl w:val="0"/>
          <w:numId w:val="35"/>
        </w:numPr>
        <w:spacing w:line="240" w:lineRule="auto"/>
        <w:rPr>
          <w:bCs/>
          <w:i/>
          <w:iCs/>
        </w:rPr>
      </w:pPr>
      <w:r>
        <w:rPr>
          <w:bCs/>
          <w:i/>
          <w:iCs/>
        </w:rPr>
        <w:t>With regards to the association between measurement instances and UE measurement report, at least support the following:</w:t>
      </w:r>
    </w:p>
    <w:p w14:paraId="3DB03206" w14:textId="77777777" w:rsidR="00FB0AE9" w:rsidRDefault="006616AC">
      <w:pPr>
        <w:pStyle w:val="ListParagraph"/>
        <w:numPr>
          <w:ilvl w:val="1"/>
          <w:numId w:val="35"/>
        </w:numPr>
        <w:rPr>
          <w:bCs/>
          <w:i/>
          <w:iCs/>
        </w:rPr>
      </w:pPr>
      <w:r>
        <w:rPr>
          <w:bCs/>
          <w:i/>
          <w:iCs/>
        </w:rPr>
        <w:t xml:space="preserve">The maximum number of measurement instances in a measurement report can be at least 32. </w:t>
      </w:r>
    </w:p>
    <w:p w14:paraId="2B7BF26A" w14:textId="77777777" w:rsidR="00FB0AE9" w:rsidRDefault="006616AC">
      <w:pPr>
        <w:pStyle w:val="ListParagraph"/>
        <w:numPr>
          <w:ilvl w:val="2"/>
          <w:numId w:val="35"/>
        </w:numPr>
        <w:rPr>
          <w:bCs/>
          <w:i/>
          <w:iCs/>
        </w:rPr>
      </w:pPr>
      <w:r>
        <w:rPr>
          <w:bCs/>
          <w:i/>
          <w:iCs/>
        </w:rPr>
        <w:t>Introduce a per-UE capability on the maximum number of measurement instances which can be included with the values {2,4,5,8,10,16,20,32}</w:t>
      </w:r>
    </w:p>
    <w:p w14:paraId="4D0F8501" w14:textId="77777777" w:rsidR="00FB0AE9" w:rsidRDefault="00FB0AE9">
      <w:pPr>
        <w:pStyle w:val="StatementBody"/>
        <w:numPr>
          <w:ilvl w:val="0"/>
          <w:numId w:val="0"/>
        </w:numPr>
        <w:rPr>
          <w:i/>
        </w:rPr>
      </w:pPr>
    </w:p>
    <w:p w14:paraId="676E4F8D"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20128D28"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DEECC69" w14:textId="77777777" w:rsidR="00FB0AE9" w:rsidRDefault="006616AC">
            <w:pPr>
              <w:spacing w:after="0"/>
              <w:rPr>
                <w:b/>
                <w:sz w:val="16"/>
                <w:szCs w:val="16"/>
              </w:rPr>
            </w:pPr>
            <w:r>
              <w:rPr>
                <w:b/>
                <w:sz w:val="16"/>
                <w:szCs w:val="16"/>
              </w:rPr>
              <w:t>Company</w:t>
            </w:r>
          </w:p>
        </w:tc>
        <w:tc>
          <w:tcPr>
            <w:tcW w:w="8811" w:type="dxa"/>
          </w:tcPr>
          <w:p w14:paraId="1D24991C" w14:textId="77777777" w:rsidR="00FB0AE9" w:rsidRDefault="006616AC">
            <w:pPr>
              <w:spacing w:after="0"/>
              <w:rPr>
                <w:b/>
                <w:sz w:val="16"/>
                <w:szCs w:val="16"/>
              </w:rPr>
            </w:pPr>
            <w:r>
              <w:rPr>
                <w:b/>
                <w:sz w:val="16"/>
                <w:szCs w:val="16"/>
              </w:rPr>
              <w:t xml:space="preserve">Comments </w:t>
            </w:r>
          </w:p>
        </w:tc>
      </w:tr>
      <w:tr w:rsidR="00FB0AE9" w14:paraId="73CEB2ED" w14:textId="77777777" w:rsidTr="00FB0AE9">
        <w:trPr>
          <w:trHeight w:val="260"/>
        </w:trPr>
        <w:tc>
          <w:tcPr>
            <w:tcW w:w="1804" w:type="dxa"/>
          </w:tcPr>
          <w:p w14:paraId="02BE0409"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EAD9234"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Support.</w:t>
            </w:r>
          </w:p>
        </w:tc>
      </w:tr>
      <w:tr w:rsidR="00FB0AE9" w14:paraId="50FF24E9" w14:textId="77777777" w:rsidTr="00FB0AE9">
        <w:trPr>
          <w:trHeight w:val="260"/>
        </w:trPr>
        <w:tc>
          <w:tcPr>
            <w:tcW w:w="1804" w:type="dxa"/>
          </w:tcPr>
          <w:p w14:paraId="5BB31D5D" w14:textId="77777777" w:rsidR="00FB0AE9" w:rsidRDefault="006616AC">
            <w:pPr>
              <w:spacing w:after="0"/>
              <w:rPr>
                <w:bCs/>
                <w:sz w:val="16"/>
                <w:szCs w:val="16"/>
              </w:rPr>
            </w:pPr>
            <w:r>
              <w:rPr>
                <w:rFonts w:eastAsiaTheme="minorEastAsia"/>
                <w:bCs/>
                <w:sz w:val="16"/>
                <w:szCs w:val="16"/>
                <w:lang w:val="en-US" w:eastAsia="zh-CN"/>
              </w:rPr>
              <w:t>Nokia/NSB</w:t>
            </w:r>
          </w:p>
        </w:tc>
        <w:tc>
          <w:tcPr>
            <w:tcW w:w="8811" w:type="dxa"/>
          </w:tcPr>
          <w:p w14:paraId="017A6EF4" w14:textId="77777777" w:rsidR="00FB0AE9" w:rsidRDefault="006616AC">
            <w:pPr>
              <w:spacing w:after="0"/>
              <w:rPr>
                <w:bCs/>
                <w:sz w:val="16"/>
                <w:szCs w:val="16"/>
              </w:rPr>
            </w:pPr>
            <w:r>
              <w:rPr>
                <w:rFonts w:eastAsiaTheme="minorEastAsia"/>
                <w:bCs/>
                <w:sz w:val="16"/>
                <w:szCs w:val="16"/>
                <w:lang w:eastAsia="zh-CN"/>
              </w:rPr>
              <w:t>We agree this is for RAN2 to do. We also don’t feel that a UE capability is necessary in RAN1 for this feature.</w:t>
            </w:r>
          </w:p>
        </w:tc>
      </w:tr>
      <w:tr w:rsidR="00FB0AE9" w14:paraId="281C070A" w14:textId="77777777" w:rsidTr="00FB0AE9">
        <w:trPr>
          <w:trHeight w:val="260"/>
        </w:trPr>
        <w:tc>
          <w:tcPr>
            <w:tcW w:w="1804" w:type="dxa"/>
          </w:tcPr>
          <w:p w14:paraId="6737E72B" w14:textId="77777777" w:rsidR="00FB0AE9" w:rsidRDefault="006616AC">
            <w:pPr>
              <w:spacing w:after="0"/>
              <w:rPr>
                <w:bCs/>
                <w:sz w:val="16"/>
                <w:szCs w:val="16"/>
              </w:rPr>
            </w:pPr>
            <w:r>
              <w:rPr>
                <w:bCs/>
                <w:sz w:val="16"/>
                <w:szCs w:val="16"/>
              </w:rPr>
              <w:t>Ericsson</w:t>
            </w:r>
          </w:p>
        </w:tc>
        <w:tc>
          <w:tcPr>
            <w:tcW w:w="8811" w:type="dxa"/>
          </w:tcPr>
          <w:p w14:paraId="66AC50D5" w14:textId="77777777" w:rsidR="00FB0AE9" w:rsidRDefault="006616AC">
            <w:pPr>
              <w:spacing w:after="0"/>
              <w:rPr>
                <w:bCs/>
                <w:sz w:val="16"/>
                <w:szCs w:val="16"/>
              </w:rPr>
            </w:pPr>
            <w:r>
              <w:rPr>
                <w:bCs/>
                <w:sz w:val="16"/>
                <w:szCs w:val="16"/>
              </w:rPr>
              <w:t>The bullet should say: additional values FFS.</w:t>
            </w:r>
          </w:p>
          <w:p w14:paraId="7BA5F103" w14:textId="77777777" w:rsidR="00FB0AE9" w:rsidRDefault="006616AC">
            <w:pPr>
              <w:spacing w:after="0"/>
              <w:rPr>
                <w:bCs/>
                <w:sz w:val="16"/>
                <w:szCs w:val="16"/>
              </w:rPr>
            </w:pPr>
            <w:r>
              <w:rPr>
                <w:bCs/>
                <w:sz w:val="16"/>
                <w:szCs w:val="16"/>
              </w:rPr>
              <w:t>With that change we are supportive.</w:t>
            </w:r>
          </w:p>
        </w:tc>
      </w:tr>
      <w:tr w:rsidR="00923E66" w14:paraId="57DF7134" w14:textId="77777777" w:rsidTr="00FB0AE9">
        <w:trPr>
          <w:trHeight w:val="260"/>
        </w:trPr>
        <w:tc>
          <w:tcPr>
            <w:tcW w:w="1804" w:type="dxa"/>
          </w:tcPr>
          <w:p w14:paraId="5646C35A" w14:textId="77777777" w:rsidR="00923E66" w:rsidRDefault="00923E66" w:rsidP="00923E66">
            <w:pPr>
              <w:spacing w:after="0"/>
              <w:rPr>
                <w:bCs/>
                <w:sz w:val="16"/>
                <w:szCs w:val="16"/>
              </w:rPr>
            </w:pPr>
            <w:r w:rsidRPr="00D74692">
              <w:rPr>
                <w:rFonts w:eastAsia="Malgun Gothic" w:hint="eastAsia"/>
                <w:bCs/>
                <w:sz w:val="16"/>
                <w:szCs w:val="16"/>
                <w:lang w:eastAsia="ko-KR"/>
              </w:rPr>
              <w:t>LG</w:t>
            </w:r>
            <w:r w:rsidRPr="00D74692">
              <w:rPr>
                <w:rFonts w:eastAsia="Malgun Gothic"/>
                <w:bCs/>
                <w:sz w:val="16"/>
                <w:szCs w:val="16"/>
                <w:lang w:eastAsia="ko-KR"/>
              </w:rPr>
              <w:t>E</w:t>
            </w:r>
          </w:p>
        </w:tc>
        <w:tc>
          <w:tcPr>
            <w:tcW w:w="8811" w:type="dxa"/>
          </w:tcPr>
          <w:p w14:paraId="73C140CA" w14:textId="77777777" w:rsidR="00923E66" w:rsidRDefault="00923E66" w:rsidP="00923E66">
            <w:pPr>
              <w:spacing w:after="0"/>
              <w:rPr>
                <w:bCs/>
                <w:sz w:val="16"/>
                <w:szCs w:val="16"/>
              </w:rPr>
            </w:pPr>
            <w:r w:rsidRPr="00D74692">
              <w:rPr>
                <w:rFonts w:eastAsia="Malgun Gothic"/>
                <w:bCs/>
                <w:sz w:val="16"/>
                <w:szCs w:val="16"/>
                <w:lang w:eastAsia="ko-KR"/>
              </w:rPr>
              <w:t>Regarding the detail values such as</w:t>
            </w:r>
            <w:r w:rsidRPr="00D74692">
              <w:rPr>
                <w:rFonts w:eastAsia="Malgun Gothic" w:hint="eastAsia"/>
                <w:bCs/>
                <w:sz w:val="16"/>
                <w:szCs w:val="16"/>
                <w:lang w:eastAsia="ko-KR"/>
              </w:rPr>
              <w:t xml:space="preserve"> 5 and 10,</w:t>
            </w:r>
            <w:r w:rsidRPr="00D74692">
              <w:rPr>
                <w:rFonts w:eastAsia="Malgun Gothic"/>
                <w:bCs/>
                <w:sz w:val="16"/>
                <w:szCs w:val="16"/>
                <w:lang w:eastAsia="ko-KR"/>
              </w:rPr>
              <w:t xml:space="preserve"> we prefer to delete those numbers if there are specific reasons to support them and we think it needs to be discussed in the</w:t>
            </w:r>
            <w:r w:rsidRPr="00D74692">
              <w:rPr>
                <w:rFonts w:eastAsiaTheme="minorEastAsia"/>
                <w:bCs/>
                <w:sz w:val="16"/>
                <w:szCs w:val="16"/>
                <w:lang w:eastAsia="zh-CN"/>
              </w:rPr>
              <w:t xml:space="preserve"> UE capability agenda.</w:t>
            </w:r>
          </w:p>
        </w:tc>
      </w:tr>
    </w:tbl>
    <w:p w14:paraId="3206C06B" w14:textId="77777777" w:rsidR="00FB0AE9" w:rsidRDefault="00FB0AE9">
      <w:pPr>
        <w:pStyle w:val="StatementBody"/>
        <w:numPr>
          <w:ilvl w:val="0"/>
          <w:numId w:val="0"/>
        </w:numPr>
        <w:rPr>
          <w:i/>
        </w:rPr>
      </w:pPr>
    </w:p>
    <w:p w14:paraId="48108B42" w14:textId="77777777" w:rsidR="00FB0AE9" w:rsidRDefault="00FB0AE9">
      <w:pPr>
        <w:rPr>
          <w:rFonts w:eastAsia="SimSun"/>
          <w:lang w:eastAsia="zh-CN"/>
        </w:rPr>
      </w:pPr>
    </w:p>
    <w:p w14:paraId="3DBB3A45" w14:textId="77777777" w:rsidR="00FB0AE9" w:rsidRDefault="00FB0AE9">
      <w:pPr>
        <w:rPr>
          <w:rFonts w:eastAsia="SimSun"/>
          <w:lang w:eastAsia="zh-CN"/>
        </w:rPr>
      </w:pPr>
    </w:p>
    <w:p w14:paraId="52B733FE" w14:textId="77777777" w:rsidR="00FB0AE9" w:rsidRDefault="00FB0AE9">
      <w:pPr>
        <w:rPr>
          <w:rFonts w:eastAsia="SimSun"/>
          <w:lang w:eastAsia="zh-CN"/>
        </w:rPr>
      </w:pPr>
    </w:p>
    <w:p w14:paraId="595289B0" w14:textId="77777777" w:rsidR="00FB0AE9" w:rsidRDefault="006616AC">
      <w:pPr>
        <w:pStyle w:val="Heading1"/>
      </w:pPr>
      <w:bookmarkStart w:id="921" w:name="_Toc62397289"/>
      <w:bookmarkStart w:id="922" w:name="_Toc69027123"/>
      <w:bookmarkEnd w:id="12"/>
      <w:bookmarkEnd w:id="736"/>
      <w:bookmarkEnd w:id="737"/>
      <w:r>
        <w:lastRenderedPageBreak/>
        <w:t>Additional proposals</w:t>
      </w:r>
      <w:bookmarkEnd w:id="921"/>
      <w:bookmarkEnd w:id="922"/>
    </w:p>
    <w:p w14:paraId="4E790CCA" w14:textId="77777777" w:rsidR="00FB0AE9" w:rsidRDefault="006616AC">
      <w:pPr>
        <w:pStyle w:val="Heading2"/>
      </w:pPr>
      <w:bookmarkStart w:id="923" w:name="_Toc69027126"/>
      <w:bookmarkStart w:id="924" w:name="_Toc62397294"/>
      <w:r>
        <w:t>Multiple reference timings</w:t>
      </w:r>
    </w:p>
    <w:p w14:paraId="14EC71C9" w14:textId="77777777" w:rsidR="00FB0AE9" w:rsidRDefault="006616AC">
      <w:pPr>
        <w:pStyle w:val="Subtitle"/>
        <w:rPr>
          <w:rFonts w:ascii="Times New Roman" w:hAnsi="Times New Roman" w:cs="Times New Roman"/>
        </w:rPr>
      </w:pPr>
      <w:r>
        <w:rPr>
          <w:rFonts w:ascii="Times New Roman" w:hAnsi="Times New Roman" w:cs="Times New Roman"/>
        </w:rPr>
        <w:t>Submitted Proposals</w:t>
      </w:r>
    </w:p>
    <w:p w14:paraId="4DD5DBAC" w14:textId="77777777" w:rsidR="00FB0AE9" w:rsidRDefault="006616AC">
      <w:pPr>
        <w:pStyle w:val="ListParagraph"/>
        <w:numPr>
          <w:ilvl w:val="0"/>
          <w:numId w:val="34"/>
        </w:numPr>
        <w:rPr>
          <w:rFonts w:eastAsia="SimSun"/>
          <w:i/>
          <w:lang w:eastAsia="zh-CN"/>
        </w:rPr>
      </w:pPr>
      <w:r>
        <w:rPr>
          <w:rFonts w:eastAsia="SimSun"/>
          <w:b/>
          <w:i/>
          <w:lang w:eastAsia="zh-CN"/>
        </w:rPr>
        <w:t xml:space="preserve">(LGE, R1-211973[13]) Proposal 14: </w:t>
      </w:r>
      <w:r>
        <w:rPr>
          <w:rFonts w:eastAsia="SimSun"/>
          <w:i/>
          <w:lang w:eastAsia="zh-CN"/>
        </w:rPr>
        <w:t>RAN1 needs to consider the</w:t>
      </w:r>
      <w:r>
        <w:rPr>
          <w:rFonts w:eastAsia="SimSun" w:hint="eastAsia"/>
          <w:i/>
          <w:lang w:eastAsia="zh-CN"/>
        </w:rPr>
        <w:t xml:space="preserve"> configuration</w:t>
      </w:r>
      <w:r>
        <w:rPr>
          <w:rFonts w:eastAsia="SimSun"/>
          <w:i/>
          <w:lang w:eastAsia="zh-CN"/>
        </w:rPr>
        <w:t xml:space="preserve"> of</w:t>
      </w:r>
      <w:r>
        <w:rPr>
          <w:rFonts w:eastAsia="SimSun" w:hint="eastAsia"/>
          <w:i/>
          <w:lang w:eastAsia="zh-CN"/>
        </w:rPr>
        <w:t xml:space="preserve"> </w:t>
      </w:r>
      <w:r>
        <w:rPr>
          <w:rFonts w:eastAsia="SimSun"/>
          <w:i/>
          <w:lang w:eastAsia="zh-CN"/>
        </w:rPr>
        <w:t>multiple reference timings for DL RSTD, DL PRS-RSRP, and UE Rx-Tx time difference measurements</w:t>
      </w:r>
      <w:r>
        <w:rPr>
          <w:rFonts w:eastAsia="SimSun" w:hint="eastAsia"/>
          <w:i/>
          <w:lang w:eastAsia="zh-CN"/>
        </w:rPr>
        <w:t>.</w:t>
      </w:r>
    </w:p>
    <w:p w14:paraId="20594368" w14:textId="77777777" w:rsidR="00FB0AE9" w:rsidRDefault="00FB0AE9">
      <w:pPr>
        <w:rPr>
          <w:lang w:val="en-US" w:eastAsia="en-US"/>
        </w:rPr>
      </w:pPr>
    </w:p>
    <w:p w14:paraId="1B7BB22B" w14:textId="77777777" w:rsidR="00FB0AE9" w:rsidRDefault="006616AC">
      <w:pPr>
        <w:pStyle w:val="Subtitle"/>
        <w:rPr>
          <w:rFonts w:ascii="Times New Roman" w:hAnsi="Times New Roman" w:cs="Times New Roman"/>
        </w:rPr>
      </w:pPr>
      <w:r>
        <w:rPr>
          <w:rFonts w:ascii="Times New Roman" w:hAnsi="Times New Roman" w:cs="Times New Roman"/>
        </w:rPr>
        <w:t>FL comments</w:t>
      </w:r>
    </w:p>
    <w:p w14:paraId="736ED6BD" w14:textId="77777777" w:rsidR="00FB0AE9" w:rsidRDefault="006616AC">
      <w:r>
        <w:t xml:space="preserve">For DL PRS-RSRP and UE Rx-Tx time difference measurements, the understanding is up to UE on whether to use the configured reference, and thus it seems no need to </w:t>
      </w:r>
      <w:r>
        <w:rPr>
          <w:rFonts w:eastAsia="SimSun"/>
          <w:lang w:eastAsia="zh-CN"/>
        </w:rPr>
        <w:t>consider the</w:t>
      </w:r>
      <w:r>
        <w:rPr>
          <w:rFonts w:eastAsia="SimSun" w:hint="eastAsia"/>
          <w:lang w:eastAsia="zh-CN"/>
        </w:rPr>
        <w:t xml:space="preserve"> configuration</w:t>
      </w:r>
      <w:r>
        <w:rPr>
          <w:rFonts w:eastAsia="SimSun"/>
          <w:lang w:eastAsia="zh-CN"/>
        </w:rPr>
        <w:t xml:space="preserve"> of multiple reference timings.</w:t>
      </w:r>
    </w:p>
    <w:p w14:paraId="7E30F68F" w14:textId="77777777" w:rsidR="00FB0AE9" w:rsidRDefault="006616AC">
      <w:r>
        <w:t>A similar proposal was presented in previous meetings w/o conclusion since only few companies provided the comments. Interested companies are encouraged to further provide their comments in this meeting on the above proposal.</w:t>
      </w:r>
    </w:p>
    <w:p w14:paraId="376FCD5A" w14:textId="77777777" w:rsidR="00FB0AE9" w:rsidRDefault="00FB0AE9"/>
    <w:p w14:paraId="5725C3D8" w14:textId="77777777" w:rsidR="00FB0AE9" w:rsidRDefault="006616AC">
      <w:pPr>
        <w:pStyle w:val="Heading3"/>
      </w:pPr>
      <w:r>
        <w:t>Proposal 6-1</w:t>
      </w:r>
    </w:p>
    <w:p w14:paraId="5ED7209D" w14:textId="77777777" w:rsidR="00FB0AE9" w:rsidRDefault="006616AC">
      <w:pPr>
        <w:pStyle w:val="ListParagraph"/>
        <w:numPr>
          <w:ilvl w:val="0"/>
          <w:numId w:val="34"/>
        </w:numPr>
        <w:rPr>
          <w:rFonts w:eastAsia="SimSun"/>
          <w:i/>
          <w:lang w:eastAsia="zh-CN"/>
        </w:rPr>
      </w:pPr>
      <w:r>
        <w:rPr>
          <w:rFonts w:eastAsia="SimSun"/>
          <w:i/>
          <w:lang w:eastAsia="zh-CN"/>
        </w:rPr>
        <w:t>RAN1 needs to consider the</w:t>
      </w:r>
      <w:r>
        <w:rPr>
          <w:rFonts w:eastAsia="SimSun" w:hint="eastAsia"/>
          <w:i/>
          <w:lang w:eastAsia="zh-CN"/>
        </w:rPr>
        <w:t xml:space="preserve"> configuration</w:t>
      </w:r>
      <w:r>
        <w:rPr>
          <w:rFonts w:eastAsia="SimSun"/>
          <w:i/>
          <w:lang w:eastAsia="zh-CN"/>
        </w:rPr>
        <w:t xml:space="preserve"> of</w:t>
      </w:r>
      <w:r>
        <w:rPr>
          <w:rFonts w:eastAsia="SimSun" w:hint="eastAsia"/>
          <w:i/>
          <w:lang w:eastAsia="zh-CN"/>
        </w:rPr>
        <w:t xml:space="preserve"> </w:t>
      </w:r>
      <w:r>
        <w:rPr>
          <w:rFonts w:eastAsia="SimSun"/>
          <w:i/>
          <w:lang w:eastAsia="zh-CN"/>
        </w:rPr>
        <w:t>multiple reference timings for DL RSTD, DL PRS-RSRP, and UE Rx-Tx time difference measurements</w:t>
      </w:r>
      <w:r>
        <w:rPr>
          <w:rFonts w:eastAsia="SimSun" w:hint="eastAsia"/>
          <w:i/>
          <w:lang w:eastAsia="zh-CN"/>
        </w:rPr>
        <w:t>.</w:t>
      </w:r>
    </w:p>
    <w:p w14:paraId="7E0B1D7E" w14:textId="77777777" w:rsidR="00FB0AE9" w:rsidRDefault="00FB0AE9"/>
    <w:p w14:paraId="0B7771A6" w14:textId="77777777" w:rsidR="00FB0AE9" w:rsidRDefault="006616A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FB0AE9" w14:paraId="64AB8487" w14:textId="77777777" w:rsidTr="00FB0AE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04F9EFD" w14:textId="77777777" w:rsidR="00FB0AE9" w:rsidRDefault="006616AC">
            <w:pPr>
              <w:spacing w:after="0"/>
              <w:rPr>
                <w:b/>
                <w:sz w:val="16"/>
                <w:szCs w:val="16"/>
              </w:rPr>
            </w:pPr>
            <w:r>
              <w:rPr>
                <w:b/>
                <w:sz w:val="16"/>
                <w:szCs w:val="16"/>
              </w:rPr>
              <w:t>Company</w:t>
            </w:r>
          </w:p>
        </w:tc>
        <w:tc>
          <w:tcPr>
            <w:tcW w:w="8811" w:type="dxa"/>
          </w:tcPr>
          <w:p w14:paraId="0992ED70" w14:textId="77777777" w:rsidR="00FB0AE9" w:rsidRDefault="006616AC">
            <w:pPr>
              <w:spacing w:after="0"/>
              <w:rPr>
                <w:b/>
                <w:sz w:val="16"/>
                <w:szCs w:val="16"/>
              </w:rPr>
            </w:pPr>
            <w:r>
              <w:rPr>
                <w:b/>
                <w:sz w:val="16"/>
                <w:szCs w:val="16"/>
              </w:rPr>
              <w:t xml:space="preserve">Comments </w:t>
            </w:r>
          </w:p>
        </w:tc>
      </w:tr>
      <w:tr w:rsidR="00FB0AE9" w14:paraId="0E85F23B" w14:textId="77777777" w:rsidTr="00FB0AE9">
        <w:trPr>
          <w:trHeight w:val="260"/>
        </w:trPr>
        <w:tc>
          <w:tcPr>
            <w:tcW w:w="1804" w:type="dxa"/>
          </w:tcPr>
          <w:p w14:paraId="23082905" w14:textId="77777777" w:rsidR="00FB0AE9" w:rsidRDefault="006616AC">
            <w:pPr>
              <w:spacing w:after="0"/>
              <w:rPr>
                <w:bCs/>
                <w:sz w:val="16"/>
                <w:szCs w:val="16"/>
              </w:rPr>
            </w:pPr>
            <w:r>
              <w:rPr>
                <w:bCs/>
                <w:sz w:val="16"/>
                <w:szCs w:val="16"/>
              </w:rPr>
              <w:t>Ericsson</w:t>
            </w:r>
          </w:p>
        </w:tc>
        <w:tc>
          <w:tcPr>
            <w:tcW w:w="8811" w:type="dxa"/>
          </w:tcPr>
          <w:p w14:paraId="0B1A6449" w14:textId="77777777" w:rsidR="00FB0AE9" w:rsidRDefault="006616AC">
            <w:pPr>
              <w:spacing w:after="0"/>
              <w:rPr>
                <w:bCs/>
                <w:sz w:val="16"/>
                <w:szCs w:val="16"/>
              </w:rPr>
            </w:pPr>
            <w:r>
              <w:rPr>
                <w:bCs/>
                <w:sz w:val="16"/>
                <w:szCs w:val="16"/>
              </w:rPr>
              <w:t>Not supportive. The use of one single reference timing is critical. The LMF can change reference timing as it wants by subtracting a suitable DL RSTD measurement.</w:t>
            </w:r>
          </w:p>
        </w:tc>
      </w:tr>
      <w:tr w:rsidR="00FB0AE9" w14:paraId="35080A1C" w14:textId="77777777" w:rsidTr="00FB0AE9">
        <w:trPr>
          <w:trHeight w:val="260"/>
        </w:trPr>
        <w:tc>
          <w:tcPr>
            <w:tcW w:w="1804" w:type="dxa"/>
          </w:tcPr>
          <w:p w14:paraId="43AA6D44" w14:textId="77777777" w:rsidR="00FB0AE9" w:rsidRDefault="006616AC">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7C2EAD81" w14:textId="77777777" w:rsidR="00FB0AE9" w:rsidRDefault="006616AC">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have preference on RAN4 to discuss this.</w:t>
            </w:r>
          </w:p>
          <w:p w14:paraId="25C32BF8" w14:textId="77777777" w:rsidR="00FB0AE9" w:rsidRDefault="00FB0AE9">
            <w:pPr>
              <w:spacing w:after="0"/>
              <w:rPr>
                <w:rFonts w:eastAsiaTheme="minorEastAsia"/>
                <w:bCs/>
                <w:sz w:val="16"/>
                <w:szCs w:val="16"/>
                <w:lang w:eastAsia="zh-CN"/>
              </w:rPr>
            </w:pPr>
          </w:p>
          <w:p w14:paraId="4B7A978B" w14:textId="77777777" w:rsidR="00FB0AE9" w:rsidRDefault="006616AC">
            <w:pPr>
              <w:spacing w:after="0"/>
              <w:rPr>
                <w:rFonts w:eastAsiaTheme="minorEastAsia"/>
                <w:bCs/>
                <w:sz w:val="16"/>
                <w:szCs w:val="16"/>
                <w:lang w:eastAsia="zh-CN"/>
              </w:rPr>
            </w:pPr>
            <w:r>
              <w:rPr>
                <w:rFonts w:eastAsiaTheme="minorEastAsia"/>
                <w:bCs/>
                <w:sz w:val="16"/>
                <w:szCs w:val="16"/>
                <w:lang w:eastAsia="zh-CN"/>
              </w:rPr>
              <w:t xml:space="preserve">One thing to note is that when RAN4 define the RSTD accuracy requirement, it could be possible that the intra-PFL RSTD could be accurate since the PRS on a PFL are measured locally, but if the target TRP and reference TRP are on </w:t>
            </w:r>
            <w:proofErr w:type="spellStart"/>
            <w:r>
              <w:rPr>
                <w:rFonts w:eastAsiaTheme="minorEastAsia"/>
                <w:bCs/>
                <w:sz w:val="16"/>
                <w:szCs w:val="16"/>
                <w:lang w:eastAsia="zh-CN"/>
              </w:rPr>
              <w:t>differen</w:t>
            </w:r>
            <w:proofErr w:type="spellEnd"/>
            <w:r>
              <w:rPr>
                <w:rFonts w:eastAsiaTheme="minorEastAsia"/>
                <w:bCs/>
                <w:sz w:val="16"/>
                <w:szCs w:val="16"/>
                <w:lang w:eastAsia="zh-CN"/>
              </w:rPr>
              <w:t xml:space="preserve"> PFLs, the requirement is now relaxed since there could be DL synchronization drift between now and then.</w:t>
            </w:r>
          </w:p>
          <w:p w14:paraId="39149028" w14:textId="77777777" w:rsidR="00FB0AE9" w:rsidRDefault="00FB0AE9">
            <w:pPr>
              <w:spacing w:after="0"/>
              <w:rPr>
                <w:rFonts w:eastAsiaTheme="minorEastAsia"/>
                <w:bCs/>
                <w:sz w:val="16"/>
                <w:szCs w:val="16"/>
                <w:lang w:eastAsia="zh-CN"/>
              </w:rPr>
            </w:pPr>
          </w:p>
          <w:p w14:paraId="64EB0E25" w14:textId="77777777" w:rsidR="00FB0AE9" w:rsidRDefault="006616AC">
            <w:pPr>
              <w:spacing w:after="0"/>
              <w:rPr>
                <w:rFonts w:eastAsiaTheme="minorEastAsia"/>
                <w:bCs/>
                <w:sz w:val="16"/>
                <w:szCs w:val="16"/>
                <w:lang w:eastAsia="zh-CN"/>
              </w:rPr>
            </w:pPr>
            <w:r>
              <w:rPr>
                <w:rFonts w:eastAsiaTheme="minorEastAsia"/>
                <w:bCs/>
                <w:sz w:val="16"/>
                <w:szCs w:val="16"/>
                <w:lang w:eastAsia="zh-CN"/>
              </w:rPr>
              <w:t>In summary, inter-PFL RSTD is not accurate, while intra-PFL RSTD could be accurate from RAN4 performance requirement perspective.</w:t>
            </w:r>
          </w:p>
          <w:p w14:paraId="288A8373" w14:textId="77777777" w:rsidR="00FB0AE9" w:rsidRDefault="00FB0AE9">
            <w:pPr>
              <w:spacing w:after="0"/>
              <w:rPr>
                <w:bCs/>
                <w:sz w:val="16"/>
                <w:szCs w:val="16"/>
              </w:rPr>
            </w:pPr>
          </w:p>
          <w:p w14:paraId="64E19CBB" w14:textId="77777777" w:rsidR="00FB0AE9" w:rsidRDefault="006616AC">
            <w:pPr>
              <w:spacing w:after="0"/>
              <w:rPr>
                <w:ins w:id="925" w:author="Ren Da (CATT)" w:date="2021-11-14T11:33:00Z"/>
                <w:rFonts w:eastAsiaTheme="minorEastAsia"/>
                <w:bCs/>
                <w:sz w:val="16"/>
                <w:szCs w:val="16"/>
                <w:lang w:eastAsia="zh-CN"/>
              </w:rPr>
            </w:pPr>
            <w:ins w:id="926" w:author="Ren Da (CATT)" w:date="2021-11-14T11:32:00Z">
              <w:r>
                <w:rPr>
                  <w:bCs/>
                  <w:sz w:val="16"/>
                  <w:szCs w:val="16"/>
                </w:rPr>
                <w:t xml:space="preserve">FL: </w:t>
              </w:r>
            </w:ins>
            <w:ins w:id="927" w:author="Ren Da (CATT)" w:date="2021-11-14T15:22:00Z">
              <w:r>
                <w:rPr>
                  <w:bCs/>
                  <w:sz w:val="16"/>
                  <w:szCs w:val="16"/>
                </w:rPr>
                <w:t xml:space="preserve">I share the similar view that </w:t>
              </w:r>
            </w:ins>
            <w:ins w:id="928" w:author="Ren Da (CATT)" w:date="2021-11-14T11:32:00Z">
              <w:r>
                <w:rPr>
                  <w:rFonts w:eastAsiaTheme="minorEastAsia"/>
                  <w:bCs/>
                  <w:sz w:val="16"/>
                  <w:szCs w:val="16"/>
                  <w:lang w:eastAsia="zh-CN"/>
                </w:rPr>
                <w:t xml:space="preserve">intra-PFL RSTD could be more accurate </w:t>
              </w:r>
            </w:ins>
            <w:ins w:id="929" w:author="Ren Da (CATT)" w:date="2021-11-14T11:33:00Z">
              <w:r>
                <w:rPr>
                  <w:rFonts w:eastAsiaTheme="minorEastAsia"/>
                  <w:bCs/>
                  <w:sz w:val="16"/>
                  <w:szCs w:val="16"/>
                  <w:lang w:eastAsia="zh-CN"/>
                </w:rPr>
                <w:t>t</w:t>
              </w:r>
            </w:ins>
            <w:ins w:id="930" w:author="Ren Da (CATT)" w:date="2021-11-14T11:32:00Z">
              <w:r>
                <w:rPr>
                  <w:rFonts w:eastAsiaTheme="minorEastAsia"/>
                  <w:bCs/>
                  <w:sz w:val="16"/>
                  <w:szCs w:val="16"/>
                  <w:lang w:eastAsia="zh-CN"/>
                </w:rPr>
                <w:t xml:space="preserve">han </w:t>
              </w:r>
            </w:ins>
            <w:ins w:id="931" w:author="Ren Da (CATT)" w:date="2021-11-14T11:33:00Z">
              <w:r>
                <w:rPr>
                  <w:rFonts w:eastAsiaTheme="minorEastAsia"/>
                  <w:bCs/>
                  <w:sz w:val="16"/>
                  <w:szCs w:val="16"/>
                  <w:lang w:eastAsia="zh-CN"/>
                </w:rPr>
                <w:t>inter -PFL RSTD</w:t>
              </w:r>
            </w:ins>
            <w:ins w:id="932" w:author="Ren Da (CATT)" w:date="2021-11-14T15:24:00Z">
              <w:r>
                <w:rPr>
                  <w:rFonts w:eastAsiaTheme="minorEastAsia"/>
                  <w:bCs/>
                  <w:sz w:val="16"/>
                  <w:szCs w:val="16"/>
                  <w:lang w:eastAsia="zh-CN"/>
                </w:rPr>
                <w:t xml:space="preserve">. However, </w:t>
              </w:r>
            </w:ins>
            <w:ins w:id="933" w:author="Ren Da (CATT)" w:date="2021-11-14T15:26:00Z">
              <w:r>
                <w:rPr>
                  <w:rFonts w:eastAsiaTheme="minorEastAsia"/>
                  <w:bCs/>
                  <w:sz w:val="16"/>
                  <w:szCs w:val="16"/>
                  <w:lang w:eastAsia="zh-CN"/>
                </w:rPr>
                <w:t xml:space="preserve">I assume </w:t>
              </w:r>
            </w:ins>
            <w:ins w:id="934" w:author="Ren Da (CATT)" w:date="2021-11-14T15:25:00Z">
              <w:r>
                <w:rPr>
                  <w:rFonts w:eastAsiaTheme="minorEastAsia"/>
                  <w:bCs/>
                  <w:sz w:val="16"/>
                  <w:szCs w:val="16"/>
                  <w:lang w:eastAsia="zh-CN"/>
                </w:rPr>
                <w:t>t</w:t>
              </w:r>
            </w:ins>
            <w:ins w:id="935" w:author="Ren Da (CATT)" w:date="2021-11-14T11:35:00Z">
              <w:r>
                <w:rPr>
                  <w:rFonts w:eastAsiaTheme="minorEastAsia"/>
                  <w:bCs/>
                  <w:sz w:val="16"/>
                  <w:szCs w:val="16"/>
                  <w:lang w:eastAsia="zh-CN"/>
                </w:rPr>
                <w:t xml:space="preserve">he </w:t>
              </w:r>
            </w:ins>
            <w:ins w:id="936" w:author="Ren Da (CATT)" w:date="2021-11-14T11:36:00Z">
              <w:r>
                <w:rPr>
                  <w:rFonts w:eastAsiaTheme="minorEastAsia"/>
                  <w:bCs/>
                  <w:sz w:val="16"/>
                  <w:szCs w:val="16"/>
                  <w:lang w:eastAsia="zh-CN"/>
                </w:rPr>
                <w:t xml:space="preserve">accuracy </w:t>
              </w:r>
            </w:ins>
            <w:ins w:id="937" w:author="Ren Da (CATT)" w:date="2021-11-14T11:35:00Z">
              <w:r>
                <w:rPr>
                  <w:rFonts w:eastAsiaTheme="minorEastAsia"/>
                  <w:bCs/>
                  <w:sz w:val="16"/>
                  <w:szCs w:val="16"/>
                  <w:lang w:eastAsia="zh-CN"/>
                </w:rPr>
                <w:t xml:space="preserve">difference between </w:t>
              </w:r>
            </w:ins>
            <w:ins w:id="938" w:author="Ren Da (CATT)" w:date="2021-11-14T15:25:00Z">
              <w:r>
                <w:rPr>
                  <w:rFonts w:eastAsiaTheme="minorEastAsia"/>
                  <w:bCs/>
                  <w:sz w:val="16"/>
                  <w:szCs w:val="16"/>
                  <w:lang w:eastAsia="zh-CN"/>
                </w:rPr>
                <w:t>them</w:t>
              </w:r>
            </w:ins>
            <w:ins w:id="939" w:author="Ren Da (CATT)" w:date="2021-11-14T11:36:00Z">
              <w:r>
                <w:rPr>
                  <w:rFonts w:eastAsiaTheme="minorEastAsia"/>
                  <w:bCs/>
                  <w:sz w:val="16"/>
                  <w:szCs w:val="16"/>
                  <w:lang w:eastAsia="zh-CN"/>
                </w:rPr>
                <w:t xml:space="preserve"> </w:t>
              </w:r>
            </w:ins>
            <w:ins w:id="940" w:author="Ren Da (CATT)" w:date="2021-11-14T15:25:00Z">
              <w:r>
                <w:rPr>
                  <w:rFonts w:eastAsiaTheme="minorEastAsia"/>
                  <w:bCs/>
                  <w:sz w:val="16"/>
                  <w:szCs w:val="16"/>
                  <w:lang w:eastAsia="zh-CN"/>
                </w:rPr>
                <w:t>may not</w:t>
              </w:r>
            </w:ins>
            <w:ins w:id="941" w:author="Ren Da (CATT)" w:date="2021-11-14T11:36:00Z">
              <w:r>
                <w:rPr>
                  <w:rFonts w:eastAsiaTheme="minorEastAsia"/>
                  <w:bCs/>
                  <w:sz w:val="16"/>
                  <w:szCs w:val="16"/>
                  <w:lang w:eastAsia="zh-CN"/>
                </w:rPr>
                <w:t xml:space="preserve"> </w:t>
              </w:r>
            </w:ins>
            <w:ins w:id="942" w:author="Ren Da (CATT)" w:date="2021-11-14T15:25:00Z">
              <w:r>
                <w:rPr>
                  <w:rFonts w:eastAsiaTheme="minorEastAsia"/>
                  <w:bCs/>
                  <w:sz w:val="16"/>
                  <w:szCs w:val="16"/>
                  <w:lang w:eastAsia="zh-CN"/>
                </w:rPr>
                <w:t xml:space="preserve">have </w:t>
              </w:r>
            </w:ins>
            <w:ins w:id="943" w:author="Ren Da (CATT)" w:date="2021-11-14T11:36:00Z">
              <w:r>
                <w:rPr>
                  <w:rFonts w:eastAsiaTheme="minorEastAsia"/>
                  <w:bCs/>
                  <w:sz w:val="16"/>
                  <w:szCs w:val="16"/>
                  <w:lang w:eastAsia="zh-CN"/>
                </w:rPr>
                <w:t xml:space="preserve">much </w:t>
              </w:r>
            </w:ins>
            <w:ins w:id="944" w:author="Ren Da (CATT)" w:date="2021-11-14T15:25:00Z">
              <w:r>
                <w:rPr>
                  <w:rFonts w:eastAsiaTheme="minorEastAsia"/>
                  <w:bCs/>
                  <w:sz w:val="16"/>
                  <w:szCs w:val="16"/>
                  <w:lang w:eastAsia="zh-CN"/>
                </w:rPr>
                <w:t xml:space="preserve">impact of </w:t>
              </w:r>
            </w:ins>
            <w:ins w:id="945" w:author="Ren Da (CATT)" w:date="2021-11-14T15:26:00Z">
              <w:r>
                <w:rPr>
                  <w:rFonts w:eastAsiaTheme="minorEastAsia"/>
                  <w:bCs/>
                  <w:sz w:val="16"/>
                  <w:szCs w:val="16"/>
                  <w:lang w:eastAsia="zh-CN"/>
                </w:rPr>
                <w:t>expected RSTD and the uncertainty of expected RSTD</w:t>
              </w:r>
            </w:ins>
            <w:ins w:id="946" w:author="Ren Da (CATT)" w:date="2021-11-14T15:27:00Z">
              <w:r>
                <w:rPr>
                  <w:rFonts w:eastAsiaTheme="minorEastAsia"/>
                  <w:bCs/>
                  <w:sz w:val="16"/>
                  <w:szCs w:val="16"/>
                  <w:lang w:eastAsia="zh-CN"/>
                </w:rPr>
                <w:t xml:space="preserve">. It seems no need to configure </w:t>
              </w:r>
            </w:ins>
            <w:ins w:id="947" w:author="Ren Da (CATT)" w:date="2021-11-14T15:28:00Z">
              <w:r>
                <w:rPr>
                  <w:rFonts w:eastAsiaTheme="minorEastAsia"/>
                  <w:bCs/>
                  <w:sz w:val="16"/>
                  <w:szCs w:val="16"/>
                  <w:lang w:eastAsia="zh-CN"/>
                </w:rPr>
                <w:t>separate reference timings for different PFLs because of the potential the accuracy difference between them.</w:t>
              </w:r>
            </w:ins>
          </w:p>
          <w:p w14:paraId="3E46967D" w14:textId="77777777" w:rsidR="00FB0AE9" w:rsidRDefault="00FB0AE9">
            <w:pPr>
              <w:spacing w:after="0"/>
              <w:rPr>
                <w:bCs/>
                <w:sz w:val="16"/>
                <w:szCs w:val="16"/>
              </w:rPr>
            </w:pPr>
          </w:p>
        </w:tc>
      </w:tr>
      <w:tr w:rsidR="00FB0AE9" w14:paraId="38C2A47C" w14:textId="77777777" w:rsidTr="00FB0AE9">
        <w:trPr>
          <w:trHeight w:val="260"/>
        </w:trPr>
        <w:tc>
          <w:tcPr>
            <w:tcW w:w="1804" w:type="dxa"/>
          </w:tcPr>
          <w:p w14:paraId="10789FB4" w14:textId="77777777" w:rsidR="00FB0AE9" w:rsidRDefault="006616AC">
            <w:pPr>
              <w:spacing w:after="0"/>
              <w:rPr>
                <w:bCs/>
                <w:sz w:val="16"/>
                <w:szCs w:val="16"/>
              </w:rPr>
            </w:pPr>
            <w:r>
              <w:rPr>
                <w:rFonts w:eastAsia="SimSun" w:hint="eastAsia"/>
                <w:bCs/>
                <w:sz w:val="16"/>
                <w:szCs w:val="16"/>
                <w:lang w:val="en-US" w:eastAsia="zh-CN"/>
              </w:rPr>
              <w:t>ZTE</w:t>
            </w:r>
          </w:p>
        </w:tc>
        <w:tc>
          <w:tcPr>
            <w:tcW w:w="8811" w:type="dxa"/>
          </w:tcPr>
          <w:p w14:paraId="7E937376" w14:textId="77777777" w:rsidR="00FB0AE9" w:rsidRDefault="006616AC">
            <w:pPr>
              <w:spacing w:after="0"/>
              <w:rPr>
                <w:ins w:id="948" w:author="Ren Da (CATT)" w:date="2021-11-14T11:39:00Z"/>
                <w:rFonts w:eastAsia="SimSun"/>
                <w:bCs/>
                <w:sz w:val="16"/>
                <w:szCs w:val="16"/>
                <w:lang w:val="en-US" w:eastAsia="zh-CN"/>
              </w:rPr>
            </w:pPr>
            <w:r>
              <w:rPr>
                <w:rFonts w:eastAsia="SimSun" w:hint="eastAsia"/>
                <w:bCs/>
                <w:sz w:val="16"/>
                <w:szCs w:val="16"/>
                <w:lang w:val="en-US" w:eastAsia="zh-CN"/>
              </w:rPr>
              <w:t>Because of time drift, if the DL PRS for target TRP and DL PRS from reference TRP are separated too far away. The measurement will be biased. Therefore, we think support of multiple reference timings in DL RSTD measurement report can be beneficial.</w:t>
            </w:r>
          </w:p>
          <w:p w14:paraId="79C1631C" w14:textId="77777777" w:rsidR="00FB0AE9" w:rsidRDefault="00FB0AE9">
            <w:pPr>
              <w:spacing w:after="0"/>
              <w:rPr>
                <w:ins w:id="949" w:author="Ren Da (CATT)" w:date="2021-11-14T11:39:00Z"/>
                <w:bCs/>
                <w:sz w:val="16"/>
                <w:szCs w:val="16"/>
              </w:rPr>
            </w:pPr>
          </w:p>
          <w:p w14:paraId="0B042315" w14:textId="77777777" w:rsidR="00FB0AE9" w:rsidRDefault="006616AC">
            <w:pPr>
              <w:spacing w:after="0"/>
              <w:rPr>
                <w:bCs/>
                <w:sz w:val="16"/>
                <w:szCs w:val="16"/>
              </w:rPr>
            </w:pPr>
            <w:ins w:id="950" w:author="Ren Da (CATT)" w:date="2021-11-14T11:40:00Z">
              <w:r>
                <w:rPr>
                  <w:bCs/>
                  <w:sz w:val="16"/>
                  <w:szCs w:val="16"/>
                </w:rPr>
                <w:t>FL:</w:t>
              </w:r>
            </w:ins>
            <w:ins w:id="951" w:author="Ren Da (CATT)" w:date="2021-11-14T12:03:00Z">
              <w:r>
                <w:rPr>
                  <w:bCs/>
                  <w:sz w:val="16"/>
                  <w:szCs w:val="16"/>
                </w:rPr>
                <w:t xml:space="preserve"> </w:t>
              </w:r>
            </w:ins>
            <w:ins w:id="952" w:author="Ren Da (CATT)" w:date="2021-11-14T12:04:00Z">
              <w:r>
                <w:rPr>
                  <w:bCs/>
                  <w:sz w:val="16"/>
                  <w:szCs w:val="16"/>
                </w:rPr>
                <w:t xml:space="preserve">TRP are time-synchronized. The time draft between DL PRS is </w:t>
              </w:r>
            </w:ins>
            <w:ins w:id="953" w:author="Ren Da (CATT)" w:date="2021-11-14T12:05:00Z">
              <w:r>
                <w:rPr>
                  <w:bCs/>
                  <w:sz w:val="16"/>
                  <w:szCs w:val="16"/>
                </w:rPr>
                <w:t xml:space="preserve">limited to the time-synchronization accuracy, which is normally much smaller than the </w:t>
              </w:r>
            </w:ins>
            <w:ins w:id="954" w:author="Ren Da (CATT)" w:date="2021-11-14T15:29:00Z">
              <w:r>
                <w:rPr>
                  <w:rFonts w:eastAsiaTheme="minorEastAsia"/>
                  <w:bCs/>
                  <w:sz w:val="16"/>
                  <w:szCs w:val="16"/>
                  <w:lang w:eastAsia="zh-CN"/>
                </w:rPr>
                <w:t>expected RSTD and the uncertainty of expected RSTD for the configuration of reference timing.</w:t>
              </w:r>
            </w:ins>
          </w:p>
        </w:tc>
      </w:tr>
      <w:tr w:rsidR="00FB0AE9" w14:paraId="055048A2" w14:textId="77777777" w:rsidTr="00FB0AE9">
        <w:trPr>
          <w:trHeight w:val="260"/>
        </w:trPr>
        <w:tc>
          <w:tcPr>
            <w:tcW w:w="1804" w:type="dxa"/>
          </w:tcPr>
          <w:p w14:paraId="1E2D0A4E" w14:textId="77777777" w:rsidR="00FB0AE9" w:rsidRDefault="006616AC">
            <w:pPr>
              <w:spacing w:after="0"/>
              <w:rPr>
                <w:bCs/>
                <w:sz w:val="16"/>
                <w:szCs w:val="16"/>
              </w:rPr>
            </w:pPr>
            <w:r>
              <w:rPr>
                <w:rFonts w:eastAsia="SimSun"/>
                <w:bCs/>
                <w:sz w:val="16"/>
                <w:szCs w:val="16"/>
                <w:lang w:val="en-US" w:eastAsia="zh-CN"/>
              </w:rPr>
              <w:t>LGE</w:t>
            </w:r>
          </w:p>
        </w:tc>
        <w:tc>
          <w:tcPr>
            <w:tcW w:w="8811" w:type="dxa"/>
          </w:tcPr>
          <w:p w14:paraId="40F12355" w14:textId="77777777" w:rsidR="00FB0AE9" w:rsidRDefault="006616AC">
            <w:pPr>
              <w:spacing w:after="0"/>
              <w:rPr>
                <w:ins w:id="955" w:author="Ren Da (CATT)" w:date="2021-11-14T11:43:00Z"/>
                <w:bCs/>
                <w:sz w:val="16"/>
                <w:szCs w:val="16"/>
              </w:rPr>
            </w:pPr>
            <w:r>
              <w:rPr>
                <w:bCs/>
                <w:sz w:val="16"/>
                <w:szCs w:val="16"/>
              </w:rPr>
              <w:t xml:space="preserve">We think there is no reason to restrict configuring UE with only one reference </w:t>
            </w:r>
            <w:proofErr w:type="gramStart"/>
            <w:r>
              <w:rPr>
                <w:bCs/>
                <w:sz w:val="16"/>
                <w:szCs w:val="16"/>
              </w:rPr>
              <w:t>time?</w:t>
            </w:r>
            <w:proofErr w:type="gramEnd"/>
            <w:r>
              <w:rPr>
                <w:bCs/>
                <w:sz w:val="16"/>
                <w:szCs w:val="16"/>
              </w:rPr>
              <w:t xml:space="preserve"> And then we also think there are no problems if the multiple reference time is supported. UE just reports multiple measurement results for each reference time and the number of measurement result can be increased.  We think that advantage of configuring multiple reference time is degree of freedom for LMF. So, </w:t>
            </w:r>
            <w:proofErr w:type="gramStart"/>
            <w:r>
              <w:rPr>
                <w:bCs/>
                <w:sz w:val="16"/>
                <w:szCs w:val="16"/>
              </w:rPr>
              <w:t>We</w:t>
            </w:r>
            <w:proofErr w:type="gramEnd"/>
            <w:r>
              <w:rPr>
                <w:bCs/>
                <w:sz w:val="16"/>
                <w:szCs w:val="16"/>
              </w:rPr>
              <w:t xml:space="preserve"> are supportive of the proposal.</w:t>
            </w:r>
          </w:p>
          <w:p w14:paraId="7DE55B47" w14:textId="77777777" w:rsidR="00FB0AE9" w:rsidRDefault="00FB0AE9">
            <w:pPr>
              <w:spacing w:after="0"/>
              <w:rPr>
                <w:ins w:id="956" w:author="Ren Da (CATT)" w:date="2021-11-14T11:43:00Z"/>
                <w:bCs/>
                <w:sz w:val="16"/>
                <w:szCs w:val="16"/>
              </w:rPr>
            </w:pPr>
          </w:p>
          <w:p w14:paraId="62EBA61B" w14:textId="77777777" w:rsidR="00FB0AE9" w:rsidRDefault="006616AC">
            <w:pPr>
              <w:spacing w:after="0"/>
              <w:rPr>
                <w:bCs/>
                <w:sz w:val="16"/>
                <w:szCs w:val="16"/>
              </w:rPr>
            </w:pPr>
            <w:ins w:id="957" w:author="Ren Da (CATT)" w:date="2021-11-14T11:43:00Z">
              <w:r>
                <w:rPr>
                  <w:bCs/>
                  <w:sz w:val="16"/>
                  <w:szCs w:val="16"/>
                </w:rPr>
                <w:t xml:space="preserve">FL: </w:t>
              </w:r>
            </w:ins>
            <w:ins w:id="958" w:author="Ren Da (CATT)" w:date="2021-11-14T15:29:00Z">
              <w:r>
                <w:rPr>
                  <w:bCs/>
                  <w:sz w:val="16"/>
                  <w:szCs w:val="16"/>
                </w:rPr>
                <w:t>I</w:t>
              </w:r>
            </w:ins>
            <w:ins w:id="959" w:author="Ren Da (CATT)" w:date="2021-11-14T15:30:00Z">
              <w:r>
                <w:rPr>
                  <w:bCs/>
                  <w:sz w:val="16"/>
                  <w:szCs w:val="16"/>
                </w:rPr>
                <w:t xml:space="preserve"> think the discussion is </w:t>
              </w:r>
            </w:ins>
            <w:ins w:id="960" w:author="Ren Da (CATT)" w:date="2021-11-14T15:35:00Z">
              <w:r>
                <w:rPr>
                  <w:bCs/>
                  <w:sz w:val="16"/>
                  <w:szCs w:val="16"/>
                </w:rPr>
                <w:t xml:space="preserve">about </w:t>
              </w:r>
            </w:ins>
            <w:ins w:id="961" w:author="Ren Da (CATT)" w:date="2021-11-14T15:30:00Z">
              <w:r>
                <w:rPr>
                  <w:bCs/>
                  <w:sz w:val="16"/>
                  <w:szCs w:val="16"/>
                </w:rPr>
                <w:t>whether there is a need to configure multiple reference timings</w:t>
              </w:r>
            </w:ins>
            <w:ins w:id="962" w:author="Ren Da (CATT)" w:date="2021-11-14T15:35:00Z">
              <w:r>
                <w:rPr>
                  <w:bCs/>
                  <w:sz w:val="16"/>
                  <w:szCs w:val="16"/>
                </w:rPr>
                <w:t xml:space="preserve"> instead whether there is a problem to configure multiple reference timings.</w:t>
              </w:r>
            </w:ins>
            <w:ins w:id="963" w:author="Ren Da (CATT)" w:date="2021-11-14T15:31:00Z">
              <w:r>
                <w:rPr>
                  <w:bCs/>
                  <w:sz w:val="16"/>
                  <w:szCs w:val="16"/>
                </w:rPr>
                <w:t xml:space="preserve"> T</w:t>
              </w:r>
            </w:ins>
            <w:ins w:id="964" w:author="Ren Da (CATT)" w:date="2021-11-14T11:44:00Z">
              <w:r>
                <w:rPr>
                  <w:bCs/>
                  <w:sz w:val="16"/>
                  <w:szCs w:val="16"/>
                </w:rPr>
                <w:t xml:space="preserve">he </w:t>
              </w:r>
            </w:ins>
            <w:ins w:id="965" w:author="Ren Da (CATT)" w:date="2021-11-14T15:31:00Z">
              <w:r>
                <w:rPr>
                  <w:bCs/>
                  <w:sz w:val="16"/>
                  <w:szCs w:val="16"/>
                </w:rPr>
                <w:t xml:space="preserve">purpose of configuring the </w:t>
              </w:r>
            </w:ins>
            <w:ins w:id="966" w:author="Ren Da (CATT)" w:date="2021-11-14T11:44:00Z">
              <w:r>
                <w:rPr>
                  <w:bCs/>
                  <w:sz w:val="16"/>
                  <w:szCs w:val="16"/>
                </w:rPr>
                <w:t>reference timing</w:t>
              </w:r>
            </w:ins>
            <w:ins w:id="967" w:author="Ren Da (CATT)" w:date="2021-11-14T15:31:00Z">
              <w:r>
                <w:rPr>
                  <w:bCs/>
                  <w:sz w:val="16"/>
                  <w:szCs w:val="16"/>
                </w:rPr>
                <w:t xml:space="preserve"> with the</w:t>
              </w:r>
            </w:ins>
            <w:ins w:id="968" w:author="Ren Da (CATT)" w:date="2021-11-14T11:44:00Z">
              <w:r>
                <w:rPr>
                  <w:bCs/>
                  <w:sz w:val="16"/>
                  <w:szCs w:val="16"/>
                </w:rPr>
                <w:t xml:space="preserve"> </w:t>
              </w:r>
            </w:ins>
            <w:ins w:id="969" w:author="Ren Da (CATT)" w:date="2021-11-14T15:31:00Z">
              <w:r>
                <w:rPr>
                  <w:rFonts w:eastAsiaTheme="minorEastAsia"/>
                  <w:bCs/>
                  <w:sz w:val="16"/>
                  <w:szCs w:val="16"/>
                  <w:lang w:eastAsia="zh-CN"/>
                </w:rPr>
                <w:t xml:space="preserve">expected RSTD and the uncertainty of expected RSTD is to help the UE </w:t>
              </w:r>
            </w:ins>
            <w:ins w:id="970" w:author="Ren Da (CATT)" w:date="2021-11-14T15:32:00Z">
              <w:r>
                <w:rPr>
                  <w:bCs/>
                  <w:sz w:val="16"/>
                  <w:szCs w:val="16"/>
                </w:rPr>
                <w:t xml:space="preserve">to determine the </w:t>
              </w:r>
            </w:ins>
            <w:ins w:id="971" w:author="Ren Da (CATT)" w:date="2021-11-14T11:45:00Z">
              <w:r>
                <w:rPr>
                  <w:bCs/>
                  <w:sz w:val="16"/>
                  <w:szCs w:val="16"/>
                </w:rPr>
                <w:t xml:space="preserve">search window for the DL PRS. </w:t>
              </w:r>
            </w:ins>
            <w:ins w:id="972" w:author="Ren Da (CATT)" w:date="2021-11-14T15:32:00Z">
              <w:r>
                <w:rPr>
                  <w:bCs/>
                  <w:sz w:val="16"/>
                  <w:szCs w:val="16"/>
                </w:rPr>
                <w:t>From the information provided by the</w:t>
              </w:r>
            </w:ins>
            <w:ins w:id="973" w:author="Ren Da (CATT)" w:date="2021-11-14T15:33:00Z">
              <w:r>
                <w:rPr>
                  <w:bCs/>
                  <w:sz w:val="16"/>
                  <w:szCs w:val="16"/>
                </w:rPr>
                <w:t xml:space="preserve"> LMF for one single reference timing</w:t>
              </w:r>
            </w:ins>
            <w:ins w:id="974" w:author="Ren Da (CATT)" w:date="2021-11-14T11:46:00Z">
              <w:r>
                <w:rPr>
                  <w:rFonts w:eastAsiaTheme="minorEastAsia"/>
                  <w:bCs/>
                  <w:sz w:val="16"/>
                  <w:szCs w:val="16"/>
                  <w:lang w:eastAsia="zh-CN"/>
                </w:rPr>
                <w:t xml:space="preserve">, </w:t>
              </w:r>
            </w:ins>
            <w:ins w:id="975" w:author="Ren Da (CATT)" w:date="2021-11-14T11:47:00Z">
              <w:r>
                <w:rPr>
                  <w:rFonts w:eastAsiaTheme="minorEastAsia"/>
                  <w:bCs/>
                  <w:sz w:val="16"/>
                  <w:szCs w:val="16"/>
                  <w:lang w:eastAsia="zh-CN"/>
                </w:rPr>
                <w:t xml:space="preserve">UE </w:t>
              </w:r>
            </w:ins>
            <w:ins w:id="976" w:author="Ren Da (CATT)" w:date="2021-11-14T11:49:00Z">
              <w:r>
                <w:rPr>
                  <w:rFonts w:eastAsiaTheme="minorEastAsia"/>
                  <w:bCs/>
                  <w:sz w:val="16"/>
                  <w:szCs w:val="16"/>
                  <w:lang w:eastAsia="zh-CN"/>
                </w:rPr>
                <w:t xml:space="preserve">can </w:t>
              </w:r>
            </w:ins>
            <w:ins w:id="977" w:author="Ren Da (CATT)" w:date="2021-11-14T11:48:00Z">
              <w:r>
                <w:rPr>
                  <w:rFonts w:eastAsiaTheme="minorEastAsia"/>
                  <w:bCs/>
                  <w:sz w:val="16"/>
                  <w:szCs w:val="16"/>
                  <w:lang w:eastAsia="zh-CN"/>
                </w:rPr>
                <w:t xml:space="preserve">choose any other TRP as reference time and derive the </w:t>
              </w:r>
            </w:ins>
            <w:ins w:id="978" w:author="Ren Da (CATT)" w:date="2021-11-14T11:49:00Z">
              <w:r>
                <w:rPr>
                  <w:rFonts w:eastAsiaTheme="minorEastAsia"/>
                  <w:bCs/>
                  <w:sz w:val="16"/>
                  <w:szCs w:val="16"/>
                  <w:lang w:eastAsia="zh-CN"/>
                </w:rPr>
                <w:t>corresponding search windows as Ericsson commented.</w:t>
              </w:r>
            </w:ins>
          </w:p>
        </w:tc>
      </w:tr>
    </w:tbl>
    <w:p w14:paraId="73FF14C3" w14:textId="77777777" w:rsidR="00FB0AE9" w:rsidRDefault="00FB0AE9"/>
    <w:p w14:paraId="1BCC7999" w14:textId="77777777" w:rsidR="00FB0AE9" w:rsidRDefault="00FB0AE9">
      <w:pPr>
        <w:rPr>
          <w:lang w:eastAsia="en-US"/>
        </w:rPr>
      </w:pPr>
    </w:p>
    <w:p w14:paraId="0E61A6B2" w14:textId="77777777" w:rsidR="00FB0AE9" w:rsidRDefault="006616AC">
      <w:pPr>
        <w:pStyle w:val="Heading1"/>
      </w:pPr>
      <w:bookmarkStart w:id="979" w:name="_Toc69027129"/>
      <w:bookmarkStart w:id="980" w:name="_Toc62397299"/>
      <w:bookmarkStart w:id="981" w:name="_Toc48211472"/>
      <w:bookmarkStart w:id="982" w:name="_Toc54553088"/>
      <w:bookmarkStart w:id="983" w:name="_Hlk62117352"/>
      <w:bookmarkStart w:id="984" w:name="_Toc54552966"/>
      <w:bookmarkEnd w:id="6"/>
      <w:bookmarkEnd w:id="7"/>
      <w:bookmarkEnd w:id="923"/>
      <w:bookmarkEnd w:id="924"/>
      <w:r>
        <w:lastRenderedPageBreak/>
        <w:t>References</w:t>
      </w:r>
      <w:bookmarkEnd w:id="979"/>
      <w:bookmarkEnd w:id="980"/>
    </w:p>
    <w:p w14:paraId="5344B269" w14:textId="77777777" w:rsidR="00FB0AE9" w:rsidRDefault="00977303">
      <w:pPr>
        <w:pStyle w:val="ListParagraph"/>
        <w:numPr>
          <w:ilvl w:val="0"/>
          <w:numId w:val="56"/>
        </w:numPr>
      </w:pPr>
      <w:hyperlink r:id="rId21" w:history="1">
        <w:r w:rsidR="006616AC">
          <w:rPr>
            <w:rStyle w:val="Hyperlink"/>
          </w:rPr>
          <w:t>R1-2110850</w:t>
        </w:r>
      </w:hyperlink>
      <w:r w:rsidR="006616AC">
        <w:tab/>
        <w:t>Remaining issues of mitigating Rx/Tx timing error</w:t>
      </w:r>
      <w:r w:rsidR="006616AC">
        <w:tab/>
        <w:t xml:space="preserve">Huawei, </w:t>
      </w:r>
      <w:proofErr w:type="spellStart"/>
      <w:r w:rsidR="006616AC">
        <w:t>HiSilicon</w:t>
      </w:r>
      <w:proofErr w:type="spellEnd"/>
    </w:p>
    <w:p w14:paraId="0D7D4562" w14:textId="77777777" w:rsidR="00FB0AE9" w:rsidRDefault="00977303">
      <w:pPr>
        <w:pStyle w:val="ListParagraph"/>
        <w:numPr>
          <w:ilvl w:val="0"/>
          <w:numId w:val="56"/>
        </w:numPr>
      </w:pPr>
      <w:hyperlink r:id="rId22" w:history="1">
        <w:r w:rsidR="006616AC">
          <w:rPr>
            <w:rStyle w:val="Hyperlink"/>
          </w:rPr>
          <w:t>R1-2110956</w:t>
        </w:r>
      </w:hyperlink>
      <w:r w:rsidR="006616AC">
        <w:tab/>
        <w:t>Positioning accuracy improvement by mitigating timing delay</w:t>
      </w:r>
      <w:r w:rsidR="006616AC">
        <w:tab/>
        <w:t>ZTE</w:t>
      </w:r>
    </w:p>
    <w:p w14:paraId="19DB6EE9" w14:textId="77777777" w:rsidR="00FB0AE9" w:rsidRDefault="00977303">
      <w:pPr>
        <w:pStyle w:val="ListParagraph"/>
        <w:numPr>
          <w:ilvl w:val="0"/>
          <w:numId w:val="56"/>
        </w:numPr>
      </w:pPr>
      <w:hyperlink r:id="rId23" w:history="1">
        <w:r w:rsidR="006616AC">
          <w:rPr>
            <w:rStyle w:val="Hyperlink"/>
          </w:rPr>
          <w:t>R1-2111013</w:t>
        </w:r>
      </w:hyperlink>
      <w:r w:rsidR="006616AC">
        <w:tab/>
        <w:t xml:space="preserve">Remaining issues </w:t>
      </w:r>
      <w:proofErr w:type="gramStart"/>
      <w:r w:rsidR="006616AC">
        <w:t>on  potential</w:t>
      </w:r>
      <w:proofErr w:type="gramEnd"/>
      <w:r w:rsidR="006616AC">
        <w:t xml:space="preserve"> enhancements for RX/TX timing delay mitigating</w:t>
      </w:r>
      <w:r w:rsidR="006616AC">
        <w:tab/>
        <w:t>vivo</w:t>
      </w:r>
    </w:p>
    <w:p w14:paraId="123A9DDD" w14:textId="77777777" w:rsidR="00FB0AE9" w:rsidRDefault="00977303">
      <w:pPr>
        <w:pStyle w:val="ListParagraph"/>
        <w:numPr>
          <w:ilvl w:val="0"/>
          <w:numId w:val="56"/>
        </w:numPr>
      </w:pPr>
      <w:hyperlink r:id="rId24" w:history="1">
        <w:r w:rsidR="006616AC">
          <w:rPr>
            <w:rStyle w:val="Hyperlink"/>
          </w:rPr>
          <w:t>R1-2111256</w:t>
        </w:r>
      </w:hyperlink>
      <w:r w:rsidR="006616AC">
        <w:tab/>
        <w:t>Remaining issues on mitigating UE and gNB Rx/Tx timing errors</w:t>
      </w:r>
      <w:r w:rsidR="006616AC">
        <w:tab/>
        <w:t>CATT</w:t>
      </w:r>
    </w:p>
    <w:p w14:paraId="6DC6EA1E" w14:textId="77777777" w:rsidR="00FB0AE9" w:rsidRDefault="00977303">
      <w:pPr>
        <w:pStyle w:val="ListParagraph"/>
        <w:numPr>
          <w:ilvl w:val="0"/>
          <w:numId w:val="56"/>
        </w:numPr>
      </w:pPr>
      <w:hyperlink r:id="rId25" w:history="1">
        <w:r w:rsidR="006616AC">
          <w:rPr>
            <w:rStyle w:val="Hyperlink"/>
          </w:rPr>
          <w:t>R1-2111289</w:t>
        </w:r>
      </w:hyperlink>
      <w:r w:rsidR="006616AC">
        <w:tab/>
        <w:t>Enhancement of timing-based positioning by mitigating UE Rx/Tx and/or gNB Rx/Tx timing delays</w:t>
      </w:r>
      <w:r w:rsidR="006616AC">
        <w:tab/>
        <w:t>OPPO</w:t>
      </w:r>
    </w:p>
    <w:p w14:paraId="03108201" w14:textId="77777777" w:rsidR="00FB0AE9" w:rsidRDefault="00977303">
      <w:pPr>
        <w:pStyle w:val="ListParagraph"/>
        <w:numPr>
          <w:ilvl w:val="0"/>
          <w:numId w:val="56"/>
        </w:numPr>
      </w:pPr>
      <w:hyperlink r:id="rId26" w:history="1">
        <w:r w:rsidR="006616AC">
          <w:rPr>
            <w:rStyle w:val="Hyperlink"/>
          </w:rPr>
          <w:t>R1-2111364</w:t>
        </w:r>
      </w:hyperlink>
      <w:r w:rsidR="006616AC">
        <w:tab/>
        <w:t>Views on mitigating UE and gNB Rx/Tx timing errors</w:t>
      </w:r>
      <w:r w:rsidR="006616AC">
        <w:tab/>
        <w:t>Nokia, Nokia Shanghai Bell</w:t>
      </w:r>
    </w:p>
    <w:p w14:paraId="2B5812A4" w14:textId="77777777" w:rsidR="00FB0AE9" w:rsidRDefault="00977303">
      <w:pPr>
        <w:pStyle w:val="ListParagraph"/>
        <w:numPr>
          <w:ilvl w:val="0"/>
          <w:numId w:val="56"/>
        </w:numPr>
      </w:pPr>
      <w:hyperlink r:id="rId27" w:history="1">
        <w:r w:rsidR="006616AC">
          <w:rPr>
            <w:rStyle w:val="Hyperlink"/>
          </w:rPr>
          <w:t>R1-2111397</w:t>
        </w:r>
      </w:hyperlink>
      <w:r w:rsidR="006616AC">
        <w:tab/>
        <w:t>Remaining issues on mitigating Rx/Tx timing delays</w:t>
      </w:r>
      <w:r w:rsidR="006616AC">
        <w:tab/>
        <w:t>Sony</w:t>
      </w:r>
    </w:p>
    <w:p w14:paraId="6CCFF2D9" w14:textId="77777777" w:rsidR="00FB0AE9" w:rsidRDefault="00977303">
      <w:pPr>
        <w:pStyle w:val="ListParagraph"/>
        <w:numPr>
          <w:ilvl w:val="0"/>
          <w:numId w:val="56"/>
        </w:numPr>
      </w:pPr>
      <w:hyperlink r:id="rId28" w:history="1">
        <w:r w:rsidR="006616AC">
          <w:rPr>
            <w:rStyle w:val="Hyperlink"/>
          </w:rPr>
          <w:t>R1-2111495</w:t>
        </w:r>
      </w:hyperlink>
      <w:r w:rsidR="006616AC">
        <w:tab/>
        <w:t>Remaining Details of UE/gNB RX/TX Timing Errors Mitigation</w:t>
      </w:r>
      <w:r w:rsidR="006616AC">
        <w:tab/>
        <w:t>Intel Corporation</w:t>
      </w:r>
    </w:p>
    <w:p w14:paraId="00A45470" w14:textId="77777777" w:rsidR="00FB0AE9" w:rsidRDefault="00977303">
      <w:pPr>
        <w:pStyle w:val="ListParagraph"/>
        <w:numPr>
          <w:ilvl w:val="0"/>
          <w:numId w:val="56"/>
        </w:numPr>
      </w:pPr>
      <w:hyperlink r:id="rId29" w:history="1">
        <w:r w:rsidR="006616AC">
          <w:rPr>
            <w:rStyle w:val="Hyperlink"/>
          </w:rPr>
          <w:t>R1-2111609</w:t>
        </w:r>
      </w:hyperlink>
      <w:r w:rsidR="006616AC">
        <w:tab/>
        <w:t>Discussion on mitigation of gNB/UE Rx/Tx timing errors</w:t>
      </w:r>
      <w:r w:rsidR="006616AC">
        <w:tab/>
        <w:t>CMCC</w:t>
      </w:r>
    </w:p>
    <w:p w14:paraId="3B480BDA" w14:textId="77777777" w:rsidR="00FB0AE9" w:rsidRDefault="00977303">
      <w:pPr>
        <w:pStyle w:val="ListParagraph"/>
        <w:numPr>
          <w:ilvl w:val="0"/>
          <w:numId w:val="56"/>
        </w:numPr>
      </w:pPr>
      <w:hyperlink r:id="rId30" w:history="1">
        <w:r w:rsidR="006616AC">
          <w:rPr>
            <w:rStyle w:val="Hyperlink"/>
          </w:rPr>
          <w:t>R1-2111738</w:t>
        </w:r>
      </w:hyperlink>
      <w:r w:rsidR="006616AC">
        <w:tab/>
        <w:t>Discussion on accuracy improvements by mitigating UE Rx/Tx and/or gNB Rx/Tx timing delays</w:t>
      </w:r>
      <w:r w:rsidR="006616AC">
        <w:tab/>
        <w:t>Samsung</w:t>
      </w:r>
    </w:p>
    <w:p w14:paraId="55FB88C1" w14:textId="77777777" w:rsidR="00FB0AE9" w:rsidRDefault="00977303">
      <w:pPr>
        <w:pStyle w:val="ListParagraph"/>
        <w:numPr>
          <w:ilvl w:val="0"/>
          <w:numId w:val="56"/>
        </w:numPr>
      </w:pPr>
      <w:hyperlink r:id="rId31" w:history="1">
        <w:r w:rsidR="006616AC">
          <w:rPr>
            <w:rStyle w:val="Hyperlink"/>
          </w:rPr>
          <w:t>R1-2111797</w:t>
        </w:r>
      </w:hyperlink>
      <w:r w:rsidR="006616AC">
        <w:tab/>
        <w:t>Discussion on accuracy improvements by mitigating timing delays</w:t>
      </w:r>
      <w:r w:rsidR="006616AC">
        <w:tab/>
      </w:r>
      <w:proofErr w:type="spellStart"/>
      <w:r w:rsidR="006616AC">
        <w:t>InterDigital</w:t>
      </w:r>
      <w:proofErr w:type="spellEnd"/>
      <w:r w:rsidR="006616AC">
        <w:t>, Inc.</w:t>
      </w:r>
    </w:p>
    <w:p w14:paraId="2DBA4242" w14:textId="77777777" w:rsidR="00FB0AE9" w:rsidRDefault="00977303">
      <w:pPr>
        <w:pStyle w:val="ListParagraph"/>
        <w:numPr>
          <w:ilvl w:val="0"/>
          <w:numId w:val="56"/>
        </w:numPr>
      </w:pPr>
      <w:hyperlink r:id="rId32" w:history="1">
        <w:r w:rsidR="006616AC">
          <w:rPr>
            <w:rStyle w:val="Hyperlink"/>
          </w:rPr>
          <w:t>R1-2111874</w:t>
        </w:r>
      </w:hyperlink>
      <w:r w:rsidR="006616AC">
        <w:tab/>
        <w:t>Positioning accuracy enhancements under timing errors</w:t>
      </w:r>
      <w:r w:rsidR="006616AC">
        <w:tab/>
        <w:t>Apple</w:t>
      </w:r>
    </w:p>
    <w:p w14:paraId="5D8CB844" w14:textId="77777777" w:rsidR="00FB0AE9" w:rsidRDefault="00977303">
      <w:pPr>
        <w:pStyle w:val="ListParagraph"/>
        <w:numPr>
          <w:ilvl w:val="0"/>
          <w:numId w:val="56"/>
        </w:numPr>
      </w:pPr>
      <w:hyperlink r:id="rId33" w:history="1">
        <w:r w:rsidR="006616AC">
          <w:rPr>
            <w:rStyle w:val="Hyperlink"/>
          </w:rPr>
          <w:t>R1-2111973</w:t>
        </w:r>
      </w:hyperlink>
      <w:r w:rsidR="006616AC">
        <w:tab/>
        <w:t>Discussion on accuracy improvement by mitigating UE Rx/Tx and gNB Rx/Tx timing delays</w:t>
      </w:r>
      <w:r w:rsidR="006616AC">
        <w:tab/>
        <w:t>LG Electronics</w:t>
      </w:r>
    </w:p>
    <w:p w14:paraId="7A85DDD2" w14:textId="77777777" w:rsidR="00FB0AE9" w:rsidRDefault="00977303">
      <w:pPr>
        <w:pStyle w:val="ListParagraph"/>
        <w:numPr>
          <w:ilvl w:val="0"/>
          <w:numId w:val="56"/>
        </w:numPr>
      </w:pPr>
      <w:hyperlink r:id="rId34" w:history="1">
        <w:r w:rsidR="006616AC">
          <w:rPr>
            <w:rStyle w:val="Hyperlink"/>
          </w:rPr>
          <w:t>R1-2112071</w:t>
        </w:r>
      </w:hyperlink>
      <w:r w:rsidR="006616AC">
        <w:tab/>
        <w:t>Mitigation of RX/TX timing delays for higher accuracy</w:t>
      </w:r>
      <w:r w:rsidR="006616AC">
        <w:tab/>
        <w:t>MediaTek Inc.</w:t>
      </w:r>
    </w:p>
    <w:p w14:paraId="7C9BA850" w14:textId="77777777" w:rsidR="00FB0AE9" w:rsidRDefault="00977303">
      <w:pPr>
        <w:pStyle w:val="ListParagraph"/>
        <w:numPr>
          <w:ilvl w:val="0"/>
          <w:numId w:val="56"/>
        </w:numPr>
      </w:pPr>
      <w:hyperlink r:id="rId35" w:history="1">
        <w:r w:rsidR="006616AC">
          <w:rPr>
            <w:rStyle w:val="Hyperlink"/>
          </w:rPr>
          <w:t>R1-2112108</w:t>
        </w:r>
      </w:hyperlink>
      <w:r w:rsidR="006616AC">
        <w:tab/>
        <w:t>Discussion on mitigating UE and gNB Rx/Tx timing delays</w:t>
      </w:r>
      <w:r w:rsidR="006616AC">
        <w:tab/>
        <w:t>NTT DOCOMO, INC.</w:t>
      </w:r>
    </w:p>
    <w:p w14:paraId="7A94FBF8" w14:textId="77777777" w:rsidR="00FB0AE9" w:rsidRDefault="00977303">
      <w:pPr>
        <w:pStyle w:val="ListParagraph"/>
        <w:numPr>
          <w:ilvl w:val="0"/>
          <w:numId w:val="56"/>
        </w:numPr>
      </w:pPr>
      <w:hyperlink r:id="rId36" w:history="1">
        <w:r w:rsidR="006616AC">
          <w:rPr>
            <w:rStyle w:val="Hyperlink"/>
          </w:rPr>
          <w:t>R1-2112217</w:t>
        </w:r>
      </w:hyperlink>
      <w:r w:rsidR="006616AC">
        <w:tab/>
        <w:t>Remaining Issues on Timing Error Mitigations for improved Accuracy</w:t>
      </w:r>
      <w:r w:rsidR="006616AC">
        <w:tab/>
        <w:t>Qualcomm Incorporated</w:t>
      </w:r>
    </w:p>
    <w:p w14:paraId="4093637D" w14:textId="77777777" w:rsidR="00FB0AE9" w:rsidRDefault="00977303">
      <w:pPr>
        <w:pStyle w:val="ListParagraph"/>
        <w:numPr>
          <w:ilvl w:val="0"/>
          <w:numId w:val="56"/>
        </w:numPr>
      </w:pPr>
      <w:hyperlink r:id="rId37" w:history="1">
        <w:r w:rsidR="006616AC">
          <w:rPr>
            <w:rStyle w:val="Hyperlink"/>
          </w:rPr>
          <w:t>R1-2112323</w:t>
        </w:r>
      </w:hyperlink>
      <w:r w:rsidR="006616AC">
        <w:tab/>
        <w:t>Considerations for mitigation of Tx/Rx Delays</w:t>
      </w:r>
      <w:r w:rsidR="006616AC">
        <w:tab/>
        <w:t>Lenovo, Motorola Mobility</w:t>
      </w:r>
    </w:p>
    <w:p w14:paraId="715C78C4" w14:textId="77777777" w:rsidR="00FB0AE9" w:rsidRDefault="00977303">
      <w:pPr>
        <w:pStyle w:val="ListParagraph"/>
        <w:numPr>
          <w:ilvl w:val="0"/>
          <w:numId w:val="56"/>
        </w:numPr>
        <w:rPr>
          <w:lang w:eastAsia="en-US"/>
        </w:rPr>
      </w:pPr>
      <w:hyperlink r:id="rId38" w:history="1">
        <w:r w:rsidR="006616AC">
          <w:rPr>
            <w:rStyle w:val="Hyperlink"/>
          </w:rPr>
          <w:t>R1-2112339</w:t>
        </w:r>
      </w:hyperlink>
      <w:r w:rsidR="006616AC">
        <w:tab/>
        <w:t>Techniques mitigating Rx/Tx timing delays</w:t>
      </w:r>
      <w:r w:rsidR="006616AC">
        <w:tab/>
        <w:t>Ericsson</w:t>
      </w:r>
    </w:p>
    <w:p w14:paraId="0391E68D" w14:textId="77777777" w:rsidR="00FB0AE9" w:rsidRDefault="00977303">
      <w:pPr>
        <w:pStyle w:val="ListParagraph"/>
        <w:numPr>
          <w:ilvl w:val="0"/>
          <w:numId w:val="56"/>
        </w:numPr>
        <w:rPr>
          <w:lang w:eastAsia="en-US"/>
        </w:rPr>
      </w:pPr>
      <w:hyperlink r:id="rId39" w:history="1">
        <w:r w:rsidR="006616AC">
          <w:rPr>
            <w:rStyle w:val="Hyperlink"/>
            <w:lang w:eastAsia="en-US"/>
          </w:rPr>
          <w:t>R1-2110579</w:t>
        </w:r>
      </w:hyperlink>
      <w:r w:rsidR="006616AC">
        <w:rPr>
          <w:lang w:eastAsia="en-US"/>
        </w:rPr>
        <w:t>, FL Summary #4 for accuracy improvements by mitigating UE Rx/Tx and/or gNB Rx/Tx timing delays, Moderator (CATT)</w:t>
      </w:r>
      <w:bookmarkEnd w:id="981"/>
      <w:bookmarkEnd w:id="982"/>
      <w:bookmarkEnd w:id="983"/>
      <w:bookmarkEnd w:id="984"/>
    </w:p>
    <w:p w14:paraId="0F465FB4" w14:textId="77777777" w:rsidR="00FB0AE9" w:rsidRDefault="006616AC">
      <w:pPr>
        <w:pStyle w:val="ListParagraph"/>
        <w:numPr>
          <w:ilvl w:val="0"/>
          <w:numId w:val="56"/>
        </w:numPr>
        <w:rPr>
          <w:lang w:eastAsia="en-US"/>
        </w:rPr>
      </w:pPr>
      <w:r>
        <w:rPr>
          <w:lang w:eastAsia="en-US"/>
        </w:rPr>
        <w:t>R1-2112487 Introduction of NR Positioning Enhancements Nokia</w:t>
      </w:r>
    </w:p>
    <w:p w14:paraId="19D243E0" w14:textId="77777777" w:rsidR="00FB0AE9" w:rsidRDefault="00977303">
      <w:pPr>
        <w:pStyle w:val="ListParagraph"/>
        <w:numPr>
          <w:ilvl w:val="0"/>
          <w:numId w:val="56"/>
        </w:numPr>
        <w:rPr>
          <w:lang w:eastAsia="en-US"/>
        </w:rPr>
      </w:pPr>
      <w:hyperlink r:id="rId40" w:history="1">
        <w:r w:rsidR="006616AC">
          <w:rPr>
            <w:rStyle w:val="Hyperlink"/>
            <w:lang w:eastAsia="en-US"/>
          </w:rPr>
          <w:t>R1-2108707</w:t>
        </w:r>
      </w:hyperlink>
      <w:r w:rsidR="006616AC">
        <w:rPr>
          <w:lang w:eastAsia="en-US"/>
        </w:rPr>
        <w:tab/>
        <w:t>Reply LS on UE/TRP Tx/Rx timing error mitigation</w:t>
      </w:r>
      <w:r w:rsidR="006616AC">
        <w:rPr>
          <w:lang w:eastAsia="en-US"/>
        </w:rPr>
        <w:tab/>
        <w:t>RAN4, CATT</w:t>
      </w:r>
    </w:p>
    <w:p w14:paraId="3282A6CB" w14:textId="77777777" w:rsidR="00FB0AE9" w:rsidRDefault="00977303">
      <w:pPr>
        <w:pStyle w:val="ListParagraph"/>
        <w:numPr>
          <w:ilvl w:val="0"/>
          <w:numId w:val="56"/>
        </w:numPr>
        <w:rPr>
          <w:lang w:eastAsia="en-US"/>
        </w:rPr>
      </w:pPr>
      <w:hyperlink r:id="rId41" w:history="1">
        <w:r w:rsidR="006616AC">
          <w:rPr>
            <w:rStyle w:val="Hyperlink"/>
            <w:lang w:eastAsia="en-US"/>
          </w:rPr>
          <w:t>R1-2108696</w:t>
        </w:r>
      </w:hyperlink>
      <w:r w:rsidR="006616AC">
        <w:rPr>
          <w:lang w:eastAsia="en-US"/>
        </w:rPr>
        <w:tab/>
        <w:t>Reply LS on granularity of response time</w:t>
      </w:r>
      <w:r w:rsidR="006616AC">
        <w:rPr>
          <w:lang w:eastAsia="en-US"/>
        </w:rPr>
        <w:tab/>
        <w:t>RAN2, Huawei</w:t>
      </w:r>
    </w:p>
    <w:p w14:paraId="594578FC" w14:textId="77777777" w:rsidR="00FB0AE9" w:rsidRDefault="00977303">
      <w:pPr>
        <w:pStyle w:val="ListParagraph"/>
        <w:numPr>
          <w:ilvl w:val="0"/>
          <w:numId w:val="56"/>
        </w:numPr>
        <w:rPr>
          <w:lang w:eastAsia="en-US"/>
        </w:rPr>
      </w:pPr>
      <w:hyperlink r:id="rId42" w:history="1">
        <w:r w:rsidR="006616AC">
          <w:rPr>
            <w:rStyle w:val="Hyperlink"/>
            <w:lang w:eastAsia="en-US"/>
          </w:rPr>
          <w:t>R1-2108697</w:t>
        </w:r>
      </w:hyperlink>
      <w:r w:rsidR="006616AC">
        <w:rPr>
          <w:lang w:eastAsia="en-US"/>
        </w:rPr>
        <w:tab/>
        <w:t>Reply LS on Positioning Reference Units</w:t>
      </w:r>
      <w:r w:rsidR="006616AC">
        <w:rPr>
          <w:lang w:eastAsia="en-US"/>
        </w:rPr>
        <w:tab/>
        <w:t>RAN3, Ericsson</w:t>
      </w:r>
    </w:p>
    <w:p w14:paraId="593F4113" w14:textId="77777777" w:rsidR="00FB0AE9" w:rsidRDefault="00977303">
      <w:pPr>
        <w:pStyle w:val="ListParagraph"/>
        <w:numPr>
          <w:ilvl w:val="0"/>
          <w:numId w:val="56"/>
        </w:numPr>
        <w:rPr>
          <w:lang w:eastAsia="en-US"/>
        </w:rPr>
      </w:pPr>
      <w:hyperlink r:id="rId43" w:history="1">
        <w:r w:rsidR="006616AC">
          <w:rPr>
            <w:rStyle w:val="Hyperlink"/>
            <w:lang w:eastAsia="en-US"/>
          </w:rPr>
          <w:t>R1-2108706</w:t>
        </w:r>
      </w:hyperlink>
      <w:r w:rsidR="006616AC">
        <w:rPr>
          <w:lang w:eastAsia="en-US"/>
        </w:rPr>
        <w:tab/>
        <w:t>Reply LS on PRS processing samples</w:t>
      </w:r>
      <w:r w:rsidR="006616AC">
        <w:rPr>
          <w:lang w:eastAsia="en-US"/>
        </w:rPr>
        <w:tab/>
        <w:t>RAN4, Ericsson</w:t>
      </w:r>
    </w:p>
    <w:p w14:paraId="6AB05476" w14:textId="77777777" w:rsidR="00FB0AE9" w:rsidRDefault="00977303">
      <w:pPr>
        <w:pStyle w:val="ListParagraph"/>
        <w:numPr>
          <w:ilvl w:val="0"/>
          <w:numId w:val="56"/>
        </w:numPr>
        <w:rPr>
          <w:lang w:eastAsia="en-US"/>
        </w:rPr>
      </w:pPr>
      <w:hyperlink r:id="rId44" w:history="1">
        <w:r w:rsidR="006616AC">
          <w:rPr>
            <w:rStyle w:val="Hyperlink"/>
            <w:lang w:eastAsia="en-US"/>
          </w:rPr>
          <w:t>R1-2110369</w:t>
        </w:r>
      </w:hyperlink>
      <w:r w:rsidR="006616AC">
        <w:rPr>
          <w:lang w:eastAsia="en-US"/>
        </w:rPr>
        <w:t xml:space="preserve"> Discussion on RAN4 reply LS on UE/TRP Rx/Tx timing error mitigation</w:t>
      </w:r>
    </w:p>
    <w:p w14:paraId="09A5158D" w14:textId="77777777" w:rsidR="00FB0AE9" w:rsidRDefault="00FB0AE9">
      <w:pPr>
        <w:rPr>
          <w:lang w:val="en-US" w:eastAsia="en-US"/>
        </w:rPr>
      </w:pPr>
    </w:p>
    <w:sectPr w:rsidR="00FB0AE9" w:rsidSect="005E100D">
      <w:footnotePr>
        <w:numRestart w:val="eachSect"/>
      </w:footnotePr>
      <w:pgSz w:w="12240" w:h="15840"/>
      <w:pgMar w:top="720" w:right="720" w:bottom="720" w:left="720" w:header="680" w:footer="567" w:gutter="0"/>
      <w:cols w:space="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8" w:author="Enescu, Mihai (Nokia - FI/Espoo)" w:date="2021-10-27T07:31:00Z" w:initials="">
    <w:p w14:paraId="5F73C702" w14:textId="77777777" w:rsidR="00977303" w:rsidRDefault="00977303">
      <w:pPr>
        <w:pStyle w:val="CommentText"/>
      </w:pPr>
      <w:r>
        <w:rPr>
          <w:highlight w:val="yellow"/>
        </w:rPr>
        <w:t>Editor’s note: below definitions were not intended for specification, but I find them useful in developing the spec text following this paragraph. If we are going to accept this text, we might need to strengthen a bit the language and citations, but want to hear your views first!</w:t>
      </w:r>
    </w:p>
  </w:comment>
  <w:comment w:id="39" w:author="Enescu, Mihai (Nokia - FI/Espoo)" w:date="2021-10-27T07:07:00Z" w:initials="">
    <w:p w14:paraId="77A67B9A" w14:textId="77777777" w:rsidR="00977303" w:rsidRDefault="00977303">
      <w:pPr>
        <w:ind w:left="1440" w:hanging="1440"/>
        <w:rPr>
          <w:lang w:eastAsia="zh-CN"/>
        </w:rPr>
      </w:pPr>
      <w:r>
        <w:rPr>
          <w:highlight w:val="green"/>
          <w:lang w:eastAsia="zh-CN"/>
        </w:rPr>
        <w:t>Agreement:</w:t>
      </w:r>
    </w:p>
    <w:p w14:paraId="48E0C805" w14:textId="77777777" w:rsidR="00977303" w:rsidRDefault="00977303">
      <w:r>
        <w:t xml:space="preserve">The following definitions </w:t>
      </w:r>
      <w:r>
        <w:rPr>
          <w:lang w:eastAsia="zh-CN"/>
        </w:rPr>
        <w:t>are used for the purpose of discussion of internal timing errors (these terms are not agreed to be included in the specifications):</w:t>
      </w:r>
    </w:p>
    <w:p w14:paraId="72663211" w14:textId="77777777" w:rsidR="00977303" w:rsidRDefault="00977303">
      <w:pPr>
        <w:numPr>
          <w:ilvl w:val="0"/>
          <w:numId w:val="29"/>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559BB69A" w14:textId="77777777" w:rsidR="00977303" w:rsidRDefault="00977303">
      <w:pPr>
        <w:numPr>
          <w:ilvl w:val="0"/>
          <w:numId w:val="29"/>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51B918AC" w14:textId="77777777" w:rsidR="00977303" w:rsidRDefault="00977303">
      <w:pPr>
        <w:numPr>
          <w:ilvl w:val="0"/>
          <w:numId w:val="29"/>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44F45973" w14:textId="77777777" w:rsidR="00977303" w:rsidRDefault="00977303">
      <w:pPr>
        <w:numPr>
          <w:ilvl w:val="0"/>
          <w:numId w:val="29"/>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6D1857E2" w14:textId="77777777" w:rsidR="00977303" w:rsidRDefault="00977303">
      <w:pPr>
        <w:numPr>
          <w:ilvl w:val="0"/>
          <w:numId w:val="29"/>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59F06167" w14:textId="77777777" w:rsidR="00977303" w:rsidRDefault="00977303">
      <w:pPr>
        <w:numPr>
          <w:ilvl w:val="0"/>
          <w:numId w:val="29"/>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75D58043" w14:textId="77777777" w:rsidR="00977303" w:rsidRDefault="00977303">
      <w:pPr>
        <w:numPr>
          <w:ilvl w:val="0"/>
          <w:numId w:val="29"/>
        </w:numPr>
        <w:spacing w:after="0" w:line="240" w:lineRule="auto"/>
        <w:jc w:val="left"/>
        <w:rPr>
          <w:lang w:eastAsia="zh-CN"/>
        </w:rPr>
      </w:pPr>
      <w:r>
        <w:rPr>
          <w:b/>
          <w:bCs/>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w:t>
      </w:r>
    </w:p>
    <w:p w14:paraId="1AA66DFF" w14:textId="77777777" w:rsidR="00977303" w:rsidRDefault="00977303">
      <w:pPr>
        <w:pStyle w:val="CommentText"/>
      </w:pPr>
      <w:r>
        <w:rPr>
          <w:b/>
          <w:bCs/>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w:t>
      </w:r>
    </w:p>
    <w:p w14:paraId="7DD69996" w14:textId="77777777" w:rsidR="00977303" w:rsidRDefault="00977303">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F73C702" w15:done="0"/>
  <w15:commentEx w15:paraId="7DD6999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F73C702" w16cid:durableId="253E2EB4"/>
  <w16cid:commentId w16cid:paraId="7DD69996" w16cid:durableId="253E2E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3E47A6" w14:textId="77777777" w:rsidR="00977303" w:rsidRDefault="00977303">
      <w:pPr>
        <w:spacing w:line="240" w:lineRule="auto"/>
      </w:pPr>
      <w:r>
        <w:separator/>
      </w:r>
    </w:p>
  </w:endnote>
  <w:endnote w:type="continuationSeparator" w:id="0">
    <w:p w14:paraId="09B1FED2" w14:textId="77777777" w:rsidR="00977303" w:rsidRDefault="009773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G Times (WN)">
    <w:altName w:val="Arial"/>
    <w:charset w:val="00"/>
    <w:family w:val="roman"/>
    <w:pitch w:val="default"/>
    <w:sig w:usb0="00000000" w:usb1="00000000" w:usb2="00000000" w:usb3="00000000" w:csb0="00000001" w:csb1="00000000"/>
  </w:font>
  <w:font w:name="?? ??">
    <w:altName w:val="MS Mincho"/>
    <w:charset w:val="80"/>
    <w:family w:val="roman"/>
    <w:pitch w:val="default"/>
    <w:sig w:usb0="00000000" w:usb1="00000000" w:usb2="00000010" w:usb3="00000000" w:csb0="00020000" w:csb1="00000000"/>
  </w:font>
  <w:font w:name="Times New Roman Bold">
    <w:panose1 w:val="02020803070505020304"/>
    <w:charset w:val="00"/>
    <w:family w:val="roman"/>
    <w:pitch w:val="variable"/>
    <w:sig w:usb0="E0003AEF" w:usb1="C0007841" w:usb2="00000009" w:usb3="00000000" w:csb0="000001FF" w:csb1="00000000"/>
  </w:font>
  <w:font w:name="Helvetica">
    <w:panose1 w:val="020B0604020202020204"/>
    <w:charset w:val="00"/>
    <w:family w:val="auto"/>
    <w:pitch w:val="variable"/>
    <w:sig w:usb0="E00002FF" w:usb1="5000785B" w:usb2="00000000" w:usb3="00000000" w:csb0="0000019F" w:csb1="00000000"/>
  </w:font>
  <w:font w:name="New York">
    <w:panose1 w:val="02040503060506020304"/>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083165" w14:textId="77777777" w:rsidR="00977303" w:rsidRDefault="00977303">
      <w:pPr>
        <w:spacing w:after="0"/>
      </w:pPr>
      <w:r>
        <w:separator/>
      </w:r>
    </w:p>
  </w:footnote>
  <w:footnote w:type="continuationSeparator" w:id="0">
    <w:p w14:paraId="22E1A5F9" w14:textId="77777777" w:rsidR="00977303" w:rsidRDefault="0097730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B37E523"/>
    <w:multiLevelType w:val="singleLevel"/>
    <w:tmpl w:val="BB37E523"/>
    <w:lvl w:ilvl="0">
      <w:start w:val="1"/>
      <w:numFmt w:val="decimal"/>
      <w:suff w:val="space"/>
      <w:lvlText w:val="%1."/>
      <w:lvlJc w:val="left"/>
    </w:lvl>
  </w:abstractNum>
  <w:abstractNum w:abstractNumId="1" w15:restartNumberingAfterBreak="0">
    <w:nsid w:val="CC93998D"/>
    <w:multiLevelType w:val="singleLevel"/>
    <w:tmpl w:val="CC93998D"/>
    <w:lvl w:ilvl="0">
      <w:start w:val="1"/>
      <w:numFmt w:val="bullet"/>
      <w:lvlText w:val=""/>
      <w:lvlJc w:val="left"/>
      <w:pPr>
        <w:ind w:left="420" w:hanging="420"/>
      </w:pPr>
      <w:rPr>
        <w:rFonts w:ascii="Wingdings" w:hAnsi="Wingdings" w:hint="default"/>
      </w:rPr>
    </w:lvl>
  </w:abstractNum>
  <w:abstractNum w:abstractNumId="2" w15:restartNumberingAfterBreak="0">
    <w:nsid w:val="FFFFFFFE"/>
    <w:multiLevelType w:val="singleLevel"/>
    <w:tmpl w:val="FFFFFFFE"/>
    <w:lvl w:ilvl="0">
      <w:numFmt w:val="decimal"/>
      <w:pStyle w:val="BL"/>
      <w:lvlText w:val="*"/>
      <w:lvlJc w:val="left"/>
    </w:lvl>
  </w:abstractNum>
  <w:abstractNum w:abstractNumId="3"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709242F"/>
    <w:multiLevelType w:val="multilevel"/>
    <w:tmpl w:val="070924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1"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11105580"/>
    <w:multiLevelType w:val="multilevel"/>
    <w:tmpl w:val="11105580"/>
    <w:lvl w:ilvl="0">
      <w:start w:val="1"/>
      <w:numFmt w:val="decimal"/>
      <w:lvlText w:val="[%1] "/>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16DB7989"/>
    <w:multiLevelType w:val="multilevel"/>
    <w:tmpl w:val="16DB79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8E12D17"/>
    <w:multiLevelType w:val="multilevel"/>
    <w:tmpl w:val="18E12D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24C84183"/>
    <w:multiLevelType w:val="multilevel"/>
    <w:tmpl w:val="24C84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1" w15:restartNumberingAfterBreak="0">
    <w:nsid w:val="25C528AF"/>
    <w:multiLevelType w:val="multilevel"/>
    <w:tmpl w:val="25C528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9C53694"/>
    <w:multiLevelType w:val="hybridMultilevel"/>
    <w:tmpl w:val="355089A8"/>
    <w:lvl w:ilvl="0" w:tplc="04090003">
      <w:start w:val="1"/>
      <w:numFmt w:val="bullet"/>
      <w:lvlText w:val="o"/>
      <w:lvlJc w:val="left"/>
      <w:pPr>
        <w:ind w:left="480" w:hanging="480"/>
      </w:pPr>
      <w:rPr>
        <w:rFonts w:ascii="Courier New" w:hAnsi="Courier New" w:cs="Courier New"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9"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0"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2" w15:restartNumberingAfterBreak="0">
    <w:nsid w:val="4DD93730"/>
    <w:multiLevelType w:val="multilevel"/>
    <w:tmpl w:val="4DD93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E1D72C9"/>
    <w:multiLevelType w:val="multilevel"/>
    <w:tmpl w:val="4E1D7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1D23283"/>
    <w:multiLevelType w:val="multilevel"/>
    <w:tmpl w:val="51D23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0" w15:restartNumberingAfterBreak="0">
    <w:nsid w:val="56605E83"/>
    <w:multiLevelType w:val="multilevel"/>
    <w:tmpl w:val="56605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CA276F3"/>
    <w:multiLevelType w:val="multilevel"/>
    <w:tmpl w:val="5CA276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5DD03B94"/>
    <w:multiLevelType w:val="multilevel"/>
    <w:tmpl w:val="5DD03B94"/>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43"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6"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53C77CD"/>
    <w:multiLevelType w:val="multilevel"/>
    <w:tmpl w:val="FD205372"/>
    <w:lvl w:ilvl="0">
      <w:start w:val="1"/>
      <w:numFmt w:val="bullet"/>
      <w:lvlText w:val=""/>
      <w:lvlJc w:val="left"/>
      <w:pPr>
        <w:tabs>
          <w:tab w:val="num" w:pos="720"/>
        </w:tabs>
        <w:ind w:left="360" w:hanging="360"/>
      </w:pPr>
      <w:rPr>
        <w:rFonts w:ascii="Symbol" w:eastAsia="Batang" w:hAnsi="Symbol"/>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48"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9" w15:restartNumberingAfterBreak="0">
    <w:nsid w:val="6A6279EA"/>
    <w:multiLevelType w:val="multilevel"/>
    <w:tmpl w:val="6A6279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1"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5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54"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8C97F7A"/>
    <w:multiLevelType w:val="multilevel"/>
    <w:tmpl w:val="78C97F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8" w15:restartNumberingAfterBreak="0">
    <w:nsid w:val="7DCD06DB"/>
    <w:multiLevelType w:val="hybridMultilevel"/>
    <w:tmpl w:val="C1685BFC"/>
    <w:lvl w:ilvl="0" w:tplc="2FF4284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8"/>
  </w:num>
  <w:num w:numId="2">
    <w:abstractNumId w:val="28"/>
  </w:num>
  <w:num w:numId="3">
    <w:abstractNumId w:val="50"/>
  </w:num>
  <w:num w:numId="4">
    <w:abstractNumId w:val="5"/>
  </w:num>
  <w:num w:numId="5">
    <w:abstractNumId w:val="46"/>
  </w:num>
  <w:num w:numId="6">
    <w:abstractNumId w:val="13"/>
  </w:num>
  <w:num w:numId="7">
    <w:abstractNumId w:val="25"/>
  </w:num>
  <w:num w:numId="8">
    <w:abstractNumId w:val="24"/>
  </w:num>
  <w:num w:numId="9">
    <w:abstractNumId w:val="3"/>
  </w:num>
  <w:num w:numId="10">
    <w:abstractNumId w:val="26"/>
  </w:num>
  <w:num w:numId="11">
    <w:abstractNumId w:val="34"/>
  </w:num>
  <w:num w:numId="12">
    <w:abstractNumId w:val="51"/>
  </w:num>
  <w:num w:numId="1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44"/>
  </w:num>
  <w:num w:numId="16">
    <w:abstractNumId w:val="18"/>
  </w:num>
  <w:num w:numId="17">
    <w:abstractNumId w:val="7"/>
  </w:num>
  <w:num w:numId="18">
    <w:abstractNumId w:val="4"/>
  </w:num>
  <w:num w:numId="19">
    <w:abstractNumId w:val="55"/>
  </w:num>
  <w:num w:numId="20">
    <w:abstractNumId w:val="43"/>
  </w:num>
  <w:num w:numId="21">
    <w:abstractNumId w:val="23"/>
  </w:num>
  <w:num w:numId="22">
    <w:abstractNumId w:val="45"/>
  </w:num>
  <w:num w:numId="23">
    <w:abstractNumId w:val="53"/>
  </w:num>
  <w:num w:numId="24">
    <w:abstractNumId w:val="20"/>
  </w:num>
  <w:num w:numId="25">
    <w:abstractNumId w:val="36"/>
  </w:num>
  <w:num w:numId="26">
    <w:abstractNumId w:val="39"/>
  </w:num>
  <w:num w:numId="27">
    <w:abstractNumId w:val="57"/>
  </w:num>
  <w:num w:numId="28">
    <w:abstractNumId w:val="2"/>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37"/>
  </w:num>
  <w:num w:numId="30">
    <w:abstractNumId w:val="6"/>
  </w:num>
  <w:num w:numId="31">
    <w:abstractNumId w:val="54"/>
  </w:num>
  <w:num w:numId="32">
    <w:abstractNumId w:val="10"/>
  </w:num>
  <w:num w:numId="33">
    <w:abstractNumId w:val="11"/>
  </w:num>
  <w:num w:numId="34">
    <w:abstractNumId w:val="9"/>
  </w:num>
  <w:num w:numId="35">
    <w:abstractNumId w:val="29"/>
  </w:num>
  <w:num w:numId="36">
    <w:abstractNumId w:val="17"/>
  </w:num>
  <w:num w:numId="37">
    <w:abstractNumId w:val="19"/>
  </w:num>
  <w:num w:numId="38">
    <w:abstractNumId w:val="49"/>
  </w:num>
  <w:num w:numId="39">
    <w:abstractNumId w:val="41"/>
  </w:num>
  <w:num w:numId="40">
    <w:abstractNumId w:val="8"/>
  </w:num>
  <w:num w:numId="41">
    <w:abstractNumId w:val="40"/>
  </w:num>
  <w:num w:numId="42">
    <w:abstractNumId w:val="30"/>
  </w:num>
  <w:num w:numId="43">
    <w:abstractNumId w:val="0"/>
  </w:num>
  <w:num w:numId="44">
    <w:abstractNumId w:val="16"/>
  </w:num>
  <w:num w:numId="45">
    <w:abstractNumId w:val="21"/>
  </w:num>
  <w:num w:numId="46">
    <w:abstractNumId w:val="33"/>
  </w:num>
  <w:num w:numId="47">
    <w:abstractNumId w:val="32"/>
  </w:num>
  <w:num w:numId="48">
    <w:abstractNumId w:val="42"/>
  </w:num>
  <w:num w:numId="49">
    <w:abstractNumId w:val="35"/>
  </w:num>
  <w:num w:numId="50">
    <w:abstractNumId w:val="56"/>
  </w:num>
  <w:num w:numId="51">
    <w:abstractNumId w:val="14"/>
  </w:num>
  <w:num w:numId="52">
    <w:abstractNumId w:val="38"/>
  </w:num>
  <w:num w:numId="53">
    <w:abstractNumId w:val="27"/>
  </w:num>
  <w:num w:numId="54">
    <w:abstractNumId w:val="15"/>
  </w:num>
  <w:num w:numId="55">
    <w:abstractNumId w:val="1"/>
  </w:num>
  <w:num w:numId="56">
    <w:abstractNumId w:val="12"/>
  </w:num>
  <w:num w:numId="57">
    <w:abstractNumId w:val="22"/>
  </w:num>
  <w:num w:numId="58">
    <w:abstractNumId w:val="58"/>
  </w:num>
  <w:num w:numId="59">
    <w:abstractNumId w:val="47"/>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nescu, Mihai (Nokia - FI/Espoo)">
    <w15:presenceInfo w15:providerId="AD" w15:userId="S::mihai.enescu@nokia.com::56fbf175-5836-4b16-9162-ae1f4b8a9800"/>
  </w15:person>
  <w15:person w15:author="Huawei - Huangsu 1115">
    <w15:presenceInfo w15:providerId="None" w15:userId="Huawei - Huangsu 1115"/>
  </w15:person>
  <w15:person w15:author="Huawei - Huangsu">
    <w15:presenceInfo w15:providerId="None" w15:userId="Huawei - Huangsu"/>
  </w15:person>
  <w15:person w15:author="AlexM - Qualcomm">
    <w15:presenceInfo w15:providerId="None" w15:userId="AlexM - 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defaultTabStop w:val="284"/>
  <w:hyphenationZone w:val="357"/>
  <w:doNotHyphenateCaps/>
  <w:drawingGridHorizontalSpacing w:val="100"/>
  <w:drawingGridVerticalSpacing w:val="136"/>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M3NDWxsDS3sDA1MDBQ0lEKTi0uzszPAykwMTGqBQDhg2W3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0FE7"/>
    <w:rsid w:val="0000109C"/>
    <w:rsid w:val="0000116E"/>
    <w:rsid w:val="00001268"/>
    <w:rsid w:val="00001541"/>
    <w:rsid w:val="0000182A"/>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A4"/>
    <w:rsid w:val="00002D08"/>
    <w:rsid w:val="00002DC8"/>
    <w:rsid w:val="00002E3E"/>
    <w:rsid w:val="00002E6F"/>
    <w:rsid w:val="000030BD"/>
    <w:rsid w:val="0000327D"/>
    <w:rsid w:val="0000373A"/>
    <w:rsid w:val="00003893"/>
    <w:rsid w:val="00003958"/>
    <w:rsid w:val="00003A2A"/>
    <w:rsid w:val="00003AF5"/>
    <w:rsid w:val="00003C01"/>
    <w:rsid w:val="00003C51"/>
    <w:rsid w:val="00003C85"/>
    <w:rsid w:val="00003CDA"/>
    <w:rsid w:val="00003DAD"/>
    <w:rsid w:val="00003DEA"/>
    <w:rsid w:val="00003F69"/>
    <w:rsid w:val="00004040"/>
    <w:rsid w:val="00004088"/>
    <w:rsid w:val="0000428F"/>
    <w:rsid w:val="00004432"/>
    <w:rsid w:val="000044F6"/>
    <w:rsid w:val="00004694"/>
    <w:rsid w:val="00004845"/>
    <w:rsid w:val="000048FA"/>
    <w:rsid w:val="00004B8B"/>
    <w:rsid w:val="00004E04"/>
    <w:rsid w:val="00004E0C"/>
    <w:rsid w:val="00004E5C"/>
    <w:rsid w:val="00005064"/>
    <w:rsid w:val="000051E3"/>
    <w:rsid w:val="0000526E"/>
    <w:rsid w:val="00005281"/>
    <w:rsid w:val="00005808"/>
    <w:rsid w:val="0000585D"/>
    <w:rsid w:val="00005877"/>
    <w:rsid w:val="000058B8"/>
    <w:rsid w:val="000058E0"/>
    <w:rsid w:val="00005A08"/>
    <w:rsid w:val="00005B3A"/>
    <w:rsid w:val="00005EE0"/>
    <w:rsid w:val="00005F70"/>
    <w:rsid w:val="00006069"/>
    <w:rsid w:val="000060E6"/>
    <w:rsid w:val="00006353"/>
    <w:rsid w:val="000063DE"/>
    <w:rsid w:val="000065B7"/>
    <w:rsid w:val="0000663F"/>
    <w:rsid w:val="0000680F"/>
    <w:rsid w:val="00006BE7"/>
    <w:rsid w:val="00006CDD"/>
    <w:rsid w:val="00006D48"/>
    <w:rsid w:val="00006E28"/>
    <w:rsid w:val="00006F20"/>
    <w:rsid w:val="00007038"/>
    <w:rsid w:val="0000746F"/>
    <w:rsid w:val="000076A1"/>
    <w:rsid w:val="00007D54"/>
    <w:rsid w:val="00007F49"/>
    <w:rsid w:val="00007F89"/>
    <w:rsid w:val="0001010E"/>
    <w:rsid w:val="00010116"/>
    <w:rsid w:val="00010152"/>
    <w:rsid w:val="000101D2"/>
    <w:rsid w:val="00010250"/>
    <w:rsid w:val="000103BD"/>
    <w:rsid w:val="0001046C"/>
    <w:rsid w:val="00010AFD"/>
    <w:rsid w:val="00010C4D"/>
    <w:rsid w:val="00010ED3"/>
    <w:rsid w:val="00010F37"/>
    <w:rsid w:val="00010FAF"/>
    <w:rsid w:val="00010FCA"/>
    <w:rsid w:val="00011290"/>
    <w:rsid w:val="00011450"/>
    <w:rsid w:val="000118E0"/>
    <w:rsid w:val="0001190C"/>
    <w:rsid w:val="0001191D"/>
    <w:rsid w:val="00011B93"/>
    <w:rsid w:val="00011B96"/>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42D"/>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6F59"/>
    <w:rsid w:val="00017003"/>
    <w:rsid w:val="00017155"/>
    <w:rsid w:val="0001721A"/>
    <w:rsid w:val="00017264"/>
    <w:rsid w:val="0001754C"/>
    <w:rsid w:val="000176E4"/>
    <w:rsid w:val="00017999"/>
    <w:rsid w:val="00017AD0"/>
    <w:rsid w:val="00017B7D"/>
    <w:rsid w:val="00017D3F"/>
    <w:rsid w:val="00017DAB"/>
    <w:rsid w:val="00017E30"/>
    <w:rsid w:val="00017E3E"/>
    <w:rsid w:val="00017E57"/>
    <w:rsid w:val="00017F8A"/>
    <w:rsid w:val="00017FD2"/>
    <w:rsid w:val="00020197"/>
    <w:rsid w:val="000201A3"/>
    <w:rsid w:val="00020200"/>
    <w:rsid w:val="000202F8"/>
    <w:rsid w:val="0002068D"/>
    <w:rsid w:val="000206D5"/>
    <w:rsid w:val="000207A7"/>
    <w:rsid w:val="000207AE"/>
    <w:rsid w:val="000209B3"/>
    <w:rsid w:val="00020A67"/>
    <w:rsid w:val="00020ECF"/>
    <w:rsid w:val="0002122B"/>
    <w:rsid w:val="00021345"/>
    <w:rsid w:val="000213F2"/>
    <w:rsid w:val="000214A3"/>
    <w:rsid w:val="0002151B"/>
    <w:rsid w:val="00021B75"/>
    <w:rsid w:val="00021BDC"/>
    <w:rsid w:val="00021C1F"/>
    <w:rsid w:val="00021C27"/>
    <w:rsid w:val="00021D47"/>
    <w:rsid w:val="00021D4B"/>
    <w:rsid w:val="00021F27"/>
    <w:rsid w:val="00021F44"/>
    <w:rsid w:val="000223A7"/>
    <w:rsid w:val="0002248D"/>
    <w:rsid w:val="0002268A"/>
    <w:rsid w:val="00022761"/>
    <w:rsid w:val="00022768"/>
    <w:rsid w:val="0002277C"/>
    <w:rsid w:val="0002278E"/>
    <w:rsid w:val="00022857"/>
    <w:rsid w:val="0002295B"/>
    <w:rsid w:val="00022A21"/>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295"/>
    <w:rsid w:val="00024349"/>
    <w:rsid w:val="000244AB"/>
    <w:rsid w:val="00024751"/>
    <w:rsid w:val="000247B1"/>
    <w:rsid w:val="0002495E"/>
    <w:rsid w:val="00024ACB"/>
    <w:rsid w:val="00024B04"/>
    <w:rsid w:val="00024B95"/>
    <w:rsid w:val="00024CE4"/>
    <w:rsid w:val="00024D58"/>
    <w:rsid w:val="00024EDE"/>
    <w:rsid w:val="00024FB2"/>
    <w:rsid w:val="000251A1"/>
    <w:rsid w:val="00025234"/>
    <w:rsid w:val="00025258"/>
    <w:rsid w:val="0002541F"/>
    <w:rsid w:val="00025486"/>
    <w:rsid w:val="000254B8"/>
    <w:rsid w:val="000256CE"/>
    <w:rsid w:val="00025780"/>
    <w:rsid w:val="00025874"/>
    <w:rsid w:val="00025A66"/>
    <w:rsid w:val="00025B56"/>
    <w:rsid w:val="00025D12"/>
    <w:rsid w:val="00025F2B"/>
    <w:rsid w:val="00025F80"/>
    <w:rsid w:val="00026038"/>
    <w:rsid w:val="0002605D"/>
    <w:rsid w:val="0002607B"/>
    <w:rsid w:val="00026112"/>
    <w:rsid w:val="00026183"/>
    <w:rsid w:val="000262B6"/>
    <w:rsid w:val="0002639F"/>
    <w:rsid w:val="00026583"/>
    <w:rsid w:val="000265FE"/>
    <w:rsid w:val="0002668B"/>
    <w:rsid w:val="0002682B"/>
    <w:rsid w:val="00026852"/>
    <w:rsid w:val="0002685A"/>
    <w:rsid w:val="00026CD4"/>
    <w:rsid w:val="00026D32"/>
    <w:rsid w:val="00026F1B"/>
    <w:rsid w:val="000270AF"/>
    <w:rsid w:val="00027113"/>
    <w:rsid w:val="000271C3"/>
    <w:rsid w:val="000272A7"/>
    <w:rsid w:val="000272B6"/>
    <w:rsid w:val="00027416"/>
    <w:rsid w:val="00027602"/>
    <w:rsid w:val="000276DC"/>
    <w:rsid w:val="000278C6"/>
    <w:rsid w:val="000278F2"/>
    <w:rsid w:val="0002798F"/>
    <w:rsid w:val="00027B46"/>
    <w:rsid w:val="00027C1E"/>
    <w:rsid w:val="00027CFC"/>
    <w:rsid w:val="00027DB6"/>
    <w:rsid w:val="00027FD5"/>
    <w:rsid w:val="000300A0"/>
    <w:rsid w:val="000300BC"/>
    <w:rsid w:val="00030150"/>
    <w:rsid w:val="000302F9"/>
    <w:rsid w:val="000303E4"/>
    <w:rsid w:val="00030466"/>
    <w:rsid w:val="000304B4"/>
    <w:rsid w:val="000304C0"/>
    <w:rsid w:val="00030610"/>
    <w:rsid w:val="000306B1"/>
    <w:rsid w:val="00030779"/>
    <w:rsid w:val="0003077A"/>
    <w:rsid w:val="00030B2B"/>
    <w:rsid w:val="00030C2C"/>
    <w:rsid w:val="00030FDB"/>
    <w:rsid w:val="000311F2"/>
    <w:rsid w:val="0003133B"/>
    <w:rsid w:val="000313D9"/>
    <w:rsid w:val="00031496"/>
    <w:rsid w:val="000314A7"/>
    <w:rsid w:val="000314F2"/>
    <w:rsid w:val="0003199E"/>
    <w:rsid w:val="00031A25"/>
    <w:rsid w:val="00031DFE"/>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AE"/>
    <w:rsid w:val="000342DF"/>
    <w:rsid w:val="0003437B"/>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5FD0"/>
    <w:rsid w:val="00036173"/>
    <w:rsid w:val="00036277"/>
    <w:rsid w:val="000362AC"/>
    <w:rsid w:val="000363F1"/>
    <w:rsid w:val="000363F7"/>
    <w:rsid w:val="000364A8"/>
    <w:rsid w:val="000364B8"/>
    <w:rsid w:val="00036639"/>
    <w:rsid w:val="000366DE"/>
    <w:rsid w:val="0003677F"/>
    <w:rsid w:val="000368BB"/>
    <w:rsid w:val="00036CB6"/>
    <w:rsid w:val="00036D02"/>
    <w:rsid w:val="00036DD3"/>
    <w:rsid w:val="00037166"/>
    <w:rsid w:val="000371CF"/>
    <w:rsid w:val="000373F2"/>
    <w:rsid w:val="00037532"/>
    <w:rsid w:val="00037533"/>
    <w:rsid w:val="00037597"/>
    <w:rsid w:val="00037952"/>
    <w:rsid w:val="00037955"/>
    <w:rsid w:val="00037B2F"/>
    <w:rsid w:val="00037B83"/>
    <w:rsid w:val="00037BA2"/>
    <w:rsid w:val="00037CAA"/>
    <w:rsid w:val="00037CB0"/>
    <w:rsid w:val="00037CD4"/>
    <w:rsid w:val="00037D1D"/>
    <w:rsid w:val="00037F76"/>
    <w:rsid w:val="0004018B"/>
    <w:rsid w:val="000401F8"/>
    <w:rsid w:val="000403E1"/>
    <w:rsid w:val="0004043A"/>
    <w:rsid w:val="0004052B"/>
    <w:rsid w:val="0004061C"/>
    <w:rsid w:val="0004063A"/>
    <w:rsid w:val="000406F6"/>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0D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B9"/>
    <w:rsid w:val="00043DD8"/>
    <w:rsid w:val="00043F60"/>
    <w:rsid w:val="00044148"/>
    <w:rsid w:val="00044214"/>
    <w:rsid w:val="00044310"/>
    <w:rsid w:val="00044401"/>
    <w:rsid w:val="000444D3"/>
    <w:rsid w:val="000444FD"/>
    <w:rsid w:val="00044541"/>
    <w:rsid w:val="000447E9"/>
    <w:rsid w:val="000449D6"/>
    <w:rsid w:val="00044A47"/>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71"/>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0F"/>
    <w:rsid w:val="00050641"/>
    <w:rsid w:val="00050674"/>
    <w:rsid w:val="00050E6C"/>
    <w:rsid w:val="00050E9D"/>
    <w:rsid w:val="00050F1B"/>
    <w:rsid w:val="00051111"/>
    <w:rsid w:val="0005128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2FB5"/>
    <w:rsid w:val="000531E2"/>
    <w:rsid w:val="0005338D"/>
    <w:rsid w:val="00053490"/>
    <w:rsid w:val="000538D7"/>
    <w:rsid w:val="00053C72"/>
    <w:rsid w:val="00053C99"/>
    <w:rsid w:val="00053DD9"/>
    <w:rsid w:val="00053E33"/>
    <w:rsid w:val="00053F94"/>
    <w:rsid w:val="000541CA"/>
    <w:rsid w:val="000541FE"/>
    <w:rsid w:val="000542B5"/>
    <w:rsid w:val="0005434E"/>
    <w:rsid w:val="00054410"/>
    <w:rsid w:val="00054660"/>
    <w:rsid w:val="0005472F"/>
    <w:rsid w:val="00054C44"/>
    <w:rsid w:val="00054ED4"/>
    <w:rsid w:val="00054EEA"/>
    <w:rsid w:val="00054F3B"/>
    <w:rsid w:val="00054FC0"/>
    <w:rsid w:val="00054FCE"/>
    <w:rsid w:val="000550CF"/>
    <w:rsid w:val="00055128"/>
    <w:rsid w:val="00055400"/>
    <w:rsid w:val="00055480"/>
    <w:rsid w:val="000555B2"/>
    <w:rsid w:val="00055937"/>
    <w:rsid w:val="000559CF"/>
    <w:rsid w:val="00055AC7"/>
    <w:rsid w:val="00055AFC"/>
    <w:rsid w:val="00055B0F"/>
    <w:rsid w:val="00056038"/>
    <w:rsid w:val="00056188"/>
    <w:rsid w:val="0005620D"/>
    <w:rsid w:val="000563BC"/>
    <w:rsid w:val="000564A5"/>
    <w:rsid w:val="000564B9"/>
    <w:rsid w:val="00056685"/>
    <w:rsid w:val="000567D8"/>
    <w:rsid w:val="00056A8F"/>
    <w:rsid w:val="00056B7D"/>
    <w:rsid w:val="00056C9A"/>
    <w:rsid w:val="00056CBF"/>
    <w:rsid w:val="00056DA0"/>
    <w:rsid w:val="0005707B"/>
    <w:rsid w:val="000570B2"/>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C06"/>
    <w:rsid w:val="00060D1B"/>
    <w:rsid w:val="00060D8C"/>
    <w:rsid w:val="00060DEF"/>
    <w:rsid w:val="00060DF4"/>
    <w:rsid w:val="00060F21"/>
    <w:rsid w:val="00060F86"/>
    <w:rsid w:val="00061002"/>
    <w:rsid w:val="0006129E"/>
    <w:rsid w:val="000615DE"/>
    <w:rsid w:val="0006196D"/>
    <w:rsid w:val="000619E6"/>
    <w:rsid w:val="00061B45"/>
    <w:rsid w:val="00061B61"/>
    <w:rsid w:val="00061CC8"/>
    <w:rsid w:val="00061D2B"/>
    <w:rsid w:val="00061DA0"/>
    <w:rsid w:val="00061E10"/>
    <w:rsid w:val="00061F1C"/>
    <w:rsid w:val="00061FA6"/>
    <w:rsid w:val="00062150"/>
    <w:rsid w:val="00062197"/>
    <w:rsid w:val="0006276C"/>
    <w:rsid w:val="0006288D"/>
    <w:rsid w:val="00062926"/>
    <w:rsid w:val="00062BB9"/>
    <w:rsid w:val="00062C25"/>
    <w:rsid w:val="00062DA4"/>
    <w:rsid w:val="00062F6A"/>
    <w:rsid w:val="0006314B"/>
    <w:rsid w:val="000631B3"/>
    <w:rsid w:val="000632A3"/>
    <w:rsid w:val="000632AE"/>
    <w:rsid w:val="0006332A"/>
    <w:rsid w:val="0006333A"/>
    <w:rsid w:val="000633A2"/>
    <w:rsid w:val="000633A3"/>
    <w:rsid w:val="000633E9"/>
    <w:rsid w:val="000636EA"/>
    <w:rsid w:val="00063724"/>
    <w:rsid w:val="0006372C"/>
    <w:rsid w:val="00063A07"/>
    <w:rsid w:val="00063A0D"/>
    <w:rsid w:val="00063B2B"/>
    <w:rsid w:val="00063B2C"/>
    <w:rsid w:val="00063ECE"/>
    <w:rsid w:val="00064385"/>
    <w:rsid w:val="000644BE"/>
    <w:rsid w:val="000644EF"/>
    <w:rsid w:val="00064783"/>
    <w:rsid w:val="000648E4"/>
    <w:rsid w:val="000649B6"/>
    <w:rsid w:val="00064A60"/>
    <w:rsid w:val="00064C4B"/>
    <w:rsid w:val="00065296"/>
    <w:rsid w:val="000652AF"/>
    <w:rsid w:val="000654E0"/>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598"/>
    <w:rsid w:val="0006690B"/>
    <w:rsid w:val="00066AD6"/>
    <w:rsid w:val="00066B50"/>
    <w:rsid w:val="00066E84"/>
    <w:rsid w:val="00066FAB"/>
    <w:rsid w:val="00066FBE"/>
    <w:rsid w:val="00066FE6"/>
    <w:rsid w:val="000671D3"/>
    <w:rsid w:val="000672AD"/>
    <w:rsid w:val="000672B1"/>
    <w:rsid w:val="0006733C"/>
    <w:rsid w:val="0006767D"/>
    <w:rsid w:val="000679DE"/>
    <w:rsid w:val="00067C20"/>
    <w:rsid w:val="00067D3C"/>
    <w:rsid w:val="00067E8F"/>
    <w:rsid w:val="00067EB1"/>
    <w:rsid w:val="000701B0"/>
    <w:rsid w:val="000702B2"/>
    <w:rsid w:val="000702BC"/>
    <w:rsid w:val="000703AE"/>
    <w:rsid w:val="000704F5"/>
    <w:rsid w:val="0007059F"/>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7EF"/>
    <w:rsid w:val="00072839"/>
    <w:rsid w:val="00072892"/>
    <w:rsid w:val="000729B4"/>
    <w:rsid w:val="000729C4"/>
    <w:rsid w:val="00072BF4"/>
    <w:rsid w:val="00072C64"/>
    <w:rsid w:val="00072F1B"/>
    <w:rsid w:val="00072F30"/>
    <w:rsid w:val="0007325B"/>
    <w:rsid w:val="00073607"/>
    <w:rsid w:val="00073830"/>
    <w:rsid w:val="0007387B"/>
    <w:rsid w:val="00073C5B"/>
    <w:rsid w:val="00073CBF"/>
    <w:rsid w:val="00073F17"/>
    <w:rsid w:val="000740A6"/>
    <w:rsid w:val="0007425A"/>
    <w:rsid w:val="00074322"/>
    <w:rsid w:val="00074417"/>
    <w:rsid w:val="00074546"/>
    <w:rsid w:val="000747D1"/>
    <w:rsid w:val="00074967"/>
    <w:rsid w:val="00074B46"/>
    <w:rsid w:val="00074B90"/>
    <w:rsid w:val="00074CBE"/>
    <w:rsid w:val="00074CD8"/>
    <w:rsid w:val="0007503D"/>
    <w:rsid w:val="00075054"/>
    <w:rsid w:val="0007514C"/>
    <w:rsid w:val="00075245"/>
    <w:rsid w:val="00075511"/>
    <w:rsid w:val="000756BB"/>
    <w:rsid w:val="000757AE"/>
    <w:rsid w:val="000759E5"/>
    <w:rsid w:val="00075A1E"/>
    <w:rsid w:val="00075A6C"/>
    <w:rsid w:val="00075BF3"/>
    <w:rsid w:val="00075C13"/>
    <w:rsid w:val="00075C46"/>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CAF"/>
    <w:rsid w:val="0008008F"/>
    <w:rsid w:val="0008050D"/>
    <w:rsid w:val="00080633"/>
    <w:rsid w:val="00080718"/>
    <w:rsid w:val="00080B03"/>
    <w:rsid w:val="00080D12"/>
    <w:rsid w:val="00080E86"/>
    <w:rsid w:val="00080F2D"/>
    <w:rsid w:val="00080F62"/>
    <w:rsid w:val="0008100E"/>
    <w:rsid w:val="0008109E"/>
    <w:rsid w:val="000812D5"/>
    <w:rsid w:val="000816B0"/>
    <w:rsid w:val="000819DF"/>
    <w:rsid w:val="000819E4"/>
    <w:rsid w:val="00081AFC"/>
    <w:rsid w:val="00081BE5"/>
    <w:rsid w:val="00081C01"/>
    <w:rsid w:val="00081C1E"/>
    <w:rsid w:val="00081C84"/>
    <w:rsid w:val="00081D07"/>
    <w:rsid w:val="00081D1E"/>
    <w:rsid w:val="00081D7F"/>
    <w:rsid w:val="00081DAE"/>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4E8A"/>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455"/>
    <w:rsid w:val="0008782D"/>
    <w:rsid w:val="00087B64"/>
    <w:rsid w:val="00087D3E"/>
    <w:rsid w:val="00087D9D"/>
    <w:rsid w:val="00087DE1"/>
    <w:rsid w:val="00087DFB"/>
    <w:rsid w:val="00087E6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41"/>
    <w:rsid w:val="00091E5B"/>
    <w:rsid w:val="000921DE"/>
    <w:rsid w:val="00092747"/>
    <w:rsid w:val="000927AE"/>
    <w:rsid w:val="00092819"/>
    <w:rsid w:val="000929ED"/>
    <w:rsid w:val="00092A91"/>
    <w:rsid w:val="00092C16"/>
    <w:rsid w:val="00092C85"/>
    <w:rsid w:val="00092ED3"/>
    <w:rsid w:val="00092EDE"/>
    <w:rsid w:val="00092FBF"/>
    <w:rsid w:val="000930AE"/>
    <w:rsid w:val="000931B9"/>
    <w:rsid w:val="00093257"/>
    <w:rsid w:val="000933B4"/>
    <w:rsid w:val="000933D2"/>
    <w:rsid w:val="000934F6"/>
    <w:rsid w:val="00093714"/>
    <w:rsid w:val="0009375D"/>
    <w:rsid w:val="00093764"/>
    <w:rsid w:val="000937B4"/>
    <w:rsid w:val="000937C5"/>
    <w:rsid w:val="0009411C"/>
    <w:rsid w:val="000943C9"/>
    <w:rsid w:val="00094469"/>
    <w:rsid w:val="000944E9"/>
    <w:rsid w:val="0009456F"/>
    <w:rsid w:val="000945B8"/>
    <w:rsid w:val="000945C7"/>
    <w:rsid w:val="00094816"/>
    <w:rsid w:val="000948F0"/>
    <w:rsid w:val="0009493E"/>
    <w:rsid w:val="00094944"/>
    <w:rsid w:val="00094A5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A1B"/>
    <w:rsid w:val="00095B3F"/>
    <w:rsid w:val="00095CAD"/>
    <w:rsid w:val="00095E1C"/>
    <w:rsid w:val="00095F86"/>
    <w:rsid w:val="00096098"/>
    <w:rsid w:val="000960A2"/>
    <w:rsid w:val="00096137"/>
    <w:rsid w:val="000965C6"/>
    <w:rsid w:val="0009666B"/>
    <w:rsid w:val="0009699F"/>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EE5"/>
    <w:rsid w:val="00097F0E"/>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756"/>
    <w:rsid w:val="000A1914"/>
    <w:rsid w:val="000A1C56"/>
    <w:rsid w:val="000A1CEC"/>
    <w:rsid w:val="000A1DE1"/>
    <w:rsid w:val="000A1E00"/>
    <w:rsid w:val="000A1E64"/>
    <w:rsid w:val="000A20AA"/>
    <w:rsid w:val="000A20BF"/>
    <w:rsid w:val="000A211F"/>
    <w:rsid w:val="000A21DB"/>
    <w:rsid w:val="000A22BE"/>
    <w:rsid w:val="000A23D2"/>
    <w:rsid w:val="000A25C3"/>
    <w:rsid w:val="000A26A1"/>
    <w:rsid w:val="000A2771"/>
    <w:rsid w:val="000A27F5"/>
    <w:rsid w:val="000A29F0"/>
    <w:rsid w:val="000A2AA7"/>
    <w:rsid w:val="000A2B7C"/>
    <w:rsid w:val="000A2C42"/>
    <w:rsid w:val="000A2E57"/>
    <w:rsid w:val="000A2F0D"/>
    <w:rsid w:val="000A2FAF"/>
    <w:rsid w:val="000A300B"/>
    <w:rsid w:val="000A30BC"/>
    <w:rsid w:val="000A3239"/>
    <w:rsid w:val="000A3483"/>
    <w:rsid w:val="000A367D"/>
    <w:rsid w:val="000A374A"/>
    <w:rsid w:val="000A3ABA"/>
    <w:rsid w:val="000A3AD9"/>
    <w:rsid w:val="000A3BA6"/>
    <w:rsid w:val="000A3BF4"/>
    <w:rsid w:val="000A4146"/>
    <w:rsid w:val="000A4154"/>
    <w:rsid w:val="000A41A4"/>
    <w:rsid w:val="000A436C"/>
    <w:rsid w:val="000A43D7"/>
    <w:rsid w:val="000A4564"/>
    <w:rsid w:val="000A45F5"/>
    <w:rsid w:val="000A471B"/>
    <w:rsid w:val="000A472D"/>
    <w:rsid w:val="000A48DC"/>
    <w:rsid w:val="000A4ADB"/>
    <w:rsid w:val="000A4B2C"/>
    <w:rsid w:val="000A4B9A"/>
    <w:rsid w:val="000A5000"/>
    <w:rsid w:val="000A5120"/>
    <w:rsid w:val="000A5418"/>
    <w:rsid w:val="000A55A1"/>
    <w:rsid w:val="000A5618"/>
    <w:rsid w:val="000A56CE"/>
    <w:rsid w:val="000A577F"/>
    <w:rsid w:val="000A59BD"/>
    <w:rsid w:val="000A5C23"/>
    <w:rsid w:val="000A6131"/>
    <w:rsid w:val="000A6225"/>
    <w:rsid w:val="000A6328"/>
    <w:rsid w:val="000A6421"/>
    <w:rsid w:val="000A64A1"/>
    <w:rsid w:val="000A66F3"/>
    <w:rsid w:val="000A671A"/>
    <w:rsid w:val="000A68AA"/>
    <w:rsid w:val="000A6D28"/>
    <w:rsid w:val="000A6D9C"/>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AFF"/>
    <w:rsid w:val="000B3B24"/>
    <w:rsid w:val="000B3B91"/>
    <w:rsid w:val="000B3E97"/>
    <w:rsid w:val="000B3EAB"/>
    <w:rsid w:val="000B3EE1"/>
    <w:rsid w:val="000B3F3B"/>
    <w:rsid w:val="000B3F4E"/>
    <w:rsid w:val="000B3F63"/>
    <w:rsid w:val="000B4103"/>
    <w:rsid w:val="000B42AC"/>
    <w:rsid w:val="000B45B5"/>
    <w:rsid w:val="000B465C"/>
    <w:rsid w:val="000B4728"/>
    <w:rsid w:val="000B4A7E"/>
    <w:rsid w:val="000B4B82"/>
    <w:rsid w:val="000B4D9C"/>
    <w:rsid w:val="000B4E8E"/>
    <w:rsid w:val="000B4E97"/>
    <w:rsid w:val="000B4F45"/>
    <w:rsid w:val="000B4F93"/>
    <w:rsid w:val="000B532A"/>
    <w:rsid w:val="000B5455"/>
    <w:rsid w:val="000B54AF"/>
    <w:rsid w:val="000B574A"/>
    <w:rsid w:val="000B57DD"/>
    <w:rsid w:val="000B58B8"/>
    <w:rsid w:val="000B59E6"/>
    <w:rsid w:val="000B5A59"/>
    <w:rsid w:val="000B5B19"/>
    <w:rsid w:val="000B5CFA"/>
    <w:rsid w:val="000B5E5B"/>
    <w:rsid w:val="000B5E78"/>
    <w:rsid w:val="000B60DF"/>
    <w:rsid w:val="000B631E"/>
    <w:rsid w:val="000B639E"/>
    <w:rsid w:val="000B69A3"/>
    <w:rsid w:val="000B6C1C"/>
    <w:rsid w:val="000B6DBC"/>
    <w:rsid w:val="000B6E66"/>
    <w:rsid w:val="000B6EC2"/>
    <w:rsid w:val="000B6F49"/>
    <w:rsid w:val="000B7111"/>
    <w:rsid w:val="000B7135"/>
    <w:rsid w:val="000B7305"/>
    <w:rsid w:val="000B7327"/>
    <w:rsid w:val="000B735A"/>
    <w:rsid w:val="000B74F2"/>
    <w:rsid w:val="000B7540"/>
    <w:rsid w:val="000B766A"/>
    <w:rsid w:val="000B76FA"/>
    <w:rsid w:val="000B7767"/>
    <w:rsid w:val="000B77F3"/>
    <w:rsid w:val="000B7828"/>
    <w:rsid w:val="000B793C"/>
    <w:rsid w:val="000B7C65"/>
    <w:rsid w:val="000B7C74"/>
    <w:rsid w:val="000B7CB5"/>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716"/>
    <w:rsid w:val="000C186B"/>
    <w:rsid w:val="000C188D"/>
    <w:rsid w:val="000C1947"/>
    <w:rsid w:val="000C1A48"/>
    <w:rsid w:val="000C1AA7"/>
    <w:rsid w:val="000C2069"/>
    <w:rsid w:val="000C2249"/>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CB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CFC"/>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AF3"/>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931"/>
    <w:rsid w:val="000D0D66"/>
    <w:rsid w:val="000D0EF5"/>
    <w:rsid w:val="000D0F96"/>
    <w:rsid w:val="000D0FFB"/>
    <w:rsid w:val="000D102A"/>
    <w:rsid w:val="000D104A"/>
    <w:rsid w:val="000D1092"/>
    <w:rsid w:val="000D10F5"/>
    <w:rsid w:val="000D13FE"/>
    <w:rsid w:val="000D140F"/>
    <w:rsid w:val="000D15EB"/>
    <w:rsid w:val="000D15FD"/>
    <w:rsid w:val="000D16B2"/>
    <w:rsid w:val="000D17BA"/>
    <w:rsid w:val="000D1841"/>
    <w:rsid w:val="000D197D"/>
    <w:rsid w:val="000D1C55"/>
    <w:rsid w:val="000D1C97"/>
    <w:rsid w:val="000D1CC2"/>
    <w:rsid w:val="000D1CEE"/>
    <w:rsid w:val="000D1D84"/>
    <w:rsid w:val="000D1F41"/>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2D0"/>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86"/>
    <w:rsid w:val="000D62F0"/>
    <w:rsid w:val="000D64C9"/>
    <w:rsid w:val="000D64CC"/>
    <w:rsid w:val="000D65F7"/>
    <w:rsid w:val="000D669D"/>
    <w:rsid w:val="000D66A5"/>
    <w:rsid w:val="000D66B9"/>
    <w:rsid w:val="000D67BB"/>
    <w:rsid w:val="000D6A45"/>
    <w:rsid w:val="000D6AB4"/>
    <w:rsid w:val="000D6C3C"/>
    <w:rsid w:val="000D6CC9"/>
    <w:rsid w:val="000D6CD3"/>
    <w:rsid w:val="000D72BE"/>
    <w:rsid w:val="000D738A"/>
    <w:rsid w:val="000D73FA"/>
    <w:rsid w:val="000D74A9"/>
    <w:rsid w:val="000D74D2"/>
    <w:rsid w:val="000D750D"/>
    <w:rsid w:val="000D75BC"/>
    <w:rsid w:val="000D7601"/>
    <w:rsid w:val="000D7A7C"/>
    <w:rsid w:val="000D7AAF"/>
    <w:rsid w:val="000D7B13"/>
    <w:rsid w:val="000D7BD4"/>
    <w:rsid w:val="000D7BF6"/>
    <w:rsid w:val="000D7C45"/>
    <w:rsid w:val="000D7C7E"/>
    <w:rsid w:val="000E03C8"/>
    <w:rsid w:val="000E0567"/>
    <w:rsid w:val="000E05C2"/>
    <w:rsid w:val="000E05DB"/>
    <w:rsid w:val="000E06C3"/>
    <w:rsid w:val="000E074B"/>
    <w:rsid w:val="000E0B49"/>
    <w:rsid w:val="000E0C25"/>
    <w:rsid w:val="000E107A"/>
    <w:rsid w:val="000E1335"/>
    <w:rsid w:val="000E146F"/>
    <w:rsid w:val="000E14C7"/>
    <w:rsid w:val="000E16D2"/>
    <w:rsid w:val="000E16D9"/>
    <w:rsid w:val="000E16E0"/>
    <w:rsid w:val="000E194A"/>
    <w:rsid w:val="000E1B13"/>
    <w:rsid w:val="000E1C50"/>
    <w:rsid w:val="000E1CBC"/>
    <w:rsid w:val="000E1D7B"/>
    <w:rsid w:val="000E1F43"/>
    <w:rsid w:val="000E2180"/>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774"/>
    <w:rsid w:val="000E3880"/>
    <w:rsid w:val="000E39A4"/>
    <w:rsid w:val="000E3A74"/>
    <w:rsid w:val="000E3AD7"/>
    <w:rsid w:val="000E3C9C"/>
    <w:rsid w:val="000E3D74"/>
    <w:rsid w:val="000E41C0"/>
    <w:rsid w:val="000E42FF"/>
    <w:rsid w:val="000E458E"/>
    <w:rsid w:val="000E46B2"/>
    <w:rsid w:val="000E47AA"/>
    <w:rsid w:val="000E4B15"/>
    <w:rsid w:val="000E4C83"/>
    <w:rsid w:val="000E4C97"/>
    <w:rsid w:val="000E4DEE"/>
    <w:rsid w:val="000E4F85"/>
    <w:rsid w:val="000E4F9E"/>
    <w:rsid w:val="000E4FC2"/>
    <w:rsid w:val="000E503E"/>
    <w:rsid w:val="000E517F"/>
    <w:rsid w:val="000E5563"/>
    <w:rsid w:val="000E5646"/>
    <w:rsid w:val="000E569D"/>
    <w:rsid w:val="000E56EC"/>
    <w:rsid w:val="000E5767"/>
    <w:rsid w:val="000E57F4"/>
    <w:rsid w:val="000E5859"/>
    <w:rsid w:val="000E58BB"/>
    <w:rsid w:val="000E5F6A"/>
    <w:rsid w:val="000E63D5"/>
    <w:rsid w:val="000E66A5"/>
    <w:rsid w:val="000E67DD"/>
    <w:rsid w:val="000E6AEB"/>
    <w:rsid w:val="000E6BE1"/>
    <w:rsid w:val="000E6C7B"/>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761"/>
    <w:rsid w:val="000F080D"/>
    <w:rsid w:val="000F089C"/>
    <w:rsid w:val="000F0AF0"/>
    <w:rsid w:val="000F0C3F"/>
    <w:rsid w:val="000F0C43"/>
    <w:rsid w:val="000F0D1D"/>
    <w:rsid w:val="000F0E0B"/>
    <w:rsid w:val="000F0F68"/>
    <w:rsid w:val="000F0F6F"/>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5F2"/>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541"/>
    <w:rsid w:val="000F36A5"/>
    <w:rsid w:val="000F3732"/>
    <w:rsid w:val="000F3748"/>
    <w:rsid w:val="000F3843"/>
    <w:rsid w:val="000F3A2D"/>
    <w:rsid w:val="000F3B18"/>
    <w:rsid w:val="000F3B5C"/>
    <w:rsid w:val="000F3D62"/>
    <w:rsid w:val="000F3E16"/>
    <w:rsid w:val="000F404D"/>
    <w:rsid w:val="000F42A0"/>
    <w:rsid w:val="000F42DE"/>
    <w:rsid w:val="000F4305"/>
    <w:rsid w:val="000F43F8"/>
    <w:rsid w:val="000F44EA"/>
    <w:rsid w:val="000F4580"/>
    <w:rsid w:val="000F492D"/>
    <w:rsid w:val="000F4AC7"/>
    <w:rsid w:val="000F4ADF"/>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1C7"/>
    <w:rsid w:val="000F7825"/>
    <w:rsid w:val="000F7983"/>
    <w:rsid w:val="000F79AD"/>
    <w:rsid w:val="000F79D1"/>
    <w:rsid w:val="000F7A25"/>
    <w:rsid w:val="000F7E94"/>
    <w:rsid w:val="000F7EFA"/>
    <w:rsid w:val="00100013"/>
    <w:rsid w:val="001000B0"/>
    <w:rsid w:val="0010027F"/>
    <w:rsid w:val="001002A2"/>
    <w:rsid w:val="00100408"/>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3A3"/>
    <w:rsid w:val="00101451"/>
    <w:rsid w:val="00101461"/>
    <w:rsid w:val="00101910"/>
    <w:rsid w:val="00101A0A"/>
    <w:rsid w:val="00101A7B"/>
    <w:rsid w:val="00101AC2"/>
    <w:rsid w:val="00101B73"/>
    <w:rsid w:val="00101DE8"/>
    <w:rsid w:val="001020DE"/>
    <w:rsid w:val="00102263"/>
    <w:rsid w:val="00102298"/>
    <w:rsid w:val="001024E2"/>
    <w:rsid w:val="0010254A"/>
    <w:rsid w:val="001026F4"/>
    <w:rsid w:val="0010272B"/>
    <w:rsid w:val="00102763"/>
    <w:rsid w:val="0010283D"/>
    <w:rsid w:val="00102916"/>
    <w:rsid w:val="00102B6B"/>
    <w:rsid w:val="00102B72"/>
    <w:rsid w:val="00102BD8"/>
    <w:rsid w:val="00102CB6"/>
    <w:rsid w:val="00102E00"/>
    <w:rsid w:val="00102FDC"/>
    <w:rsid w:val="0010327D"/>
    <w:rsid w:val="00103305"/>
    <w:rsid w:val="001036C2"/>
    <w:rsid w:val="001038AE"/>
    <w:rsid w:val="001039E0"/>
    <w:rsid w:val="00103B94"/>
    <w:rsid w:val="001040D0"/>
    <w:rsid w:val="001041A9"/>
    <w:rsid w:val="00104251"/>
    <w:rsid w:val="001042A0"/>
    <w:rsid w:val="00104406"/>
    <w:rsid w:val="00104439"/>
    <w:rsid w:val="001044FA"/>
    <w:rsid w:val="001045D2"/>
    <w:rsid w:val="001045E4"/>
    <w:rsid w:val="00104697"/>
    <w:rsid w:val="001047E3"/>
    <w:rsid w:val="00104AFC"/>
    <w:rsid w:val="00104B1E"/>
    <w:rsid w:val="00104B4C"/>
    <w:rsid w:val="00104B68"/>
    <w:rsid w:val="00104C28"/>
    <w:rsid w:val="00104C61"/>
    <w:rsid w:val="00104CA7"/>
    <w:rsid w:val="00104F59"/>
    <w:rsid w:val="00104FA5"/>
    <w:rsid w:val="0010502C"/>
    <w:rsid w:val="0010522A"/>
    <w:rsid w:val="00105345"/>
    <w:rsid w:val="00105431"/>
    <w:rsid w:val="00105794"/>
    <w:rsid w:val="00105830"/>
    <w:rsid w:val="001058DB"/>
    <w:rsid w:val="00105AE7"/>
    <w:rsid w:val="00105C3D"/>
    <w:rsid w:val="00105CB8"/>
    <w:rsid w:val="00105D2F"/>
    <w:rsid w:val="00106014"/>
    <w:rsid w:val="001062B6"/>
    <w:rsid w:val="00106661"/>
    <w:rsid w:val="0010685F"/>
    <w:rsid w:val="001068FC"/>
    <w:rsid w:val="00106D67"/>
    <w:rsid w:val="00106E70"/>
    <w:rsid w:val="00106F1D"/>
    <w:rsid w:val="00107061"/>
    <w:rsid w:val="0010727C"/>
    <w:rsid w:val="00107373"/>
    <w:rsid w:val="0010741C"/>
    <w:rsid w:val="00107453"/>
    <w:rsid w:val="00107473"/>
    <w:rsid w:val="001079E2"/>
    <w:rsid w:val="00107A34"/>
    <w:rsid w:val="00107BB5"/>
    <w:rsid w:val="00107C47"/>
    <w:rsid w:val="00107CAD"/>
    <w:rsid w:val="00107D72"/>
    <w:rsid w:val="00107F58"/>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7F6"/>
    <w:rsid w:val="00111B52"/>
    <w:rsid w:val="00111B9F"/>
    <w:rsid w:val="00111C5F"/>
    <w:rsid w:val="00111C7F"/>
    <w:rsid w:val="00111C93"/>
    <w:rsid w:val="00111CF7"/>
    <w:rsid w:val="00111E14"/>
    <w:rsid w:val="00111F79"/>
    <w:rsid w:val="00111FC9"/>
    <w:rsid w:val="001123B6"/>
    <w:rsid w:val="00112455"/>
    <w:rsid w:val="00112472"/>
    <w:rsid w:val="0011290C"/>
    <w:rsid w:val="00112A79"/>
    <w:rsid w:val="00112C1A"/>
    <w:rsid w:val="00112DB4"/>
    <w:rsid w:val="00112E21"/>
    <w:rsid w:val="00112FB8"/>
    <w:rsid w:val="00112FE0"/>
    <w:rsid w:val="00113008"/>
    <w:rsid w:val="0011318C"/>
    <w:rsid w:val="001131F4"/>
    <w:rsid w:val="001133A8"/>
    <w:rsid w:val="0011353F"/>
    <w:rsid w:val="0011356B"/>
    <w:rsid w:val="0011367F"/>
    <w:rsid w:val="00113A9F"/>
    <w:rsid w:val="00113B55"/>
    <w:rsid w:val="00113B7B"/>
    <w:rsid w:val="00113CA2"/>
    <w:rsid w:val="0011433F"/>
    <w:rsid w:val="00114384"/>
    <w:rsid w:val="00114435"/>
    <w:rsid w:val="001144A2"/>
    <w:rsid w:val="0011459D"/>
    <w:rsid w:val="001146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A3"/>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B1A"/>
    <w:rsid w:val="00117B3B"/>
    <w:rsid w:val="00117C42"/>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1FC9"/>
    <w:rsid w:val="0012205C"/>
    <w:rsid w:val="00122421"/>
    <w:rsid w:val="00122452"/>
    <w:rsid w:val="001225F8"/>
    <w:rsid w:val="001226F7"/>
    <w:rsid w:val="00122945"/>
    <w:rsid w:val="001229FA"/>
    <w:rsid w:val="00122B30"/>
    <w:rsid w:val="00122D88"/>
    <w:rsid w:val="00122DC3"/>
    <w:rsid w:val="00122FB9"/>
    <w:rsid w:val="001230BB"/>
    <w:rsid w:val="0012312B"/>
    <w:rsid w:val="001231BE"/>
    <w:rsid w:val="001231FE"/>
    <w:rsid w:val="001233B7"/>
    <w:rsid w:val="001234B3"/>
    <w:rsid w:val="00123534"/>
    <w:rsid w:val="00123598"/>
    <w:rsid w:val="00123618"/>
    <w:rsid w:val="00123652"/>
    <w:rsid w:val="00123701"/>
    <w:rsid w:val="00123705"/>
    <w:rsid w:val="00123807"/>
    <w:rsid w:val="0012387D"/>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FA7"/>
    <w:rsid w:val="00124FB0"/>
    <w:rsid w:val="001252F9"/>
    <w:rsid w:val="001253EA"/>
    <w:rsid w:val="00125543"/>
    <w:rsid w:val="001255AC"/>
    <w:rsid w:val="0012578D"/>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6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AA2"/>
    <w:rsid w:val="00130C1E"/>
    <w:rsid w:val="00130E2A"/>
    <w:rsid w:val="00130FC4"/>
    <w:rsid w:val="00130FD4"/>
    <w:rsid w:val="001310CF"/>
    <w:rsid w:val="0013167B"/>
    <w:rsid w:val="0013179A"/>
    <w:rsid w:val="00131937"/>
    <w:rsid w:val="00131944"/>
    <w:rsid w:val="00131A76"/>
    <w:rsid w:val="00131C1F"/>
    <w:rsid w:val="00131C62"/>
    <w:rsid w:val="00131CA3"/>
    <w:rsid w:val="00131D58"/>
    <w:rsid w:val="00132448"/>
    <w:rsid w:val="00132A02"/>
    <w:rsid w:val="00132D6E"/>
    <w:rsid w:val="00132EC6"/>
    <w:rsid w:val="0013301C"/>
    <w:rsid w:val="00133027"/>
    <w:rsid w:val="00133029"/>
    <w:rsid w:val="0013319A"/>
    <w:rsid w:val="0013327F"/>
    <w:rsid w:val="001335CC"/>
    <w:rsid w:val="0013361E"/>
    <w:rsid w:val="0013366E"/>
    <w:rsid w:val="00133854"/>
    <w:rsid w:val="0013394B"/>
    <w:rsid w:val="00133A50"/>
    <w:rsid w:val="00133A6E"/>
    <w:rsid w:val="00133A8B"/>
    <w:rsid w:val="00133C0F"/>
    <w:rsid w:val="00133C5F"/>
    <w:rsid w:val="00133D00"/>
    <w:rsid w:val="00133E11"/>
    <w:rsid w:val="00133E66"/>
    <w:rsid w:val="00134008"/>
    <w:rsid w:val="0013406B"/>
    <w:rsid w:val="00134707"/>
    <w:rsid w:val="0013481F"/>
    <w:rsid w:val="00134860"/>
    <w:rsid w:val="00134893"/>
    <w:rsid w:val="001349A4"/>
    <w:rsid w:val="00134B07"/>
    <w:rsid w:val="00134C0F"/>
    <w:rsid w:val="00134CBA"/>
    <w:rsid w:val="00134CC1"/>
    <w:rsid w:val="00134DA1"/>
    <w:rsid w:val="00134EA2"/>
    <w:rsid w:val="00134F23"/>
    <w:rsid w:val="00134F64"/>
    <w:rsid w:val="0013516E"/>
    <w:rsid w:val="0013536F"/>
    <w:rsid w:val="00135646"/>
    <w:rsid w:val="0013567C"/>
    <w:rsid w:val="00135B7C"/>
    <w:rsid w:val="00135C34"/>
    <w:rsid w:val="00135D3F"/>
    <w:rsid w:val="00135EDE"/>
    <w:rsid w:val="0013608E"/>
    <w:rsid w:val="0013626F"/>
    <w:rsid w:val="001362A8"/>
    <w:rsid w:val="00136432"/>
    <w:rsid w:val="001364C1"/>
    <w:rsid w:val="001364ED"/>
    <w:rsid w:val="001368ED"/>
    <w:rsid w:val="00136A3A"/>
    <w:rsid w:val="00136A6A"/>
    <w:rsid w:val="00136CED"/>
    <w:rsid w:val="00136D96"/>
    <w:rsid w:val="00136E3D"/>
    <w:rsid w:val="00136F57"/>
    <w:rsid w:val="00136F67"/>
    <w:rsid w:val="00137017"/>
    <w:rsid w:val="00137223"/>
    <w:rsid w:val="00137494"/>
    <w:rsid w:val="001375E1"/>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A4"/>
    <w:rsid w:val="001411CE"/>
    <w:rsid w:val="0014133F"/>
    <w:rsid w:val="0014143A"/>
    <w:rsid w:val="001416CB"/>
    <w:rsid w:val="0014174F"/>
    <w:rsid w:val="001417BC"/>
    <w:rsid w:val="0014184A"/>
    <w:rsid w:val="00141894"/>
    <w:rsid w:val="001418AC"/>
    <w:rsid w:val="00141A06"/>
    <w:rsid w:val="00141A0C"/>
    <w:rsid w:val="00141AE2"/>
    <w:rsid w:val="00141D40"/>
    <w:rsid w:val="00141EB0"/>
    <w:rsid w:val="0014212C"/>
    <w:rsid w:val="00142310"/>
    <w:rsid w:val="00142410"/>
    <w:rsid w:val="0014243B"/>
    <w:rsid w:val="001424D2"/>
    <w:rsid w:val="001424F8"/>
    <w:rsid w:val="0014252A"/>
    <w:rsid w:val="001426E9"/>
    <w:rsid w:val="00142775"/>
    <w:rsid w:val="00142779"/>
    <w:rsid w:val="001427CD"/>
    <w:rsid w:val="00142AE1"/>
    <w:rsid w:val="00142E7D"/>
    <w:rsid w:val="001430D7"/>
    <w:rsid w:val="00143146"/>
    <w:rsid w:val="00143218"/>
    <w:rsid w:val="0014329F"/>
    <w:rsid w:val="0014339B"/>
    <w:rsid w:val="00143539"/>
    <w:rsid w:val="00143568"/>
    <w:rsid w:val="0014358D"/>
    <w:rsid w:val="001435CC"/>
    <w:rsid w:val="001436C4"/>
    <w:rsid w:val="00143B58"/>
    <w:rsid w:val="00143D22"/>
    <w:rsid w:val="00143D2C"/>
    <w:rsid w:val="00143E84"/>
    <w:rsid w:val="00143FB8"/>
    <w:rsid w:val="00144059"/>
    <w:rsid w:val="001442D1"/>
    <w:rsid w:val="00144317"/>
    <w:rsid w:val="001443ED"/>
    <w:rsid w:val="00144466"/>
    <w:rsid w:val="001444C4"/>
    <w:rsid w:val="001444E2"/>
    <w:rsid w:val="001445D2"/>
    <w:rsid w:val="0014464E"/>
    <w:rsid w:val="001446F8"/>
    <w:rsid w:val="00144701"/>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BC"/>
    <w:rsid w:val="001454EA"/>
    <w:rsid w:val="00145820"/>
    <w:rsid w:val="001458CF"/>
    <w:rsid w:val="00145982"/>
    <w:rsid w:val="001459CD"/>
    <w:rsid w:val="00145C67"/>
    <w:rsid w:val="00145DBC"/>
    <w:rsid w:val="00145F88"/>
    <w:rsid w:val="00145FEB"/>
    <w:rsid w:val="0014619A"/>
    <w:rsid w:val="001461CF"/>
    <w:rsid w:val="00146376"/>
    <w:rsid w:val="001468F4"/>
    <w:rsid w:val="001469F0"/>
    <w:rsid w:val="00146AA4"/>
    <w:rsid w:val="00146CED"/>
    <w:rsid w:val="00146DC5"/>
    <w:rsid w:val="00146F5D"/>
    <w:rsid w:val="00147031"/>
    <w:rsid w:val="00147113"/>
    <w:rsid w:val="00147202"/>
    <w:rsid w:val="00147408"/>
    <w:rsid w:val="0014757D"/>
    <w:rsid w:val="00147969"/>
    <w:rsid w:val="001479D4"/>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06D"/>
    <w:rsid w:val="0015186F"/>
    <w:rsid w:val="001518A0"/>
    <w:rsid w:val="001518F6"/>
    <w:rsid w:val="00151941"/>
    <w:rsid w:val="00151A8B"/>
    <w:rsid w:val="00151C75"/>
    <w:rsid w:val="00151CD7"/>
    <w:rsid w:val="00151CF3"/>
    <w:rsid w:val="00151EC7"/>
    <w:rsid w:val="00151F68"/>
    <w:rsid w:val="00152220"/>
    <w:rsid w:val="00152319"/>
    <w:rsid w:val="00152554"/>
    <w:rsid w:val="00152650"/>
    <w:rsid w:val="00152A32"/>
    <w:rsid w:val="00152BB0"/>
    <w:rsid w:val="00152C26"/>
    <w:rsid w:val="00152C9F"/>
    <w:rsid w:val="00152EE2"/>
    <w:rsid w:val="00152F31"/>
    <w:rsid w:val="0015311B"/>
    <w:rsid w:val="00153234"/>
    <w:rsid w:val="0015328D"/>
    <w:rsid w:val="001532CE"/>
    <w:rsid w:val="001533A7"/>
    <w:rsid w:val="001535A1"/>
    <w:rsid w:val="001535C4"/>
    <w:rsid w:val="00153770"/>
    <w:rsid w:val="0015388E"/>
    <w:rsid w:val="0015390E"/>
    <w:rsid w:val="00153A3E"/>
    <w:rsid w:val="00153B77"/>
    <w:rsid w:val="00153C31"/>
    <w:rsid w:val="00153C3D"/>
    <w:rsid w:val="00153C4A"/>
    <w:rsid w:val="00153D78"/>
    <w:rsid w:val="00153DA3"/>
    <w:rsid w:val="00153F2E"/>
    <w:rsid w:val="0015421F"/>
    <w:rsid w:val="0015430F"/>
    <w:rsid w:val="00154506"/>
    <w:rsid w:val="0015454D"/>
    <w:rsid w:val="00154597"/>
    <w:rsid w:val="001545CC"/>
    <w:rsid w:val="001548E5"/>
    <w:rsid w:val="00154AC1"/>
    <w:rsid w:val="00154B09"/>
    <w:rsid w:val="00154B8A"/>
    <w:rsid w:val="00154C90"/>
    <w:rsid w:val="00154ECE"/>
    <w:rsid w:val="00154F94"/>
    <w:rsid w:val="00155047"/>
    <w:rsid w:val="00155603"/>
    <w:rsid w:val="001556C9"/>
    <w:rsid w:val="0015587D"/>
    <w:rsid w:val="001558B9"/>
    <w:rsid w:val="001558EC"/>
    <w:rsid w:val="0015594A"/>
    <w:rsid w:val="00155A57"/>
    <w:rsid w:val="00155A7C"/>
    <w:rsid w:val="00155D0F"/>
    <w:rsid w:val="00155E54"/>
    <w:rsid w:val="00155F39"/>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D53"/>
    <w:rsid w:val="00160EAF"/>
    <w:rsid w:val="00160EC1"/>
    <w:rsid w:val="001610E6"/>
    <w:rsid w:val="0016118D"/>
    <w:rsid w:val="00161418"/>
    <w:rsid w:val="0016154D"/>
    <w:rsid w:val="001616B0"/>
    <w:rsid w:val="0016170B"/>
    <w:rsid w:val="00161839"/>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52"/>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841"/>
    <w:rsid w:val="001668F9"/>
    <w:rsid w:val="00166996"/>
    <w:rsid w:val="00166A92"/>
    <w:rsid w:val="00166CD6"/>
    <w:rsid w:val="00166F44"/>
    <w:rsid w:val="00167349"/>
    <w:rsid w:val="001675EC"/>
    <w:rsid w:val="001675F4"/>
    <w:rsid w:val="001676D9"/>
    <w:rsid w:val="00167937"/>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B86"/>
    <w:rsid w:val="00170CE8"/>
    <w:rsid w:val="00170E42"/>
    <w:rsid w:val="0017108E"/>
    <w:rsid w:val="001710E0"/>
    <w:rsid w:val="001710F3"/>
    <w:rsid w:val="0017119E"/>
    <w:rsid w:val="0017141E"/>
    <w:rsid w:val="00171550"/>
    <w:rsid w:val="001717A9"/>
    <w:rsid w:val="00171937"/>
    <w:rsid w:val="00171A24"/>
    <w:rsid w:val="00171AE5"/>
    <w:rsid w:val="00171B10"/>
    <w:rsid w:val="00171B76"/>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034"/>
    <w:rsid w:val="00180121"/>
    <w:rsid w:val="0018021D"/>
    <w:rsid w:val="0018024C"/>
    <w:rsid w:val="00180292"/>
    <w:rsid w:val="001802BC"/>
    <w:rsid w:val="001802F5"/>
    <w:rsid w:val="001804CB"/>
    <w:rsid w:val="0018063E"/>
    <w:rsid w:val="00180C11"/>
    <w:rsid w:val="00180CEC"/>
    <w:rsid w:val="00180D2A"/>
    <w:rsid w:val="00180DE1"/>
    <w:rsid w:val="001811F7"/>
    <w:rsid w:val="0018126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5D5"/>
    <w:rsid w:val="00182A4E"/>
    <w:rsid w:val="00182D24"/>
    <w:rsid w:val="001832FB"/>
    <w:rsid w:val="00183339"/>
    <w:rsid w:val="0018347B"/>
    <w:rsid w:val="001834C7"/>
    <w:rsid w:val="001835F0"/>
    <w:rsid w:val="0018362F"/>
    <w:rsid w:val="00183647"/>
    <w:rsid w:val="00183670"/>
    <w:rsid w:val="001836D8"/>
    <w:rsid w:val="0018371A"/>
    <w:rsid w:val="00183778"/>
    <w:rsid w:val="00183807"/>
    <w:rsid w:val="00183C54"/>
    <w:rsid w:val="00183CD2"/>
    <w:rsid w:val="00183D2C"/>
    <w:rsid w:val="00183E88"/>
    <w:rsid w:val="0018434F"/>
    <w:rsid w:val="00184514"/>
    <w:rsid w:val="00184730"/>
    <w:rsid w:val="00184731"/>
    <w:rsid w:val="001847BF"/>
    <w:rsid w:val="00184974"/>
    <w:rsid w:val="00184A30"/>
    <w:rsid w:val="00184A7E"/>
    <w:rsid w:val="00184AF0"/>
    <w:rsid w:val="00184B73"/>
    <w:rsid w:val="00184BDD"/>
    <w:rsid w:val="00184D56"/>
    <w:rsid w:val="00184F3A"/>
    <w:rsid w:val="001850AF"/>
    <w:rsid w:val="001850C9"/>
    <w:rsid w:val="00185161"/>
    <w:rsid w:val="00185165"/>
    <w:rsid w:val="00185236"/>
    <w:rsid w:val="0018527D"/>
    <w:rsid w:val="001854DC"/>
    <w:rsid w:val="00185542"/>
    <w:rsid w:val="00185769"/>
    <w:rsid w:val="001859AA"/>
    <w:rsid w:val="00185AFB"/>
    <w:rsid w:val="00185B01"/>
    <w:rsid w:val="00185B53"/>
    <w:rsid w:val="00185C5E"/>
    <w:rsid w:val="001860F4"/>
    <w:rsid w:val="001863A2"/>
    <w:rsid w:val="00186508"/>
    <w:rsid w:val="00186A53"/>
    <w:rsid w:val="00186DE0"/>
    <w:rsid w:val="00186E3A"/>
    <w:rsid w:val="00186E82"/>
    <w:rsid w:val="001871CA"/>
    <w:rsid w:val="0018722A"/>
    <w:rsid w:val="0018738D"/>
    <w:rsid w:val="0018742F"/>
    <w:rsid w:val="001875CF"/>
    <w:rsid w:val="00187652"/>
    <w:rsid w:val="0018780E"/>
    <w:rsid w:val="00187828"/>
    <w:rsid w:val="001879CD"/>
    <w:rsid w:val="00187ADA"/>
    <w:rsid w:val="00187C58"/>
    <w:rsid w:val="00187CD6"/>
    <w:rsid w:val="00187D16"/>
    <w:rsid w:val="00187D58"/>
    <w:rsid w:val="00187D7B"/>
    <w:rsid w:val="00187E02"/>
    <w:rsid w:val="00187EED"/>
    <w:rsid w:val="00190212"/>
    <w:rsid w:val="00190241"/>
    <w:rsid w:val="001902EB"/>
    <w:rsid w:val="00190333"/>
    <w:rsid w:val="00190529"/>
    <w:rsid w:val="0019059E"/>
    <w:rsid w:val="00190605"/>
    <w:rsid w:val="00190929"/>
    <w:rsid w:val="00190967"/>
    <w:rsid w:val="00190AAC"/>
    <w:rsid w:val="00190B08"/>
    <w:rsid w:val="00190CBE"/>
    <w:rsid w:val="00190D71"/>
    <w:rsid w:val="00190D82"/>
    <w:rsid w:val="00190DBD"/>
    <w:rsid w:val="00190F60"/>
    <w:rsid w:val="00191087"/>
    <w:rsid w:val="001915FA"/>
    <w:rsid w:val="00191719"/>
    <w:rsid w:val="00191801"/>
    <w:rsid w:val="00191C25"/>
    <w:rsid w:val="00191DBE"/>
    <w:rsid w:val="00191F7F"/>
    <w:rsid w:val="00191F97"/>
    <w:rsid w:val="0019216B"/>
    <w:rsid w:val="001923AB"/>
    <w:rsid w:val="0019256D"/>
    <w:rsid w:val="0019281B"/>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EAF"/>
    <w:rsid w:val="00193F69"/>
    <w:rsid w:val="001941BE"/>
    <w:rsid w:val="00194402"/>
    <w:rsid w:val="00194415"/>
    <w:rsid w:val="001944B5"/>
    <w:rsid w:val="00194572"/>
    <w:rsid w:val="00194665"/>
    <w:rsid w:val="001947CF"/>
    <w:rsid w:val="00194959"/>
    <w:rsid w:val="00194998"/>
    <w:rsid w:val="001949C1"/>
    <w:rsid w:val="001949DD"/>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6AA"/>
    <w:rsid w:val="00197837"/>
    <w:rsid w:val="001979F6"/>
    <w:rsid w:val="001979FA"/>
    <w:rsid w:val="00197AD8"/>
    <w:rsid w:val="00197BB3"/>
    <w:rsid w:val="00197CE1"/>
    <w:rsid w:val="00197DDD"/>
    <w:rsid w:val="00197E05"/>
    <w:rsid w:val="00197FAE"/>
    <w:rsid w:val="00197FE5"/>
    <w:rsid w:val="001A01A6"/>
    <w:rsid w:val="001A021B"/>
    <w:rsid w:val="001A02CE"/>
    <w:rsid w:val="001A0301"/>
    <w:rsid w:val="001A047A"/>
    <w:rsid w:val="001A06EC"/>
    <w:rsid w:val="001A07BC"/>
    <w:rsid w:val="001A081D"/>
    <w:rsid w:val="001A0A75"/>
    <w:rsid w:val="001A0BDA"/>
    <w:rsid w:val="001A0C09"/>
    <w:rsid w:val="001A0C2E"/>
    <w:rsid w:val="001A0D7B"/>
    <w:rsid w:val="001A0EC2"/>
    <w:rsid w:val="001A144B"/>
    <w:rsid w:val="001A198D"/>
    <w:rsid w:val="001A1ACD"/>
    <w:rsid w:val="001A1BB0"/>
    <w:rsid w:val="001A1BB1"/>
    <w:rsid w:val="001A1BE4"/>
    <w:rsid w:val="001A1C09"/>
    <w:rsid w:val="001A1C3E"/>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4F77"/>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A56"/>
    <w:rsid w:val="001A6A81"/>
    <w:rsid w:val="001A6CBF"/>
    <w:rsid w:val="001A6DAD"/>
    <w:rsid w:val="001A6F0F"/>
    <w:rsid w:val="001A6F79"/>
    <w:rsid w:val="001A709E"/>
    <w:rsid w:val="001A72E2"/>
    <w:rsid w:val="001A72F9"/>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8F8"/>
    <w:rsid w:val="001B09A0"/>
    <w:rsid w:val="001B0D88"/>
    <w:rsid w:val="001B0DCB"/>
    <w:rsid w:val="001B0E76"/>
    <w:rsid w:val="001B0ED1"/>
    <w:rsid w:val="001B0F1B"/>
    <w:rsid w:val="001B11D1"/>
    <w:rsid w:val="001B1264"/>
    <w:rsid w:val="001B1311"/>
    <w:rsid w:val="001B1312"/>
    <w:rsid w:val="001B13E0"/>
    <w:rsid w:val="001B14A7"/>
    <w:rsid w:val="001B1553"/>
    <w:rsid w:val="001B15F6"/>
    <w:rsid w:val="001B173E"/>
    <w:rsid w:val="001B188F"/>
    <w:rsid w:val="001B19A2"/>
    <w:rsid w:val="001B1AD2"/>
    <w:rsid w:val="001B1B72"/>
    <w:rsid w:val="001B1DC8"/>
    <w:rsid w:val="001B1DCF"/>
    <w:rsid w:val="001B2178"/>
    <w:rsid w:val="001B2213"/>
    <w:rsid w:val="001B2366"/>
    <w:rsid w:val="001B23C8"/>
    <w:rsid w:val="001B2453"/>
    <w:rsid w:val="001B2455"/>
    <w:rsid w:val="001B2489"/>
    <w:rsid w:val="001B2490"/>
    <w:rsid w:val="001B2626"/>
    <w:rsid w:val="001B2704"/>
    <w:rsid w:val="001B274D"/>
    <w:rsid w:val="001B2961"/>
    <w:rsid w:val="001B2978"/>
    <w:rsid w:val="001B29C8"/>
    <w:rsid w:val="001B2AAE"/>
    <w:rsid w:val="001B2B65"/>
    <w:rsid w:val="001B2BC8"/>
    <w:rsid w:val="001B2D67"/>
    <w:rsid w:val="001B2E5B"/>
    <w:rsid w:val="001B3089"/>
    <w:rsid w:val="001B3178"/>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19"/>
    <w:rsid w:val="001B4779"/>
    <w:rsid w:val="001B49B2"/>
    <w:rsid w:val="001B4A39"/>
    <w:rsid w:val="001B4C54"/>
    <w:rsid w:val="001B4D26"/>
    <w:rsid w:val="001B4E83"/>
    <w:rsid w:val="001B4E88"/>
    <w:rsid w:val="001B4F52"/>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262"/>
    <w:rsid w:val="001B73A0"/>
    <w:rsid w:val="001B7591"/>
    <w:rsid w:val="001B767D"/>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02"/>
    <w:rsid w:val="001C056F"/>
    <w:rsid w:val="001C05A0"/>
    <w:rsid w:val="001C0897"/>
    <w:rsid w:val="001C08DB"/>
    <w:rsid w:val="001C0996"/>
    <w:rsid w:val="001C0A35"/>
    <w:rsid w:val="001C0B0F"/>
    <w:rsid w:val="001C0D9F"/>
    <w:rsid w:val="001C13DD"/>
    <w:rsid w:val="001C146B"/>
    <w:rsid w:val="001C18AC"/>
    <w:rsid w:val="001C1DD1"/>
    <w:rsid w:val="001C1EB1"/>
    <w:rsid w:val="001C1FE6"/>
    <w:rsid w:val="001C201B"/>
    <w:rsid w:val="001C204D"/>
    <w:rsid w:val="001C2328"/>
    <w:rsid w:val="001C247F"/>
    <w:rsid w:val="001C2572"/>
    <w:rsid w:val="001C2802"/>
    <w:rsid w:val="001C28B4"/>
    <w:rsid w:val="001C2BE4"/>
    <w:rsid w:val="001C3154"/>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44C"/>
    <w:rsid w:val="001C54E3"/>
    <w:rsid w:val="001C55BF"/>
    <w:rsid w:val="001C5667"/>
    <w:rsid w:val="001C5893"/>
    <w:rsid w:val="001C589B"/>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9BB"/>
    <w:rsid w:val="001C7AB2"/>
    <w:rsid w:val="001C7E87"/>
    <w:rsid w:val="001D00DF"/>
    <w:rsid w:val="001D01F3"/>
    <w:rsid w:val="001D0338"/>
    <w:rsid w:val="001D03AC"/>
    <w:rsid w:val="001D0438"/>
    <w:rsid w:val="001D0493"/>
    <w:rsid w:val="001D056C"/>
    <w:rsid w:val="001D0581"/>
    <w:rsid w:val="001D07B4"/>
    <w:rsid w:val="001D0815"/>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78B"/>
    <w:rsid w:val="001D181C"/>
    <w:rsid w:val="001D1961"/>
    <w:rsid w:val="001D1E4E"/>
    <w:rsid w:val="001D1E8A"/>
    <w:rsid w:val="001D1EC3"/>
    <w:rsid w:val="001D1F0C"/>
    <w:rsid w:val="001D20BD"/>
    <w:rsid w:val="001D22C7"/>
    <w:rsid w:val="001D23AB"/>
    <w:rsid w:val="001D23C3"/>
    <w:rsid w:val="001D253D"/>
    <w:rsid w:val="001D2598"/>
    <w:rsid w:val="001D264D"/>
    <w:rsid w:val="001D2693"/>
    <w:rsid w:val="001D2DC5"/>
    <w:rsid w:val="001D2EBC"/>
    <w:rsid w:val="001D2FA7"/>
    <w:rsid w:val="001D306C"/>
    <w:rsid w:val="001D30B8"/>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01F"/>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71D"/>
    <w:rsid w:val="001D6923"/>
    <w:rsid w:val="001D6976"/>
    <w:rsid w:val="001D6AB1"/>
    <w:rsid w:val="001D6C12"/>
    <w:rsid w:val="001D6E74"/>
    <w:rsid w:val="001D799F"/>
    <w:rsid w:val="001D79C0"/>
    <w:rsid w:val="001D7C54"/>
    <w:rsid w:val="001D7C6E"/>
    <w:rsid w:val="001D7CC8"/>
    <w:rsid w:val="001D7D8F"/>
    <w:rsid w:val="001E0161"/>
    <w:rsid w:val="001E0181"/>
    <w:rsid w:val="001E0220"/>
    <w:rsid w:val="001E03AD"/>
    <w:rsid w:val="001E04A9"/>
    <w:rsid w:val="001E04C7"/>
    <w:rsid w:val="001E06C5"/>
    <w:rsid w:val="001E070A"/>
    <w:rsid w:val="001E0728"/>
    <w:rsid w:val="001E09FB"/>
    <w:rsid w:val="001E0E2C"/>
    <w:rsid w:val="001E12AA"/>
    <w:rsid w:val="001E1A0D"/>
    <w:rsid w:val="001E1A34"/>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7B7"/>
    <w:rsid w:val="001E3A02"/>
    <w:rsid w:val="001E3AB6"/>
    <w:rsid w:val="001E3AF0"/>
    <w:rsid w:val="001E3B7F"/>
    <w:rsid w:val="001E3BE9"/>
    <w:rsid w:val="001E3C05"/>
    <w:rsid w:val="001E3CFB"/>
    <w:rsid w:val="001E3E77"/>
    <w:rsid w:val="001E3F27"/>
    <w:rsid w:val="001E3FBE"/>
    <w:rsid w:val="001E401E"/>
    <w:rsid w:val="001E40F3"/>
    <w:rsid w:val="001E4124"/>
    <w:rsid w:val="001E41C5"/>
    <w:rsid w:val="001E43C1"/>
    <w:rsid w:val="001E44DA"/>
    <w:rsid w:val="001E45F3"/>
    <w:rsid w:val="001E471E"/>
    <w:rsid w:val="001E4AC2"/>
    <w:rsid w:val="001E4B80"/>
    <w:rsid w:val="001E4BC6"/>
    <w:rsid w:val="001E4EB9"/>
    <w:rsid w:val="001E4F12"/>
    <w:rsid w:val="001E4F89"/>
    <w:rsid w:val="001E5001"/>
    <w:rsid w:val="001E51A6"/>
    <w:rsid w:val="001E51C2"/>
    <w:rsid w:val="001E54F0"/>
    <w:rsid w:val="001E568A"/>
    <w:rsid w:val="001E5A0A"/>
    <w:rsid w:val="001E5ABD"/>
    <w:rsid w:val="001E5B85"/>
    <w:rsid w:val="001E5D6E"/>
    <w:rsid w:val="001E5F36"/>
    <w:rsid w:val="001E628D"/>
    <w:rsid w:val="001E62B2"/>
    <w:rsid w:val="001E632B"/>
    <w:rsid w:val="001E6356"/>
    <w:rsid w:val="001E6555"/>
    <w:rsid w:val="001E684F"/>
    <w:rsid w:val="001E6871"/>
    <w:rsid w:val="001E6B3E"/>
    <w:rsid w:val="001E6BA0"/>
    <w:rsid w:val="001E6C2E"/>
    <w:rsid w:val="001E6C78"/>
    <w:rsid w:val="001E6D72"/>
    <w:rsid w:val="001E6DA5"/>
    <w:rsid w:val="001E6FA5"/>
    <w:rsid w:val="001E7072"/>
    <w:rsid w:val="001E70A1"/>
    <w:rsid w:val="001E7525"/>
    <w:rsid w:val="001E754D"/>
    <w:rsid w:val="001E773E"/>
    <w:rsid w:val="001E7A74"/>
    <w:rsid w:val="001E7B82"/>
    <w:rsid w:val="001E7B8F"/>
    <w:rsid w:val="001E7EFC"/>
    <w:rsid w:val="001F0297"/>
    <w:rsid w:val="001F065E"/>
    <w:rsid w:val="001F06C2"/>
    <w:rsid w:val="001F0996"/>
    <w:rsid w:val="001F09DE"/>
    <w:rsid w:val="001F0AA1"/>
    <w:rsid w:val="001F0B68"/>
    <w:rsid w:val="001F0B6B"/>
    <w:rsid w:val="001F0BBC"/>
    <w:rsid w:val="001F0D98"/>
    <w:rsid w:val="001F0DBC"/>
    <w:rsid w:val="001F0EA8"/>
    <w:rsid w:val="001F0EDC"/>
    <w:rsid w:val="001F0F77"/>
    <w:rsid w:val="001F1084"/>
    <w:rsid w:val="001F1170"/>
    <w:rsid w:val="001F11EB"/>
    <w:rsid w:val="001F1226"/>
    <w:rsid w:val="001F1294"/>
    <w:rsid w:val="001F13E0"/>
    <w:rsid w:val="001F1418"/>
    <w:rsid w:val="001F153B"/>
    <w:rsid w:val="001F179B"/>
    <w:rsid w:val="001F17B5"/>
    <w:rsid w:val="001F181C"/>
    <w:rsid w:val="001F1869"/>
    <w:rsid w:val="001F1A24"/>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B76"/>
    <w:rsid w:val="001F2BB1"/>
    <w:rsid w:val="001F2BB6"/>
    <w:rsid w:val="001F2D9D"/>
    <w:rsid w:val="001F2DAF"/>
    <w:rsid w:val="001F3283"/>
    <w:rsid w:val="001F32B4"/>
    <w:rsid w:val="001F32EC"/>
    <w:rsid w:val="001F342B"/>
    <w:rsid w:val="001F3588"/>
    <w:rsid w:val="001F35C3"/>
    <w:rsid w:val="001F361D"/>
    <w:rsid w:val="001F3715"/>
    <w:rsid w:val="001F3820"/>
    <w:rsid w:val="001F3862"/>
    <w:rsid w:val="001F386C"/>
    <w:rsid w:val="001F3928"/>
    <w:rsid w:val="001F3A25"/>
    <w:rsid w:val="001F3AF9"/>
    <w:rsid w:val="001F3CEB"/>
    <w:rsid w:val="001F3DDE"/>
    <w:rsid w:val="001F3E79"/>
    <w:rsid w:val="001F3F8C"/>
    <w:rsid w:val="001F419B"/>
    <w:rsid w:val="001F42F0"/>
    <w:rsid w:val="001F454B"/>
    <w:rsid w:val="001F4950"/>
    <w:rsid w:val="001F4A92"/>
    <w:rsid w:val="001F4C6B"/>
    <w:rsid w:val="001F4F48"/>
    <w:rsid w:val="001F4FD5"/>
    <w:rsid w:val="001F5100"/>
    <w:rsid w:val="001F511C"/>
    <w:rsid w:val="001F5175"/>
    <w:rsid w:val="001F5254"/>
    <w:rsid w:val="001F531F"/>
    <w:rsid w:val="001F536F"/>
    <w:rsid w:val="001F5525"/>
    <w:rsid w:val="001F5612"/>
    <w:rsid w:val="001F6066"/>
    <w:rsid w:val="001F6153"/>
    <w:rsid w:val="001F62B7"/>
    <w:rsid w:val="001F6422"/>
    <w:rsid w:val="001F64FE"/>
    <w:rsid w:val="001F65CA"/>
    <w:rsid w:val="001F65DD"/>
    <w:rsid w:val="001F6674"/>
    <w:rsid w:val="001F67B4"/>
    <w:rsid w:val="001F6848"/>
    <w:rsid w:val="001F688A"/>
    <w:rsid w:val="001F6A7F"/>
    <w:rsid w:val="001F6DBF"/>
    <w:rsid w:val="001F6DD2"/>
    <w:rsid w:val="001F6F93"/>
    <w:rsid w:val="001F7040"/>
    <w:rsid w:val="001F70B3"/>
    <w:rsid w:val="001F70CC"/>
    <w:rsid w:val="001F722B"/>
    <w:rsid w:val="001F746B"/>
    <w:rsid w:val="001F74B5"/>
    <w:rsid w:val="001F74CC"/>
    <w:rsid w:val="001F75B6"/>
    <w:rsid w:val="001F7825"/>
    <w:rsid w:val="001F7887"/>
    <w:rsid w:val="001F79E6"/>
    <w:rsid w:val="001F7B3E"/>
    <w:rsid w:val="001F7D98"/>
    <w:rsid w:val="001F7E6C"/>
    <w:rsid w:val="001F7E6D"/>
    <w:rsid w:val="00200001"/>
    <w:rsid w:val="0020020E"/>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F1"/>
    <w:rsid w:val="0020137D"/>
    <w:rsid w:val="0020142D"/>
    <w:rsid w:val="002014BC"/>
    <w:rsid w:val="0020178A"/>
    <w:rsid w:val="002017D8"/>
    <w:rsid w:val="002017FE"/>
    <w:rsid w:val="002018AB"/>
    <w:rsid w:val="00201D66"/>
    <w:rsid w:val="00201F6E"/>
    <w:rsid w:val="002020E9"/>
    <w:rsid w:val="00202106"/>
    <w:rsid w:val="00202226"/>
    <w:rsid w:val="002022C5"/>
    <w:rsid w:val="002022EB"/>
    <w:rsid w:val="0020257B"/>
    <w:rsid w:val="00202670"/>
    <w:rsid w:val="002028FB"/>
    <w:rsid w:val="00202AA2"/>
    <w:rsid w:val="00202AC5"/>
    <w:rsid w:val="00202C40"/>
    <w:rsid w:val="00202D70"/>
    <w:rsid w:val="0020319D"/>
    <w:rsid w:val="00203216"/>
    <w:rsid w:val="0020395D"/>
    <w:rsid w:val="00203A0B"/>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0F"/>
    <w:rsid w:val="00205AE4"/>
    <w:rsid w:val="00205B75"/>
    <w:rsid w:val="00205D08"/>
    <w:rsid w:val="00205D84"/>
    <w:rsid w:val="00205D93"/>
    <w:rsid w:val="00205DCD"/>
    <w:rsid w:val="00206000"/>
    <w:rsid w:val="002060FA"/>
    <w:rsid w:val="0020617B"/>
    <w:rsid w:val="00206423"/>
    <w:rsid w:val="00206533"/>
    <w:rsid w:val="0020678B"/>
    <w:rsid w:val="002069D2"/>
    <w:rsid w:val="00206AF0"/>
    <w:rsid w:val="00206B65"/>
    <w:rsid w:val="00206B92"/>
    <w:rsid w:val="00206BF3"/>
    <w:rsid w:val="00206DD1"/>
    <w:rsid w:val="00206EAB"/>
    <w:rsid w:val="00206FBC"/>
    <w:rsid w:val="002072BF"/>
    <w:rsid w:val="0020730F"/>
    <w:rsid w:val="00207393"/>
    <w:rsid w:val="002075DB"/>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016"/>
    <w:rsid w:val="0021117E"/>
    <w:rsid w:val="002111CF"/>
    <w:rsid w:val="0021120C"/>
    <w:rsid w:val="0021128E"/>
    <w:rsid w:val="00211592"/>
    <w:rsid w:val="0021163F"/>
    <w:rsid w:val="0021164E"/>
    <w:rsid w:val="0021186C"/>
    <w:rsid w:val="00211AE5"/>
    <w:rsid w:val="00211E32"/>
    <w:rsid w:val="00211F87"/>
    <w:rsid w:val="00212056"/>
    <w:rsid w:val="0021226A"/>
    <w:rsid w:val="002122F0"/>
    <w:rsid w:val="00212356"/>
    <w:rsid w:val="00212A4D"/>
    <w:rsid w:val="00212AAF"/>
    <w:rsid w:val="00212AD5"/>
    <w:rsid w:val="00212E89"/>
    <w:rsid w:val="00212E9D"/>
    <w:rsid w:val="00212FF5"/>
    <w:rsid w:val="002131A9"/>
    <w:rsid w:val="002131D4"/>
    <w:rsid w:val="00213417"/>
    <w:rsid w:val="0021349C"/>
    <w:rsid w:val="0021356F"/>
    <w:rsid w:val="00213623"/>
    <w:rsid w:val="0021363F"/>
    <w:rsid w:val="002136C8"/>
    <w:rsid w:val="00213710"/>
    <w:rsid w:val="00213869"/>
    <w:rsid w:val="00213AD8"/>
    <w:rsid w:val="00213C41"/>
    <w:rsid w:val="00213D2F"/>
    <w:rsid w:val="00213E07"/>
    <w:rsid w:val="00213F42"/>
    <w:rsid w:val="00213F6C"/>
    <w:rsid w:val="00214023"/>
    <w:rsid w:val="002140C3"/>
    <w:rsid w:val="00214238"/>
    <w:rsid w:val="00214362"/>
    <w:rsid w:val="002144A3"/>
    <w:rsid w:val="002145E2"/>
    <w:rsid w:val="00214676"/>
    <w:rsid w:val="00214697"/>
    <w:rsid w:val="00214738"/>
    <w:rsid w:val="00214811"/>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6CA"/>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889"/>
    <w:rsid w:val="002179F2"/>
    <w:rsid w:val="00217A52"/>
    <w:rsid w:val="00217BB2"/>
    <w:rsid w:val="00217BC5"/>
    <w:rsid w:val="00217CDE"/>
    <w:rsid w:val="00217D37"/>
    <w:rsid w:val="00217D5C"/>
    <w:rsid w:val="00217D9C"/>
    <w:rsid w:val="00217FDD"/>
    <w:rsid w:val="002202E0"/>
    <w:rsid w:val="002203E4"/>
    <w:rsid w:val="00220476"/>
    <w:rsid w:val="00220843"/>
    <w:rsid w:val="0022086D"/>
    <w:rsid w:val="002209A4"/>
    <w:rsid w:val="002209EB"/>
    <w:rsid w:val="00220A53"/>
    <w:rsid w:val="00220C52"/>
    <w:rsid w:val="00220E16"/>
    <w:rsid w:val="00220EE4"/>
    <w:rsid w:val="0022106C"/>
    <w:rsid w:val="00221176"/>
    <w:rsid w:val="00221212"/>
    <w:rsid w:val="002212BE"/>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8EA"/>
    <w:rsid w:val="00222A10"/>
    <w:rsid w:val="00222AC2"/>
    <w:rsid w:val="00222B7A"/>
    <w:rsid w:val="00222D33"/>
    <w:rsid w:val="00222EC6"/>
    <w:rsid w:val="00222F96"/>
    <w:rsid w:val="00222FB1"/>
    <w:rsid w:val="002231C0"/>
    <w:rsid w:val="002231FB"/>
    <w:rsid w:val="00223274"/>
    <w:rsid w:val="00223313"/>
    <w:rsid w:val="00223588"/>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6C"/>
    <w:rsid w:val="00231233"/>
    <w:rsid w:val="002312E0"/>
    <w:rsid w:val="00231304"/>
    <w:rsid w:val="00231453"/>
    <w:rsid w:val="00231511"/>
    <w:rsid w:val="002315CE"/>
    <w:rsid w:val="002316E2"/>
    <w:rsid w:val="00231ABE"/>
    <w:rsid w:val="00231B29"/>
    <w:rsid w:val="00231B49"/>
    <w:rsid w:val="00232217"/>
    <w:rsid w:val="002322E9"/>
    <w:rsid w:val="0023233B"/>
    <w:rsid w:val="00232381"/>
    <w:rsid w:val="0023262D"/>
    <w:rsid w:val="002326E9"/>
    <w:rsid w:val="0023272A"/>
    <w:rsid w:val="0023274C"/>
    <w:rsid w:val="00232814"/>
    <w:rsid w:val="00232848"/>
    <w:rsid w:val="00232A41"/>
    <w:rsid w:val="00232A70"/>
    <w:rsid w:val="00232D5D"/>
    <w:rsid w:val="00232EBE"/>
    <w:rsid w:val="00232EF6"/>
    <w:rsid w:val="00232F1B"/>
    <w:rsid w:val="00233315"/>
    <w:rsid w:val="0023336E"/>
    <w:rsid w:val="002335F2"/>
    <w:rsid w:val="00233A3B"/>
    <w:rsid w:val="00233A8E"/>
    <w:rsid w:val="00233A95"/>
    <w:rsid w:val="00233AEE"/>
    <w:rsid w:val="00234014"/>
    <w:rsid w:val="00234090"/>
    <w:rsid w:val="0023426A"/>
    <w:rsid w:val="002344E2"/>
    <w:rsid w:val="00234859"/>
    <w:rsid w:val="002348A0"/>
    <w:rsid w:val="00234983"/>
    <w:rsid w:val="00234AFE"/>
    <w:rsid w:val="00234BA1"/>
    <w:rsid w:val="00234C61"/>
    <w:rsid w:val="00234D00"/>
    <w:rsid w:val="00234DC4"/>
    <w:rsid w:val="00234F38"/>
    <w:rsid w:val="00234FF3"/>
    <w:rsid w:val="00235093"/>
    <w:rsid w:val="002350BE"/>
    <w:rsid w:val="00235165"/>
    <w:rsid w:val="00235256"/>
    <w:rsid w:val="0023533E"/>
    <w:rsid w:val="00235357"/>
    <w:rsid w:val="0023549E"/>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1C1"/>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3C"/>
    <w:rsid w:val="00242AB9"/>
    <w:rsid w:val="00242AD0"/>
    <w:rsid w:val="00242B73"/>
    <w:rsid w:val="00242C7B"/>
    <w:rsid w:val="00242D31"/>
    <w:rsid w:val="00242EEB"/>
    <w:rsid w:val="00242EFF"/>
    <w:rsid w:val="00242F33"/>
    <w:rsid w:val="002430ED"/>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87"/>
    <w:rsid w:val="00244B97"/>
    <w:rsid w:val="00244CFF"/>
    <w:rsid w:val="00244D51"/>
    <w:rsid w:val="00244EC2"/>
    <w:rsid w:val="00244F39"/>
    <w:rsid w:val="00245118"/>
    <w:rsid w:val="002451B8"/>
    <w:rsid w:val="002456C8"/>
    <w:rsid w:val="002457BA"/>
    <w:rsid w:val="0024589D"/>
    <w:rsid w:val="00245995"/>
    <w:rsid w:val="00245A59"/>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CFD"/>
    <w:rsid w:val="00250D44"/>
    <w:rsid w:val="00250E23"/>
    <w:rsid w:val="00250E39"/>
    <w:rsid w:val="00251117"/>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760"/>
    <w:rsid w:val="0025292E"/>
    <w:rsid w:val="00252E6B"/>
    <w:rsid w:val="0025309D"/>
    <w:rsid w:val="0025310D"/>
    <w:rsid w:val="0025347E"/>
    <w:rsid w:val="002534FB"/>
    <w:rsid w:val="00253592"/>
    <w:rsid w:val="002535F7"/>
    <w:rsid w:val="002536D0"/>
    <w:rsid w:val="00253703"/>
    <w:rsid w:val="002537BC"/>
    <w:rsid w:val="00253890"/>
    <w:rsid w:val="00253942"/>
    <w:rsid w:val="00253F54"/>
    <w:rsid w:val="002541EC"/>
    <w:rsid w:val="002543D8"/>
    <w:rsid w:val="002544B2"/>
    <w:rsid w:val="00254510"/>
    <w:rsid w:val="002545AE"/>
    <w:rsid w:val="002547C5"/>
    <w:rsid w:val="00254923"/>
    <w:rsid w:val="002549C7"/>
    <w:rsid w:val="00254B9A"/>
    <w:rsid w:val="00254C14"/>
    <w:rsid w:val="00254DB8"/>
    <w:rsid w:val="00254F76"/>
    <w:rsid w:val="0025529C"/>
    <w:rsid w:val="00255340"/>
    <w:rsid w:val="002553B3"/>
    <w:rsid w:val="0025541F"/>
    <w:rsid w:val="00255424"/>
    <w:rsid w:val="0025543E"/>
    <w:rsid w:val="00255516"/>
    <w:rsid w:val="0025554A"/>
    <w:rsid w:val="00255572"/>
    <w:rsid w:val="002556A0"/>
    <w:rsid w:val="002557A3"/>
    <w:rsid w:val="002559AB"/>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074"/>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510"/>
    <w:rsid w:val="00263943"/>
    <w:rsid w:val="002639FE"/>
    <w:rsid w:val="00263A05"/>
    <w:rsid w:val="00263C4C"/>
    <w:rsid w:val="00263E49"/>
    <w:rsid w:val="00263FE2"/>
    <w:rsid w:val="002643F4"/>
    <w:rsid w:val="002644D1"/>
    <w:rsid w:val="00264555"/>
    <w:rsid w:val="00264729"/>
    <w:rsid w:val="0026481E"/>
    <w:rsid w:val="00264844"/>
    <w:rsid w:val="002649F0"/>
    <w:rsid w:val="00264A74"/>
    <w:rsid w:val="00264AEB"/>
    <w:rsid w:val="00264B68"/>
    <w:rsid w:val="00264E24"/>
    <w:rsid w:val="00264E73"/>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1E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35"/>
    <w:rsid w:val="0026769A"/>
    <w:rsid w:val="00267740"/>
    <w:rsid w:val="002679A7"/>
    <w:rsid w:val="00267D30"/>
    <w:rsid w:val="00267D8A"/>
    <w:rsid w:val="00267EEE"/>
    <w:rsid w:val="00267F73"/>
    <w:rsid w:val="002701FF"/>
    <w:rsid w:val="00270374"/>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C9B"/>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456"/>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78"/>
    <w:rsid w:val="00274EDA"/>
    <w:rsid w:val="00274F01"/>
    <w:rsid w:val="00274F30"/>
    <w:rsid w:val="00274F6D"/>
    <w:rsid w:val="00275070"/>
    <w:rsid w:val="00275371"/>
    <w:rsid w:val="002753B8"/>
    <w:rsid w:val="0027542F"/>
    <w:rsid w:val="00275493"/>
    <w:rsid w:val="00275641"/>
    <w:rsid w:val="00275682"/>
    <w:rsid w:val="0027577B"/>
    <w:rsid w:val="002757DA"/>
    <w:rsid w:val="0027590E"/>
    <w:rsid w:val="002759D4"/>
    <w:rsid w:val="00275A17"/>
    <w:rsid w:val="00275E0A"/>
    <w:rsid w:val="00275F8F"/>
    <w:rsid w:val="0027605D"/>
    <w:rsid w:val="00276135"/>
    <w:rsid w:val="0027613C"/>
    <w:rsid w:val="002762CF"/>
    <w:rsid w:val="002762ED"/>
    <w:rsid w:val="002763CC"/>
    <w:rsid w:val="002766A7"/>
    <w:rsid w:val="00276791"/>
    <w:rsid w:val="002767D6"/>
    <w:rsid w:val="0027691F"/>
    <w:rsid w:val="00276DD3"/>
    <w:rsid w:val="00277230"/>
    <w:rsid w:val="002773EC"/>
    <w:rsid w:val="0027742F"/>
    <w:rsid w:val="00277436"/>
    <w:rsid w:val="00277456"/>
    <w:rsid w:val="002777E4"/>
    <w:rsid w:val="00277900"/>
    <w:rsid w:val="00277BFF"/>
    <w:rsid w:val="00277C85"/>
    <w:rsid w:val="00280120"/>
    <w:rsid w:val="002803D1"/>
    <w:rsid w:val="0028046D"/>
    <w:rsid w:val="00280995"/>
    <w:rsid w:val="00280B74"/>
    <w:rsid w:val="00280C09"/>
    <w:rsid w:val="00280CA7"/>
    <w:rsid w:val="00280CEF"/>
    <w:rsid w:val="00280E3C"/>
    <w:rsid w:val="00280F1F"/>
    <w:rsid w:val="0028112C"/>
    <w:rsid w:val="00281154"/>
    <w:rsid w:val="00281169"/>
    <w:rsid w:val="002811A1"/>
    <w:rsid w:val="002811BE"/>
    <w:rsid w:val="002811CB"/>
    <w:rsid w:val="0028162D"/>
    <w:rsid w:val="00281643"/>
    <w:rsid w:val="002816BC"/>
    <w:rsid w:val="00281781"/>
    <w:rsid w:val="00281794"/>
    <w:rsid w:val="002817D6"/>
    <w:rsid w:val="002817FA"/>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8D0"/>
    <w:rsid w:val="00283939"/>
    <w:rsid w:val="00283C7E"/>
    <w:rsid w:val="00283F54"/>
    <w:rsid w:val="00284236"/>
    <w:rsid w:val="002843C2"/>
    <w:rsid w:val="002844BD"/>
    <w:rsid w:val="0028455B"/>
    <w:rsid w:val="002846DE"/>
    <w:rsid w:val="00284780"/>
    <w:rsid w:val="0028486E"/>
    <w:rsid w:val="002849A2"/>
    <w:rsid w:val="002849E5"/>
    <w:rsid w:val="00284E0F"/>
    <w:rsid w:val="00284E4D"/>
    <w:rsid w:val="00284E75"/>
    <w:rsid w:val="00285133"/>
    <w:rsid w:val="002855B4"/>
    <w:rsid w:val="0028587C"/>
    <w:rsid w:val="00285894"/>
    <w:rsid w:val="00285B11"/>
    <w:rsid w:val="00285BD3"/>
    <w:rsid w:val="00285DB9"/>
    <w:rsid w:val="00286034"/>
    <w:rsid w:val="0028604D"/>
    <w:rsid w:val="002860E0"/>
    <w:rsid w:val="0028644B"/>
    <w:rsid w:val="00286458"/>
    <w:rsid w:val="0028645F"/>
    <w:rsid w:val="00286470"/>
    <w:rsid w:val="00286594"/>
    <w:rsid w:val="002866BF"/>
    <w:rsid w:val="00286797"/>
    <w:rsid w:val="002867E0"/>
    <w:rsid w:val="00286A33"/>
    <w:rsid w:val="00286CE2"/>
    <w:rsid w:val="00286D75"/>
    <w:rsid w:val="00286E47"/>
    <w:rsid w:val="00286EF3"/>
    <w:rsid w:val="00287148"/>
    <w:rsid w:val="0028720D"/>
    <w:rsid w:val="002873C7"/>
    <w:rsid w:val="0028745D"/>
    <w:rsid w:val="002875CC"/>
    <w:rsid w:val="00287689"/>
    <w:rsid w:val="002877C7"/>
    <w:rsid w:val="0028787D"/>
    <w:rsid w:val="00287A8C"/>
    <w:rsid w:val="00287B2E"/>
    <w:rsid w:val="00287C6D"/>
    <w:rsid w:val="00287D15"/>
    <w:rsid w:val="00287D4E"/>
    <w:rsid w:val="002900A6"/>
    <w:rsid w:val="002900BC"/>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185"/>
    <w:rsid w:val="002A021A"/>
    <w:rsid w:val="002A029C"/>
    <w:rsid w:val="002A02EA"/>
    <w:rsid w:val="002A05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954"/>
    <w:rsid w:val="002A2A24"/>
    <w:rsid w:val="002A2A7F"/>
    <w:rsid w:val="002A2A83"/>
    <w:rsid w:val="002A2AC3"/>
    <w:rsid w:val="002A2B70"/>
    <w:rsid w:val="002A2B94"/>
    <w:rsid w:val="002A2F9F"/>
    <w:rsid w:val="002A2FB9"/>
    <w:rsid w:val="002A303F"/>
    <w:rsid w:val="002A306B"/>
    <w:rsid w:val="002A32AF"/>
    <w:rsid w:val="002A3367"/>
    <w:rsid w:val="002A34D0"/>
    <w:rsid w:val="002A3508"/>
    <w:rsid w:val="002A3818"/>
    <w:rsid w:val="002A394D"/>
    <w:rsid w:val="002A3A5C"/>
    <w:rsid w:val="002A3DCF"/>
    <w:rsid w:val="002A407F"/>
    <w:rsid w:val="002A4109"/>
    <w:rsid w:val="002A423D"/>
    <w:rsid w:val="002A430E"/>
    <w:rsid w:val="002A4416"/>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46"/>
    <w:rsid w:val="002A7CC1"/>
    <w:rsid w:val="002A7CCB"/>
    <w:rsid w:val="002A7F35"/>
    <w:rsid w:val="002B0133"/>
    <w:rsid w:val="002B014D"/>
    <w:rsid w:val="002B042D"/>
    <w:rsid w:val="002B053C"/>
    <w:rsid w:val="002B0610"/>
    <w:rsid w:val="002B087B"/>
    <w:rsid w:val="002B08A1"/>
    <w:rsid w:val="002B0917"/>
    <w:rsid w:val="002B0A15"/>
    <w:rsid w:val="002B0A37"/>
    <w:rsid w:val="002B0AC8"/>
    <w:rsid w:val="002B0ACB"/>
    <w:rsid w:val="002B0B18"/>
    <w:rsid w:val="002B0B4B"/>
    <w:rsid w:val="002B0D6F"/>
    <w:rsid w:val="002B0E22"/>
    <w:rsid w:val="002B0F31"/>
    <w:rsid w:val="002B0FA8"/>
    <w:rsid w:val="002B1544"/>
    <w:rsid w:val="002B15BD"/>
    <w:rsid w:val="002B166F"/>
    <w:rsid w:val="002B1734"/>
    <w:rsid w:val="002B1846"/>
    <w:rsid w:val="002B1932"/>
    <w:rsid w:val="002B1978"/>
    <w:rsid w:val="002B19B0"/>
    <w:rsid w:val="002B1A3F"/>
    <w:rsid w:val="002B1A82"/>
    <w:rsid w:val="002B1B21"/>
    <w:rsid w:val="002B1B30"/>
    <w:rsid w:val="002B1B68"/>
    <w:rsid w:val="002B1BCC"/>
    <w:rsid w:val="002B1D83"/>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3FED"/>
    <w:rsid w:val="002B4129"/>
    <w:rsid w:val="002B41EA"/>
    <w:rsid w:val="002B421B"/>
    <w:rsid w:val="002B45F2"/>
    <w:rsid w:val="002B4861"/>
    <w:rsid w:val="002B4950"/>
    <w:rsid w:val="002B4AC6"/>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929"/>
    <w:rsid w:val="002B6A75"/>
    <w:rsid w:val="002B6B53"/>
    <w:rsid w:val="002B6D90"/>
    <w:rsid w:val="002B6ED9"/>
    <w:rsid w:val="002B7089"/>
    <w:rsid w:val="002B70F5"/>
    <w:rsid w:val="002B7219"/>
    <w:rsid w:val="002B7248"/>
    <w:rsid w:val="002B725C"/>
    <w:rsid w:val="002B72C7"/>
    <w:rsid w:val="002B74D7"/>
    <w:rsid w:val="002B7568"/>
    <w:rsid w:val="002B759F"/>
    <w:rsid w:val="002B774D"/>
    <w:rsid w:val="002B7879"/>
    <w:rsid w:val="002B7897"/>
    <w:rsid w:val="002B79F0"/>
    <w:rsid w:val="002B7A87"/>
    <w:rsid w:val="002B7D68"/>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949"/>
    <w:rsid w:val="002C0B7E"/>
    <w:rsid w:val="002C0B87"/>
    <w:rsid w:val="002C0CE9"/>
    <w:rsid w:val="002C0F11"/>
    <w:rsid w:val="002C1041"/>
    <w:rsid w:val="002C1178"/>
    <w:rsid w:val="002C1202"/>
    <w:rsid w:val="002C120D"/>
    <w:rsid w:val="002C1480"/>
    <w:rsid w:val="002C16F4"/>
    <w:rsid w:val="002C1758"/>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93"/>
    <w:rsid w:val="002C2F9D"/>
    <w:rsid w:val="002C3195"/>
    <w:rsid w:val="002C335C"/>
    <w:rsid w:val="002C33CE"/>
    <w:rsid w:val="002C3428"/>
    <w:rsid w:val="002C3534"/>
    <w:rsid w:val="002C3642"/>
    <w:rsid w:val="002C37BB"/>
    <w:rsid w:val="002C38D0"/>
    <w:rsid w:val="002C3A28"/>
    <w:rsid w:val="002C3BB6"/>
    <w:rsid w:val="002C3C2D"/>
    <w:rsid w:val="002C3C30"/>
    <w:rsid w:val="002C3D05"/>
    <w:rsid w:val="002C3FB4"/>
    <w:rsid w:val="002C3FD8"/>
    <w:rsid w:val="002C40FE"/>
    <w:rsid w:val="002C4117"/>
    <w:rsid w:val="002C41E0"/>
    <w:rsid w:val="002C41FF"/>
    <w:rsid w:val="002C441D"/>
    <w:rsid w:val="002C478F"/>
    <w:rsid w:val="002C4A83"/>
    <w:rsid w:val="002C4BE2"/>
    <w:rsid w:val="002C4D5B"/>
    <w:rsid w:val="002C4E7B"/>
    <w:rsid w:val="002C5102"/>
    <w:rsid w:val="002C51C4"/>
    <w:rsid w:val="002C5436"/>
    <w:rsid w:val="002C554C"/>
    <w:rsid w:val="002C58B6"/>
    <w:rsid w:val="002C58EC"/>
    <w:rsid w:val="002C5B70"/>
    <w:rsid w:val="002C5EA1"/>
    <w:rsid w:val="002C60B8"/>
    <w:rsid w:val="002C61FC"/>
    <w:rsid w:val="002C621C"/>
    <w:rsid w:val="002C64E0"/>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9F7"/>
    <w:rsid w:val="002D0ACA"/>
    <w:rsid w:val="002D0AE4"/>
    <w:rsid w:val="002D0B18"/>
    <w:rsid w:val="002D0B2D"/>
    <w:rsid w:val="002D0CA5"/>
    <w:rsid w:val="002D0DA5"/>
    <w:rsid w:val="002D0FD3"/>
    <w:rsid w:val="002D120C"/>
    <w:rsid w:val="002D15E4"/>
    <w:rsid w:val="002D187B"/>
    <w:rsid w:val="002D1A6C"/>
    <w:rsid w:val="002D1C53"/>
    <w:rsid w:val="002D1F9F"/>
    <w:rsid w:val="002D1FE9"/>
    <w:rsid w:val="002D23FA"/>
    <w:rsid w:val="002D2568"/>
    <w:rsid w:val="002D25B2"/>
    <w:rsid w:val="002D25D9"/>
    <w:rsid w:val="002D25DA"/>
    <w:rsid w:val="002D2A91"/>
    <w:rsid w:val="002D2AE6"/>
    <w:rsid w:val="002D2E13"/>
    <w:rsid w:val="002D2E4E"/>
    <w:rsid w:val="002D2F4D"/>
    <w:rsid w:val="002D2F60"/>
    <w:rsid w:val="002D343D"/>
    <w:rsid w:val="002D35C2"/>
    <w:rsid w:val="002D3634"/>
    <w:rsid w:val="002D36D4"/>
    <w:rsid w:val="002D3780"/>
    <w:rsid w:val="002D3A6C"/>
    <w:rsid w:val="002D3AAF"/>
    <w:rsid w:val="002D3B97"/>
    <w:rsid w:val="002D3C82"/>
    <w:rsid w:val="002D3C97"/>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1E"/>
    <w:rsid w:val="002E0799"/>
    <w:rsid w:val="002E081D"/>
    <w:rsid w:val="002E0A50"/>
    <w:rsid w:val="002E0B48"/>
    <w:rsid w:val="002E0B88"/>
    <w:rsid w:val="002E0C3F"/>
    <w:rsid w:val="002E0CC3"/>
    <w:rsid w:val="002E0D94"/>
    <w:rsid w:val="002E0F1D"/>
    <w:rsid w:val="002E0F6C"/>
    <w:rsid w:val="002E0F7B"/>
    <w:rsid w:val="002E1073"/>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0D0"/>
    <w:rsid w:val="002E312F"/>
    <w:rsid w:val="002E3347"/>
    <w:rsid w:val="002E3417"/>
    <w:rsid w:val="002E3591"/>
    <w:rsid w:val="002E372F"/>
    <w:rsid w:val="002E3761"/>
    <w:rsid w:val="002E394C"/>
    <w:rsid w:val="002E3AF6"/>
    <w:rsid w:val="002E3B3C"/>
    <w:rsid w:val="002E3C57"/>
    <w:rsid w:val="002E3D59"/>
    <w:rsid w:val="002E3FB0"/>
    <w:rsid w:val="002E3FB7"/>
    <w:rsid w:val="002E41F7"/>
    <w:rsid w:val="002E42CE"/>
    <w:rsid w:val="002E43C8"/>
    <w:rsid w:val="002E449C"/>
    <w:rsid w:val="002E44CA"/>
    <w:rsid w:val="002E459B"/>
    <w:rsid w:val="002E46F9"/>
    <w:rsid w:val="002E47D0"/>
    <w:rsid w:val="002E4A12"/>
    <w:rsid w:val="002E4B6F"/>
    <w:rsid w:val="002E4D3D"/>
    <w:rsid w:val="002E4EC4"/>
    <w:rsid w:val="002E4F4A"/>
    <w:rsid w:val="002E4FB8"/>
    <w:rsid w:val="002E513C"/>
    <w:rsid w:val="002E5210"/>
    <w:rsid w:val="002E544E"/>
    <w:rsid w:val="002E5596"/>
    <w:rsid w:val="002E569E"/>
    <w:rsid w:val="002E56A0"/>
    <w:rsid w:val="002E571F"/>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DE"/>
    <w:rsid w:val="002E7706"/>
    <w:rsid w:val="002E7790"/>
    <w:rsid w:val="002E78DE"/>
    <w:rsid w:val="002E791B"/>
    <w:rsid w:val="002E7DC6"/>
    <w:rsid w:val="002E7E4A"/>
    <w:rsid w:val="002E7E5B"/>
    <w:rsid w:val="002F005F"/>
    <w:rsid w:val="002F00EC"/>
    <w:rsid w:val="002F0118"/>
    <w:rsid w:val="002F018E"/>
    <w:rsid w:val="002F03B5"/>
    <w:rsid w:val="002F0446"/>
    <w:rsid w:val="002F04AC"/>
    <w:rsid w:val="002F07C8"/>
    <w:rsid w:val="002F08E5"/>
    <w:rsid w:val="002F094F"/>
    <w:rsid w:val="002F09AF"/>
    <w:rsid w:val="002F0CD1"/>
    <w:rsid w:val="002F0D14"/>
    <w:rsid w:val="002F0D85"/>
    <w:rsid w:val="002F0EAF"/>
    <w:rsid w:val="002F0EF3"/>
    <w:rsid w:val="002F0F66"/>
    <w:rsid w:val="002F10AE"/>
    <w:rsid w:val="002F113A"/>
    <w:rsid w:val="002F118F"/>
    <w:rsid w:val="002F142F"/>
    <w:rsid w:val="002F14E4"/>
    <w:rsid w:val="002F1607"/>
    <w:rsid w:val="002F1699"/>
    <w:rsid w:val="002F1900"/>
    <w:rsid w:val="002F1938"/>
    <w:rsid w:val="002F19DB"/>
    <w:rsid w:val="002F1A89"/>
    <w:rsid w:val="002F1AF9"/>
    <w:rsid w:val="002F1B72"/>
    <w:rsid w:val="002F1C58"/>
    <w:rsid w:val="002F1E19"/>
    <w:rsid w:val="002F200F"/>
    <w:rsid w:val="002F223F"/>
    <w:rsid w:val="002F22A5"/>
    <w:rsid w:val="002F24E1"/>
    <w:rsid w:val="002F2510"/>
    <w:rsid w:val="002F2618"/>
    <w:rsid w:val="002F29A0"/>
    <w:rsid w:val="002F2A63"/>
    <w:rsid w:val="002F2AD4"/>
    <w:rsid w:val="002F2B02"/>
    <w:rsid w:val="002F2C87"/>
    <w:rsid w:val="002F2DBE"/>
    <w:rsid w:val="002F2E4D"/>
    <w:rsid w:val="002F2F10"/>
    <w:rsid w:val="002F3226"/>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503"/>
    <w:rsid w:val="002F55E6"/>
    <w:rsid w:val="002F565C"/>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631"/>
    <w:rsid w:val="00300739"/>
    <w:rsid w:val="00300878"/>
    <w:rsid w:val="00300D42"/>
    <w:rsid w:val="00300FF3"/>
    <w:rsid w:val="00300FF8"/>
    <w:rsid w:val="00301008"/>
    <w:rsid w:val="00301194"/>
    <w:rsid w:val="00301295"/>
    <w:rsid w:val="00301616"/>
    <w:rsid w:val="0030166C"/>
    <w:rsid w:val="003017D2"/>
    <w:rsid w:val="00301AF7"/>
    <w:rsid w:val="00301B81"/>
    <w:rsid w:val="00301C17"/>
    <w:rsid w:val="00301C1D"/>
    <w:rsid w:val="00301E33"/>
    <w:rsid w:val="00301E7E"/>
    <w:rsid w:val="00302062"/>
    <w:rsid w:val="00302691"/>
    <w:rsid w:val="003027B9"/>
    <w:rsid w:val="00302978"/>
    <w:rsid w:val="00302A55"/>
    <w:rsid w:val="00302B5E"/>
    <w:rsid w:val="00302E21"/>
    <w:rsid w:val="00303019"/>
    <w:rsid w:val="003030D1"/>
    <w:rsid w:val="00303264"/>
    <w:rsid w:val="003032D3"/>
    <w:rsid w:val="003033F4"/>
    <w:rsid w:val="003035DB"/>
    <w:rsid w:val="0030383B"/>
    <w:rsid w:val="003038A9"/>
    <w:rsid w:val="003039DA"/>
    <w:rsid w:val="00303BD0"/>
    <w:rsid w:val="00303CCA"/>
    <w:rsid w:val="00303E0D"/>
    <w:rsid w:val="00303E7F"/>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2C"/>
    <w:rsid w:val="003054A1"/>
    <w:rsid w:val="0030555B"/>
    <w:rsid w:val="003056C1"/>
    <w:rsid w:val="003057B6"/>
    <w:rsid w:val="003058B2"/>
    <w:rsid w:val="003058BF"/>
    <w:rsid w:val="003059D7"/>
    <w:rsid w:val="00305A85"/>
    <w:rsid w:val="00306204"/>
    <w:rsid w:val="003066EA"/>
    <w:rsid w:val="0030674D"/>
    <w:rsid w:val="00306839"/>
    <w:rsid w:val="0030690D"/>
    <w:rsid w:val="00306AF0"/>
    <w:rsid w:val="00306B84"/>
    <w:rsid w:val="00306C33"/>
    <w:rsid w:val="00306CB8"/>
    <w:rsid w:val="00306D04"/>
    <w:rsid w:val="00306E09"/>
    <w:rsid w:val="00307011"/>
    <w:rsid w:val="00307076"/>
    <w:rsid w:val="003072E6"/>
    <w:rsid w:val="00307330"/>
    <w:rsid w:val="0030749C"/>
    <w:rsid w:val="003077A7"/>
    <w:rsid w:val="00307A7C"/>
    <w:rsid w:val="00307C56"/>
    <w:rsid w:val="00307C67"/>
    <w:rsid w:val="0031000D"/>
    <w:rsid w:val="003101C7"/>
    <w:rsid w:val="00310210"/>
    <w:rsid w:val="003105B8"/>
    <w:rsid w:val="003105EE"/>
    <w:rsid w:val="0031063E"/>
    <w:rsid w:val="0031097A"/>
    <w:rsid w:val="003109A0"/>
    <w:rsid w:val="00310A0A"/>
    <w:rsid w:val="00310BBF"/>
    <w:rsid w:val="00310D9D"/>
    <w:rsid w:val="00310E6B"/>
    <w:rsid w:val="00311121"/>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114"/>
    <w:rsid w:val="0031330B"/>
    <w:rsid w:val="00313330"/>
    <w:rsid w:val="00313694"/>
    <w:rsid w:val="0031385A"/>
    <w:rsid w:val="00313A4B"/>
    <w:rsid w:val="00313ADB"/>
    <w:rsid w:val="00313BD5"/>
    <w:rsid w:val="00313ECA"/>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5E83"/>
    <w:rsid w:val="00315F18"/>
    <w:rsid w:val="00316162"/>
    <w:rsid w:val="0031635D"/>
    <w:rsid w:val="0031646E"/>
    <w:rsid w:val="00316473"/>
    <w:rsid w:val="003165BC"/>
    <w:rsid w:val="0031662A"/>
    <w:rsid w:val="003168C4"/>
    <w:rsid w:val="00316992"/>
    <w:rsid w:val="00316A3C"/>
    <w:rsid w:val="00316A97"/>
    <w:rsid w:val="00316C79"/>
    <w:rsid w:val="00316E0C"/>
    <w:rsid w:val="00316FAB"/>
    <w:rsid w:val="003172C2"/>
    <w:rsid w:val="003173D1"/>
    <w:rsid w:val="003173E8"/>
    <w:rsid w:val="00317434"/>
    <w:rsid w:val="0031751D"/>
    <w:rsid w:val="00317616"/>
    <w:rsid w:val="00317822"/>
    <w:rsid w:val="00317CD0"/>
    <w:rsid w:val="00317DB2"/>
    <w:rsid w:val="00317E92"/>
    <w:rsid w:val="00317F5E"/>
    <w:rsid w:val="00320090"/>
    <w:rsid w:val="00320173"/>
    <w:rsid w:val="00320188"/>
    <w:rsid w:val="003206A2"/>
    <w:rsid w:val="00320783"/>
    <w:rsid w:val="00320801"/>
    <w:rsid w:val="00320B52"/>
    <w:rsid w:val="00320CC4"/>
    <w:rsid w:val="00320D92"/>
    <w:rsid w:val="00320EFA"/>
    <w:rsid w:val="00321092"/>
    <w:rsid w:val="0032147F"/>
    <w:rsid w:val="00321570"/>
    <w:rsid w:val="00321815"/>
    <w:rsid w:val="00321864"/>
    <w:rsid w:val="0032198A"/>
    <w:rsid w:val="00321B02"/>
    <w:rsid w:val="00321DB8"/>
    <w:rsid w:val="00321DEA"/>
    <w:rsid w:val="00322393"/>
    <w:rsid w:val="0032239A"/>
    <w:rsid w:val="00322463"/>
    <w:rsid w:val="003225E4"/>
    <w:rsid w:val="003228C6"/>
    <w:rsid w:val="003228FA"/>
    <w:rsid w:val="00322C80"/>
    <w:rsid w:val="00322CF4"/>
    <w:rsid w:val="00322CF5"/>
    <w:rsid w:val="00322DB5"/>
    <w:rsid w:val="0032301F"/>
    <w:rsid w:val="003231AE"/>
    <w:rsid w:val="003231DE"/>
    <w:rsid w:val="0032359E"/>
    <w:rsid w:val="003237A3"/>
    <w:rsid w:val="003237AC"/>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48"/>
    <w:rsid w:val="00326BE9"/>
    <w:rsid w:val="00326C79"/>
    <w:rsid w:val="00326D1B"/>
    <w:rsid w:val="00326D62"/>
    <w:rsid w:val="00326E0B"/>
    <w:rsid w:val="00326F55"/>
    <w:rsid w:val="00326FAD"/>
    <w:rsid w:val="0032744B"/>
    <w:rsid w:val="003274F2"/>
    <w:rsid w:val="00327538"/>
    <w:rsid w:val="00327556"/>
    <w:rsid w:val="00327587"/>
    <w:rsid w:val="00327658"/>
    <w:rsid w:val="0032780E"/>
    <w:rsid w:val="003278CF"/>
    <w:rsid w:val="00327A39"/>
    <w:rsid w:val="00327A4C"/>
    <w:rsid w:val="00327ADA"/>
    <w:rsid w:val="00327C0A"/>
    <w:rsid w:val="00327CAB"/>
    <w:rsid w:val="00327D57"/>
    <w:rsid w:val="00327F13"/>
    <w:rsid w:val="00330123"/>
    <w:rsid w:val="00330133"/>
    <w:rsid w:val="00330225"/>
    <w:rsid w:val="003305A4"/>
    <w:rsid w:val="003305FE"/>
    <w:rsid w:val="003306B1"/>
    <w:rsid w:val="00330848"/>
    <w:rsid w:val="00330861"/>
    <w:rsid w:val="00330971"/>
    <w:rsid w:val="00330982"/>
    <w:rsid w:val="00330A3E"/>
    <w:rsid w:val="00330D78"/>
    <w:rsid w:val="00330DCC"/>
    <w:rsid w:val="00330EE4"/>
    <w:rsid w:val="003310BC"/>
    <w:rsid w:val="0033114D"/>
    <w:rsid w:val="003311BB"/>
    <w:rsid w:val="00331206"/>
    <w:rsid w:val="0033122E"/>
    <w:rsid w:val="003313FD"/>
    <w:rsid w:val="00331558"/>
    <w:rsid w:val="003315B4"/>
    <w:rsid w:val="00331717"/>
    <w:rsid w:val="00331852"/>
    <w:rsid w:val="003319EB"/>
    <w:rsid w:val="00331B95"/>
    <w:rsid w:val="00331C24"/>
    <w:rsid w:val="00331C7F"/>
    <w:rsid w:val="00331C97"/>
    <w:rsid w:val="00331DCA"/>
    <w:rsid w:val="00331E92"/>
    <w:rsid w:val="00331EA0"/>
    <w:rsid w:val="00331EA1"/>
    <w:rsid w:val="0033219A"/>
    <w:rsid w:val="003322AE"/>
    <w:rsid w:val="0033236B"/>
    <w:rsid w:val="003323A9"/>
    <w:rsid w:val="0033247C"/>
    <w:rsid w:val="00332586"/>
    <w:rsid w:val="00332722"/>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C2"/>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340"/>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4A3"/>
    <w:rsid w:val="0033767D"/>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ABF"/>
    <w:rsid w:val="00340B22"/>
    <w:rsid w:val="00340CE5"/>
    <w:rsid w:val="0034112B"/>
    <w:rsid w:val="00341221"/>
    <w:rsid w:val="0034128E"/>
    <w:rsid w:val="0034133A"/>
    <w:rsid w:val="003413DC"/>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E5"/>
    <w:rsid w:val="00342D51"/>
    <w:rsid w:val="003430E5"/>
    <w:rsid w:val="0034329A"/>
    <w:rsid w:val="00343326"/>
    <w:rsid w:val="00343583"/>
    <w:rsid w:val="003435BD"/>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838"/>
    <w:rsid w:val="00344C1C"/>
    <w:rsid w:val="00344D68"/>
    <w:rsid w:val="00344DB0"/>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298"/>
    <w:rsid w:val="003464DE"/>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9F7"/>
    <w:rsid w:val="00347A17"/>
    <w:rsid w:val="00347B72"/>
    <w:rsid w:val="00347BE0"/>
    <w:rsid w:val="00347C8D"/>
    <w:rsid w:val="00347DC8"/>
    <w:rsid w:val="00347F34"/>
    <w:rsid w:val="00347F8E"/>
    <w:rsid w:val="0035021F"/>
    <w:rsid w:val="003502AE"/>
    <w:rsid w:val="0035034F"/>
    <w:rsid w:val="003503AE"/>
    <w:rsid w:val="003504F2"/>
    <w:rsid w:val="00350532"/>
    <w:rsid w:val="003505F8"/>
    <w:rsid w:val="003506DD"/>
    <w:rsid w:val="003507B3"/>
    <w:rsid w:val="00350952"/>
    <w:rsid w:val="003509EC"/>
    <w:rsid w:val="00350BC9"/>
    <w:rsid w:val="00350C1C"/>
    <w:rsid w:val="00350CCB"/>
    <w:rsid w:val="0035103D"/>
    <w:rsid w:val="00351081"/>
    <w:rsid w:val="003510E7"/>
    <w:rsid w:val="003511A0"/>
    <w:rsid w:val="003511E4"/>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2E0"/>
    <w:rsid w:val="00354317"/>
    <w:rsid w:val="0035466E"/>
    <w:rsid w:val="003546B4"/>
    <w:rsid w:val="0035471E"/>
    <w:rsid w:val="00354787"/>
    <w:rsid w:val="003547CA"/>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B28"/>
    <w:rsid w:val="003571BF"/>
    <w:rsid w:val="00357403"/>
    <w:rsid w:val="00357443"/>
    <w:rsid w:val="003574E7"/>
    <w:rsid w:val="0035771C"/>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2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D94"/>
    <w:rsid w:val="00361ED8"/>
    <w:rsid w:val="00361EE9"/>
    <w:rsid w:val="00361FE9"/>
    <w:rsid w:val="00361FFF"/>
    <w:rsid w:val="00362032"/>
    <w:rsid w:val="00362444"/>
    <w:rsid w:val="00362597"/>
    <w:rsid w:val="003625CC"/>
    <w:rsid w:val="0036284B"/>
    <w:rsid w:val="003629F6"/>
    <w:rsid w:val="00362A1A"/>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0BC"/>
    <w:rsid w:val="00364221"/>
    <w:rsid w:val="003642AF"/>
    <w:rsid w:val="00364395"/>
    <w:rsid w:val="003645F0"/>
    <w:rsid w:val="0036472C"/>
    <w:rsid w:val="00364997"/>
    <w:rsid w:val="003649F7"/>
    <w:rsid w:val="00364A3A"/>
    <w:rsid w:val="00364CC7"/>
    <w:rsid w:val="00364D8C"/>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C92"/>
    <w:rsid w:val="00366D2F"/>
    <w:rsid w:val="00366D88"/>
    <w:rsid w:val="0036730A"/>
    <w:rsid w:val="0036744F"/>
    <w:rsid w:val="003674AA"/>
    <w:rsid w:val="003676F9"/>
    <w:rsid w:val="0036785F"/>
    <w:rsid w:val="00367868"/>
    <w:rsid w:val="00367959"/>
    <w:rsid w:val="00367BFD"/>
    <w:rsid w:val="00367C0C"/>
    <w:rsid w:val="00367E6B"/>
    <w:rsid w:val="00367E73"/>
    <w:rsid w:val="0037013A"/>
    <w:rsid w:val="00370292"/>
    <w:rsid w:val="00370389"/>
    <w:rsid w:val="00370595"/>
    <w:rsid w:val="003707EF"/>
    <w:rsid w:val="003708C7"/>
    <w:rsid w:val="00370A1A"/>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4D3"/>
    <w:rsid w:val="00372777"/>
    <w:rsid w:val="003729AF"/>
    <w:rsid w:val="00372A13"/>
    <w:rsid w:val="00372A2F"/>
    <w:rsid w:val="00372BE5"/>
    <w:rsid w:val="00372C01"/>
    <w:rsid w:val="00372CA9"/>
    <w:rsid w:val="00372F29"/>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794"/>
    <w:rsid w:val="0037591A"/>
    <w:rsid w:val="00375A36"/>
    <w:rsid w:val="00375F10"/>
    <w:rsid w:val="00376210"/>
    <w:rsid w:val="0037636D"/>
    <w:rsid w:val="003766F2"/>
    <w:rsid w:val="00376731"/>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7AA"/>
    <w:rsid w:val="00377B27"/>
    <w:rsid w:val="00377B5E"/>
    <w:rsid w:val="00377B67"/>
    <w:rsid w:val="00377D64"/>
    <w:rsid w:val="00377DA3"/>
    <w:rsid w:val="00377E35"/>
    <w:rsid w:val="00377E83"/>
    <w:rsid w:val="00377E99"/>
    <w:rsid w:val="00377F0B"/>
    <w:rsid w:val="0038008C"/>
    <w:rsid w:val="00380128"/>
    <w:rsid w:val="003801FE"/>
    <w:rsid w:val="0038033F"/>
    <w:rsid w:val="003803BD"/>
    <w:rsid w:val="0038055E"/>
    <w:rsid w:val="0038061D"/>
    <w:rsid w:val="003806BE"/>
    <w:rsid w:val="00380740"/>
    <w:rsid w:val="00380790"/>
    <w:rsid w:val="00380791"/>
    <w:rsid w:val="00380C05"/>
    <w:rsid w:val="00380C3C"/>
    <w:rsid w:val="00380DB2"/>
    <w:rsid w:val="00381010"/>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505"/>
    <w:rsid w:val="0038253A"/>
    <w:rsid w:val="00382765"/>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A2E"/>
    <w:rsid w:val="00384AFC"/>
    <w:rsid w:val="00384C65"/>
    <w:rsid w:val="00384CF2"/>
    <w:rsid w:val="00384E79"/>
    <w:rsid w:val="00385197"/>
    <w:rsid w:val="003853AB"/>
    <w:rsid w:val="0038540A"/>
    <w:rsid w:val="00385510"/>
    <w:rsid w:val="0038563D"/>
    <w:rsid w:val="003857C4"/>
    <w:rsid w:val="00385B0A"/>
    <w:rsid w:val="00385BC5"/>
    <w:rsid w:val="00385D54"/>
    <w:rsid w:val="00385D67"/>
    <w:rsid w:val="00385DA0"/>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173"/>
    <w:rsid w:val="00392287"/>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C3"/>
    <w:rsid w:val="003930DC"/>
    <w:rsid w:val="00393165"/>
    <w:rsid w:val="00393277"/>
    <w:rsid w:val="0039330A"/>
    <w:rsid w:val="00393320"/>
    <w:rsid w:val="0039332A"/>
    <w:rsid w:val="00393422"/>
    <w:rsid w:val="0039369B"/>
    <w:rsid w:val="00393840"/>
    <w:rsid w:val="003938C1"/>
    <w:rsid w:val="00393920"/>
    <w:rsid w:val="003939DA"/>
    <w:rsid w:val="00393A92"/>
    <w:rsid w:val="00393B63"/>
    <w:rsid w:val="00393BEC"/>
    <w:rsid w:val="00393C7B"/>
    <w:rsid w:val="00393FBF"/>
    <w:rsid w:val="003942B5"/>
    <w:rsid w:val="00394347"/>
    <w:rsid w:val="0039435E"/>
    <w:rsid w:val="003943E0"/>
    <w:rsid w:val="003944C0"/>
    <w:rsid w:val="00394517"/>
    <w:rsid w:val="0039485F"/>
    <w:rsid w:val="00394D30"/>
    <w:rsid w:val="00394ED6"/>
    <w:rsid w:val="00394FAD"/>
    <w:rsid w:val="00395116"/>
    <w:rsid w:val="0039529C"/>
    <w:rsid w:val="003952E2"/>
    <w:rsid w:val="0039545C"/>
    <w:rsid w:val="003954F1"/>
    <w:rsid w:val="00395565"/>
    <w:rsid w:val="00395691"/>
    <w:rsid w:val="003957B2"/>
    <w:rsid w:val="00395C52"/>
    <w:rsid w:val="00395CEB"/>
    <w:rsid w:val="00395DD8"/>
    <w:rsid w:val="00396239"/>
    <w:rsid w:val="003964B8"/>
    <w:rsid w:val="003964F7"/>
    <w:rsid w:val="0039669C"/>
    <w:rsid w:val="003968E4"/>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88A"/>
    <w:rsid w:val="003A1A45"/>
    <w:rsid w:val="003A1CAD"/>
    <w:rsid w:val="003A1D96"/>
    <w:rsid w:val="003A1E05"/>
    <w:rsid w:val="003A1EF6"/>
    <w:rsid w:val="003A1FBA"/>
    <w:rsid w:val="003A2012"/>
    <w:rsid w:val="003A210B"/>
    <w:rsid w:val="003A21EC"/>
    <w:rsid w:val="003A236B"/>
    <w:rsid w:val="003A249F"/>
    <w:rsid w:val="003A24E0"/>
    <w:rsid w:val="003A2531"/>
    <w:rsid w:val="003A2546"/>
    <w:rsid w:val="003A25CA"/>
    <w:rsid w:val="003A25E1"/>
    <w:rsid w:val="003A265C"/>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98"/>
    <w:rsid w:val="003A55CA"/>
    <w:rsid w:val="003A5653"/>
    <w:rsid w:val="003A5705"/>
    <w:rsid w:val="003A5D80"/>
    <w:rsid w:val="003A5DCD"/>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513"/>
    <w:rsid w:val="003B3663"/>
    <w:rsid w:val="003B36B9"/>
    <w:rsid w:val="003B36F8"/>
    <w:rsid w:val="003B37BD"/>
    <w:rsid w:val="003B37D7"/>
    <w:rsid w:val="003B3A46"/>
    <w:rsid w:val="003B3A73"/>
    <w:rsid w:val="003B3F93"/>
    <w:rsid w:val="003B400A"/>
    <w:rsid w:val="003B455E"/>
    <w:rsid w:val="003B4822"/>
    <w:rsid w:val="003B4B7E"/>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60D0"/>
    <w:rsid w:val="003B628B"/>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E85"/>
    <w:rsid w:val="003B7F17"/>
    <w:rsid w:val="003C0269"/>
    <w:rsid w:val="003C0362"/>
    <w:rsid w:val="003C050E"/>
    <w:rsid w:val="003C0528"/>
    <w:rsid w:val="003C053B"/>
    <w:rsid w:val="003C0582"/>
    <w:rsid w:val="003C05BE"/>
    <w:rsid w:val="003C0978"/>
    <w:rsid w:val="003C0BC3"/>
    <w:rsid w:val="003C0DA2"/>
    <w:rsid w:val="003C1159"/>
    <w:rsid w:val="003C11D3"/>
    <w:rsid w:val="003C128C"/>
    <w:rsid w:val="003C1493"/>
    <w:rsid w:val="003C15AB"/>
    <w:rsid w:val="003C1653"/>
    <w:rsid w:val="003C1A76"/>
    <w:rsid w:val="003C1EF5"/>
    <w:rsid w:val="003C2094"/>
    <w:rsid w:val="003C2137"/>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B97"/>
    <w:rsid w:val="003C4C9C"/>
    <w:rsid w:val="003C4E12"/>
    <w:rsid w:val="003C4E49"/>
    <w:rsid w:val="003C5175"/>
    <w:rsid w:val="003C51AE"/>
    <w:rsid w:val="003C51EC"/>
    <w:rsid w:val="003C55B3"/>
    <w:rsid w:val="003C55C1"/>
    <w:rsid w:val="003C55CC"/>
    <w:rsid w:val="003C5620"/>
    <w:rsid w:val="003C5753"/>
    <w:rsid w:val="003C57AF"/>
    <w:rsid w:val="003C57D4"/>
    <w:rsid w:val="003C5978"/>
    <w:rsid w:val="003C5B62"/>
    <w:rsid w:val="003C5BC0"/>
    <w:rsid w:val="003C5D25"/>
    <w:rsid w:val="003C5D38"/>
    <w:rsid w:val="003C642E"/>
    <w:rsid w:val="003C6452"/>
    <w:rsid w:val="003C647E"/>
    <w:rsid w:val="003C6575"/>
    <w:rsid w:val="003C65BB"/>
    <w:rsid w:val="003C65BE"/>
    <w:rsid w:val="003C661F"/>
    <w:rsid w:val="003C6AAC"/>
    <w:rsid w:val="003C6DAC"/>
    <w:rsid w:val="003C6E07"/>
    <w:rsid w:val="003C6ED3"/>
    <w:rsid w:val="003C71E0"/>
    <w:rsid w:val="003C727B"/>
    <w:rsid w:val="003C72D2"/>
    <w:rsid w:val="003C732C"/>
    <w:rsid w:val="003C76B8"/>
    <w:rsid w:val="003C7753"/>
    <w:rsid w:val="003C775A"/>
    <w:rsid w:val="003C78D1"/>
    <w:rsid w:val="003C78E1"/>
    <w:rsid w:val="003C7A77"/>
    <w:rsid w:val="003C7B64"/>
    <w:rsid w:val="003C7B69"/>
    <w:rsid w:val="003C7C68"/>
    <w:rsid w:val="003D0144"/>
    <w:rsid w:val="003D022F"/>
    <w:rsid w:val="003D031F"/>
    <w:rsid w:val="003D0626"/>
    <w:rsid w:val="003D066F"/>
    <w:rsid w:val="003D06C1"/>
    <w:rsid w:val="003D0BE6"/>
    <w:rsid w:val="003D0C4E"/>
    <w:rsid w:val="003D0FB8"/>
    <w:rsid w:val="003D106A"/>
    <w:rsid w:val="003D10DC"/>
    <w:rsid w:val="003D122D"/>
    <w:rsid w:val="003D12D2"/>
    <w:rsid w:val="003D132B"/>
    <w:rsid w:val="003D1443"/>
    <w:rsid w:val="003D17E4"/>
    <w:rsid w:val="003D1817"/>
    <w:rsid w:val="003D196E"/>
    <w:rsid w:val="003D1979"/>
    <w:rsid w:val="003D1D38"/>
    <w:rsid w:val="003D1E18"/>
    <w:rsid w:val="003D223A"/>
    <w:rsid w:val="003D2397"/>
    <w:rsid w:val="003D247A"/>
    <w:rsid w:val="003D2606"/>
    <w:rsid w:val="003D28F8"/>
    <w:rsid w:val="003D291F"/>
    <w:rsid w:val="003D2CBF"/>
    <w:rsid w:val="003D2E1E"/>
    <w:rsid w:val="003D2E3A"/>
    <w:rsid w:val="003D2F9C"/>
    <w:rsid w:val="003D31E7"/>
    <w:rsid w:val="003D3322"/>
    <w:rsid w:val="003D3422"/>
    <w:rsid w:val="003D342F"/>
    <w:rsid w:val="003D3586"/>
    <w:rsid w:val="003D3600"/>
    <w:rsid w:val="003D3732"/>
    <w:rsid w:val="003D3811"/>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49F"/>
    <w:rsid w:val="003D468E"/>
    <w:rsid w:val="003D46AC"/>
    <w:rsid w:val="003D4986"/>
    <w:rsid w:val="003D4A51"/>
    <w:rsid w:val="003D4C41"/>
    <w:rsid w:val="003D4C84"/>
    <w:rsid w:val="003D4D59"/>
    <w:rsid w:val="003D4F11"/>
    <w:rsid w:val="003D4F8E"/>
    <w:rsid w:val="003D500A"/>
    <w:rsid w:val="003D5060"/>
    <w:rsid w:val="003D523A"/>
    <w:rsid w:val="003D5277"/>
    <w:rsid w:val="003D53C8"/>
    <w:rsid w:val="003D53C9"/>
    <w:rsid w:val="003D5473"/>
    <w:rsid w:val="003D5541"/>
    <w:rsid w:val="003D5559"/>
    <w:rsid w:val="003D5567"/>
    <w:rsid w:val="003D5603"/>
    <w:rsid w:val="003D5737"/>
    <w:rsid w:val="003D57C9"/>
    <w:rsid w:val="003D57F4"/>
    <w:rsid w:val="003D5801"/>
    <w:rsid w:val="003D5A0D"/>
    <w:rsid w:val="003D5D1D"/>
    <w:rsid w:val="003D5E4E"/>
    <w:rsid w:val="003D61C3"/>
    <w:rsid w:val="003D679E"/>
    <w:rsid w:val="003D6893"/>
    <w:rsid w:val="003D68A8"/>
    <w:rsid w:val="003D6970"/>
    <w:rsid w:val="003D6AD9"/>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5E1"/>
    <w:rsid w:val="003E1641"/>
    <w:rsid w:val="003E1730"/>
    <w:rsid w:val="003E18D8"/>
    <w:rsid w:val="003E1CE2"/>
    <w:rsid w:val="003E1E28"/>
    <w:rsid w:val="003E1E4B"/>
    <w:rsid w:val="003E1F2B"/>
    <w:rsid w:val="003E1FB6"/>
    <w:rsid w:val="003E1FC5"/>
    <w:rsid w:val="003E21B9"/>
    <w:rsid w:val="003E22CC"/>
    <w:rsid w:val="003E2420"/>
    <w:rsid w:val="003E25CB"/>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02A"/>
    <w:rsid w:val="003E41EB"/>
    <w:rsid w:val="003E4404"/>
    <w:rsid w:val="003E440D"/>
    <w:rsid w:val="003E444A"/>
    <w:rsid w:val="003E44B5"/>
    <w:rsid w:val="003E468A"/>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C43"/>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91"/>
    <w:rsid w:val="003E7E7C"/>
    <w:rsid w:val="003F0067"/>
    <w:rsid w:val="003F00BC"/>
    <w:rsid w:val="003F00CA"/>
    <w:rsid w:val="003F01DF"/>
    <w:rsid w:val="003F01EF"/>
    <w:rsid w:val="003F020E"/>
    <w:rsid w:val="003F02BA"/>
    <w:rsid w:val="003F03D0"/>
    <w:rsid w:val="003F0406"/>
    <w:rsid w:val="003F0741"/>
    <w:rsid w:val="003F0859"/>
    <w:rsid w:val="003F09E1"/>
    <w:rsid w:val="003F0A1E"/>
    <w:rsid w:val="003F0BA3"/>
    <w:rsid w:val="003F0C1A"/>
    <w:rsid w:val="003F0C32"/>
    <w:rsid w:val="003F0EB3"/>
    <w:rsid w:val="003F0EC3"/>
    <w:rsid w:val="003F0EC4"/>
    <w:rsid w:val="003F0FB6"/>
    <w:rsid w:val="003F10F8"/>
    <w:rsid w:val="003F12F9"/>
    <w:rsid w:val="003F1798"/>
    <w:rsid w:val="003F1843"/>
    <w:rsid w:val="003F18A0"/>
    <w:rsid w:val="003F18A8"/>
    <w:rsid w:val="003F1B94"/>
    <w:rsid w:val="003F1EA3"/>
    <w:rsid w:val="003F216F"/>
    <w:rsid w:val="003F21C5"/>
    <w:rsid w:val="003F225B"/>
    <w:rsid w:val="003F2393"/>
    <w:rsid w:val="003F253B"/>
    <w:rsid w:val="003F254D"/>
    <w:rsid w:val="003F25CE"/>
    <w:rsid w:val="003F2779"/>
    <w:rsid w:val="003F2874"/>
    <w:rsid w:val="003F289F"/>
    <w:rsid w:val="003F29E1"/>
    <w:rsid w:val="003F2F5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1C1"/>
    <w:rsid w:val="003F52A8"/>
    <w:rsid w:val="003F54EC"/>
    <w:rsid w:val="003F559A"/>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B9"/>
    <w:rsid w:val="003F68CF"/>
    <w:rsid w:val="003F6A86"/>
    <w:rsid w:val="003F6ABB"/>
    <w:rsid w:val="003F6BCE"/>
    <w:rsid w:val="003F6BD4"/>
    <w:rsid w:val="003F6F00"/>
    <w:rsid w:val="003F6F04"/>
    <w:rsid w:val="003F71A1"/>
    <w:rsid w:val="003F71EE"/>
    <w:rsid w:val="003F7297"/>
    <w:rsid w:val="003F76CB"/>
    <w:rsid w:val="003F7909"/>
    <w:rsid w:val="003F79D0"/>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0E61"/>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0B"/>
    <w:rsid w:val="0040304B"/>
    <w:rsid w:val="004031B3"/>
    <w:rsid w:val="0040337D"/>
    <w:rsid w:val="004033FF"/>
    <w:rsid w:val="004034DE"/>
    <w:rsid w:val="004035CE"/>
    <w:rsid w:val="0040371B"/>
    <w:rsid w:val="0040375F"/>
    <w:rsid w:val="00403800"/>
    <w:rsid w:val="0040384D"/>
    <w:rsid w:val="0040396E"/>
    <w:rsid w:val="00403996"/>
    <w:rsid w:val="00403A11"/>
    <w:rsid w:val="00403A17"/>
    <w:rsid w:val="00403C38"/>
    <w:rsid w:val="00403D70"/>
    <w:rsid w:val="00403FA5"/>
    <w:rsid w:val="00404001"/>
    <w:rsid w:val="00404148"/>
    <w:rsid w:val="0040419B"/>
    <w:rsid w:val="004045D4"/>
    <w:rsid w:val="00404810"/>
    <w:rsid w:val="004048D6"/>
    <w:rsid w:val="00404A1D"/>
    <w:rsid w:val="00404B76"/>
    <w:rsid w:val="00404BCC"/>
    <w:rsid w:val="00404DA5"/>
    <w:rsid w:val="00404EFA"/>
    <w:rsid w:val="0040501D"/>
    <w:rsid w:val="0040504C"/>
    <w:rsid w:val="00405192"/>
    <w:rsid w:val="004051BB"/>
    <w:rsid w:val="00405222"/>
    <w:rsid w:val="004052E1"/>
    <w:rsid w:val="004058BF"/>
    <w:rsid w:val="004058F9"/>
    <w:rsid w:val="0040592C"/>
    <w:rsid w:val="0040593F"/>
    <w:rsid w:val="00405966"/>
    <w:rsid w:val="00405AC0"/>
    <w:rsid w:val="00405AF8"/>
    <w:rsid w:val="00405D8D"/>
    <w:rsid w:val="00405DAF"/>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92F"/>
    <w:rsid w:val="00407CC0"/>
    <w:rsid w:val="00407CEE"/>
    <w:rsid w:val="00407D6A"/>
    <w:rsid w:val="00407F03"/>
    <w:rsid w:val="00407F32"/>
    <w:rsid w:val="00407FEA"/>
    <w:rsid w:val="00410062"/>
    <w:rsid w:val="0041026C"/>
    <w:rsid w:val="00410299"/>
    <w:rsid w:val="004105F8"/>
    <w:rsid w:val="00410662"/>
    <w:rsid w:val="004107F3"/>
    <w:rsid w:val="00410A22"/>
    <w:rsid w:val="00410A54"/>
    <w:rsid w:val="00410AAE"/>
    <w:rsid w:val="00410AC2"/>
    <w:rsid w:val="00410B46"/>
    <w:rsid w:val="00410B6E"/>
    <w:rsid w:val="00410C0B"/>
    <w:rsid w:val="00410E5A"/>
    <w:rsid w:val="004110BB"/>
    <w:rsid w:val="00411153"/>
    <w:rsid w:val="00411336"/>
    <w:rsid w:val="004113CF"/>
    <w:rsid w:val="0041154B"/>
    <w:rsid w:val="004115D1"/>
    <w:rsid w:val="004116D0"/>
    <w:rsid w:val="0041178E"/>
    <w:rsid w:val="00411C30"/>
    <w:rsid w:val="00411C4F"/>
    <w:rsid w:val="00411D9A"/>
    <w:rsid w:val="00411E1C"/>
    <w:rsid w:val="00412242"/>
    <w:rsid w:val="00412329"/>
    <w:rsid w:val="0041237B"/>
    <w:rsid w:val="00412873"/>
    <w:rsid w:val="00412A3A"/>
    <w:rsid w:val="00412BD5"/>
    <w:rsid w:val="004131A8"/>
    <w:rsid w:val="004131C1"/>
    <w:rsid w:val="00413297"/>
    <w:rsid w:val="00413439"/>
    <w:rsid w:val="004134B6"/>
    <w:rsid w:val="00413661"/>
    <w:rsid w:val="004138D5"/>
    <w:rsid w:val="00413A13"/>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0B"/>
    <w:rsid w:val="00415F17"/>
    <w:rsid w:val="00416231"/>
    <w:rsid w:val="00416265"/>
    <w:rsid w:val="00416342"/>
    <w:rsid w:val="00416610"/>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1B5"/>
    <w:rsid w:val="00420630"/>
    <w:rsid w:val="00420790"/>
    <w:rsid w:val="00420810"/>
    <w:rsid w:val="0042085A"/>
    <w:rsid w:val="00420887"/>
    <w:rsid w:val="00420949"/>
    <w:rsid w:val="004209E7"/>
    <w:rsid w:val="00420AFC"/>
    <w:rsid w:val="00420B48"/>
    <w:rsid w:val="00420BFA"/>
    <w:rsid w:val="00420C82"/>
    <w:rsid w:val="00420C86"/>
    <w:rsid w:val="00420D5C"/>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67"/>
    <w:rsid w:val="004228E4"/>
    <w:rsid w:val="00422AD7"/>
    <w:rsid w:val="00422CBD"/>
    <w:rsid w:val="00422DC0"/>
    <w:rsid w:val="00422DE5"/>
    <w:rsid w:val="00422F4D"/>
    <w:rsid w:val="00423402"/>
    <w:rsid w:val="0042342D"/>
    <w:rsid w:val="004234C4"/>
    <w:rsid w:val="00423743"/>
    <w:rsid w:val="00423784"/>
    <w:rsid w:val="004237C3"/>
    <w:rsid w:val="00423EAA"/>
    <w:rsid w:val="00423EC4"/>
    <w:rsid w:val="004242A4"/>
    <w:rsid w:val="00424349"/>
    <w:rsid w:val="004243F6"/>
    <w:rsid w:val="00424431"/>
    <w:rsid w:val="00424553"/>
    <w:rsid w:val="00424646"/>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5D6"/>
    <w:rsid w:val="0042560E"/>
    <w:rsid w:val="0042569D"/>
    <w:rsid w:val="004256B7"/>
    <w:rsid w:val="004256E4"/>
    <w:rsid w:val="00425752"/>
    <w:rsid w:val="00425875"/>
    <w:rsid w:val="004259EB"/>
    <w:rsid w:val="00425B4B"/>
    <w:rsid w:val="00425C11"/>
    <w:rsid w:val="00425D3F"/>
    <w:rsid w:val="00425E20"/>
    <w:rsid w:val="00425FB9"/>
    <w:rsid w:val="00426078"/>
    <w:rsid w:val="0042614C"/>
    <w:rsid w:val="00426272"/>
    <w:rsid w:val="004262C2"/>
    <w:rsid w:val="00426427"/>
    <w:rsid w:val="0042663E"/>
    <w:rsid w:val="004266D6"/>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A0"/>
    <w:rsid w:val="00426DB5"/>
    <w:rsid w:val="00426EFC"/>
    <w:rsid w:val="00426EFD"/>
    <w:rsid w:val="00427788"/>
    <w:rsid w:val="0042787C"/>
    <w:rsid w:val="00427928"/>
    <w:rsid w:val="004279CC"/>
    <w:rsid w:val="00427A35"/>
    <w:rsid w:val="00427C31"/>
    <w:rsid w:val="00427E16"/>
    <w:rsid w:val="004300A7"/>
    <w:rsid w:val="0043051C"/>
    <w:rsid w:val="00430655"/>
    <w:rsid w:val="004307DB"/>
    <w:rsid w:val="004307E4"/>
    <w:rsid w:val="004307EE"/>
    <w:rsid w:val="00430809"/>
    <w:rsid w:val="0043096C"/>
    <w:rsid w:val="00430B3B"/>
    <w:rsid w:val="00430B4E"/>
    <w:rsid w:val="00430E8B"/>
    <w:rsid w:val="00430EB3"/>
    <w:rsid w:val="00430F17"/>
    <w:rsid w:val="00431062"/>
    <w:rsid w:val="00431140"/>
    <w:rsid w:val="0043116A"/>
    <w:rsid w:val="004315E4"/>
    <w:rsid w:val="00431642"/>
    <w:rsid w:val="004316D7"/>
    <w:rsid w:val="004317D6"/>
    <w:rsid w:val="004318EB"/>
    <w:rsid w:val="00431945"/>
    <w:rsid w:val="00431ACC"/>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854"/>
    <w:rsid w:val="00432C95"/>
    <w:rsid w:val="00432D1E"/>
    <w:rsid w:val="004331BE"/>
    <w:rsid w:val="004333C4"/>
    <w:rsid w:val="0043341D"/>
    <w:rsid w:val="004334C6"/>
    <w:rsid w:val="0043361A"/>
    <w:rsid w:val="00433696"/>
    <w:rsid w:val="00433702"/>
    <w:rsid w:val="0043373B"/>
    <w:rsid w:val="004338CA"/>
    <w:rsid w:val="00433AEC"/>
    <w:rsid w:val="00433B53"/>
    <w:rsid w:val="00433B5C"/>
    <w:rsid w:val="00433B93"/>
    <w:rsid w:val="00433BCC"/>
    <w:rsid w:val="00433C4B"/>
    <w:rsid w:val="00433DAB"/>
    <w:rsid w:val="00433DB1"/>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CAD"/>
    <w:rsid w:val="00434FFC"/>
    <w:rsid w:val="00435176"/>
    <w:rsid w:val="00435254"/>
    <w:rsid w:val="00435456"/>
    <w:rsid w:val="0043545A"/>
    <w:rsid w:val="00435658"/>
    <w:rsid w:val="00435768"/>
    <w:rsid w:val="00435A9D"/>
    <w:rsid w:val="00435F30"/>
    <w:rsid w:val="00435F71"/>
    <w:rsid w:val="00435FD2"/>
    <w:rsid w:val="004361B2"/>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C81"/>
    <w:rsid w:val="00437D0D"/>
    <w:rsid w:val="00437DCC"/>
    <w:rsid w:val="00437ECA"/>
    <w:rsid w:val="00437FF0"/>
    <w:rsid w:val="00440157"/>
    <w:rsid w:val="004401D2"/>
    <w:rsid w:val="00440233"/>
    <w:rsid w:val="00440328"/>
    <w:rsid w:val="004403B9"/>
    <w:rsid w:val="00440569"/>
    <w:rsid w:val="00440575"/>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30E"/>
    <w:rsid w:val="00441335"/>
    <w:rsid w:val="004414FC"/>
    <w:rsid w:val="00441504"/>
    <w:rsid w:val="004415C6"/>
    <w:rsid w:val="00441702"/>
    <w:rsid w:val="00441744"/>
    <w:rsid w:val="004418AB"/>
    <w:rsid w:val="00441D03"/>
    <w:rsid w:val="00441E28"/>
    <w:rsid w:val="00441F2D"/>
    <w:rsid w:val="0044201C"/>
    <w:rsid w:val="004420EC"/>
    <w:rsid w:val="00442195"/>
    <w:rsid w:val="004421EF"/>
    <w:rsid w:val="004424C8"/>
    <w:rsid w:val="0044281E"/>
    <w:rsid w:val="00442A07"/>
    <w:rsid w:val="00442C3E"/>
    <w:rsid w:val="00442C5C"/>
    <w:rsid w:val="00442CD1"/>
    <w:rsid w:val="00442D73"/>
    <w:rsid w:val="00442EB8"/>
    <w:rsid w:val="00442F28"/>
    <w:rsid w:val="004430AD"/>
    <w:rsid w:val="004430BF"/>
    <w:rsid w:val="00443188"/>
    <w:rsid w:val="004431CC"/>
    <w:rsid w:val="0044347A"/>
    <w:rsid w:val="00443553"/>
    <w:rsid w:val="004438EC"/>
    <w:rsid w:val="00443976"/>
    <w:rsid w:val="00443A9C"/>
    <w:rsid w:val="00443D19"/>
    <w:rsid w:val="00443DB6"/>
    <w:rsid w:val="00443E9E"/>
    <w:rsid w:val="00443FAD"/>
    <w:rsid w:val="00444306"/>
    <w:rsid w:val="00444331"/>
    <w:rsid w:val="00444424"/>
    <w:rsid w:val="0044486A"/>
    <w:rsid w:val="00444A25"/>
    <w:rsid w:val="00444AA4"/>
    <w:rsid w:val="00444DEC"/>
    <w:rsid w:val="00445030"/>
    <w:rsid w:val="00445158"/>
    <w:rsid w:val="00445268"/>
    <w:rsid w:val="004452A2"/>
    <w:rsid w:val="004455BD"/>
    <w:rsid w:val="00445786"/>
    <w:rsid w:val="0044586A"/>
    <w:rsid w:val="00445874"/>
    <w:rsid w:val="004458AD"/>
    <w:rsid w:val="00445969"/>
    <w:rsid w:val="004459B3"/>
    <w:rsid w:val="004459D4"/>
    <w:rsid w:val="00445B39"/>
    <w:rsid w:val="00445BB2"/>
    <w:rsid w:val="00445BF0"/>
    <w:rsid w:val="00445C61"/>
    <w:rsid w:val="00445E3D"/>
    <w:rsid w:val="00445FE3"/>
    <w:rsid w:val="0044608F"/>
    <w:rsid w:val="00446194"/>
    <w:rsid w:val="004461DC"/>
    <w:rsid w:val="004462FB"/>
    <w:rsid w:val="004463E4"/>
    <w:rsid w:val="004464DD"/>
    <w:rsid w:val="004464E8"/>
    <w:rsid w:val="00446534"/>
    <w:rsid w:val="004465A2"/>
    <w:rsid w:val="004465AB"/>
    <w:rsid w:val="0044662B"/>
    <w:rsid w:val="00446793"/>
    <w:rsid w:val="0044682A"/>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D8"/>
    <w:rsid w:val="00450E29"/>
    <w:rsid w:val="00450F4C"/>
    <w:rsid w:val="00450F90"/>
    <w:rsid w:val="0045111A"/>
    <w:rsid w:val="0045126E"/>
    <w:rsid w:val="00451354"/>
    <w:rsid w:val="00451534"/>
    <w:rsid w:val="004515D0"/>
    <w:rsid w:val="004515D2"/>
    <w:rsid w:val="00451661"/>
    <w:rsid w:val="00451728"/>
    <w:rsid w:val="004517C6"/>
    <w:rsid w:val="004519AD"/>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2C0"/>
    <w:rsid w:val="00453386"/>
    <w:rsid w:val="004535F6"/>
    <w:rsid w:val="004538E7"/>
    <w:rsid w:val="00453A8E"/>
    <w:rsid w:val="00453A98"/>
    <w:rsid w:val="00453AA5"/>
    <w:rsid w:val="00453DB4"/>
    <w:rsid w:val="00453E4D"/>
    <w:rsid w:val="0045425F"/>
    <w:rsid w:val="00454432"/>
    <w:rsid w:val="0045453D"/>
    <w:rsid w:val="00454805"/>
    <w:rsid w:val="0045491A"/>
    <w:rsid w:val="00454947"/>
    <w:rsid w:val="00454A65"/>
    <w:rsid w:val="00454BAA"/>
    <w:rsid w:val="00454BF4"/>
    <w:rsid w:val="00454E7F"/>
    <w:rsid w:val="00454EDD"/>
    <w:rsid w:val="00454FD7"/>
    <w:rsid w:val="00454FE8"/>
    <w:rsid w:val="004550C8"/>
    <w:rsid w:val="004551E8"/>
    <w:rsid w:val="0045522D"/>
    <w:rsid w:val="004552C7"/>
    <w:rsid w:val="004553DD"/>
    <w:rsid w:val="00455545"/>
    <w:rsid w:val="0045569B"/>
    <w:rsid w:val="00455732"/>
    <w:rsid w:val="004558B3"/>
    <w:rsid w:val="00455992"/>
    <w:rsid w:val="00455A1F"/>
    <w:rsid w:val="00455C71"/>
    <w:rsid w:val="00455DBC"/>
    <w:rsid w:val="00455F1C"/>
    <w:rsid w:val="00455F68"/>
    <w:rsid w:val="00455F6F"/>
    <w:rsid w:val="004561AB"/>
    <w:rsid w:val="004564B8"/>
    <w:rsid w:val="004564BA"/>
    <w:rsid w:val="004564ED"/>
    <w:rsid w:val="004565CA"/>
    <w:rsid w:val="0045667D"/>
    <w:rsid w:val="004566A0"/>
    <w:rsid w:val="0045670C"/>
    <w:rsid w:val="00456819"/>
    <w:rsid w:val="004568D5"/>
    <w:rsid w:val="0045697A"/>
    <w:rsid w:val="00456BF9"/>
    <w:rsid w:val="00456C46"/>
    <w:rsid w:val="00457007"/>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B8"/>
    <w:rsid w:val="004614E3"/>
    <w:rsid w:val="00461585"/>
    <w:rsid w:val="004615B9"/>
    <w:rsid w:val="0046194C"/>
    <w:rsid w:val="00461A5D"/>
    <w:rsid w:val="00461AA3"/>
    <w:rsid w:val="00461ACE"/>
    <w:rsid w:val="00461B2A"/>
    <w:rsid w:val="00461DFB"/>
    <w:rsid w:val="00461E31"/>
    <w:rsid w:val="00461E9A"/>
    <w:rsid w:val="00461EEF"/>
    <w:rsid w:val="004621C5"/>
    <w:rsid w:val="00462257"/>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10C"/>
    <w:rsid w:val="004643C6"/>
    <w:rsid w:val="0046447C"/>
    <w:rsid w:val="00464491"/>
    <w:rsid w:val="004645F1"/>
    <w:rsid w:val="004648D8"/>
    <w:rsid w:val="00464B54"/>
    <w:rsid w:val="00464BEB"/>
    <w:rsid w:val="00464BF6"/>
    <w:rsid w:val="00464C91"/>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0D2"/>
    <w:rsid w:val="00466232"/>
    <w:rsid w:val="004665D4"/>
    <w:rsid w:val="004665E6"/>
    <w:rsid w:val="004666F5"/>
    <w:rsid w:val="00466885"/>
    <w:rsid w:val="00466A8A"/>
    <w:rsid w:val="00466C23"/>
    <w:rsid w:val="00466C81"/>
    <w:rsid w:val="00466D55"/>
    <w:rsid w:val="00466D9B"/>
    <w:rsid w:val="004671CD"/>
    <w:rsid w:val="004672C4"/>
    <w:rsid w:val="004672FE"/>
    <w:rsid w:val="004675F2"/>
    <w:rsid w:val="00467ADC"/>
    <w:rsid w:val="00467BC0"/>
    <w:rsid w:val="00467BFC"/>
    <w:rsid w:val="00467C77"/>
    <w:rsid w:val="00467F6B"/>
    <w:rsid w:val="00467F97"/>
    <w:rsid w:val="004700C5"/>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00A"/>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B92"/>
    <w:rsid w:val="00472D15"/>
    <w:rsid w:val="00472D78"/>
    <w:rsid w:val="004730FA"/>
    <w:rsid w:val="00473138"/>
    <w:rsid w:val="004731B2"/>
    <w:rsid w:val="004732D6"/>
    <w:rsid w:val="0047339C"/>
    <w:rsid w:val="00473427"/>
    <w:rsid w:val="004734C5"/>
    <w:rsid w:val="004737C3"/>
    <w:rsid w:val="004738A6"/>
    <w:rsid w:val="004739D3"/>
    <w:rsid w:val="00473C2D"/>
    <w:rsid w:val="00473E7D"/>
    <w:rsid w:val="00473F13"/>
    <w:rsid w:val="00473F41"/>
    <w:rsid w:val="00473F9E"/>
    <w:rsid w:val="00473FEA"/>
    <w:rsid w:val="00474171"/>
    <w:rsid w:val="004741AB"/>
    <w:rsid w:val="004741B0"/>
    <w:rsid w:val="00474252"/>
    <w:rsid w:val="004743A0"/>
    <w:rsid w:val="0047453E"/>
    <w:rsid w:val="004745C2"/>
    <w:rsid w:val="0047476D"/>
    <w:rsid w:val="00474998"/>
    <w:rsid w:val="004749E9"/>
    <w:rsid w:val="00474A11"/>
    <w:rsid w:val="00474A73"/>
    <w:rsid w:val="00474CCC"/>
    <w:rsid w:val="00474CF1"/>
    <w:rsid w:val="00474D8C"/>
    <w:rsid w:val="00474F59"/>
    <w:rsid w:val="00474F5D"/>
    <w:rsid w:val="004750A0"/>
    <w:rsid w:val="004752B0"/>
    <w:rsid w:val="00475475"/>
    <w:rsid w:val="0047548A"/>
    <w:rsid w:val="0047549E"/>
    <w:rsid w:val="00475510"/>
    <w:rsid w:val="00475A4A"/>
    <w:rsid w:val="00475AE7"/>
    <w:rsid w:val="00475B3E"/>
    <w:rsid w:val="00475D82"/>
    <w:rsid w:val="00475E97"/>
    <w:rsid w:val="00476218"/>
    <w:rsid w:val="00476456"/>
    <w:rsid w:val="004765E1"/>
    <w:rsid w:val="0047660E"/>
    <w:rsid w:val="004767DF"/>
    <w:rsid w:val="00476829"/>
    <w:rsid w:val="00476847"/>
    <w:rsid w:val="00476984"/>
    <w:rsid w:val="00476A4E"/>
    <w:rsid w:val="00476B03"/>
    <w:rsid w:val="00476BA0"/>
    <w:rsid w:val="00476D5A"/>
    <w:rsid w:val="00477110"/>
    <w:rsid w:val="00477335"/>
    <w:rsid w:val="0047753A"/>
    <w:rsid w:val="0047757F"/>
    <w:rsid w:val="00477748"/>
    <w:rsid w:val="00477761"/>
    <w:rsid w:val="00477995"/>
    <w:rsid w:val="00477B08"/>
    <w:rsid w:val="00477DAD"/>
    <w:rsid w:val="00477E16"/>
    <w:rsid w:val="00477E95"/>
    <w:rsid w:val="00480165"/>
    <w:rsid w:val="004801BA"/>
    <w:rsid w:val="0048023E"/>
    <w:rsid w:val="004802DF"/>
    <w:rsid w:val="004804D3"/>
    <w:rsid w:val="00480594"/>
    <w:rsid w:val="004805BE"/>
    <w:rsid w:val="00480730"/>
    <w:rsid w:val="00480732"/>
    <w:rsid w:val="004809D0"/>
    <w:rsid w:val="00480C34"/>
    <w:rsid w:val="00480CC3"/>
    <w:rsid w:val="00480E0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989"/>
    <w:rsid w:val="00482A29"/>
    <w:rsid w:val="00482A3E"/>
    <w:rsid w:val="00482B08"/>
    <w:rsid w:val="00482B21"/>
    <w:rsid w:val="00482C44"/>
    <w:rsid w:val="00482D1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3A"/>
    <w:rsid w:val="00485CD5"/>
    <w:rsid w:val="00485D2D"/>
    <w:rsid w:val="00485D8A"/>
    <w:rsid w:val="00485E29"/>
    <w:rsid w:val="00485E62"/>
    <w:rsid w:val="00485EBE"/>
    <w:rsid w:val="00485F91"/>
    <w:rsid w:val="00485FFC"/>
    <w:rsid w:val="0048610E"/>
    <w:rsid w:val="0048617E"/>
    <w:rsid w:val="004861C7"/>
    <w:rsid w:val="00486309"/>
    <w:rsid w:val="0048656B"/>
    <w:rsid w:val="00486807"/>
    <w:rsid w:val="0048685B"/>
    <w:rsid w:val="00486A23"/>
    <w:rsid w:val="00486D85"/>
    <w:rsid w:val="00486E26"/>
    <w:rsid w:val="004872BF"/>
    <w:rsid w:val="00487300"/>
    <w:rsid w:val="0048731A"/>
    <w:rsid w:val="0048735E"/>
    <w:rsid w:val="004873D1"/>
    <w:rsid w:val="004874B5"/>
    <w:rsid w:val="0048764B"/>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D6"/>
    <w:rsid w:val="00491CE9"/>
    <w:rsid w:val="00491DC9"/>
    <w:rsid w:val="00491EB5"/>
    <w:rsid w:val="00491EF5"/>
    <w:rsid w:val="00491F42"/>
    <w:rsid w:val="00491F9D"/>
    <w:rsid w:val="0049204E"/>
    <w:rsid w:val="004920DA"/>
    <w:rsid w:val="00492113"/>
    <w:rsid w:val="00492319"/>
    <w:rsid w:val="0049239F"/>
    <w:rsid w:val="004923FC"/>
    <w:rsid w:val="0049251D"/>
    <w:rsid w:val="00492B85"/>
    <w:rsid w:val="00492C90"/>
    <w:rsid w:val="00492E17"/>
    <w:rsid w:val="00492F3C"/>
    <w:rsid w:val="00493062"/>
    <w:rsid w:val="00493259"/>
    <w:rsid w:val="004934EB"/>
    <w:rsid w:val="0049359D"/>
    <w:rsid w:val="004935B1"/>
    <w:rsid w:val="004937C2"/>
    <w:rsid w:val="004939DE"/>
    <w:rsid w:val="00493CA6"/>
    <w:rsid w:val="00493DEA"/>
    <w:rsid w:val="00493F56"/>
    <w:rsid w:val="00493F63"/>
    <w:rsid w:val="0049414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653"/>
    <w:rsid w:val="00495885"/>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0C1"/>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7D4"/>
    <w:rsid w:val="004A08BF"/>
    <w:rsid w:val="004A0962"/>
    <w:rsid w:val="004A09CC"/>
    <w:rsid w:val="004A0A70"/>
    <w:rsid w:val="004A0C43"/>
    <w:rsid w:val="004A0D0B"/>
    <w:rsid w:val="004A0E03"/>
    <w:rsid w:val="004A0E78"/>
    <w:rsid w:val="004A0EF0"/>
    <w:rsid w:val="004A0F42"/>
    <w:rsid w:val="004A107A"/>
    <w:rsid w:val="004A109B"/>
    <w:rsid w:val="004A10E7"/>
    <w:rsid w:val="004A1101"/>
    <w:rsid w:val="004A12D5"/>
    <w:rsid w:val="004A12FB"/>
    <w:rsid w:val="004A13B4"/>
    <w:rsid w:val="004A13EF"/>
    <w:rsid w:val="004A169C"/>
    <w:rsid w:val="004A1AE7"/>
    <w:rsid w:val="004A1B0D"/>
    <w:rsid w:val="004A1BB1"/>
    <w:rsid w:val="004A1C95"/>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658"/>
    <w:rsid w:val="004A3806"/>
    <w:rsid w:val="004A3843"/>
    <w:rsid w:val="004A3A10"/>
    <w:rsid w:val="004A3C1C"/>
    <w:rsid w:val="004A3DF6"/>
    <w:rsid w:val="004A3EA0"/>
    <w:rsid w:val="004A3F2D"/>
    <w:rsid w:val="004A3F88"/>
    <w:rsid w:val="004A3FE0"/>
    <w:rsid w:val="004A4150"/>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52"/>
    <w:rsid w:val="004A5D78"/>
    <w:rsid w:val="004A5E7A"/>
    <w:rsid w:val="004A5FC1"/>
    <w:rsid w:val="004A623C"/>
    <w:rsid w:val="004A6316"/>
    <w:rsid w:val="004A63DF"/>
    <w:rsid w:val="004A6584"/>
    <w:rsid w:val="004A6586"/>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56"/>
    <w:rsid w:val="004A7BA3"/>
    <w:rsid w:val="004A7F35"/>
    <w:rsid w:val="004A7F56"/>
    <w:rsid w:val="004A7FB5"/>
    <w:rsid w:val="004B00C2"/>
    <w:rsid w:val="004B018E"/>
    <w:rsid w:val="004B028F"/>
    <w:rsid w:val="004B02A0"/>
    <w:rsid w:val="004B0523"/>
    <w:rsid w:val="004B077D"/>
    <w:rsid w:val="004B07C1"/>
    <w:rsid w:val="004B0A4F"/>
    <w:rsid w:val="004B0D52"/>
    <w:rsid w:val="004B1094"/>
    <w:rsid w:val="004B10DB"/>
    <w:rsid w:val="004B1118"/>
    <w:rsid w:val="004B13D7"/>
    <w:rsid w:val="004B1916"/>
    <w:rsid w:val="004B1B63"/>
    <w:rsid w:val="004B1B8D"/>
    <w:rsid w:val="004B1BFE"/>
    <w:rsid w:val="004B1C37"/>
    <w:rsid w:val="004B1D6F"/>
    <w:rsid w:val="004B1DB1"/>
    <w:rsid w:val="004B208F"/>
    <w:rsid w:val="004B2162"/>
    <w:rsid w:val="004B2314"/>
    <w:rsid w:val="004B2387"/>
    <w:rsid w:val="004B26A1"/>
    <w:rsid w:val="004B276C"/>
    <w:rsid w:val="004B2939"/>
    <w:rsid w:val="004B2CA0"/>
    <w:rsid w:val="004B2FC1"/>
    <w:rsid w:val="004B305E"/>
    <w:rsid w:val="004B30D9"/>
    <w:rsid w:val="004B3283"/>
    <w:rsid w:val="004B3311"/>
    <w:rsid w:val="004B361A"/>
    <w:rsid w:val="004B3798"/>
    <w:rsid w:val="004B3910"/>
    <w:rsid w:val="004B3A49"/>
    <w:rsid w:val="004B3B71"/>
    <w:rsid w:val="004B3C24"/>
    <w:rsid w:val="004B3C95"/>
    <w:rsid w:val="004B3D2A"/>
    <w:rsid w:val="004B3D51"/>
    <w:rsid w:val="004B414D"/>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D15"/>
    <w:rsid w:val="004B5EF1"/>
    <w:rsid w:val="004B5F16"/>
    <w:rsid w:val="004B5F63"/>
    <w:rsid w:val="004B624C"/>
    <w:rsid w:val="004B62AE"/>
    <w:rsid w:val="004B62E6"/>
    <w:rsid w:val="004B63F3"/>
    <w:rsid w:val="004B65F0"/>
    <w:rsid w:val="004B6665"/>
    <w:rsid w:val="004B668C"/>
    <w:rsid w:val="004B66E8"/>
    <w:rsid w:val="004B6882"/>
    <w:rsid w:val="004B68C4"/>
    <w:rsid w:val="004B68EC"/>
    <w:rsid w:val="004B6978"/>
    <w:rsid w:val="004B6E0D"/>
    <w:rsid w:val="004B6FA4"/>
    <w:rsid w:val="004B71B8"/>
    <w:rsid w:val="004B7614"/>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7CB"/>
    <w:rsid w:val="004C1BAE"/>
    <w:rsid w:val="004C1C18"/>
    <w:rsid w:val="004C1CFC"/>
    <w:rsid w:val="004C2270"/>
    <w:rsid w:val="004C22C4"/>
    <w:rsid w:val="004C24FC"/>
    <w:rsid w:val="004C25CB"/>
    <w:rsid w:val="004C263E"/>
    <w:rsid w:val="004C26A1"/>
    <w:rsid w:val="004C2796"/>
    <w:rsid w:val="004C27BC"/>
    <w:rsid w:val="004C2881"/>
    <w:rsid w:val="004C28B6"/>
    <w:rsid w:val="004C2CEF"/>
    <w:rsid w:val="004C2D34"/>
    <w:rsid w:val="004C2EAB"/>
    <w:rsid w:val="004C3234"/>
    <w:rsid w:val="004C3235"/>
    <w:rsid w:val="004C3255"/>
    <w:rsid w:val="004C3407"/>
    <w:rsid w:val="004C3515"/>
    <w:rsid w:val="004C3779"/>
    <w:rsid w:val="004C3962"/>
    <w:rsid w:val="004C3A67"/>
    <w:rsid w:val="004C3C8B"/>
    <w:rsid w:val="004C3D02"/>
    <w:rsid w:val="004C3F41"/>
    <w:rsid w:val="004C4140"/>
    <w:rsid w:val="004C4314"/>
    <w:rsid w:val="004C4379"/>
    <w:rsid w:val="004C44AC"/>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287"/>
    <w:rsid w:val="004C6418"/>
    <w:rsid w:val="004C64B8"/>
    <w:rsid w:val="004C64BD"/>
    <w:rsid w:val="004C6536"/>
    <w:rsid w:val="004C669E"/>
    <w:rsid w:val="004C68E7"/>
    <w:rsid w:val="004C6B43"/>
    <w:rsid w:val="004C6C23"/>
    <w:rsid w:val="004C6D7C"/>
    <w:rsid w:val="004C6EB4"/>
    <w:rsid w:val="004C6EDD"/>
    <w:rsid w:val="004C6F7D"/>
    <w:rsid w:val="004C7042"/>
    <w:rsid w:val="004C706B"/>
    <w:rsid w:val="004C71E7"/>
    <w:rsid w:val="004C725C"/>
    <w:rsid w:val="004C7358"/>
    <w:rsid w:val="004C74DE"/>
    <w:rsid w:val="004C7524"/>
    <w:rsid w:val="004C76C5"/>
    <w:rsid w:val="004C7911"/>
    <w:rsid w:val="004C7AB5"/>
    <w:rsid w:val="004C7AB8"/>
    <w:rsid w:val="004C7C1D"/>
    <w:rsid w:val="004C7C55"/>
    <w:rsid w:val="004C7CBF"/>
    <w:rsid w:val="004C7E36"/>
    <w:rsid w:val="004C7F95"/>
    <w:rsid w:val="004D0103"/>
    <w:rsid w:val="004D014A"/>
    <w:rsid w:val="004D021F"/>
    <w:rsid w:val="004D0264"/>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0E86"/>
    <w:rsid w:val="004D123B"/>
    <w:rsid w:val="004D128B"/>
    <w:rsid w:val="004D12C4"/>
    <w:rsid w:val="004D1331"/>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570"/>
    <w:rsid w:val="004D46BB"/>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262"/>
    <w:rsid w:val="004D6333"/>
    <w:rsid w:val="004D637D"/>
    <w:rsid w:val="004D63B8"/>
    <w:rsid w:val="004D6506"/>
    <w:rsid w:val="004D6679"/>
    <w:rsid w:val="004D6708"/>
    <w:rsid w:val="004D6781"/>
    <w:rsid w:val="004D680C"/>
    <w:rsid w:val="004D6924"/>
    <w:rsid w:val="004D6982"/>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145"/>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EF"/>
    <w:rsid w:val="004E3CFE"/>
    <w:rsid w:val="004E3DC9"/>
    <w:rsid w:val="004E3E22"/>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C8F"/>
    <w:rsid w:val="004E6CA9"/>
    <w:rsid w:val="004E6E79"/>
    <w:rsid w:val="004E6F91"/>
    <w:rsid w:val="004E70B8"/>
    <w:rsid w:val="004E70C5"/>
    <w:rsid w:val="004E71BA"/>
    <w:rsid w:val="004E7310"/>
    <w:rsid w:val="004E7373"/>
    <w:rsid w:val="004E750F"/>
    <w:rsid w:val="004E78A4"/>
    <w:rsid w:val="004E7A6A"/>
    <w:rsid w:val="004E7AFA"/>
    <w:rsid w:val="004E7B4C"/>
    <w:rsid w:val="004E7CBF"/>
    <w:rsid w:val="004E7DE5"/>
    <w:rsid w:val="004F02C8"/>
    <w:rsid w:val="004F0454"/>
    <w:rsid w:val="004F0473"/>
    <w:rsid w:val="004F0533"/>
    <w:rsid w:val="004F05F8"/>
    <w:rsid w:val="004F05FC"/>
    <w:rsid w:val="004F067F"/>
    <w:rsid w:val="004F081B"/>
    <w:rsid w:val="004F0975"/>
    <w:rsid w:val="004F09AF"/>
    <w:rsid w:val="004F0AE4"/>
    <w:rsid w:val="004F0C3C"/>
    <w:rsid w:val="004F0C4F"/>
    <w:rsid w:val="004F0D19"/>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46"/>
    <w:rsid w:val="004F31F6"/>
    <w:rsid w:val="004F32D6"/>
    <w:rsid w:val="004F35EE"/>
    <w:rsid w:val="004F3789"/>
    <w:rsid w:val="004F37C1"/>
    <w:rsid w:val="004F3865"/>
    <w:rsid w:val="004F38A4"/>
    <w:rsid w:val="004F3912"/>
    <w:rsid w:val="004F3B76"/>
    <w:rsid w:val="004F3B90"/>
    <w:rsid w:val="004F3BC0"/>
    <w:rsid w:val="004F3BE3"/>
    <w:rsid w:val="004F3FFC"/>
    <w:rsid w:val="004F40BB"/>
    <w:rsid w:val="004F42CB"/>
    <w:rsid w:val="004F4504"/>
    <w:rsid w:val="004F450E"/>
    <w:rsid w:val="004F455E"/>
    <w:rsid w:val="004F4587"/>
    <w:rsid w:val="004F45F7"/>
    <w:rsid w:val="004F4B33"/>
    <w:rsid w:val="004F4B41"/>
    <w:rsid w:val="004F4BA4"/>
    <w:rsid w:val="004F4C05"/>
    <w:rsid w:val="004F4C2B"/>
    <w:rsid w:val="004F4D60"/>
    <w:rsid w:val="004F4D93"/>
    <w:rsid w:val="004F51F5"/>
    <w:rsid w:val="004F533C"/>
    <w:rsid w:val="004F545D"/>
    <w:rsid w:val="004F550A"/>
    <w:rsid w:val="004F577D"/>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06"/>
    <w:rsid w:val="004F6C57"/>
    <w:rsid w:val="004F6C88"/>
    <w:rsid w:val="004F6EDE"/>
    <w:rsid w:val="004F7203"/>
    <w:rsid w:val="004F724C"/>
    <w:rsid w:val="004F7350"/>
    <w:rsid w:val="004F7364"/>
    <w:rsid w:val="004F7531"/>
    <w:rsid w:val="004F75F2"/>
    <w:rsid w:val="004F7603"/>
    <w:rsid w:val="004F7838"/>
    <w:rsid w:val="004F79D6"/>
    <w:rsid w:val="004F7A70"/>
    <w:rsid w:val="004F7ED2"/>
    <w:rsid w:val="005000F4"/>
    <w:rsid w:val="0050010F"/>
    <w:rsid w:val="00500142"/>
    <w:rsid w:val="0050019F"/>
    <w:rsid w:val="005002E4"/>
    <w:rsid w:val="005003B8"/>
    <w:rsid w:val="00500401"/>
    <w:rsid w:val="0050044C"/>
    <w:rsid w:val="00500490"/>
    <w:rsid w:val="00500797"/>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1E"/>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4FC9"/>
    <w:rsid w:val="0050517C"/>
    <w:rsid w:val="00505357"/>
    <w:rsid w:val="00505391"/>
    <w:rsid w:val="005054AF"/>
    <w:rsid w:val="005055F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4B"/>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AA1"/>
    <w:rsid w:val="00510D30"/>
    <w:rsid w:val="00510DA7"/>
    <w:rsid w:val="00510E30"/>
    <w:rsid w:val="00510ECE"/>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3AC"/>
    <w:rsid w:val="00512663"/>
    <w:rsid w:val="005126F4"/>
    <w:rsid w:val="00512766"/>
    <w:rsid w:val="0051290E"/>
    <w:rsid w:val="005129BE"/>
    <w:rsid w:val="00512A79"/>
    <w:rsid w:val="00512C2B"/>
    <w:rsid w:val="00512DCC"/>
    <w:rsid w:val="00512F74"/>
    <w:rsid w:val="00513160"/>
    <w:rsid w:val="00513385"/>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86C"/>
    <w:rsid w:val="005149D4"/>
    <w:rsid w:val="00514A0D"/>
    <w:rsid w:val="00514DA8"/>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5D3B"/>
    <w:rsid w:val="00515D67"/>
    <w:rsid w:val="0051609B"/>
    <w:rsid w:val="005160DD"/>
    <w:rsid w:val="00516179"/>
    <w:rsid w:val="00516240"/>
    <w:rsid w:val="0051631C"/>
    <w:rsid w:val="005163E0"/>
    <w:rsid w:val="00516535"/>
    <w:rsid w:val="0051654E"/>
    <w:rsid w:val="005165F4"/>
    <w:rsid w:val="00516738"/>
    <w:rsid w:val="0051682F"/>
    <w:rsid w:val="00516912"/>
    <w:rsid w:val="00516915"/>
    <w:rsid w:val="00516B05"/>
    <w:rsid w:val="00516C5F"/>
    <w:rsid w:val="00516D93"/>
    <w:rsid w:val="00516DAA"/>
    <w:rsid w:val="00516DBA"/>
    <w:rsid w:val="00516FEE"/>
    <w:rsid w:val="005171C7"/>
    <w:rsid w:val="00517321"/>
    <w:rsid w:val="0051734A"/>
    <w:rsid w:val="00517507"/>
    <w:rsid w:val="0051752B"/>
    <w:rsid w:val="005175AA"/>
    <w:rsid w:val="005175BD"/>
    <w:rsid w:val="0051787A"/>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A12"/>
    <w:rsid w:val="00520A56"/>
    <w:rsid w:val="00520A90"/>
    <w:rsid w:val="00520B67"/>
    <w:rsid w:val="00520C0A"/>
    <w:rsid w:val="00520D4E"/>
    <w:rsid w:val="00520F8F"/>
    <w:rsid w:val="00520FF6"/>
    <w:rsid w:val="005211A9"/>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9E8"/>
    <w:rsid w:val="00522B0F"/>
    <w:rsid w:val="00522F38"/>
    <w:rsid w:val="005232B2"/>
    <w:rsid w:val="005234A8"/>
    <w:rsid w:val="0052360C"/>
    <w:rsid w:val="00523851"/>
    <w:rsid w:val="00523C3F"/>
    <w:rsid w:val="00523E61"/>
    <w:rsid w:val="005241A8"/>
    <w:rsid w:val="0052425A"/>
    <w:rsid w:val="00524272"/>
    <w:rsid w:val="00524291"/>
    <w:rsid w:val="00524315"/>
    <w:rsid w:val="0052431B"/>
    <w:rsid w:val="00524320"/>
    <w:rsid w:val="0052488B"/>
    <w:rsid w:val="00524A40"/>
    <w:rsid w:val="00524B23"/>
    <w:rsid w:val="00524B29"/>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8E7"/>
    <w:rsid w:val="00527AA2"/>
    <w:rsid w:val="00527CB0"/>
    <w:rsid w:val="00527E62"/>
    <w:rsid w:val="00530264"/>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274"/>
    <w:rsid w:val="0053237F"/>
    <w:rsid w:val="00532629"/>
    <w:rsid w:val="005326B5"/>
    <w:rsid w:val="00532719"/>
    <w:rsid w:val="00532818"/>
    <w:rsid w:val="00532C5F"/>
    <w:rsid w:val="00532D35"/>
    <w:rsid w:val="00532F0A"/>
    <w:rsid w:val="0053303C"/>
    <w:rsid w:val="0053333D"/>
    <w:rsid w:val="005333B9"/>
    <w:rsid w:val="005334B5"/>
    <w:rsid w:val="00533502"/>
    <w:rsid w:val="005335CC"/>
    <w:rsid w:val="0053366B"/>
    <w:rsid w:val="00533903"/>
    <w:rsid w:val="005339C0"/>
    <w:rsid w:val="00533AB4"/>
    <w:rsid w:val="00533BB5"/>
    <w:rsid w:val="00533BD5"/>
    <w:rsid w:val="00533D4F"/>
    <w:rsid w:val="00533DB6"/>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750"/>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5AC"/>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BCD"/>
    <w:rsid w:val="00540C22"/>
    <w:rsid w:val="00540C6F"/>
    <w:rsid w:val="0054113D"/>
    <w:rsid w:val="00541363"/>
    <w:rsid w:val="0054160C"/>
    <w:rsid w:val="0054166A"/>
    <w:rsid w:val="00541720"/>
    <w:rsid w:val="00541816"/>
    <w:rsid w:val="00541A3D"/>
    <w:rsid w:val="00541A6D"/>
    <w:rsid w:val="00541AA4"/>
    <w:rsid w:val="00541BE8"/>
    <w:rsid w:val="00541D21"/>
    <w:rsid w:val="00541F08"/>
    <w:rsid w:val="00541FA9"/>
    <w:rsid w:val="00542136"/>
    <w:rsid w:val="005421FC"/>
    <w:rsid w:val="005422B8"/>
    <w:rsid w:val="005422D8"/>
    <w:rsid w:val="00542344"/>
    <w:rsid w:val="00542370"/>
    <w:rsid w:val="0054254C"/>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D3"/>
    <w:rsid w:val="00543CE0"/>
    <w:rsid w:val="00543D1C"/>
    <w:rsid w:val="00543E4F"/>
    <w:rsid w:val="00543E9D"/>
    <w:rsid w:val="00543F36"/>
    <w:rsid w:val="00543F75"/>
    <w:rsid w:val="005440CB"/>
    <w:rsid w:val="005442D2"/>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6E0"/>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896"/>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DF5"/>
    <w:rsid w:val="00550E23"/>
    <w:rsid w:val="005513DB"/>
    <w:rsid w:val="005515B6"/>
    <w:rsid w:val="0055166E"/>
    <w:rsid w:val="0055178E"/>
    <w:rsid w:val="005517E9"/>
    <w:rsid w:val="00551A8A"/>
    <w:rsid w:val="00551CE0"/>
    <w:rsid w:val="00551ED8"/>
    <w:rsid w:val="00552168"/>
    <w:rsid w:val="0055217E"/>
    <w:rsid w:val="00552214"/>
    <w:rsid w:val="005522BF"/>
    <w:rsid w:val="00552510"/>
    <w:rsid w:val="0055272F"/>
    <w:rsid w:val="00552813"/>
    <w:rsid w:val="0055288A"/>
    <w:rsid w:val="0055288D"/>
    <w:rsid w:val="005528BE"/>
    <w:rsid w:val="005529F7"/>
    <w:rsid w:val="00552A83"/>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4F"/>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2DF"/>
    <w:rsid w:val="00560574"/>
    <w:rsid w:val="005606A8"/>
    <w:rsid w:val="005606B5"/>
    <w:rsid w:val="005609DC"/>
    <w:rsid w:val="00560A09"/>
    <w:rsid w:val="00560B73"/>
    <w:rsid w:val="00560C11"/>
    <w:rsid w:val="00560CDD"/>
    <w:rsid w:val="00560E28"/>
    <w:rsid w:val="00560E9E"/>
    <w:rsid w:val="00560FF2"/>
    <w:rsid w:val="005610C8"/>
    <w:rsid w:val="005610E7"/>
    <w:rsid w:val="00561325"/>
    <w:rsid w:val="00561365"/>
    <w:rsid w:val="005614BE"/>
    <w:rsid w:val="005614F2"/>
    <w:rsid w:val="005615A0"/>
    <w:rsid w:val="0056183C"/>
    <w:rsid w:val="00561893"/>
    <w:rsid w:val="005619E9"/>
    <w:rsid w:val="00561AC5"/>
    <w:rsid w:val="00561D8F"/>
    <w:rsid w:val="0056205C"/>
    <w:rsid w:val="005621FB"/>
    <w:rsid w:val="00562218"/>
    <w:rsid w:val="0056238C"/>
    <w:rsid w:val="005625D1"/>
    <w:rsid w:val="00562613"/>
    <w:rsid w:val="00562786"/>
    <w:rsid w:val="00562835"/>
    <w:rsid w:val="00562846"/>
    <w:rsid w:val="0056292D"/>
    <w:rsid w:val="005629E0"/>
    <w:rsid w:val="005629EA"/>
    <w:rsid w:val="00562A9A"/>
    <w:rsid w:val="00562BD6"/>
    <w:rsid w:val="00562C63"/>
    <w:rsid w:val="00562CB6"/>
    <w:rsid w:val="00563095"/>
    <w:rsid w:val="005631D5"/>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C6D"/>
    <w:rsid w:val="00564D3C"/>
    <w:rsid w:val="00564D64"/>
    <w:rsid w:val="00564E8D"/>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0B"/>
    <w:rsid w:val="005672DD"/>
    <w:rsid w:val="00567640"/>
    <w:rsid w:val="0056773D"/>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A9"/>
    <w:rsid w:val="00570BED"/>
    <w:rsid w:val="00570BF2"/>
    <w:rsid w:val="0057123E"/>
    <w:rsid w:val="00571445"/>
    <w:rsid w:val="00571492"/>
    <w:rsid w:val="005714D4"/>
    <w:rsid w:val="005714FE"/>
    <w:rsid w:val="00571D0B"/>
    <w:rsid w:val="00571D71"/>
    <w:rsid w:val="00571D7F"/>
    <w:rsid w:val="00571E72"/>
    <w:rsid w:val="00571F23"/>
    <w:rsid w:val="00572136"/>
    <w:rsid w:val="00572171"/>
    <w:rsid w:val="00572228"/>
    <w:rsid w:val="005722A2"/>
    <w:rsid w:val="00572389"/>
    <w:rsid w:val="005723A8"/>
    <w:rsid w:val="005723EA"/>
    <w:rsid w:val="005724A1"/>
    <w:rsid w:val="005724CB"/>
    <w:rsid w:val="00572628"/>
    <w:rsid w:val="00572A14"/>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4F84"/>
    <w:rsid w:val="0057508B"/>
    <w:rsid w:val="005755C9"/>
    <w:rsid w:val="0057563C"/>
    <w:rsid w:val="00575963"/>
    <w:rsid w:val="00575BCC"/>
    <w:rsid w:val="00575C4A"/>
    <w:rsid w:val="00575E56"/>
    <w:rsid w:val="00575E80"/>
    <w:rsid w:val="00576051"/>
    <w:rsid w:val="00576109"/>
    <w:rsid w:val="00576240"/>
    <w:rsid w:val="0057633E"/>
    <w:rsid w:val="0057641B"/>
    <w:rsid w:val="005764E7"/>
    <w:rsid w:val="00576597"/>
    <w:rsid w:val="0057698E"/>
    <w:rsid w:val="00576AD2"/>
    <w:rsid w:val="00576DB0"/>
    <w:rsid w:val="00576DDB"/>
    <w:rsid w:val="00576ED7"/>
    <w:rsid w:val="0057705F"/>
    <w:rsid w:val="0057729A"/>
    <w:rsid w:val="005775F4"/>
    <w:rsid w:val="005776F7"/>
    <w:rsid w:val="00577708"/>
    <w:rsid w:val="005777AE"/>
    <w:rsid w:val="00577889"/>
    <w:rsid w:val="005778A4"/>
    <w:rsid w:val="00577A43"/>
    <w:rsid w:val="00577CB4"/>
    <w:rsid w:val="00577FC7"/>
    <w:rsid w:val="005800F0"/>
    <w:rsid w:val="00580223"/>
    <w:rsid w:val="00580262"/>
    <w:rsid w:val="0058029B"/>
    <w:rsid w:val="005802AC"/>
    <w:rsid w:val="005804BD"/>
    <w:rsid w:val="005804EC"/>
    <w:rsid w:val="005804EF"/>
    <w:rsid w:val="0058063C"/>
    <w:rsid w:val="00580925"/>
    <w:rsid w:val="0058099C"/>
    <w:rsid w:val="005809EE"/>
    <w:rsid w:val="00580A76"/>
    <w:rsid w:val="00580B2A"/>
    <w:rsid w:val="00580BBC"/>
    <w:rsid w:val="00580DC0"/>
    <w:rsid w:val="00580E4E"/>
    <w:rsid w:val="00580FF5"/>
    <w:rsid w:val="00581098"/>
    <w:rsid w:val="005810D2"/>
    <w:rsid w:val="005810E8"/>
    <w:rsid w:val="00581127"/>
    <w:rsid w:val="00581181"/>
    <w:rsid w:val="00581196"/>
    <w:rsid w:val="005811E2"/>
    <w:rsid w:val="00581563"/>
    <w:rsid w:val="005816FA"/>
    <w:rsid w:val="00581774"/>
    <w:rsid w:val="00581914"/>
    <w:rsid w:val="005819DE"/>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2F96"/>
    <w:rsid w:val="0058315E"/>
    <w:rsid w:val="005831C5"/>
    <w:rsid w:val="00583427"/>
    <w:rsid w:val="00583443"/>
    <w:rsid w:val="0058362A"/>
    <w:rsid w:val="00583877"/>
    <w:rsid w:val="00583A03"/>
    <w:rsid w:val="00583CF7"/>
    <w:rsid w:val="00583D5C"/>
    <w:rsid w:val="00583DE0"/>
    <w:rsid w:val="00583E92"/>
    <w:rsid w:val="00583F5F"/>
    <w:rsid w:val="005842E2"/>
    <w:rsid w:val="00584347"/>
    <w:rsid w:val="0058440E"/>
    <w:rsid w:val="00584486"/>
    <w:rsid w:val="005844D8"/>
    <w:rsid w:val="00584A41"/>
    <w:rsid w:val="00584BD5"/>
    <w:rsid w:val="00584D2A"/>
    <w:rsid w:val="00584D4E"/>
    <w:rsid w:val="00584DD3"/>
    <w:rsid w:val="00584E33"/>
    <w:rsid w:val="00584E9D"/>
    <w:rsid w:val="00584FDF"/>
    <w:rsid w:val="00585122"/>
    <w:rsid w:val="005852CD"/>
    <w:rsid w:val="00585404"/>
    <w:rsid w:val="005854A2"/>
    <w:rsid w:val="005857B8"/>
    <w:rsid w:val="005857C4"/>
    <w:rsid w:val="00585916"/>
    <w:rsid w:val="005859ED"/>
    <w:rsid w:val="00585A24"/>
    <w:rsid w:val="00585DE0"/>
    <w:rsid w:val="00585E86"/>
    <w:rsid w:val="00585EA9"/>
    <w:rsid w:val="00585EBE"/>
    <w:rsid w:val="00586095"/>
    <w:rsid w:val="005861B8"/>
    <w:rsid w:val="0058642E"/>
    <w:rsid w:val="00586691"/>
    <w:rsid w:val="0058671D"/>
    <w:rsid w:val="005867AE"/>
    <w:rsid w:val="005867BB"/>
    <w:rsid w:val="005869F9"/>
    <w:rsid w:val="00586B12"/>
    <w:rsid w:val="00586C2A"/>
    <w:rsid w:val="00586C5D"/>
    <w:rsid w:val="00586F4A"/>
    <w:rsid w:val="00587059"/>
    <w:rsid w:val="00587081"/>
    <w:rsid w:val="0058722B"/>
    <w:rsid w:val="005872EB"/>
    <w:rsid w:val="00587371"/>
    <w:rsid w:val="00587402"/>
    <w:rsid w:val="00587673"/>
    <w:rsid w:val="00587B9A"/>
    <w:rsid w:val="00587C09"/>
    <w:rsid w:val="00587E6E"/>
    <w:rsid w:val="00590002"/>
    <w:rsid w:val="005901D2"/>
    <w:rsid w:val="0059021D"/>
    <w:rsid w:val="005903FE"/>
    <w:rsid w:val="00590441"/>
    <w:rsid w:val="005905DD"/>
    <w:rsid w:val="005906A8"/>
    <w:rsid w:val="0059074E"/>
    <w:rsid w:val="005908D4"/>
    <w:rsid w:val="00590AC1"/>
    <w:rsid w:val="00590B69"/>
    <w:rsid w:val="00590BB8"/>
    <w:rsid w:val="00590BD4"/>
    <w:rsid w:val="00590D75"/>
    <w:rsid w:val="00590EA9"/>
    <w:rsid w:val="005910FA"/>
    <w:rsid w:val="00591122"/>
    <w:rsid w:val="005911BF"/>
    <w:rsid w:val="005911FA"/>
    <w:rsid w:val="00591356"/>
    <w:rsid w:val="0059135B"/>
    <w:rsid w:val="0059165D"/>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2B4"/>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267"/>
    <w:rsid w:val="005964A1"/>
    <w:rsid w:val="005966F5"/>
    <w:rsid w:val="00596876"/>
    <w:rsid w:val="00596986"/>
    <w:rsid w:val="00596A43"/>
    <w:rsid w:val="00596B7E"/>
    <w:rsid w:val="00596CC8"/>
    <w:rsid w:val="00596ED2"/>
    <w:rsid w:val="0059700F"/>
    <w:rsid w:val="005970D9"/>
    <w:rsid w:val="0059714D"/>
    <w:rsid w:val="005974C7"/>
    <w:rsid w:val="0059752F"/>
    <w:rsid w:val="0059777B"/>
    <w:rsid w:val="005977C0"/>
    <w:rsid w:val="005979BB"/>
    <w:rsid w:val="00597AA8"/>
    <w:rsid w:val="00597D83"/>
    <w:rsid w:val="00597DE4"/>
    <w:rsid w:val="00597EB2"/>
    <w:rsid w:val="005A0029"/>
    <w:rsid w:val="005A00A0"/>
    <w:rsid w:val="005A02DF"/>
    <w:rsid w:val="005A0488"/>
    <w:rsid w:val="005A04DA"/>
    <w:rsid w:val="005A0620"/>
    <w:rsid w:val="005A0642"/>
    <w:rsid w:val="005A06D2"/>
    <w:rsid w:val="005A0823"/>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6B6"/>
    <w:rsid w:val="005A3B3F"/>
    <w:rsid w:val="005A3C3C"/>
    <w:rsid w:val="005A3D9E"/>
    <w:rsid w:val="005A3DAE"/>
    <w:rsid w:val="005A3E5E"/>
    <w:rsid w:val="005A3F5F"/>
    <w:rsid w:val="005A3F77"/>
    <w:rsid w:val="005A40C6"/>
    <w:rsid w:val="005A432D"/>
    <w:rsid w:val="005A4496"/>
    <w:rsid w:val="005A4687"/>
    <w:rsid w:val="005A4967"/>
    <w:rsid w:val="005A49BC"/>
    <w:rsid w:val="005A4BF1"/>
    <w:rsid w:val="005A4CC5"/>
    <w:rsid w:val="005A4D0E"/>
    <w:rsid w:val="005A5290"/>
    <w:rsid w:val="005A52CA"/>
    <w:rsid w:val="005A52EF"/>
    <w:rsid w:val="005A5440"/>
    <w:rsid w:val="005A5657"/>
    <w:rsid w:val="005A57A0"/>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235"/>
    <w:rsid w:val="005A7261"/>
    <w:rsid w:val="005A7410"/>
    <w:rsid w:val="005A747E"/>
    <w:rsid w:val="005A74F1"/>
    <w:rsid w:val="005A756E"/>
    <w:rsid w:val="005A7570"/>
    <w:rsid w:val="005A7710"/>
    <w:rsid w:val="005A77F4"/>
    <w:rsid w:val="005A7987"/>
    <w:rsid w:val="005A7B3C"/>
    <w:rsid w:val="005A7BB8"/>
    <w:rsid w:val="005A7BBD"/>
    <w:rsid w:val="005A7BE1"/>
    <w:rsid w:val="005A7BEE"/>
    <w:rsid w:val="005B01C3"/>
    <w:rsid w:val="005B01F2"/>
    <w:rsid w:val="005B0345"/>
    <w:rsid w:val="005B0479"/>
    <w:rsid w:val="005B04E3"/>
    <w:rsid w:val="005B0564"/>
    <w:rsid w:val="005B0791"/>
    <w:rsid w:val="005B0B52"/>
    <w:rsid w:val="005B0BEA"/>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44"/>
    <w:rsid w:val="005B1B6D"/>
    <w:rsid w:val="005B1CF2"/>
    <w:rsid w:val="005B1F3A"/>
    <w:rsid w:val="005B2017"/>
    <w:rsid w:val="005B215F"/>
    <w:rsid w:val="005B2343"/>
    <w:rsid w:val="005B234F"/>
    <w:rsid w:val="005B23F3"/>
    <w:rsid w:val="005B2475"/>
    <w:rsid w:val="005B2480"/>
    <w:rsid w:val="005B2780"/>
    <w:rsid w:val="005B2859"/>
    <w:rsid w:val="005B28B7"/>
    <w:rsid w:val="005B291D"/>
    <w:rsid w:val="005B29B3"/>
    <w:rsid w:val="005B2A45"/>
    <w:rsid w:val="005B2AC4"/>
    <w:rsid w:val="005B2B85"/>
    <w:rsid w:val="005B2C36"/>
    <w:rsid w:val="005B2F30"/>
    <w:rsid w:val="005B300F"/>
    <w:rsid w:val="005B308E"/>
    <w:rsid w:val="005B346E"/>
    <w:rsid w:val="005B346F"/>
    <w:rsid w:val="005B3529"/>
    <w:rsid w:val="005B36EA"/>
    <w:rsid w:val="005B3A17"/>
    <w:rsid w:val="005B3CB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CDC"/>
    <w:rsid w:val="005B4DA5"/>
    <w:rsid w:val="005B5078"/>
    <w:rsid w:val="005B519D"/>
    <w:rsid w:val="005B53F4"/>
    <w:rsid w:val="005B55C4"/>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0F7C"/>
    <w:rsid w:val="005C1068"/>
    <w:rsid w:val="005C107B"/>
    <w:rsid w:val="005C11B1"/>
    <w:rsid w:val="005C125A"/>
    <w:rsid w:val="005C127B"/>
    <w:rsid w:val="005C1379"/>
    <w:rsid w:val="005C147B"/>
    <w:rsid w:val="005C14C7"/>
    <w:rsid w:val="005C15D4"/>
    <w:rsid w:val="005C15E6"/>
    <w:rsid w:val="005C17E4"/>
    <w:rsid w:val="005C19B5"/>
    <w:rsid w:val="005C1AD5"/>
    <w:rsid w:val="005C1C21"/>
    <w:rsid w:val="005C1CCA"/>
    <w:rsid w:val="005C1E33"/>
    <w:rsid w:val="005C1E75"/>
    <w:rsid w:val="005C1EA7"/>
    <w:rsid w:val="005C2066"/>
    <w:rsid w:val="005C2172"/>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542"/>
    <w:rsid w:val="005C387C"/>
    <w:rsid w:val="005C3990"/>
    <w:rsid w:val="005C39AB"/>
    <w:rsid w:val="005C3C87"/>
    <w:rsid w:val="005C3C93"/>
    <w:rsid w:val="005C3DDC"/>
    <w:rsid w:val="005C3E34"/>
    <w:rsid w:val="005C40A6"/>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747"/>
    <w:rsid w:val="005C57A7"/>
    <w:rsid w:val="005C585B"/>
    <w:rsid w:val="005C595F"/>
    <w:rsid w:val="005C5A63"/>
    <w:rsid w:val="005C5ADA"/>
    <w:rsid w:val="005C5B05"/>
    <w:rsid w:val="005C5CD5"/>
    <w:rsid w:val="005C5F79"/>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7C3"/>
    <w:rsid w:val="005C79A2"/>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8E"/>
    <w:rsid w:val="005D1DA5"/>
    <w:rsid w:val="005D1F3D"/>
    <w:rsid w:val="005D25B9"/>
    <w:rsid w:val="005D2685"/>
    <w:rsid w:val="005D2B35"/>
    <w:rsid w:val="005D2E98"/>
    <w:rsid w:val="005D2F65"/>
    <w:rsid w:val="005D2F67"/>
    <w:rsid w:val="005D2FF8"/>
    <w:rsid w:val="005D33BD"/>
    <w:rsid w:val="005D3411"/>
    <w:rsid w:val="005D3547"/>
    <w:rsid w:val="005D3653"/>
    <w:rsid w:val="005D365A"/>
    <w:rsid w:val="005D37E7"/>
    <w:rsid w:val="005D38DB"/>
    <w:rsid w:val="005D38EF"/>
    <w:rsid w:val="005D38FB"/>
    <w:rsid w:val="005D3A78"/>
    <w:rsid w:val="005D3B18"/>
    <w:rsid w:val="005D3CCA"/>
    <w:rsid w:val="005D3E68"/>
    <w:rsid w:val="005D3F5B"/>
    <w:rsid w:val="005D3F70"/>
    <w:rsid w:val="005D3F74"/>
    <w:rsid w:val="005D40A0"/>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2"/>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C4"/>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0D"/>
    <w:rsid w:val="005E1042"/>
    <w:rsid w:val="005E12AE"/>
    <w:rsid w:val="005E1438"/>
    <w:rsid w:val="005E1489"/>
    <w:rsid w:val="005E1619"/>
    <w:rsid w:val="005E1659"/>
    <w:rsid w:val="005E172D"/>
    <w:rsid w:val="005E1A3A"/>
    <w:rsid w:val="005E1B48"/>
    <w:rsid w:val="005E1C03"/>
    <w:rsid w:val="005E1CF2"/>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BD4"/>
    <w:rsid w:val="005E2D48"/>
    <w:rsid w:val="005E2D7A"/>
    <w:rsid w:val="005E2DC6"/>
    <w:rsid w:val="005E2E4D"/>
    <w:rsid w:val="005E2F14"/>
    <w:rsid w:val="005E33B0"/>
    <w:rsid w:val="005E33EE"/>
    <w:rsid w:val="005E33F9"/>
    <w:rsid w:val="005E3431"/>
    <w:rsid w:val="005E358D"/>
    <w:rsid w:val="005E3612"/>
    <w:rsid w:val="005E361E"/>
    <w:rsid w:val="005E3745"/>
    <w:rsid w:val="005E3A99"/>
    <w:rsid w:val="005E3DD9"/>
    <w:rsid w:val="005E3FF6"/>
    <w:rsid w:val="005E4254"/>
    <w:rsid w:val="005E4408"/>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FD6"/>
    <w:rsid w:val="005F1156"/>
    <w:rsid w:val="005F115F"/>
    <w:rsid w:val="005F12D3"/>
    <w:rsid w:val="005F12E4"/>
    <w:rsid w:val="005F14EB"/>
    <w:rsid w:val="005F1808"/>
    <w:rsid w:val="005F19A9"/>
    <w:rsid w:val="005F1B3B"/>
    <w:rsid w:val="005F1BB3"/>
    <w:rsid w:val="005F1C1E"/>
    <w:rsid w:val="005F2231"/>
    <w:rsid w:val="005F22D6"/>
    <w:rsid w:val="005F251E"/>
    <w:rsid w:val="005F25D4"/>
    <w:rsid w:val="005F26C6"/>
    <w:rsid w:val="005F2765"/>
    <w:rsid w:val="005F2A86"/>
    <w:rsid w:val="005F2B33"/>
    <w:rsid w:val="005F2D16"/>
    <w:rsid w:val="005F2E28"/>
    <w:rsid w:val="005F303C"/>
    <w:rsid w:val="005F30AE"/>
    <w:rsid w:val="005F334A"/>
    <w:rsid w:val="005F350B"/>
    <w:rsid w:val="005F360C"/>
    <w:rsid w:val="005F3631"/>
    <w:rsid w:val="005F3794"/>
    <w:rsid w:val="005F3B2A"/>
    <w:rsid w:val="005F3DFF"/>
    <w:rsid w:val="005F3F32"/>
    <w:rsid w:val="005F3F93"/>
    <w:rsid w:val="005F41E3"/>
    <w:rsid w:val="005F43C7"/>
    <w:rsid w:val="005F4518"/>
    <w:rsid w:val="005F46DA"/>
    <w:rsid w:val="005F47EB"/>
    <w:rsid w:val="005F4885"/>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5EF0"/>
    <w:rsid w:val="005F6023"/>
    <w:rsid w:val="005F603F"/>
    <w:rsid w:val="005F6185"/>
    <w:rsid w:val="005F6269"/>
    <w:rsid w:val="005F6404"/>
    <w:rsid w:val="005F642C"/>
    <w:rsid w:val="005F646F"/>
    <w:rsid w:val="005F6767"/>
    <w:rsid w:val="005F6853"/>
    <w:rsid w:val="005F6A5E"/>
    <w:rsid w:val="005F6A77"/>
    <w:rsid w:val="005F6B80"/>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0D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3D1C"/>
    <w:rsid w:val="006040D2"/>
    <w:rsid w:val="006041A7"/>
    <w:rsid w:val="006041B7"/>
    <w:rsid w:val="0060426A"/>
    <w:rsid w:val="00604276"/>
    <w:rsid w:val="0060432E"/>
    <w:rsid w:val="0060443D"/>
    <w:rsid w:val="0060446F"/>
    <w:rsid w:val="00604548"/>
    <w:rsid w:val="00604A3D"/>
    <w:rsid w:val="00604A46"/>
    <w:rsid w:val="00604A48"/>
    <w:rsid w:val="00604CC2"/>
    <w:rsid w:val="00604F06"/>
    <w:rsid w:val="00604F13"/>
    <w:rsid w:val="00604FA9"/>
    <w:rsid w:val="0060504A"/>
    <w:rsid w:val="006050A3"/>
    <w:rsid w:val="006050C7"/>
    <w:rsid w:val="00605358"/>
    <w:rsid w:val="0060552C"/>
    <w:rsid w:val="0060559B"/>
    <w:rsid w:val="00605651"/>
    <w:rsid w:val="006057B3"/>
    <w:rsid w:val="00605C74"/>
    <w:rsid w:val="00605E5D"/>
    <w:rsid w:val="00606003"/>
    <w:rsid w:val="006060C6"/>
    <w:rsid w:val="00606186"/>
    <w:rsid w:val="0060618E"/>
    <w:rsid w:val="006064E5"/>
    <w:rsid w:val="006065A3"/>
    <w:rsid w:val="0060678E"/>
    <w:rsid w:val="006069B4"/>
    <w:rsid w:val="00606A61"/>
    <w:rsid w:val="00606BB6"/>
    <w:rsid w:val="00606BF8"/>
    <w:rsid w:val="00606C55"/>
    <w:rsid w:val="00606C66"/>
    <w:rsid w:val="00607077"/>
    <w:rsid w:val="00607229"/>
    <w:rsid w:val="0060736C"/>
    <w:rsid w:val="006074D2"/>
    <w:rsid w:val="006076D5"/>
    <w:rsid w:val="0060773C"/>
    <w:rsid w:val="006078D8"/>
    <w:rsid w:val="00607940"/>
    <w:rsid w:val="00607959"/>
    <w:rsid w:val="00607B2F"/>
    <w:rsid w:val="00610063"/>
    <w:rsid w:val="00610534"/>
    <w:rsid w:val="0061059D"/>
    <w:rsid w:val="006108C2"/>
    <w:rsid w:val="00610964"/>
    <w:rsid w:val="00610B68"/>
    <w:rsid w:val="00610BD0"/>
    <w:rsid w:val="00610C06"/>
    <w:rsid w:val="00610E1D"/>
    <w:rsid w:val="00610E69"/>
    <w:rsid w:val="00610ECC"/>
    <w:rsid w:val="006111EB"/>
    <w:rsid w:val="00611410"/>
    <w:rsid w:val="006114D5"/>
    <w:rsid w:val="0061181E"/>
    <w:rsid w:val="0061191F"/>
    <w:rsid w:val="006119F4"/>
    <w:rsid w:val="00611A0A"/>
    <w:rsid w:val="00611AF0"/>
    <w:rsid w:val="00611B77"/>
    <w:rsid w:val="00611E34"/>
    <w:rsid w:val="00611EA8"/>
    <w:rsid w:val="00612119"/>
    <w:rsid w:val="00612264"/>
    <w:rsid w:val="00612361"/>
    <w:rsid w:val="00612423"/>
    <w:rsid w:val="006124BC"/>
    <w:rsid w:val="00612505"/>
    <w:rsid w:val="00612587"/>
    <w:rsid w:val="00612735"/>
    <w:rsid w:val="006127D0"/>
    <w:rsid w:val="0061288B"/>
    <w:rsid w:val="006128AB"/>
    <w:rsid w:val="006128DE"/>
    <w:rsid w:val="00612C8F"/>
    <w:rsid w:val="00612D5D"/>
    <w:rsid w:val="00612ED7"/>
    <w:rsid w:val="00613019"/>
    <w:rsid w:val="0061320E"/>
    <w:rsid w:val="006132E3"/>
    <w:rsid w:val="006132F4"/>
    <w:rsid w:val="006133CD"/>
    <w:rsid w:val="0061342B"/>
    <w:rsid w:val="00613571"/>
    <w:rsid w:val="00613CAF"/>
    <w:rsid w:val="00613EF6"/>
    <w:rsid w:val="00613FB5"/>
    <w:rsid w:val="00614111"/>
    <w:rsid w:val="00614127"/>
    <w:rsid w:val="006141E9"/>
    <w:rsid w:val="00614257"/>
    <w:rsid w:val="00614337"/>
    <w:rsid w:val="00614903"/>
    <w:rsid w:val="00614A54"/>
    <w:rsid w:val="00614AD1"/>
    <w:rsid w:val="00614BCC"/>
    <w:rsid w:val="00614C32"/>
    <w:rsid w:val="00614C6D"/>
    <w:rsid w:val="00614C7D"/>
    <w:rsid w:val="00614C92"/>
    <w:rsid w:val="00614D3E"/>
    <w:rsid w:val="006151E6"/>
    <w:rsid w:val="00615316"/>
    <w:rsid w:val="00615357"/>
    <w:rsid w:val="00615361"/>
    <w:rsid w:val="006156A1"/>
    <w:rsid w:val="00615858"/>
    <w:rsid w:val="00615897"/>
    <w:rsid w:val="006158D0"/>
    <w:rsid w:val="00615950"/>
    <w:rsid w:val="006159BC"/>
    <w:rsid w:val="00615B26"/>
    <w:rsid w:val="00616013"/>
    <w:rsid w:val="006160E7"/>
    <w:rsid w:val="00616324"/>
    <w:rsid w:val="006163C8"/>
    <w:rsid w:val="00616408"/>
    <w:rsid w:val="006164B7"/>
    <w:rsid w:val="00616722"/>
    <w:rsid w:val="006167C0"/>
    <w:rsid w:val="006167D1"/>
    <w:rsid w:val="006167D4"/>
    <w:rsid w:val="00616A29"/>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3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51A"/>
    <w:rsid w:val="0062260A"/>
    <w:rsid w:val="00622688"/>
    <w:rsid w:val="006226C9"/>
    <w:rsid w:val="00622951"/>
    <w:rsid w:val="00622B10"/>
    <w:rsid w:val="00622D2C"/>
    <w:rsid w:val="00622E1D"/>
    <w:rsid w:val="00622E4F"/>
    <w:rsid w:val="006232CF"/>
    <w:rsid w:val="0062362F"/>
    <w:rsid w:val="006236A3"/>
    <w:rsid w:val="006236B1"/>
    <w:rsid w:val="006236D3"/>
    <w:rsid w:val="006237CC"/>
    <w:rsid w:val="006237FD"/>
    <w:rsid w:val="00623803"/>
    <w:rsid w:val="00623920"/>
    <w:rsid w:val="00623BB6"/>
    <w:rsid w:val="00623EB2"/>
    <w:rsid w:val="006243ED"/>
    <w:rsid w:val="006245D1"/>
    <w:rsid w:val="00624621"/>
    <w:rsid w:val="0062477F"/>
    <w:rsid w:val="0062490B"/>
    <w:rsid w:val="0062495A"/>
    <w:rsid w:val="00624AD0"/>
    <w:rsid w:val="00624C4F"/>
    <w:rsid w:val="00624D9B"/>
    <w:rsid w:val="00624F05"/>
    <w:rsid w:val="00624F77"/>
    <w:rsid w:val="00624F9E"/>
    <w:rsid w:val="00624FD5"/>
    <w:rsid w:val="00625025"/>
    <w:rsid w:val="006252FD"/>
    <w:rsid w:val="0062539B"/>
    <w:rsid w:val="006253FA"/>
    <w:rsid w:val="00625557"/>
    <w:rsid w:val="006255D2"/>
    <w:rsid w:val="00625602"/>
    <w:rsid w:val="006257EC"/>
    <w:rsid w:val="0062591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68C"/>
    <w:rsid w:val="00627916"/>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5A5"/>
    <w:rsid w:val="00632770"/>
    <w:rsid w:val="00632836"/>
    <w:rsid w:val="00632C28"/>
    <w:rsid w:val="00632F29"/>
    <w:rsid w:val="006330BC"/>
    <w:rsid w:val="006330F7"/>
    <w:rsid w:val="00633157"/>
    <w:rsid w:val="006332A2"/>
    <w:rsid w:val="00633390"/>
    <w:rsid w:val="006333F9"/>
    <w:rsid w:val="0063347A"/>
    <w:rsid w:val="00633757"/>
    <w:rsid w:val="00633800"/>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44"/>
    <w:rsid w:val="006351DC"/>
    <w:rsid w:val="0063526A"/>
    <w:rsid w:val="006353DE"/>
    <w:rsid w:val="00635498"/>
    <w:rsid w:val="00635556"/>
    <w:rsid w:val="00635680"/>
    <w:rsid w:val="006356D6"/>
    <w:rsid w:val="0063574B"/>
    <w:rsid w:val="00635807"/>
    <w:rsid w:val="00635868"/>
    <w:rsid w:val="00635C80"/>
    <w:rsid w:val="00635EC7"/>
    <w:rsid w:val="00635FAA"/>
    <w:rsid w:val="00635FB0"/>
    <w:rsid w:val="00636112"/>
    <w:rsid w:val="006361B8"/>
    <w:rsid w:val="0063625E"/>
    <w:rsid w:val="006362EB"/>
    <w:rsid w:val="00636384"/>
    <w:rsid w:val="006364CD"/>
    <w:rsid w:val="006366E2"/>
    <w:rsid w:val="00636718"/>
    <w:rsid w:val="0063685D"/>
    <w:rsid w:val="006368B5"/>
    <w:rsid w:val="006368B7"/>
    <w:rsid w:val="00636AFA"/>
    <w:rsid w:val="00636B20"/>
    <w:rsid w:val="00636B33"/>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5B"/>
    <w:rsid w:val="006405DB"/>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DC1"/>
    <w:rsid w:val="00641DDF"/>
    <w:rsid w:val="00641E96"/>
    <w:rsid w:val="0064237F"/>
    <w:rsid w:val="00642461"/>
    <w:rsid w:val="006424BA"/>
    <w:rsid w:val="0064267C"/>
    <w:rsid w:val="00642783"/>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597"/>
    <w:rsid w:val="0064362B"/>
    <w:rsid w:val="006437A3"/>
    <w:rsid w:val="00643A63"/>
    <w:rsid w:val="00643B11"/>
    <w:rsid w:val="00643BE0"/>
    <w:rsid w:val="00643C19"/>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9E5"/>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7072"/>
    <w:rsid w:val="00647159"/>
    <w:rsid w:val="006471D0"/>
    <w:rsid w:val="006471FD"/>
    <w:rsid w:val="00647356"/>
    <w:rsid w:val="00647402"/>
    <w:rsid w:val="006476A7"/>
    <w:rsid w:val="006477FD"/>
    <w:rsid w:val="006478D2"/>
    <w:rsid w:val="006479B1"/>
    <w:rsid w:val="00647A46"/>
    <w:rsid w:val="00647A6F"/>
    <w:rsid w:val="00647AE9"/>
    <w:rsid w:val="00647B87"/>
    <w:rsid w:val="00647CA1"/>
    <w:rsid w:val="00647D42"/>
    <w:rsid w:val="00647E73"/>
    <w:rsid w:val="006503BB"/>
    <w:rsid w:val="00650506"/>
    <w:rsid w:val="006506B7"/>
    <w:rsid w:val="0065078C"/>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B60"/>
    <w:rsid w:val="00652C05"/>
    <w:rsid w:val="00652E39"/>
    <w:rsid w:val="00652F79"/>
    <w:rsid w:val="00653021"/>
    <w:rsid w:val="006532AC"/>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38"/>
    <w:rsid w:val="006550BE"/>
    <w:rsid w:val="00655127"/>
    <w:rsid w:val="0065515C"/>
    <w:rsid w:val="0065522F"/>
    <w:rsid w:val="0065552B"/>
    <w:rsid w:val="0065568A"/>
    <w:rsid w:val="006556BA"/>
    <w:rsid w:val="006556BC"/>
    <w:rsid w:val="006558F2"/>
    <w:rsid w:val="006559DE"/>
    <w:rsid w:val="00655ABB"/>
    <w:rsid w:val="00655C05"/>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B9"/>
    <w:rsid w:val="006574E7"/>
    <w:rsid w:val="00657A14"/>
    <w:rsid w:val="00657A7C"/>
    <w:rsid w:val="00657DBF"/>
    <w:rsid w:val="00657E30"/>
    <w:rsid w:val="00657EDA"/>
    <w:rsid w:val="006600A3"/>
    <w:rsid w:val="0066019C"/>
    <w:rsid w:val="00660231"/>
    <w:rsid w:val="006604B8"/>
    <w:rsid w:val="0066069E"/>
    <w:rsid w:val="00660729"/>
    <w:rsid w:val="00660822"/>
    <w:rsid w:val="00660834"/>
    <w:rsid w:val="0066085A"/>
    <w:rsid w:val="00660C2A"/>
    <w:rsid w:val="00660C2E"/>
    <w:rsid w:val="00660C79"/>
    <w:rsid w:val="00660EF8"/>
    <w:rsid w:val="00661109"/>
    <w:rsid w:val="006611DE"/>
    <w:rsid w:val="006613D3"/>
    <w:rsid w:val="006614A9"/>
    <w:rsid w:val="006614C8"/>
    <w:rsid w:val="00661520"/>
    <w:rsid w:val="00661547"/>
    <w:rsid w:val="00661557"/>
    <w:rsid w:val="006616AC"/>
    <w:rsid w:val="00661716"/>
    <w:rsid w:val="00661A5E"/>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46"/>
    <w:rsid w:val="006634FC"/>
    <w:rsid w:val="00663835"/>
    <w:rsid w:val="006639A2"/>
    <w:rsid w:val="00663A04"/>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CC"/>
    <w:rsid w:val="0066470D"/>
    <w:rsid w:val="00664781"/>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C65"/>
    <w:rsid w:val="00666F5C"/>
    <w:rsid w:val="0066716D"/>
    <w:rsid w:val="00667330"/>
    <w:rsid w:val="0066736A"/>
    <w:rsid w:val="00667411"/>
    <w:rsid w:val="006676FB"/>
    <w:rsid w:val="00667700"/>
    <w:rsid w:val="0066772A"/>
    <w:rsid w:val="00667945"/>
    <w:rsid w:val="00667B13"/>
    <w:rsid w:val="00667C57"/>
    <w:rsid w:val="00667C82"/>
    <w:rsid w:val="00667F9C"/>
    <w:rsid w:val="00667FDF"/>
    <w:rsid w:val="00670024"/>
    <w:rsid w:val="00670033"/>
    <w:rsid w:val="0067009C"/>
    <w:rsid w:val="00670151"/>
    <w:rsid w:val="00670159"/>
    <w:rsid w:val="0067015B"/>
    <w:rsid w:val="006702BF"/>
    <w:rsid w:val="00670369"/>
    <w:rsid w:val="0067038E"/>
    <w:rsid w:val="006704F7"/>
    <w:rsid w:val="00670678"/>
    <w:rsid w:val="00670688"/>
    <w:rsid w:val="0067073A"/>
    <w:rsid w:val="00670A17"/>
    <w:rsid w:val="00670B36"/>
    <w:rsid w:val="00670C68"/>
    <w:rsid w:val="00670CB8"/>
    <w:rsid w:val="00671296"/>
    <w:rsid w:val="0067130F"/>
    <w:rsid w:val="00671413"/>
    <w:rsid w:val="0067143A"/>
    <w:rsid w:val="006714DF"/>
    <w:rsid w:val="006715BC"/>
    <w:rsid w:val="006716A5"/>
    <w:rsid w:val="00671701"/>
    <w:rsid w:val="00671714"/>
    <w:rsid w:val="006717BE"/>
    <w:rsid w:val="006717C4"/>
    <w:rsid w:val="006717D7"/>
    <w:rsid w:val="006719B3"/>
    <w:rsid w:val="00671AFE"/>
    <w:rsid w:val="00671C13"/>
    <w:rsid w:val="00671C49"/>
    <w:rsid w:val="00671D7C"/>
    <w:rsid w:val="0067202C"/>
    <w:rsid w:val="00672098"/>
    <w:rsid w:val="0067226C"/>
    <w:rsid w:val="00672532"/>
    <w:rsid w:val="0067255D"/>
    <w:rsid w:val="006726AC"/>
    <w:rsid w:val="0067270E"/>
    <w:rsid w:val="00672978"/>
    <w:rsid w:val="00672A5D"/>
    <w:rsid w:val="00672AA3"/>
    <w:rsid w:val="00672AE9"/>
    <w:rsid w:val="00672B91"/>
    <w:rsid w:val="00672C95"/>
    <w:rsid w:val="00672DCF"/>
    <w:rsid w:val="00672DDC"/>
    <w:rsid w:val="00672F0D"/>
    <w:rsid w:val="006730BD"/>
    <w:rsid w:val="006730D3"/>
    <w:rsid w:val="0067341A"/>
    <w:rsid w:val="00673479"/>
    <w:rsid w:val="006735ED"/>
    <w:rsid w:val="006739BE"/>
    <w:rsid w:val="00673B59"/>
    <w:rsid w:val="00673FAA"/>
    <w:rsid w:val="00674016"/>
    <w:rsid w:val="00674031"/>
    <w:rsid w:val="00674353"/>
    <w:rsid w:val="006743E3"/>
    <w:rsid w:val="006744B5"/>
    <w:rsid w:val="00674584"/>
    <w:rsid w:val="0067461E"/>
    <w:rsid w:val="00674658"/>
    <w:rsid w:val="0067467D"/>
    <w:rsid w:val="006747AB"/>
    <w:rsid w:val="006749B5"/>
    <w:rsid w:val="00674BE6"/>
    <w:rsid w:val="00674C06"/>
    <w:rsid w:val="00674CD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772"/>
    <w:rsid w:val="0067687A"/>
    <w:rsid w:val="00676914"/>
    <w:rsid w:val="00676A71"/>
    <w:rsid w:val="00676B6C"/>
    <w:rsid w:val="00676C02"/>
    <w:rsid w:val="00676C2A"/>
    <w:rsid w:val="00676F5D"/>
    <w:rsid w:val="006771C6"/>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ACA"/>
    <w:rsid w:val="00680D01"/>
    <w:rsid w:val="00680D0C"/>
    <w:rsid w:val="00681156"/>
    <w:rsid w:val="0068119B"/>
    <w:rsid w:val="006811AB"/>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7A"/>
    <w:rsid w:val="00683B81"/>
    <w:rsid w:val="00683C12"/>
    <w:rsid w:val="00683C98"/>
    <w:rsid w:val="00683CCA"/>
    <w:rsid w:val="00683E18"/>
    <w:rsid w:val="00683E49"/>
    <w:rsid w:val="00683FBF"/>
    <w:rsid w:val="00683FFF"/>
    <w:rsid w:val="00684114"/>
    <w:rsid w:val="00684166"/>
    <w:rsid w:val="00684205"/>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DE9"/>
    <w:rsid w:val="00690068"/>
    <w:rsid w:val="006900A5"/>
    <w:rsid w:val="006900BC"/>
    <w:rsid w:val="00690152"/>
    <w:rsid w:val="006901AA"/>
    <w:rsid w:val="00690445"/>
    <w:rsid w:val="00690515"/>
    <w:rsid w:val="006905BB"/>
    <w:rsid w:val="0069063D"/>
    <w:rsid w:val="00690883"/>
    <w:rsid w:val="00690AC4"/>
    <w:rsid w:val="00690BA2"/>
    <w:rsid w:val="00690BF6"/>
    <w:rsid w:val="00690C2B"/>
    <w:rsid w:val="00690EF4"/>
    <w:rsid w:val="00690F09"/>
    <w:rsid w:val="00690F0E"/>
    <w:rsid w:val="00690F11"/>
    <w:rsid w:val="00690F41"/>
    <w:rsid w:val="0069123E"/>
    <w:rsid w:val="006912B6"/>
    <w:rsid w:val="00691365"/>
    <w:rsid w:val="006914F9"/>
    <w:rsid w:val="00691501"/>
    <w:rsid w:val="00691511"/>
    <w:rsid w:val="0069159A"/>
    <w:rsid w:val="006919BE"/>
    <w:rsid w:val="00691AE1"/>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3F5"/>
    <w:rsid w:val="006943FA"/>
    <w:rsid w:val="006944AB"/>
    <w:rsid w:val="00694521"/>
    <w:rsid w:val="0069454B"/>
    <w:rsid w:val="006948EA"/>
    <w:rsid w:val="00694A47"/>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1C8"/>
    <w:rsid w:val="006963D6"/>
    <w:rsid w:val="006963F5"/>
    <w:rsid w:val="00696778"/>
    <w:rsid w:val="00696A62"/>
    <w:rsid w:val="00696ACF"/>
    <w:rsid w:val="00696C37"/>
    <w:rsid w:val="00696CC9"/>
    <w:rsid w:val="00696DB4"/>
    <w:rsid w:val="00696E42"/>
    <w:rsid w:val="00696E71"/>
    <w:rsid w:val="00696E74"/>
    <w:rsid w:val="006971F8"/>
    <w:rsid w:val="006974A0"/>
    <w:rsid w:val="00697571"/>
    <w:rsid w:val="0069760E"/>
    <w:rsid w:val="006976E5"/>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88A"/>
    <w:rsid w:val="006A0B7D"/>
    <w:rsid w:val="006A0C33"/>
    <w:rsid w:val="006A105B"/>
    <w:rsid w:val="006A109C"/>
    <w:rsid w:val="006A11C5"/>
    <w:rsid w:val="006A13BB"/>
    <w:rsid w:val="006A1410"/>
    <w:rsid w:val="006A14C4"/>
    <w:rsid w:val="006A154D"/>
    <w:rsid w:val="006A16FF"/>
    <w:rsid w:val="006A182B"/>
    <w:rsid w:val="006A247A"/>
    <w:rsid w:val="006A2717"/>
    <w:rsid w:val="006A27A3"/>
    <w:rsid w:val="006A284A"/>
    <w:rsid w:val="006A2952"/>
    <w:rsid w:val="006A2A53"/>
    <w:rsid w:val="006A2AB1"/>
    <w:rsid w:val="006A2D35"/>
    <w:rsid w:val="006A2DA6"/>
    <w:rsid w:val="006A2EC5"/>
    <w:rsid w:val="006A2FA5"/>
    <w:rsid w:val="006A31DA"/>
    <w:rsid w:val="006A34B7"/>
    <w:rsid w:val="006A35BF"/>
    <w:rsid w:val="006A390E"/>
    <w:rsid w:val="006A3A61"/>
    <w:rsid w:val="006A3B04"/>
    <w:rsid w:val="006A3B74"/>
    <w:rsid w:val="006A3BF3"/>
    <w:rsid w:val="006A3CC1"/>
    <w:rsid w:val="006A3D5C"/>
    <w:rsid w:val="006A3EB1"/>
    <w:rsid w:val="006A3FD2"/>
    <w:rsid w:val="006A4169"/>
    <w:rsid w:val="006A4270"/>
    <w:rsid w:val="006A42F3"/>
    <w:rsid w:val="006A434D"/>
    <w:rsid w:val="006A43E7"/>
    <w:rsid w:val="006A44FC"/>
    <w:rsid w:val="006A487C"/>
    <w:rsid w:val="006A4B92"/>
    <w:rsid w:val="006A4D02"/>
    <w:rsid w:val="006A4D9D"/>
    <w:rsid w:val="006A4E25"/>
    <w:rsid w:val="006A4E27"/>
    <w:rsid w:val="006A4E44"/>
    <w:rsid w:val="006A4EBA"/>
    <w:rsid w:val="006A4F3A"/>
    <w:rsid w:val="006A5033"/>
    <w:rsid w:val="006A5110"/>
    <w:rsid w:val="006A5588"/>
    <w:rsid w:val="006A561F"/>
    <w:rsid w:val="006A5735"/>
    <w:rsid w:val="006A5AB4"/>
    <w:rsid w:val="006A5ADC"/>
    <w:rsid w:val="006A5D7C"/>
    <w:rsid w:val="006A6245"/>
    <w:rsid w:val="006A6248"/>
    <w:rsid w:val="006A6306"/>
    <w:rsid w:val="006A633A"/>
    <w:rsid w:val="006A636D"/>
    <w:rsid w:val="006A640A"/>
    <w:rsid w:val="006A6449"/>
    <w:rsid w:val="006A65B7"/>
    <w:rsid w:val="006A667E"/>
    <w:rsid w:val="006A6891"/>
    <w:rsid w:val="006A6BF2"/>
    <w:rsid w:val="006A6E43"/>
    <w:rsid w:val="006A6E63"/>
    <w:rsid w:val="006A728F"/>
    <w:rsid w:val="006A72CE"/>
    <w:rsid w:val="006A7436"/>
    <w:rsid w:val="006A7564"/>
    <w:rsid w:val="006A7572"/>
    <w:rsid w:val="006A76F5"/>
    <w:rsid w:val="006A77E9"/>
    <w:rsid w:val="006A782F"/>
    <w:rsid w:val="006A7AD9"/>
    <w:rsid w:val="006A7BA6"/>
    <w:rsid w:val="006A7C39"/>
    <w:rsid w:val="006A7E50"/>
    <w:rsid w:val="006A7F59"/>
    <w:rsid w:val="006B031D"/>
    <w:rsid w:val="006B0350"/>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2030"/>
    <w:rsid w:val="006B2236"/>
    <w:rsid w:val="006B22AC"/>
    <w:rsid w:val="006B2334"/>
    <w:rsid w:val="006B273D"/>
    <w:rsid w:val="006B281A"/>
    <w:rsid w:val="006B2942"/>
    <w:rsid w:val="006B2993"/>
    <w:rsid w:val="006B2B12"/>
    <w:rsid w:val="006B2BE7"/>
    <w:rsid w:val="006B2D10"/>
    <w:rsid w:val="006B2D32"/>
    <w:rsid w:val="006B2D7D"/>
    <w:rsid w:val="006B2DBE"/>
    <w:rsid w:val="006B3030"/>
    <w:rsid w:val="006B30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6A2"/>
    <w:rsid w:val="006B476A"/>
    <w:rsid w:val="006B48FF"/>
    <w:rsid w:val="006B4995"/>
    <w:rsid w:val="006B4A27"/>
    <w:rsid w:val="006B4B0B"/>
    <w:rsid w:val="006B4C70"/>
    <w:rsid w:val="006B4D07"/>
    <w:rsid w:val="006B4EC1"/>
    <w:rsid w:val="006B4FDF"/>
    <w:rsid w:val="006B504D"/>
    <w:rsid w:val="006B50D9"/>
    <w:rsid w:val="006B50E8"/>
    <w:rsid w:val="006B53AB"/>
    <w:rsid w:val="006B54D2"/>
    <w:rsid w:val="006B55AD"/>
    <w:rsid w:val="006B55D6"/>
    <w:rsid w:val="006B5975"/>
    <w:rsid w:val="006B5BFA"/>
    <w:rsid w:val="006B5CBF"/>
    <w:rsid w:val="006B5D36"/>
    <w:rsid w:val="006B5D4A"/>
    <w:rsid w:val="006B5D84"/>
    <w:rsid w:val="006B5F30"/>
    <w:rsid w:val="006B6056"/>
    <w:rsid w:val="006B60FD"/>
    <w:rsid w:val="006B623E"/>
    <w:rsid w:val="006B6528"/>
    <w:rsid w:val="006B6657"/>
    <w:rsid w:val="006B670E"/>
    <w:rsid w:val="006B6763"/>
    <w:rsid w:val="006B6770"/>
    <w:rsid w:val="006B67E1"/>
    <w:rsid w:val="006B6805"/>
    <w:rsid w:val="006B6879"/>
    <w:rsid w:val="006B69BD"/>
    <w:rsid w:val="006B6C63"/>
    <w:rsid w:val="006B6DE8"/>
    <w:rsid w:val="006B6F19"/>
    <w:rsid w:val="006B6F55"/>
    <w:rsid w:val="006B6F8B"/>
    <w:rsid w:val="006B71CD"/>
    <w:rsid w:val="006B745C"/>
    <w:rsid w:val="006B7501"/>
    <w:rsid w:val="006B75A7"/>
    <w:rsid w:val="006B75EB"/>
    <w:rsid w:val="006B75F8"/>
    <w:rsid w:val="006B783C"/>
    <w:rsid w:val="006B7F87"/>
    <w:rsid w:val="006C0056"/>
    <w:rsid w:val="006C00B4"/>
    <w:rsid w:val="006C01EA"/>
    <w:rsid w:val="006C037B"/>
    <w:rsid w:val="006C0385"/>
    <w:rsid w:val="006C038B"/>
    <w:rsid w:val="006C07BD"/>
    <w:rsid w:val="006C0979"/>
    <w:rsid w:val="006C09A4"/>
    <w:rsid w:val="006C09D9"/>
    <w:rsid w:val="006C0D4E"/>
    <w:rsid w:val="006C0F92"/>
    <w:rsid w:val="006C12EE"/>
    <w:rsid w:val="006C142A"/>
    <w:rsid w:val="006C1475"/>
    <w:rsid w:val="006C14A6"/>
    <w:rsid w:val="006C15A8"/>
    <w:rsid w:val="006C1641"/>
    <w:rsid w:val="006C1731"/>
    <w:rsid w:val="006C188A"/>
    <w:rsid w:val="006C199E"/>
    <w:rsid w:val="006C1A2C"/>
    <w:rsid w:val="006C1D1C"/>
    <w:rsid w:val="006C1F3A"/>
    <w:rsid w:val="006C1FF9"/>
    <w:rsid w:val="006C2631"/>
    <w:rsid w:val="006C2990"/>
    <w:rsid w:val="006C2ABC"/>
    <w:rsid w:val="006C2BC4"/>
    <w:rsid w:val="006C2C5A"/>
    <w:rsid w:val="006C2F62"/>
    <w:rsid w:val="006C2F7C"/>
    <w:rsid w:val="006C2FB7"/>
    <w:rsid w:val="006C308F"/>
    <w:rsid w:val="006C310E"/>
    <w:rsid w:val="006C32FF"/>
    <w:rsid w:val="006C3328"/>
    <w:rsid w:val="006C3448"/>
    <w:rsid w:val="006C360E"/>
    <w:rsid w:val="006C38B2"/>
    <w:rsid w:val="006C38C7"/>
    <w:rsid w:val="006C3BBB"/>
    <w:rsid w:val="006C3CC8"/>
    <w:rsid w:val="006C3CEE"/>
    <w:rsid w:val="006C3D2C"/>
    <w:rsid w:val="006C3D49"/>
    <w:rsid w:val="006C3EE1"/>
    <w:rsid w:val="006C3F0B"/>
    <w:rsid w:val="006C3F17"/>
    <w:rsid w:val="006C3F27"/>
    <w:rsid w:val="006C4145"/>
    <w:rsid w:val="006C4227"/>
    <w:rsid w:val="006C422D"/>
    <w:rsid w:val="006C43F1"/>
    <w:rsid w:val="006C44F2"/>
    <w:rsid w:val="006C4507"/>
    <w:rsid w:val="006C477F"/>
    <w:rsid w:val="006C47AE"/>
    <w:rsid w:val="006C48A3"/>
    <w:rsid w:val="006C4B01"/>
    <w:rsid w:val="006C4B46"/>
    <w:rsid w:val="006C4E00"/>
    <w:rsid w:val="006C4EE7"/>
    <w:rsid w:val="006C4F56"/>
    <w:rsid w:val="006C524F"/>
    <w:rsid w:val="006C530A"/>
    <w:rsid w:val="006C53CE"/>
    <w:rsid w:val="006C54B3"/>
    <w:rsid w:val="006C58CC"/>
    <w:rsid w:val="006C591B"/>
    <w:rsid w:val="006C5A8D"/>
    <w:rsid w:val="006C5B03"/>
    <w:rsid w:val="006C5B7B"/>
    <w:rsid w:val="006C5BAC"/>
    <w:rsid w:val="006C5DE3"/>
    <w:rsid w:val="006C6207"/>
    <w:rsid w:val="006C624D"/>
    <w:rsid w:val="006C6369"/>
    <w:rsid w:val="006C6594"/>
    <w:rsid w:val="006C6955"/>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36C"/>
    <w:rsid w:val="006D05E1"/>
    <w:rsid w:val="006D066B"/>
    <w:rsid w:val="006D06F6"/>
    <w:rsid w:val="006D0827"/>
    <w:rsid w:val="006D082F"/>
    <w:rsid w:val="006D0832"/>
    <w:rsid w:val="006D088E"/>
    <w:rsid w:val="006D08DD"/>
    <w:rsid w:val="006D0AE1"/>
    <w:rsid w:val="006D0D85"/>
    <w:rsid w:val="006D0DB4"/>
    <w:rsid w:val="006D0DBE"/>
    <w:rsid w:val="006D0F1E"/>
    <w:rsid w:val="006D10D6"/>
    <w:rsid w:val="006D1136"/>
    <w:rsid w:val="006D1371"/>
    <w:rsid w:val="006D14AF"/>
    <w:rsid w:val="006D14B9"/>
    <w:rsid w:val="006D14BA"/>
    <w:rsid w:val="006D159D"/>
    <w:rsid w:val="006D1655"/>
    <w:rsid w:val="006D1679"/>
    <w:rsid w:val="006D18B1"/>
    <w:rsid w:val="006D1B4A"/>
    <w:rsid w:val="006D1B8E"/>
    <w:rsid w:val="006D1DA5"/>
    <w:rsid w:val="006D1E1C"/>
    <w:rsid w:val="006D1E57"/>
    <w:rsid w:val="006D1EC4"/>
    <w:rsid w:val="006D1F2B"/>
    <w:rsid w:val="006D1F3A"/>
    <w:rsid w:val="006D2091"/>
    <w:rsid w:val="006D216A"/>
    <w:rsid w:val="006D2685"/>
    <w:rsid w:val="006D26D0"/>
    <w:rsid w:val="006D2A72"/>
    <w:rsid w:val="006D2C59"/>
    <w:rsid w:val="006D2CBA"/>
    <w:rsid w:val="006D2DD6"/>
    <w:rsid w:val="006D2F73"/>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3F"/>
    <w:rsid w:val="006D46C0"/>
    <w:rsid w:val="006D4ECE"/>
    <w:rsid w:val="006D4FA8"/>
    <w:rsid w:val="006D501B"/>
    <w:rsid w:val="006D5166"/>
    <w:rsid w:val="006D526A"/>
    <w:rsid w:val="006D5274"/>
    <w:rsid w:val="006D560B"/>
    <w:rsid w:val="006D56F7"/>
    <w:rsid w:val="006D5734"/>
    <w:rsid w:val="006D5874"/>
    <w:rsid w:val="006D5CD4"/>
    <w:rsid w:val="006D5EC3"/>
    <w:rsid w:val="006D6052"/>
    <w:rsid w:val="006D62C8"/>
    <w:rsid w:val="006D6332"/>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89E"/>
    <w:rsid w:val="006D7963"/>
    <w:rsid w:val="006D7A1A"/>
    <w:rsid w:val="006D7A56"/>
    <w:rsid w:val="006D7B15"/>
    <w:rsid w:val="006D7BEA"/>
    <w:rsid w:val="006D7C6C"/>
    <w:rsid w:val="006D7C76"/>
    <w:rsid w:val="006D7D73"/>
    <w:rsid w:val="006D7E17"/>
    <w:rsid w:val="006D7EC7"/>
    <w:rsid w:val="006D7EFD"/>
    <w:rsid w:val="006D7F11"/>
    <w:rsid w:val="006D7FD5"/>
    <w:rsid w:val="006E0010"/>
    <w:rsid w:val="006E00BA"/>
    <w:rsid w:val="006E016F"/>
    <w:rsid w:val="006E0232"/>
    <w:rsid w:val="006E0259"/>
    <w:rsid w:val="006E0407"/>
    <w:rsid w:val="006E04CD"/>
    <w:rsid w:val="006E0571"/>
    <w:rsid w:val="006E07B2"/>
    <w:rsid w:val="006E0802"/>
    <w:rsid w:val="006E0909"/>
    <w:rsid w:val="006E0922"/>
    <w:rsid w:val="006E0A2D"/>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99D"/>
    <w:rsid w:val="006E3A7F"/>
    <w:rsid w:val="006E3CF6"/>
    <w:rsid w:val="006E3E8E"/>
    <w:rsid w:val="006E3E95"/>
    <w:rsid w:val="006E3F22"/>
    <w:rsid w:val="006E3FDA"/>
    <w:rsid w:val="006E4038"/>
    <w:rsid w:val="006E4056"/>
    <w:rsid w:val="006E409D"/>
    <w:rsid w:val="006E41F6"/>
    <w:rsid w:val="006E421B"/>
    <w:rsid w:val="006E42E7"/>
    <w:rsid w:val="006E4365"/>
    <w:rsid w:val="006E43AD"/>
    <w:rsid w:val="006E43C6"/>
    <w:rsid w:val="006E43D9"/>
    <w:rsid w:val="006E44BE"/>
    <w:rsid w:val="006E45D3"/>
    <w:rsid w:val="006E481D"/>
    <w:rsid w:val="006E484B"/>
    <w:rsid w:val="006E49BA"/>
    <w:rsid w:val="006E49E0"/>
    <w:rsid w:val="006E4A4D"/>
    <w:rsid w:val="006E4AB2"/>
    <w:rsid w:val="006E4CA9"/>
    <w:rsid w:val="006E4DCD"/>
    <w:rsid w:val="006E4DFE"/>
    <w:rsid w:val="006E4EAA"/>
    <w:rsid w:val="006E4F2A"/>
    <w:rsid w:val="006E501C"/>
    <w:rsid w:val="006E50F8"/>
    <w:rsid w:val="006E5223"/>
    <w:rsid w:val="006E5285"/>
    <w:rsid w:val="006E54DA"/>
    <w:rsid w:val="006E54DF"/>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5BC"/>
    <w:rsid w:val="006E6737"/>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50"/>
    <w:rsid w:val="006E7AC5"/>
    <w:rsid w:val="006F00D8"/>
    <w:rsid w:val="006F055E"/>
    <w:rsid w:val="006F057A"/>
    <w:rsid w:val="006F05E1"/>
    <w:rsid w:val="006F0D58"/>
    <w:rsid w:val="006F0D6A"/>
    <w:rsid w:val="006F0F30"/>
    <w:rsid w:val="006F1011"/>
    <w:rsid w:val="006F1081"/>
    <w:rsid w:val="006F10AC"/>
    <w:rsid w:val="006F1346"/>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49F"/>
    <w:rsid w:val="006F2532"/>
    <w:rsid w:val="006F253D"/>
    <w:rsid w:val="006F2695"/>
    <w:rsid w:val="006F2822"/>
    <w:rsid w:val="006F28D5"/>
    <w:rsid w:val="006F2900"/>
    <w:rsid w:val="006F29EB"/>
    <w:rsid w:val="006F2AFB"/>
    <w:rsid w:val="006F2B75"/>
    <w:rsid w:val="006F2C7F"/>
    <w:rsid w:val="006F2D0E"/>
    <w:rsid w:val="006F2DE0"/>
    <w:rsid w:val="006F2EF0"/>
    <w:rsid w:val="006F30E0"/>
    <w:rsid w:val="006F33E7"/>
    <w:rsid w:val="006F3454"/>
    <w:rsid w:val="006F349F"/>
    <w:rsid w:val="006F366F"/>
    <w:rsid w:val="006F368E"/>
    <w:rsid w:val="006F37EB"/>
    <w:rsid w:val="006F38CC"/>
    <w:rsid w:val="006F3A01"/>
    <w:rsid w:val="006F3C3B"/>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125"/>
    <w:rsid w:val="006F6522"/>
    <w:rsid w:val="006F65F9"/>
    <w:rsid w:val="006F6805"/>
    <w:rsid w:val="006F6858"/>
    <w:rsid w:val="006F698F"/>
    <w:rsid w:val="006F6A7E"/>
    <w:rsid w:val="006F6D62"/>
    <w:rsid w:val="006F7139"/>
    <w:rsid w:val="006F72B8"/>
    <w:rsid w:val="006F73E4"/>
    <w:rsid w:val="006F7404"/>
    <w:rsid w:val="006F74F5"/>
    <w:rsid w:val="006F7505"/>
    <w:rsid w:val="006F781C"/>
    <w:rsid w:val="006F783E"/>
    <w:rsid w:val="006F7910"/>
    <w:rsid w:val="006F79D6"/>
    <w:rsid w:val="006F79ED"/>
    <w:rsid w:val="006F7DB1"/>
    <w:rsid w:val="006F7E3F"/>
    <w:rsid w:val="006F7EB3"/>
    <w:rsid w:val="007003A9"/>
    <w:rsid w:val="007003D0"/>
    <w:rsid w:val="007003F7"/>
    <w:rsid w:val="007004F7"/>
    <w:rsid w:val="00700539"/>
    <w:rsid w:val="00700571"/>
    <w:rsid w:val="007005A8"/>
    <w:rsid w:val="007005FA"/>
    <w:rsid w:val="0070069D"/>
    <w:rsid w:val="007007C1"/>
    <w:rsid w:val="00700A39"/>
    <w:rsid w:val="00700C7D"/>
    <w:rsid w:val="00700D94"/>
    <w:rsid w:val="00700DCF"/>
    <w:rsid w:val="00700E32"/>
    <w:rsid w:val="00700EB2"/>
    <w:rsid w:val="00700F50"/>
    <w:rsid w:val="00701191"/>
    <w:rsid w:val="007011BD"/>
    <w:rsid w:val="0070125B"/>
    <w:rsid w:val="00701496"/>
    <w:rsid w:val="0070152B"/>
    <w:rsid w:val="0070158C"/>
    <w:rsid w:val="00701625"/>
    <w:rsid w:val="007016D0"/>
    <w:rsid w:val="00701B00"/>
    <w:rsid w:val="00701C97"/>
    <w:rsid w:val="00701CAF"/>
    <w:rsid w:val="00701D7B"/>
    <w:rsid w:val="00701E5C"/>
    <w:rsid w:val="00701F08"/>
    <w:rsid w:val="00701F0A"/>
    <w:rsid w:val="0070208F"/>
    <w:rsid w:val="007023F6"/>
    <w:rsid w:val="00702567"/>
    <w:rsid w:val="0070280E"/>
    <w:rsid w:val="00702A5D"/>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1CB"/>
    <w:rsid w:val="007049F4"/>
    <w:rsid w:val="00704AAB"/>
    <w:rsid w:val="00704C87"/>
    <w:rsid w:val="00704EE7"/>
    <w:rsid w:val="00705182"/>
    <w:rsid w:val="0070540D"/>
    <w:rsid w:val="00705462"/>
    <w:rsid w:val="007057AA"/>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8BE"/>
    <w:rsid w:val="00707910"/>
    <w:rsid w:val="00707BF8"/>
    <w:rsid w:val="00707C8A"/>
    <w:rsid w:val="00707DFC"/>
    <w:rsid w:val="00707E6E"/>
    <w:rsid w:val="00707EA5"/>
    <w:rsid w:val="00707EB9"/>
    <w:rsid w:val="007100CD"/>
    <w:rsid w:val="00710129"/>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F3A"/>
    <w:rsid w:val="00711F83"/>
    <w:rsid w:val="00712246"/>
    <w:rsid w:val="00712796"/>
    <w:rsid w:val="0071283D"/>
    <w:rsid w:val="007129B2"/>
    <w:rsid w:val="00712A72"/>
    <w:rsid w:val="00712AE7"/>
    <w:rsid w:val="00712BE5"/>
    <w:rsid w:val="00712D93"/>
    <w:rsid w:val="00712E3B"/>
    <w:rsid w:val="0071307E"/>
    <w:rsid w:val="00713098"/>
    <w:rsid w:val="0071343C"/>
    <w:rsid w:val="00713D00"/>
    <w:rsid w:val="0071406A"/>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6025"/>
    <w:rsid w:val="00716041"/>
    <w:rsid w:val="007160F2"/>
    <w:rsid w:val="007160F5"/>
    <w:rsid w:val="0071628B"/>
    <w:rsid w:val="007162C0"/>
    <w:rsid w:val="00716684"/>
    <w:rsid w:val="007166CD"/>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B97"/>
    <w:rsid w:val="00720E05"/>
    <w:rsid w:val="00720E3C"/>
    <w:rsid w:val="00721023"/>
    <w:rsid w:val="00721048"/>
    <w:rsid w:val="0072107C"/>
    <w:rsid w:val="007210BE"/>
    <w:rsid w:val="00721119"/>
    <w:rsid w:val="007212F5"/>
    <w:rsid w:val="0072142B"/>
    <w:rsid w:val="007215D4"/>
    <w:rsid w:val="0072166E"/>
    <w:rsid w:val="007216F1"/>
    <w:rsid w:val="00721941"/>
    <w:rsid w:val="00721A02"/>
    <w:rsid w:val="00721B86"/>
    <w:rsid w:val="00721E03"/>
    <w:rsid w:val="00721E15"/>
    <w:rsid w:val="00721EC3"/>
    <w:rsid w:val="00721EFD"/>
    <w:rsid w:val="00721FDA"/>
    <w:rsid w:val="007223AB"/>
    <w:rsid w:val="00722459"/>
    <w:rsid w:val="007224B3"/>
    <w:rsid w:val="007224DA"/>
    <w:rsid w:val="00722690"/>
    <w:rsid w:val="0072276F"/>
    <w:rsid w:val="0072286A"/>
    <w:rsid w:val="007228A8"/>
    <w:rsid w:val="007229CB"/>
    <w:rsid w:val="00722B81"/>
    <w:rsid w:val="00722C00"/>
    <w:rsid w:val="00722E05"/>
    <w:rsid w:val="00722E3C"/>
    <w:rsid w:val="00722F6A"/>
    <w:rsid w:val="007234C0"/>
    <w:rsid w:val="007234DA"/>
    <w:rsid w:val="007235C3"/>
    <w:rsid w:val="00723B40"/>
    <w:rsid w:val="00723D20"/>
    <w:rsid w:val="0072411C"/>
    <w:rsid w:val="00724138"/>
    <w:rsid w:val="007241FE"/>
    <w:rsid w:val="0072428C"/>
    <w:rsid w:val="00724321"/>
    <w:rsid w:val="00724424"/>
    <w:rsid w:val="007244A7"/>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896"/>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6FCF"/>
    <w:rsid w:val="0072700B"/>
    <w:rsid w:val="0072709A"/>
    <w:rsid w:val="00727162"/>
    <w:rsid w:val="00727206"/>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411"/>
    <w:rsid w:val="0073094A"/>
    <w:rsid w:val="00730A5D"/>
    <w:rsid w:val="00730D5D"/>
    <w:rsid w:val="00730DAF"/>
    <w:rsid w:val="00730EA2"/>
    <w:rsid w:val="00730F26"/>
    <w:rsid w:val="00731041"/>
    <w:rsid w:val="0073110D"/>
    <w:rsid w:val="00731276"/>
    <w:rsid w:val="007312BF"/>
    <w:rsid w:val="00731425"/>
    <w:rsid w:val="007314F2"/>
    <w:rsid w:val="007315F6"/>
    <w:rsid w:val="007317CD"/>
    <w:rsid w:val="00731898"/>
    <w:rsid w:val="007319E8"/>
    <w:rsid w:val="00731BF2"/>
    <w:rsid w:val="00731FC6"/>
    <w:rsid w:val="00731FDA"/>
    <w:rsid w:val="00732009"/>
    <w:rsid w:val="007322B6"/>
    <w:rsid w:val="007322CB"/>
    <w:rsid w:val="00732522"/>
    <w:rsid w:val="007328EB"/>
    <w:rsid w:val="00732ADD"/>
    <w:rsid w:val="00732BC2"/>
    <w:rsid w:val="00732E7F"/>
    <w:rsid w:val="00732F3E"/>
    <w:rsid w:val="00732FB5"/>
    <w:rsid w:val="00733023"/>
    <w:rsid w:val="00733132"/>
    <w:rsid w:val="00733155"/>
    <w:rsid w:val="007331D7"/>
    <w:rsid w:val="00733360"/>
    <w:rsid w:val="00733601"/>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982"/>
    <w:rsid w:val="00734B22"/>
    <w:rsid w:val="0073503F"/>
    <w:rsid w:val="0073506C"/>
    <w:rsid w:val="007350BF"/>
    <w:rsid w:val="00735264"/>
    <w:rsid w:val="007352FC"/>
    <w:rsid w:val="00735633"/>
    <w:rsid w:val="007356BD"/>
    <w:rsid w:val="007357CD"/>
    <w:rsid w:val="00735854"/>
    <w:rsid w:val="0073592A"/>
    <w:rsid w:val="007359C4"/>
    <w:rsid w:val="00735D2C"/>
    <w:rsid w:val="00735D70"/>
    <w:rsid w:val="00735D9A"/>
    <w:rsid w:val="0073606D"/>
    <w:rsid w:val="007361C8"/>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27F"/>
    <w:rsid w:val="0074048B"/>
    <w:rsid w:val="00740527"/>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7D"/>
    <w:rsid w:val="007421CF"/>
    <w:rsid w:val="00742222"/>
    <w:rsid w:val="00742238"/>
    <w:rsid w:val="007423AE"/>
    <w:rsid w:val="007425C3"/>
    <w:rsid w:val="007427C3"/>
    <w:rsid w:val="007428AD"/>
    <w:rsid w:val="007428CC"/>
    <w:rsid w:val="00742A4B"/>
    <w:rsid w:val="00742C82"/>
    <w:rsid w:val="00743029"/>
    <w:rsid w:val="00743032"/>
    <w:rsid w:val="007430B7"/>
    <w:rsid w:val="00743205"/>
    <w:rsid w:val="007433B9"/>
    <w:rsid w:val="007436A7"/>
    <w:rsid w:val="0074378B"/>
    <w:rsid w:val="00743985"/>
    <w:rsid w:val="00743AD2"/>
    <w:rsid w:val="00743D16"/>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CA2"/>
    <w:rsid w:val="00745D12"/>
    <w:rsid w:val="00745D2E"/>
    <w:rsid w:val="00745E51"/>
    <w:rsid w:val="00745FD3"/>
    <w:rsid w:val="007461A5"/>
    <w:rsid w:val="007461EB"/>
    <w:rsid w:val="0074626B"/>
    <w:rsid w:val="00746289"/>
    <w:rsid w:val="0074629E"/>
    <w:rsid w:val="007462B7"/>
    <w:rsid w:val="00746323"/>
    <w:rsid w:val="007464BE"/>
    <w:rsid w:val="00746544"/>
    <w:rsid w:val="00746617"/>
    <w:rsid w:val="00746754"/>
    <w:rsid w:val="00746898"/>
    <w:rsid w:val="0074695A"/>
    <w:rsid w:val="00746C2F"/>
    <w:rsid w:val="00746D5A"/>
    <w:rsid w:val="00746E9F"/>
    <w:rsid w:val="007470AC"/>
    <w:rsid w:val="007470D9"/>
    <w:rsid w:val="00747190"/>
    <w:rsid w:val="007472E5"/>
    <w:rsid w:val="007473D2"/>
    <w:rsid w:val="00747851"/>
    <w:rsid w:val="00747A8E"/>
    <w:rsid w:val="00747BA0"/>
    <w:rsid w:val="00747C81"/>
    <w:rsid w:val="00747C90"/>
    <w:rsid w:val="00747D09"/>
    <w:rsid w:val="00747E62"/>
    <w:rsid w:val="00747EB0"/>
    <w:rsid w:val="00747F11"/>
    <w:rsid w:val="00750054"/>
    <w:rsid w:val="0075037F"/>
    <w:rsid w:val="00750758"/>
    <w:rsid w:val="0075078B"/>
    <w:rsid w:val="00750A7F"/>
    <w:rsid w:val="00750B51"/>
    <w:rsid w:val="00750D01"/>
    <w:rsid w:val="00750DF8"/>
    <w:rsid w:val="00750ED1"/>
    <w:rsid w:val="00750F76"/>
    <w:rsid w:val="00751144"/>
    <w:rsid w:val="00751196"/>
    <w:rsid w:val="0075119D"/>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560"/>
    <w:rsid w:val="007526EB"/>
    <w:rsid w:val="0075277D"/>
    <w:rsid w:val="0075284F"/>
    <w:rsid w:val="0075289F"/>
    <w:rsid w:val="007529BE"/>
    <w:rsid w:val="00752B9D"/>
    <w:rsid w:val="00752C0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2D"/>
    <w:rsid w:val="007547DD"/>
    <w:rsid w:val="007547FF"/>
    <w:rsid w:val="00754918"/>
    <w:rsid w:val="00754FE9"/>
    <w:rsid w:val="007552EA"/>
    <w:rsid w:val="0075532F"/>
    <w:rsid w:val="007553A4"/>
    <w:rsid w:val="007555C4"/>
    <w:rsid w:val="00755649"/>
    <w:rsid w:val="0075564F"/>
    <w:rsid w:val="007556D0"/>
    <w:rsid w:val="00755716"/>
    <w:rsid w:val="00755786"/>
    <w:rsid w:val="00755902"/>
    <w:rsid w:val="0075592F"/>
    <w:rsid w:val="0075599B"/>
    <w:rsid w:val="00755A04"/>
    <w:rsid w:val="00755C0D"/>
    <w:rsid w:val="00755D28"/>
    <w:rsid w:val="00755D45"/>
    <w:rsid w:val="00756375"/>
    <w:rsid w:val="00756523"/>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9F9"/>
    <w:rsid w:val="00757D0C"/>
    <w:rsid w:val="00757D97"/>
    <w:rsid w:val="00757F06"/>
    <w:rsid w:val="00757F7B"/>
    <w:rsid w:val="00757FB0"/>
    <w:rsid w:val="0076005D"/>
    <w:rsid w:val="0076011B"/>
    <w:rsid w:val="00760174"/>
    <w:rsid w:val="00760266"/>
    <w:rsid w:val="007602F3"/>
    <w:rsid w:val="007604D5"/>
    <w:rsid w:val="0076053A"/>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382"/>
    <w:rsid w:val="007634A2"/>
    <w:rsid w:val="0076362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DA7"/>
    <w:rsid w:val="00764F9C"/>
    <w:rsid w:val="007650C1"/>
    <w:rsid w:val="007651E8"/>
    <w:rsid w:val="00765951"/>
    <w:rsid w:val="0076596B"/>
    <w:rsid w:val="00765B82"/>
    <w:rsid w:val="00765D51"/>
    <w:rsid w:val="00765FA7"/>
    <w:rsid w:val="00766006"/>
    <w:rsid w:val="007660FF"/>
    <w:rsid w:val="0076623C"/>
    <w:rsid w:val="0076634B"/>
    <w:rsid w:val="007664A1"/>
    <w:rsid w:val="007666C9"/>
    <w:rsid w:val="007667FF"/>
    <w:rsid w:val="00766A2B"/>
    <w:rsid w:val="00766FDB"/>
    <w:rsid w:val="00767101"/>
    <w:rsid w:val="00767190"/>
    <w:rsid w:val="007671E0"/>
    <w:rsid w:val="00767252"/>
    <w:rsid w:val="00767295"/>
    <w:rsid w:val="00767387"/>
    <w:rsid w:val="007673C1"/>
    <w:rsid w:val="007675D6"/>
    <w:rsid w:val="0076788A"/>
    <w:rsid w:val="007678C0"/>
    <w:rsid w:val="00767A6C"/>
    <w:rsid w:val="00767EAC"/>
    <w:rsid w:val="00770070"/>
    <w:rsid w:val="007702FB"/>
    <w:rsid w:val="0077060F"/>
    <w:rsid w:val="007707E1"/>
    <w:rsid w:val="007708F0"/>
    <w:rsid w:val="007708F5"/>
    <w:rsid w:val="00770A3F"/>
    <w:rsid w:val="00770A58"/>
    <w:rsid w:val="00770AA7"/>
    <w:rsid w:val="00770D64"/>
    <w:rsid w:val="007711AB"/>
    <w:rsid w:val="00771486"/>
    <w:rsid w:val="0077149B"/>
    <w:rsid w:val="00771783"/>
    <w:rsid w:val="007717FD"/>
    <w:rsid w:val="00771889"/>
    <w:rsid w:val="007719E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EB"/>
    <w:rsid w:val="00772C3F"/>
    <w:rsid w:val="00772CCE"/>
    <w:rsid w:val="00772D66"/>
    <w:rsid w:val="00772D88"/>
    <w:rsid w:val="00773097"/>
    <w:rsid w:val="007730C2"/>
    <w:rsid w:val="00773368"/>
    <w:rsid w:val="0077344F"/>
    <w:rsid w:val="00773592"/>
    <w:rsid w:val="007738AB"/>
    <w:rsid w:val="0077393C"/>
    <w:rsid w:val="007739EA"/>
    <w:rsid w:val="00773B7B"/>
    <w:rsid w:val="00773CF8"/>
    <w:rsid w:val="00773EDB"/>
    <w:rsid w:val="00773F45"/>
    <w:rsid w:val="007740C5"/>
    <w:rsid w:val="007742EA"/>
    <w:rsid w:val="0077433D"/>
    <w:rsid w:val="0077443A"/>
    <w:rsid w:val="00774625"/>
    <w:rsid w:val="007746EC"/>
    <w:rsid w:val="00774859"/>
    <w:rsid w:val="00774B10"/>
    <w:rsid w:val="00774C08"/>
    <w:rsid w:val="00774E25"/>
    <w:rsid w:val="00774EBE"/>
    <w:rsid w:val="00774ECA"/>
    <w:rsid w:val="00775196"/>
    <w:rsid w:val="007752B3"/>
    <w:rsid w:val="00775356"/>
    <w:rsid w:val="007753BB"/>
    <w:rsid w:val="00775777"/>
    <w:rsid w:val="00775915"/>
    <w:rsid w:val="00775A28"/>
    <w:rsid w:val="00775ECB"/>
    <w:rsid w:val="00775EDB"/>
    <w:rsid w:val="00775F77"/>
    <w:rsid w:val="00775F94"/>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77D45"/>
    <w:rsid w:val="00777E19"/>
    <w:rsid w:val="007801BA"/>
    <w:rsid w:val="007802F5"/>
    <w:rsid w:val="0078062B"/>
    <w:rsid w:val="007806C1"/>
    <w:rsid w:val="0078076F"/>
    <w:rsid w:val="00780A24"/>
    <w:rsid w:val="00780BA9"/>
    <w:rsid w:val="00780BBF"/>
    <w:rsid w:val="00780C4A"/>
    <w:rsid w:val="00780E68"/>
    <w:rsid w:val="00780E6F"/>
    <w:rsid w:val="00780FCD"/>
    <w:rsid w:val="00781014"/>
    <w:rsid w:val="0078103E"/>
    <w:rsid w:val="007810F6"/>
    <w:rsid w:val="00781125"/>
    <w:rsid w:val="007811CD"/>
    <w:rsid w:val="0078153A"/>
    <w:rsid w:val="007815ED"/>
    <w:rsid w:val="00781814"/>
    <w:rsid w:val="00781880"/>
    <w:rsid w:val="007819CC"/>
    <w:rsid w:val="00781BD4"/>
    <w:rsid w:val="00781C59"/>
    <w:rsid w:val="00781DC9"/>
    <w:rsid w:val="00781E5E"/>
    <w:rsid w:val="00781EB9"/>
    <w:rsid w:val="00781FFA"/>
    <w:rsid w:val="0078204A"/>
    <w:rsid w:val="007821E5"/>
    <w:rsid w:val="00782407"/>
    <w:rsid w:val="007827AC"/>
    <w:rsid w:val="00782851"/>
    <w:rsid w:val="007828E0"/>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ACF"/>
    <w:rsid w:val="00783B42"/>
    <w:rsid w:val="00783C90"/>
    <w:rsid w:val="00783E11"/>
    <w:rsid w:val="00783E16"/>
    <w:rsid w:val="00783E8B"/>
    <w:rsid w:val="00783F3A"/>
    <w:rsid w:val="00784044"/>
    <w:rsid w:val="00784293"/>
    <w:rsid w:val="007842CA"/>
    <w:rsid w:val="007842D2"/>
    <w:rsid w:val="007845C0"/>
    <w:rsid w:val="007845ED"/>
    <w:rsid w:val="0078467F"/>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31"/>
    <w:rsid w:val="00785CD9"/>
    <w:rsid w:val="00785DD3"/>
    <w:rsid w:val="00785ED4"/>
    <w:rsid w:val="00785F5A"/>
    <w:rsid w:val="00786231"/>
    <w:rsid w:val="00786452"/>
    <w:rsid w:val="00786455"/>
    <w:rsid w:val="007866A2"/>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0A8"/>
    <w:rsid w:val="00790101"/>
    <w:rsid w:val="0079013E"/>
    <w:rsid w:val="00790177"/>
    <w:rsid w:val="007904E2"/>
    <w:rsid w:val="00790501"/>
    <w:rsid w:val="007905CB"/>
    <w:rsid w:val="007906FB"/>
    <w:rsid w:val="007909BF"/>
    <w:rsid w:val="00790AA3"/>
    <w:rsid w:val="00790B18"/>
    <w:rsid w:val="00790BDF"/>
    <w:rsid w:val="00790C6C"/>
    <w:rsid w:val="00790E39"/>
    <w:rsid w:val="007910DB"/>
    <w:rsid w:val="007911D0"/>
    <w:rsid w:val="007913DC"/>
    <w:rsid w:val="007913DF"/>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61B"/>
    <w:rsid w:val="0079467F"/>
    <w:rsid w:val="007948AD"/>
    <w:rsid w:val="00794911"/>
    <w:rsid w:val="00794A64"/>
    <w:rsid w:val="00794B3B"/>
    <w:rsid w:val="00794CDA"/>
    <w:rsid w:val="00794D0C"/>
    <w:rsid w:val="00794D5B"/>
    <w:rsid w:val="00794D86"/>
    <w:rsid w:val="00794F2E"/>
    <w:rsid w:val="00794FAF"/>
    <w:rsid w:val="00794FEA"/>
    <w:rsid w:val="0079515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41"/>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069"/>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04"/>
    <w:rsid w:val="007A1858"/>
    <w:rsid w:val="007A189A"/>
    <w:rsid w:val="007A1CC4"/>
    <w:rsid w:val="007A2051"/>
    <w:rsid w:val="007A222A"/>
    <w:rsid w:val="007A2357"/>
    <w:rsid w:val="007A25E8"/>
    <w:rsid w:val="007A2666"/>
    <w:rsid w:val="007A2691"/>
    <w:rsid w:val="007A29A5"/>
    <w:rsid w:val="007A2C95"/>
    <w:rsid w:val="007A2CEB"/>
    <w:rsid w:val="007A2E5F"/>
    <w:rsid w:val="007A2F92"/>
    <w:rsid w:val="007A3044"/>
    <w:rsid w:val="007A305A"/>
    <w:rsid w:val="007A3251"/>
    <w:rsid w:val="007A331C"/>
    <w:rsid w:val="007A3777"/>
    <w:rsid w:val="007A379C"/>
    <w:rsid w:val="007A38A6"/>
    <w:rsid w:val="007A38EB"/>
    <w:rsid w:val="007A3C46"/>
    <w:rsid w:val="007A3F00"/>
    <w:rsid w:val="007A3F3A"/>
    <w:rsid w:val="007A4147"/>
    <w:rsid w:val="007A4230"/>
    <w:rsid w:val="007A426D"/>
    <w:rsid w:val="007A4787"/>
    <w:rsid w:val="007A47C5"/>
    <w:rsid w:val="007A4833"/>
    <w:rsid w:val="007A48A4"/>
    <w:rsid w:val="007A4A84"/>
    <w:rsid w:val="007A4B8A"/>
    <w:rsid w:val="007A4C17"/>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31B"/>
    <w:rsid w:val="007B0983"/>
    <w:rsid w:val="007B0989"/>
    <w:rsid w:val="007B09CA"/>
    <w:rsid w:val="007B0A8B"/>
    <w:rsid w:val="007B0D40"/>
    <w:rsid w:val="007B0F8E"/>
    <w:rsid w:val="007B0FEF"/>
    <w:rsid w:val="007B101D"/>
    <w:rsid w:val="007B11DC"/>
    <w:rsid w:val="007B11E6"/>
    <w:rsid w:val="007B121F"/>
    <w:rsid w:val="007B1296"/>
    <w:rsid w:val="007B134F"/>
    <w:rsid w:val="007B1531"/>
    <w:rsid w:val="007B1559"/>
    <w:rsid w:val="007B1629"/>
    <w:rsid w:val="007B1642"/>
    <w:rsid w:val="007B17CA"/>
    <w:rsid w:val="007B18B4"/>
    <w:rsid w:val="007B192E"/>
    <w:rsid w:val="007B1B46"/>
    <w:rsid w:val="007B1BA7"/>
    <w:rsid w:val="007B1BD2"/>
    <w:rsid w:val="007B1C4F"/>
    <w:rsid w:val="007B1FB8"/>
    <w:rsid w:val="007B2107"/>
    <w:rsid w:val="007B2190"/>
    <w:rsid w:val="007B21B3"/>
    <w:rsid w:val="007B2284"/>
    <w:rsid w:val="007B2299"/>
    <w:rsid w:val="007B2360"/>
    <w:rsid w:val="007B23A2"/>
    <w:rsid w:val="007B23B5"/>
    <w:rsid w:val="007B244F"/>
    <w:rsid w:val="007B245A"/>
    <w:rsid w:val="007B26AA"/>
    <w:rsid w:val="007B27E1"/>
    <w:rsid w:val="007B2908"/>
    <w:rsid w:val="007B2972"/>
    <w:rsid w:val="007B2AD8"/>
    <w:rsid w:val="007B2B2C"/>
    <w:rsid w:val="007B2B97"/>
    <w:rsid w:val="007B2CA1"/>
    <w:rsid w:val="007B2EAC"/>
    <w:rsid w:val="007B2F09"/>
    <w:rsid w:val="007B2F0B"/>
    <w:rsid w:val="007B349E"/>
    <w:rsid w:val="007B36CD"/>
    <w:rsid w:val="007B3783"/>
    <w:rsid w:val="007B379E"/>
    <w:rsid w:val="007B37FC"/>
    <w:rsid w:val="007B3898"/>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7A"/>
    <w:rsid w:val="007B736B"/>
    <w:rsid w:val="007B7658"/>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3F1"/>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2D6"/>
    <w:rsid w:val="007C4468"/>
    <w:rsid w:val="007C44BA"/>
    <w:rsid w:val="007C453A"/>
    <w:rsid w:val="007C4639"/>
    <w:rsid w:val="007C4797"/>
    <w:rsid w:val="007C47E9"/>
    <w:rsid w:val="007C4CDD"/>
    <w:rsid w:val="007C4DD4"/>
    <w:rsid w:val="007C4E15"/>
    <w:rsid w:val="007C4E82"/>
    <w:rsid w:val="007C4F99"/>
    <w:rsid w:val="007C50A0"/>
    <w:rsid w:val="007C54C4"/>
    <w:rsid w:val="007C5631"/>
    <w:rsid w:val="007C56CA"/>
    <w:rsid w:val="007C5781"/>
    <w:rsid w:val="007C581C"/>
    <w:rsid w:val="007C58A7"/>
    <w:rsid w:val="007C59CD"/>
    <w:rsid w:val="007C5B5C"/>
    <w:rsid w:val="007C5F0C"/>
    <w:rsid w:val="007C5F97"/>
    <w:rsid w:val="007C605B"/>
    <w:rsid w:val="007C6260"/>
    <w:rsid w:val="007C62A0"/>
    <w:rsid w:val="007C6328"/>
    <w:rsid w:val="007C6346"/>
    <w:rsid w:val="007C6354"/>
    <w:rsid w:val="007C6584"/>
    <w:rsid w:val="007C662B"/>
    <w:rsid w:val="007C662D"/>
    <w:rsid w:val="007C668D"/>
    <w:rsid w:val="007C67EA"/>
    <w:rsid w:val="007C6BCC"/>
    <w:rsid w:val="007C6BFF"/>
    <w:rsid w:val="007C6E65"/>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2E"/>
    <w:rsid w:val="007D0545"/>
    <w:rsid w:val="007D05D3"/>
    <w:rsid w:val="007D07FE"/>
    <w:rsid w:val="007D0966"/>
    <w:rsid w:val="007D0B39"/>
    <w:rsid w:val="007D0B68"/>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C38"/>
    <w:rsid w:val="007D2DBA"/>
    <w:rsid w:val="007D2FA3"/>
    <w:rsid w:val="007D3046"/>
    <w:rsid w:val="007D3067"/>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B24"/>
    <w:rsid w:val="007D4D98"/>
    <w:rsid w:val="007D4E65"/>
    <w:rsid w:val="007D4EE7"/>
    <w:rsid w:val="007D5065"/>
    <w:rsid w:val="007D508A"/>
    <w:rsid w:val="007D508F"/>
    <w:rsid w:val="007D5123"/>
    <w:rsid w:val="007D5163"/>
    <w:rsid w:val="007D53CC"/>
    <w:rsid w:val="007D5460"/>
    <w:rsid w:val="007D54EA"/>
    <w:rsid w:val="007D567F"/>
    <w:rsid w:val="007D56E8"/>
    <w:rsid w:val="007D5713"/>
    <w:rsid w:val="007D571C"/>
    <w:rsid w:val="007D5C16"/>
    <w:rsid w:val="007D5D80"/>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2B1"/>
    <w:rsid w:val="007E031E"/>
    <w:rsid w:val="007E03EE"/>
    <w:rsid w:val="007E0614"/>
    <w:rsid w:val="007E06C9"/>
    <w:rsid w:val="007E084C"/>
    <w:rsid w:val="007E08B4"/>
    <w:rsid w:val="007E09C2"/>
    <w:rsid w:val="007E0A4E"/>
    <w:rsid w:val="007E0D11"/>
    <w:rsid w:val="007E0E0D"/>
    <w:rsid w:val="007E0F00"/>
    <w:rsid w:val="007E0F52"/>
    <w:rsid w:val="007E164B"/>
    <w:rsid w:val="007E16F7"/>
    <w:rsid w:val="007E184A"/>
    <w:rsid w:val="007E18F1"/>
    <w:rsid w:val="007E1965"/>
    <w:rsid w:val="007E19C7"/>
    <w:rsid w:val="007E19E1"/>
    <w:rsid w:val="007E1CFF"/>
    <w:rsid w:val="007E1E10"/>
    <w:rsid w:val="007E1E43"/>
    <w:rsid w:val="007E22F4"/>
    <w:rsid w:val="007E2310"/>
    <w:rsid w:val="007E24A8"/>
    <w:rsid w:val="007E2562"/>
    <w:rsid w:val="007E290E"/>
    <w:rsid w:val="007E29E0"/>
    <w:rsid w:val="007E2AC5"/>
    <w:rsid w:val="007E2BDF"/>
    <w:rsid w:val="007E2DFD"/>
    <w:rsid w:val="007E2F63"/>
    <w:rsid w:val="007E3002"/>
    <w:rsid w:val="007E301A"/>
    <w:rsid w:val="007E305F"/>
    <w:rsid w:val="007E30AB"/>
    <w:rsid w:val="007E30B1"/>
    <w:rsid w:val="007E30CB"/>
    <w:rsid w:val="007E30FC"/>
    <w:rsid w:val="007E3137"/>
    <w:rsid w:val="007E3150"/>
    <w:rsid w:val="007E35AB"/>
    <w:rsid w:val="007E36F1"/>
    <w:rsid w:val="007E36FE"/>
    <w:rsid w:val="007E3734"/>
    <w:rsid w:val="007E3ADE"/>
    <w:rsid w:val="007E3BAA"/>
    <w:rsid w:val="007E3BC1"/>
    <w:rsid w:val="007E3E39"/>
    <w:rsid w:val="007E3ECD"/>
    <w:rsid w:val="007E3F7C"/>
    <w:rsid w:val="007E406D"/>
    <w:rsid w:val="007E41FC"/>
    <w:rsid w:val="007E421D"/>
    <w:rsid w:val="007E4416"/>
    <w:rsid w:val="007E4419"/>
    <w:rsid w:val="007E45D9"/>
    <w:rsid w:val="007E466B"/>
    <w:rsid w:val="007E49C1"/>
    <w:rsid w:val="007E4A00"/>
    <w:rsid w:val="007E4A4A"/>
    <w:rsid w:val="007E4B28"/>
    <w:rsid w:val="007E4B54"/>
    <w:rsid w:val="007E4C28"/>
    <w:rsid w:val="007E4C86"/>
    <w:rsid w:val="007E5079"/>
    <w:rsid w:val="007E519A"/>
    <w:rsid w:val="007E52E4"/>
    <w:rsid w:val="007E53B7"/>
    <w:rsid w:val="007E57DE"/>
    <w:rsid w:val="007E58DD"/>
    <w:rsid w:val="007E598E"/>
    <w:rsid w:val="007E5999"/>
    <w:rsid w:val="007E5AA0"/>
    <w:rsid w:val="007E5D71"/>
    <w:rsid w:val="007E5F1E"/>
    <w:rsid w:val="007E602B"/>
    <w:rsid w:val="007E616B"/>
    <w:rsid w:val="007E61CD"/>
    <w:rsid w:val="007E625E"/>
    <w:rsid w:val="007E62EB"/>
    <w:rsid w:val="007E660C"/>
    <w:rsid w:val="007E694B"/>
    <w:rsid w:val="007E6A22"/>
    <w:rsid w:val="007E6EAD"/>
    <w:rsid w:val="007E7000"/>
    <w:rsid w:val="007E7216"/>
    <w:rsid w:val="007E726E"/>
    <w:rsid w:val="007E72E5"/>
    <w:rsid w:val="007E7371"/>
    <w:rsid w:val="007E73B8"/>
    <w:rsid w:val="007E7488"/>
    <w:rsid w:val="007E765F"/>
    <w:rsid w:val="007E7796"/>
    <w:rsid w:val="007E7857"/>
    <w:rsid w:val="007E7CD3"/>
    <w:rsid w:val="007E7DD2"/>
    <w:rsid w:val="007E7E5C"/>
    <w:rsid w:val="007E7EE8"/>
    <w:rsid w:val="007F008B"/>
    <w:rsid w:val="007F00D3"/>
    <w:rsid w:val="007F0133"/>
    <w:rsid w:val="007F026D"/>
    <w:rsid w:val="007F02DC"/>
    <w:rsid w:val="007F0407"/>
    <w:rsid w:val="007F0440"/>
    <w:rsid w:val="007F0827"/>
    <w:rsid w:val="007F08F0"/>
    <w:rsid w:val="007F09CB"/>
    <w:rsid w:val="007F09EB"/>
    <w:rsid w:val="007F0A84"/>
    <w:rsid w:val="007F0D72"/>
    <w:rsid w:val="007F0DC5"/>
    <w:rsid w:val="007F0DF0"/>
    <w:rsid w:val="007F1017"/>
    <w:rsid w:val="007F114F"/>
    <w:rsid w:val="007F125B"/>
    <w:rsid w:val="007F125D"/>
    <w:rsid w:val="007F12F2"/>
    <w:rsid w:val="007F1345"/>
    <w:rsid w:val="007F13DA"/>
    <w:rsid w:val="007F15D5"/>
    <w:rsid w:val="007F16BA"/>
    <w:rsid w:val="007F1917"/>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8D"/>
    <w:rsid w:val="007F37FC"/>
    <w:rsid w:val="007F38B4"/>
    <w:rsid w:val="007F3983"/>
    <w:rsid w:val="007F3A3C"/>
    <w:rsid w:val="007F3AA6"/>
    <w:rsid w:val="007F3CD7"/>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5F70"/>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5F0"/>
    <w:rsid w:val="00801634"/>
    <w:rsid w:val="0080163B"/>
    <w:rsid w:val="008016B0"/>
    <w:rsid w:val="008016BE"/>
    <w:rsid w:val="008018FE"/>
    <w:rsid w:val="00801D03"/>
    <w:rsid w:val="00801E91"/>
    <w:rsid w:val="00801F0C"/>
    <w:rsid w:val="00801FDE"/>
    <w:rsid w:val="00801FF7"/>
    <w:rsid w:val="0080225C"/>
    <w:rsid w:val="008022FF"/>
    <w:rsid w:val="00802366"/>
    <w:rsid w:val="008023FE"/>
    <w:rsid w:val="008024CB"/>
    <w:rsid w:val="0080252E"/>
    <w:rsid w:val="00802784"/>
    <w:rsid w:val="00802959"/>
    <w:rsid w:val="008029B0"/>
    <w:rsid w:val="00802A40"/>
    <w:rsid w:val="00802B4E"/>
    <w:rsid w:val="00802E6B"/>
    <w:rsid w:val="00802EFE"/>
    <w:rsid w:val="0080306E"/>
    <w:rsid w:val="00803073"/>
    <w:rsid w:val="00803228"/>
    <w:rsid w:val="0080324F"/>
    <w:rsid w:val="00803255"/>
    <w:rsid w:val="008032A3"/>
    <w:rsid w:val="0080352F"/>
    <w:rsid w:val="00803604"/>
    <w:rsid w:val="00803607"/>
    <w:rsid w:val="0080366B"/>
    <w:rsid w:val="0080376B"/>
    <w:rsid w:val="00803861"/>
    <w:rsid w:val="00803953"/>
    <w:rsid w:val="00803963"/>
    <w:rsid w:val="00803989"/>
    <w:rsid w:val="00803A35"/>
    <w:rsid w:val="00803AC7"/>
    <w:rsid w:val="00803C7A"/>
    <w:rsid w:val="00803DF5"/>
    <w:rsid w:val="00803E1D"/>
    <w:rsid w:val="00803E2F"/>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D7"/>
    <w:rsid w:val="00805CD6"/>
    <w:rsid w:val="00805D59"/>
    <w:rsid w:val="0080611B"/>
    <w:rsid w:val="0080613C"/>
    <w:rsid w:val="008061CC"/>
    <w:rsid w:val="0080622A"/>
    <w:rsid w:val="008064B5"/>
    <w:rsid w:val="0080653F"/>
    <w:rsid w:val="0080664B"/>
    <w:rsid w:val="0080669A"/>
    <w:rsid w:val="008068BD"/>
    <w:rsid w:val="0080696C"/>
    <w:rsid w:val="008069A3"/>
    <w:rsid w:val="00806B84"/>
    <w:rsid w:val="00806D2B"/>
    <w:rsid w:val="00806E3B"/>
    <w:rsid w:val="00807056"/>
    <w:rsid w:val="008071A2"/>
    <w:rsid w:val="00807224"/>
    <w:rsid w:val="0080752B"/>
    <w:rsid w:val="0080776F"/>
    <w:rsid w:val="008078A3"/>
    <w:rsid w:val="008078B1"/>
    <w:rsid w:val="00807AE5"/>
    <w:rsid w:val="00807FEC"/>
    <w:rsid w:val="0081017B"/>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41"/>
    <w:rsid w:val="008111C0"/>
    <w:rsid w:val="008111ED"/>
    <w:rsid w:val="00811358"/>
    <w:rsid w:val="008113EB"/>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28"/>
    <w:rsid w:val="008136E5"/>
    <w:rsid w:val="0081385F"/>
    <w:rsid w:val="00813A2C"/>
    <w:rsid w:val="00813AAB"/>
    <w:rsid w:val="00813C4D"/>
    <w:rsid w:val="00813C5E"/>
    <w:rsid w:val="00813C7F"/>
    <w:rsid w:val="00813D70"/>
    <w:rsid w:val="00813F1B"/>
    <w:rsid w:val="00814449"/>
    <w:rsid w:val="008144E5"/>
    <w:rsid w:val="008146E3"/>
    <w:rsid w:val="008147FB"/>
    <w:rsid w:val="008148C8"/>
    <w:rsid w:val="00814915"/>
    <w:rsid w:val="00814BC7"/>
    <w:rsid w:val="00814D49"/>
    <w:rsid w:val="00814EC1"/>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6F0B"/>
    <w:rsid w:val="00817046"/>
    <w:rsid w:val="0081707A"/>
    <w:rsid w:val="0081710D"/>
    <w:rsid w:val="0081713E"/>
    <w:rsid w:val="0081713F"/>
    <w:rsid w:val="00817340"/>
    <w:rsid w:val="00817383"/>
    <w:rsid w:val="00817456"/>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7D4"/>
    <w:rsid w:val="0082399F"/>
    <w:rsid w:val="00823AC9"/>
    <w:rsid w:val="00823DF5"/>
    <w:rsid w:val="00823E41"/>
    <w:rsid w:val="00823E70"/>
    <w:rsid w:val="00823ED2"/>
    <w:rsid w:val="00823FC6"/>
    <w:rsid w:val="00824034"/>
    <w:rsid w:val="00824237"/>
    <w:rsid w:val="0082425A"/>
    <w:rsid w:val="00824891"/>
    <w:rsid w:val="008248EB"/>
    <w:rsid w:val="008249B8"/>
    <w:rsid w:val="00824AFC"/>
    <w:rsid w:val="00824C35"/>
    <w:rsid w:val="00824F40"/>
    <w:rsid w:val="008250EE"/>
    <w:rsid w:val="00825165"/>
    <w:rsid w:val="0082537B"/>
    <w:rsid w:val="008253B3"/>
    <w:rsid w:val="0082544E"/>
    <w:rsid w:val="008255C8"/>
    <w:rsid w:val="00825610"/>
    <w:rsid w:val="00825620"/>
    <w:rsid w:val="008256A8"/>
    <w:rsid w:val="0082581A"/>
    <w:rsid w:val="008259E0"/>
    <w:rsid w:val="00825A1C"/>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CD9"/>
    <w:rsid w:val="00827DF5"/>
    <w:rsid w:val="00827EAD"/>
    <w:rsid w:val="00827FA1"/>
    <w:rsid w:val="0083021C"/>
    <w:rsid w:val="008305CD"/>
    <w:rsid w:val="00830758"/>
    <w:rsid w:val="0083077F"/>
    <w:rsid w:val="0083097D"/>
    <w:rsid w:val="008309BA"/>
    <w:rsid w:val="00830A29"/>
    <w:rsid w:val="00830D02"/>
    <w:rsid w:val="00830E13"/>
    <w:rsid w:val="008310E4"/>
    <w:rsid w:val="00831158"/>
    <w:rsid w:val="00831237"/>
    <w:rsid w:val="0083127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01E"/>
    <w:rsid w:val="00835201"/>
    <w:rsid w:val="0083540B"/>
    <w:rsid w:val="008354C9"/>
    <w:rsid w:val="00835501"/>
    <w:rsid w:val="00835779"/>
    <w:rsid w:val="0083596A"/>
    <w:rsid w:val="00835AD5"/>
    <w:rsid w:val="00835D54"/>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3EE"/>
    <w:rsid w:val="008374C9"/>
    <w:rsid w:val="008375E5"/>
    <w:rsid w:val="008378B6"/>
    <w:rsid w:val="0083795C"/>
    <w:rsid w:val="008379BB"/>
    <w:rsid w:val="00837B1A"/>
    <w:rsid w:val="00837B84"/>
    <w:rsid w:val="00837CEF"/>
    <w:rsid w:val="00837E59"/>
    <w:rsid w:val="00837E5C"/>
    <w:rsid w:val="00837ED5"/>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4B7"/>
    <w:rsid w:val="0084264C"/>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09"/>
    <w:rsid w:val="00843FE8"/>
    <w:rsid w:val="008440C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6056"/>
    <w:rsid w:val="008460BA"/>
    <w:rsid w:val="0084623A"/>
    <w:rsid w:val="0084636C"/>
    <w:rsid w:val="008463A3"/>
    <w:rsid w:val="008465F7"/>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0F01"/>
    <w:rsid w:val="008510CB"/>
    <w:rsid w:val="008511A1"/>
    <w:rsid w:val="00851393"/>
    <w:rsid w:val="008513D3"/>
    <w:rsid w:val="00851455"/>
    <w:rsid w:val="008514B4"/>
    <w:rsid w:val="00851820"/>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0F"/>
    <w:rsid w:val="0085464B"/>
    <w:rsid w:val="00854913"/>
    <w:rsid w:val="00854915"/>
    <w:rsid w:val="00854BA4"/>
    <w:rsid w:val="00854DF1"/>
    <w:rsid w:val="008552CE"/>
    <w:rsid w:val="0085537F"/>
    <w:rsid w:val="008553CD"/>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DEF"/>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50"/>
    <w:rsid w:val="00857AFB"/>
    <w:rsid w:val="00857B07"/>
    <w:rsid w:val="00857CB7"/>
    <w:rsid w:val="00857CE7"/>
    <w:rsid w:val="00857DC5"/>
    <w:rsid w:val="00857F50"/>
    <w:rsid w:val="008603C5"/>
    <w:rsid w:val="008604B9"/>
    <w:rsid w:val="008604E6"/>
    <w:rsid w:val="0086084C"/>
    <w:rsid w:val="00860962"/>
    <w:rsid w:val="00860A81"/>
    <w:rsid w:val="00860D1B"/>
    <w:rsid w:val="00860E4F"/>
    <w:rsid w:val="00860EDD"/>
    <w:rsid w:val="008610A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368"/>
    <w:rsid w:val="008624B6"/>
    <w:rsid w:val="008624CB"/>
    <w:rsid w:val="008624EF"/>
    <w:rsid w:val="00862505"/>
    <w:rsid w:val="008627CC"/>
    <w:rsid w:val="00862959"/>
    <w:rsid w:val="0086296B"/>
    <w:rsid w:val="008629FE"/>
    <w:rsid w:val="00862B82"/>
    <w:rsid w:val="00862D81"/>
    <w:rsid w:val="00863065"/>
    <w:rsid w:val="0086308C"/>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3DF"/>
    <w:rsid w:val="00865745"/>
    <w:rsid w:val="0086575C"/>
    <w:rsid w:val="0086597B"/>
    <w:rsid w:val="008659ED"/>
    <w:rsid w:val="00865CD2"/>
    <w:rsid w:val="00866038"/>
    <w:rsid w:val="008661A0"/>
    <w:rsid w:val="00866271"/>
    <w:rsid w:val="008662BF"/>
    <w:rsid w:val="00866304"/>
    <w:rsid w:val="00866314"/>
    <w:rsid w:val="008665DF"/>
    <w:rsid w:val="00866826"/>
    <w:rsid w:val="008668C6"/>
    <w:rsid w:val="00866943"/>
    <w:rsid w:val="00866A03"/>
    <w:rsid w:val="00866BB6"/>
    <w:rsid w:val="00866C5A"/>
    <w:rsid w:val="00866CE3"/>
    <w:rsid w:val="00866E31"/>
    <w:rsid w:val="008670FA"/>
    <w:rsid w:val="0086716A"/>
    <w:rsid w:val="0086738C"/>
    <w:rsid w:val="008674E7"/>
    <w:rsid w:val="0086757C"/>
    <w:rsid w:val="008677DB"/>
    <w:rsid w:val="00867900"/>
    <w:rsid w:val="00867994"/>
    <w:rsid w:val="00867ACE"/>
    <w:rsid w:val="00867C01"/>
    <w:rsid w:val="00867CAD"/>
    <w:rsid w:val="00867EAA"/>
    <w:rsid w:val="00870207"/>
    <w:rsid w:val="00870792"/>
    <w:rsid w:val="00870901"/>
    <w:rsid w:val="00870A00"/>
    <w:rsid w:val="00870A29"/>
    <w:rsid w:val="00870A3B"/>
    <w:rsid w:val="00870DCD"/>
    <w:rsid w:val="00870E08"/>
    <w:rsid w:val="0087100A"/>
    <w:rsid w:val="0087104F"/>
    <w:rsid w:val="00871100"/>
    <w:rsid w:val="0087117B"/>
    <w:rsid w:val="008711B2"/>
    <w:rsid w:val="008712ED"/>
    <w:rsid w:val="008713C9"/>
    <w:rsid w:val="008715A0"/>
    <w:rsid w:val="008716AD"/>
    <w:rsid w:val="0087174C"/>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1B1"/>
    <w:rsid w:val="008762EE"/>
    <w:rsid w:val="008764BB"/>
    <w:rsid w:val="0087657D"/>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71A"/>
    <w:rsid w:val="008777FD"/>
    <w:rsid w:val="00877A82"/>
    <w:rsid w:val="00877C1C"/>
    <w:rsid w:val="00877C94"/>
    <w:rsid w:val="00877D08"/>
    <w:rsid w:val="00877DCE"/>
    <w:rsid w:val="00877FF3"/>
    <w:rsid w:val="0088011B"/>
    <w:rsid w:val="008801DA"/>
    <w:rsid w:val="00880232"/>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3BA"/>
    <w:rsid w:val="00881442"/>
    <w:rsid w:val="008818F1"/>
    <w:rsid w:val="00881A57"/>
    <w:rsid w:val="00881AAD"/>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D8A"/>
    <w:rsid w:val="00882E58"/>
    <w:rsid w:val="00882EEC"/>
    <w:rsid w:val="00882F5E"/>
    <w:rsid w:val="00882FEE"/>
    <w:rsid w:val="00883067"/>
    <w:rsid w:val="008832C1"/>
    <w:rsid w:val="008832C6"/>
    <w:rsid w:val="008835CB"/>
    <w:rsid w:val="00883617"/>
    <w:rsid w:val="0088366F"/>
    <w:rsid w:val="00883734"/>
    <w:rsid w:val="00883A26"/>
    <w:rsid w:val="00883A6D"/>
    <w:rsid w:val="00883AA5"/>
    <w:rsid w:val="00883BBB"/>
    <w:rsid w:val="00883C4E"/>
    <w:rsid w:val="00883D5A"/>
    <w:rsid w:val="00883E8A"/>
    <w:rsid w:val="00883EC0"/>
    <w:rsid w:val="00883F0F"/>
    <w:rsid w:val="00883F2B"/>
    <w:rsid w:val="00884497"/>
    <w:rsid w:val="008845EF"/>
    <w:rsid w:val="0088472C"/>
    <w:rsid w:val="00884748"/>
    <w:rsid w:val="0088475E"/>
    <w:rsid w:val="00884857"/>
    <w:rsid w:val="00884A08"/>
    <w:rsid w:val="00884B14"/>
    <w:rsid w:val="00884CA7"/>
    <w:rsid w:val="00884D17"/>
    <w:rsid w:val="00884D40"/>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B2D"/>
    <w:rsid w:val="00886CE5"/>
    <w:rsid w:val="00886EF9"/>
    <w:rsid w:val="00886F94"/>
    <w:rsid w:val="008871BE"/>
    <w:rsid w:val="00887249"/>
    <w:rsid w:val="008872AD"/>
    <w:rsid w:val="00887495"/>
    <w:rsid w:val="0088759C"/>
    <w:rsid w:val="008875E8"/>
    <w:rsid w:val="008875F0"/>
    <w:rsid w:val="00887623"/>
    <w:rsid w:val="00887740"/>
    <w:rsid w:val="0088782F"/>
    <w:rsid w:val="008879FE"/>
    <w:rsid w:val="00887A1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0BD7"/>
    <w:rsid w:val="00890C39"/>
    <w:rsid w:val="00891094"/>
    <w:rsid w:val="008911E1"/>
    <w:rsid w:val="00891275"/>
    <w:rsid w:val="008912B0"/>
    <w:rsid w:val="0089153B"/>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D3"/>
    <w:rsid w:val="0089331D"/>
    <w:rsid w:val="0089344D"/>
    <w:rsid w:val="00893478"/>
    <w:rsid w:val="008934C8"/>
    <w:rsid w:val="00893601"/>
    <w:rsid w:val="0089367E"/>
    <w:rsid w:val="00893788"/>
    <w:rsid w:val="00893901"/>
    <w:rsid w:val="00893A73"/>
    <w:rsid w:val="00893A7E"/>
    <w:rsid w:val="00893C3F"/>
    <w:rsid w:val="00893CAE"/>
    <w:rsid w:val="00893D90"/>
    <w:rsid w:val="0089407A"/>
    <w:rsid w:val="008940CF"/>
    <w:rsid w:val="0089436D"/>
    <w:rsid w:val="00894532"/>
    <w:rsid w:val="0089453C"/>
    <w:rsid w:val="0089495E"/>
    <w:rsid w:val="0089495F"/>
    <w:rsid w:val="00894979"/>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5F77"/>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75A"/>
    <w:rsid w:val="00897B0C"/>
    <w:rsid w:val="00897C22"/>
    <w:rsid w:val="00897CBA"/>
    <w:rsid w:val="00897CBD"/>
    <w:rsid w:val="00897CF5"/>
    <w:rsid w:val="00897ED4"/>
    <w:rsid w:val="008A002C"/>
    <w:rsid w:val="008A0056"/>
    <w:rsid w:val="008A00CF"/>
    <w:rsid w:val="008A00D6"/>
    <w:rsid w:val="008A0549"/>
    <w:rsid w:val="008A0560"/>
    <w:rsid w:val="008A064D"/>
    <w:rsid w:val="008A06EF"/>
    <w:rsid w:val="008A0706"/>
    <w:rsid w:val="008A07D0"/>
    <w:rsid w:val="008A08A5"/>
    <w:rsid w:val="008A0974"/>
    <w:rsid w:val="008A09AD"/>
    <w:rsid w:val="008A0B72"/>
    <w:rsid w:val="008A0BF5"/>
    <w:rsid w:val="008A0C63"/>
    <w:rsid w:val="008A0E0D"/>
    <w:rsid w:val="008A0FE8"/>
    <w:rsid w:val="008A10F9"/>
    <w:rsid w:val="008A14D2"/>
    <w:rsid w:val="008A14F0"/>
    <w:rsid w:val="008A1516"/>
    <w:rsid w:val="008A15ED"/>
    <w:rsid w:val="008A1A0B"/>
    <w:rsid w:val="008A1A41"/>
    <w:rsid w:val="008A1C2D"/>
    <w:rsid w:val="008A20F6"/>
    <w:rsid w:val="008A2594"/>
    <w:rsid w:val="008A262F"/>
    <w:rsid w:val="008A273B"/>
    <w:rsid w:val="008A277A"/>
    <w:rsid w:val="008A27EA"/>
    <w:rsid w:val="008A27F6"/>
    <w:rsid w:val="008A2918"/>
    <w:rsid w:val="008A2940"/>
    <w:rsid w:val="008A2A9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37C"/>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355"/>
    <w:rsid w:val="008A66C8"/>
    <w:rsid w:val="008A6BAF"/>
    <w:rsid w:val="008A6C5D"/>
    <w:rsid w:val="008A6D13"/>
    <w:rsid w:val="008A6E70"/>
    <w:rsid w:val="008A6F32"/>
    <w:rsid w:val="008A6F4E"/>
    <w:rsid w:val="008A6F6D"/>
    <w:rsid w:val="008A706C"/>
    <w:rsid w:val="008A707B"/>
    <w:rsid w:val="008A71F1"/>
    <w:rsid w:val="008A7234"/>
    <w:rsid w:val="008A7401"/>
    <w:rsid w:val="008A7590"/>
    <w:rsid w:val="008A7985"/>
    <w:rsid w:val="008A7A07"/>
    <w:rsid w:val="008A7E15"/>
    <w:rsid w:val="008A7EB3"/>
    <w:rsid w:val="008B004E"/>
    <w:rsid w:val="008B0088"/>
    <w:rsid w:val="008B008F"/>
    <w:rsid w:val="008B00A4"/>
    <w:rsid w:val="008B00FD"/>
    <w:rsid w:val="008B019E"/>
    <w:rsid w:val="008B03B0"/>
    <w:rsid w:val="008B0487"/>
    <w:rsid w:val="008B04B7"/>
    <w:rsid w:val="008B07FF"/>
    <w:rsid w:val="008B095E"/>
    <w:rsid w:val="008B0CB6"/>
    <w:rsid w:val="008B0F90"/>
    <w:rsid w:val="008B1003"/>
    <w:rsid w:val="008B104A"/>
    <w:rsid w:val="008B1072"/>
    <w:rsid w:val="008B11B3"/>
    <w:rsid w:val="008B11F6"/>
    <w:rsid w:val="008B1256"/>
    <w:rsid w:val="008B1C3E"/>
    <w:rsid w:val="008B2262"/>
    <w:rsid w:val="008B27AC"/>
    <w:rsid w:val="008B2927"/>
    <w:rsid w:val="008B2998"/>
    <w:rsid w:val="008B29D5"/>
    <w:rsid w:val="008B2CC7"/>
    <w:rsid w:val="008B2E77"/>
    <w:rsid w:val="008B2E8C"/>
    <w:rsid w:val="008B32C0"/>
    <w:rsid w:val="008B32C7"/>
    <w:rsid w:val="008B32FB"/>
    <w:rsid w:val="008B34DF"/>
    <w:rsid w:val="008B354E"/>
    <w:rsid w:val="008B363D"/>
    <w:rsid w:val="008B3795"/>
    <w:rsid w:val="008B38CC"/>
    <w:rsid w:val="008B3992"/>
    <w:rsid w:val="008B3B94"/>
    <w:rsid w:val="008B3C2B"/>
    <w:rsid w:val="008B3C2F"/>
    <w:rsid w:val="008B3C4F"/>
    <w:rsid w:val="008B424C"/>
    <w:rsid w:val="008B432B"/>
    <w:rsid w:val="008B44A7"/>
    <w:rsid w:val="008B44A9"/>
    <w:rsid w:val="008B4B98"/>
    <w:rsid w:val="008B4D33"/>
    <w:rsid w:val="008B4F6A"/>
    <w:rsid w:val="008B5179"/>
    <w:rsid w:val="008B520D"/>
    <w:rsid w:val="008B53E1"/>
    <w:rsid w:val="008B5451"/>
    <w:rsid w:val="008B5455"/>
    <w:rsid w:val="008B5468"/>
    <w:rsid w:val="008B5535"/>
    <w:rsid w:val="008B5579"/>
    <w:rsid w:val="008B5744"/>
    <w:rsid w:val="008B5778"/>
    <w:rsid w:val="008B57D7"/>
    <w:rsid w:val="008B5EDD"/>
    <w:rsid w:val="008B5F3F"/>
    <w:rsid w:val="008B605C"/>
    <w:rsid w:val="008B6130"/>
    <w:rsid w:val="008B62CF"/>
    <w:rsid w:val="008B6355"/>
    <w:rsid w:val="008B6554"/>
    <w:rsid w:val="008B660E"/>
    <w:rsid w:val="008B67A2"/>
    <w:rsid w:val="008B67A7"/>
    <w:rsid w:val="008B691F"/>
    <w:rsid w:val="008B69A0"/>
    <w:rsid w:val="008B6AD6"/>
    <w:rsid w:val="008B6C60"/>
    <w:rsid w:val="008B6E55"/>
    <w:rsid w:val="008B6E72"/>
    <w:rsid w:val="008B6F4D"/>
    <w:rsid w:val="008B7061"/>
    <w:rsid w:val="008B7092"/>
    <w:rsid w:val="008B70F5"/>
    <w:rsid w:val="008B720A"/>
    <w:rsid w:val="008B7222"/>
    <w:rsid w:val="008B7289"/>
    <w:rsid w:val="008B7414"/>
    <w:rsid w:val="008B7574"/>
    <w:rsid w:val="008B79BA"/>
    <w:rsid w:val="008B7A01"/>
    <w:rsid w:val="008B7B72"/>
    <w:rsid w:val="008B7D1A"/>
    <w:rsid w:val="008B7D97"/>
    <w:rsid w:val="008B7E19"/>
    <w:rsid w:val="008B7E93"/>
    <w:rsid w:val="008C0526"/>
    <w:rsid w:val="008C080F"/>
    <w:rsid w:val="008C0A32"/>
    <w:rsid w:val="008C0A45"/>
    <w:rsid w:val="008C0A8B"/>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D36"/>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3"/>
    <w:rsid w:val="008C33F9"/>
    <w:rsid w:val="008C3404"/>
    <w:rsid w:val="008C3847"/>
    <w:rsid w:val="008C3A7F"/>
    <w:rsid w:val="008C3A95"/>
    <w:rsid w:val="008C3E4B"/>
    <w:rsid w:val="008C3EA7"/>
    <w:rsid w:val="008C3F49"/>
    <w:rsid w:val="008C4269"/>
    <w:rsid w:val="008C435E"/>
    <w:rsid w:val="008C45CB"/>
    <w:rsid w:val="008C478A"/>
    <w:rsid w:val="008C47C1"/>
    <w:rsid w:val="008C4843"/>
    <w:rsid w:val="008C48D6"/>
    <w:rsid w:val="008C4956"/>
    <w:rsid w:val="008C4A4D"/>
    <w:rsid w:val="008C4DC4"/>
    <w:rsid w:val="008C4DE6"/>
    <w:rsid w:val="008C4F17"/>
    <w:rsid w:val="008C4FCA"/>
    <w:rsid w:val="008C5002"/>
    <w:rsid w:val="008C501D"/>
    <w:rsid w:val="008C5023"/>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C0B"/>
    <w:rsid w:val="008C6DCF"/>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3D"/>
    <w:rsid w:val="008D22DB"/>
    <w:rsid w:val="008D22FD"/>
    <w:rsid w:val="008D232B"/>
    <w:rsid w:val="008D2409"/>
    <w:rsid w:val="008D28B4"/>
    <w:rsid w:val="008D298E"/>
    <w:rsid w:val="008D29FB"/>
    <w:rsid w:val="008D2AC3"/>
    <w:rsid w:val="008D2B31"/>
    <w:rsid w:val="008D2C16"/>
    <w:rsid w:val="008D2D29"/>
    <w:rsid w:val="008D2DC8"/>
    <w:rsid w:val="008D2EAE"/>
    <w:rsid w:val="008D2EED"/>
    <w:rsid w:val="008D2F01"/>
    <w:rsid w:val="008D3201"/>
    <w:rsid w:val="008D3587"/>
    <w:rsid w:val="008D3634"/>
    <w:rsid w:val="008D3682"/>
    <w:rsid w:val="008D3831"/>
    <w:rsid w:val="008D393B"/>
    <w:rsid w:val="008D39E5"/>
    <w:rsid w:val="008D3B38"/>
    <w:rsid w:val="008D3BB1"/>
    <w:rsid w:val="008D3C0A"/>
    <w:rsid w:val="008D3C0E"/>
    <w:rsid w:val="008D3CF6"/>
    <w:rsid w:val="008D3F6C"/>
    <w:rsid w:val="008D407B"/>
    <w:rsid w:val="008D4193"/>
    <w:rsid w:val="008D419A"/>
    <w:rsid w:val="008D42A5"/>
    <w:rsid w:val="008D42E3"/>
    <w:rsid w:val="008D43AB"/>
    <w:rsid w:val="008D43EE"/>
    <w:rsid w:val="008D46DF"/>
    <w:rsid w:val="008D4B63"/>
    <w:rsid w:val="008D4F14"/>
    <w:rsid w:val="008D4F7E"/>
    <w:rsid w:val="008D50F9"/>
    <w:rsid w:val="008D51F7"/>
    <w:rsid w:val="008D54B1"/>
    <w:rsid w:val="008D55B9"/>
    <w:rsid w:val="008D55F4"/>
    <w:rsid w:val="008D5759"/>
    <w:rsid w:val="008D5839"/>
    <w:rsid w:val="008D5920"/>
    <w:rsid w:val="008D5AA5"/>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500"/>
    <w:rsid w:val="008D75AD"/>
    <w:rsid w:val="008D76FB"/>
    <w:rsid w:val="008D7738"/>
    <w:rsid w:val="008D79F1"/>
    <w:rsid w:val="008D79F6"/>
    <w:rsid w:val="008D7A53"/>
    <w:rsid w:val="008D7A7A"/>
    <w:rsid w:val="008D7BE3"/>
    <w:rsid w:val="008D7C19"/>
    <w:rsid w:val="008D7CD9"/>
    <w:rsid w:val="008D7D9F"/>
    <w:rsid w:val="008D7E1E"/>
    <w:rsid w:val="008D7EE3"/>
    <w:rsid w:val="008E0247"/>
    <w:rsid w:val="008E033D"/>
    <w:rsid w:val="008E0637"/>
    <w:rsid w:val="008E0955"/>
    <w:rsid w:val="008E0A7A"/>
    <w:rsid w:val="008E0A82"/>
    <w:rsid w:val="008E0AFB"/>
    <w:rsid w:val="008E0C48"/>
    <w:rsid w:val="008E0E9A"/>
    <w:rsid w:val="008E0EDF"/>
    <w:rsid w:val="008E118D"/>
    <w:rsid w:val="008E12B3"/>
    <w:rsid w:val="008E13FC"/>
    <w:rsid w:val="008E140D"/>
    <w:rsid w:val="008E1490"/>
    <w:rsid w:val="008E14E6"/>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4FD"/>
    <w:rsid w:val="008E2658"/>
    <w:rsid w:val="008E27D2"/>
    <w:rsid w:val="008E2E5E"/>
    <w:rsid w:val="008E30B2"/>
    <w:rsid w:val="008E3600"/>
    <w:rsid w:val="008E36E9"/>
    <w:rsid w:val="008E3760"/>
    <w:rsid w:val="008E37B8"/>
    <w:rsid w:val="008E37DB"/>
    <w:rsid w:val="008E388E"/>
    <w:rsid w:val="008E3AC3"/>
    <w:rsid w:val="008E3BE3"/>
    <w:rsid w:val="008E3C2A"/>
    <w:rsid w:val="008E3D5F"/>
    <w:rsid w:val="008E3EC7"/>
    <w:rsid w:val="008E3F01"/>
    <w:rsid w:val="008E3F8F"/>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1E3"/>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BA"/>
    <w:rsid w:val="008F0AFE"/>
    <w:rsid w:val="008F0BFB"/>
    <w:rsid w:val="008F0EFF"/>
    <w:rsid w:val="008F0F33"/>
    <w:rsid w:val="008F1019"/>
    <w:rsid w:val="008F10AE"/>
    <w:rsid w:val="008F119F"/>
    <w:rsid w:val="008F11D2"/>
    <w:rsid w:val="008F127A"/>
    <w:rsid w:val="008F1559"/>
    <w:rsid w:val="008F15D1"/>
    <w:rsid w:val="008F1639"/>
    <w:rsid w:val="008F165C"/>
    <w:rsid w:val="008F178E"/>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AC7"/>
    <w:rsid w:val="008F2B43"/>
    <w:rsid w:val="008F2E74"/>
    <w:rsid w:val="008F30B9"/>
    <w:rsid w:val="008F318A"/>
    <w:rsid w:val="008F31B4"/>
    <w:rsid w:val="008F3BA6"/>
    <w:rsid w:val="008F3CD4"/>
    <w:rsid w:val="008F3D00"/>
    <w:rsid w:val="008F4490"/>
    <w:rsid w:val="008F4571"/>
    <w:rsid w:val="008F46C8"/>
    <w:rsid w:val="008F49C8"/>
    <w:rsid w:val="008F4ABB"/>
    <w:rsid w:val="008F4C86"/>
    <w:rsid w:val="008F503A"/>
    <w:rsid w:val="008F5050"/>
    <w:rsid w:val="008F5146"/>
    <w:rsid w:val="008F51AD"/>
    <w:rsid w:val="008F51E0"/>
    <w:rsid w:val="008F547F"/>
    <w:rsid w:val="008F5489"/>
    <w:rsid w:val="008F5571"/>
    <w:rsid w:val="008F55F0"/>
    <w:rsid w:val="008F5626"/>
    <w:rsid w:val="008F5739"/>
    <w:rsid w:val="008F59F6"/>
    <w:rsid w:val="008F59FD"/>
    <w:rsid w:val="008F5C90"/>
    <w:rsid w:val="008F5E12"/>
    <w:rsid w:val="008F5E1F"/>
    <w:rsid w:val="008F5EFC"/>
    <w:rsid w:val="008F5F2E"/>
    <w:rsid w:val="008F6045"/>
    <w:rsid w:val="008F608E"/>
    <w:rsid w:val="008F6095"/>
    <w:rsid w:val="008F6248"/>
    <w:rsid w:val="008F64A0"/>
    <w:rsid w:val="008F64A3"/>
    <w:rsid w:val="008F68F4"/>
    <w:rsid w:val="008F6A16"/>
    <w:rsid w:val="008F6AFB"/>
    <w:rsid w:val="008F6B93"/>
    <w:rsid w:val="008F6BD7"/>
    <w:rsid w:val="008F6C9E"/>
    <w:rsid w:val="008F6D70"/>
    <w:rsid w:val="008F6E83"/>
    <w:rsid w:val="008F7105"/>
    <w:rsid w:val="008F71F4"/>
    <w:rsid w:val="008F725E"/>
    <w:rsid w:val="008F72FC"/>
    <w:rsid w:val="008F7371"/>
    <w:rsid w:val="008F7573"/>
    <w:rsid w:val="008F758E"/>
    <w:rsid w:val="008F7731"/>
    <w:rsid w:val="008F7777"/>
    <w:rsid w:val="008F7864"/>
    <w:rsid w:val="008F787F"/>
    <w:rsid w:val="008F7963"/>
    <w:rsid w:val="008F7A0C"/>
    <w:rsid w:val="008F7ABE"/>
    <w:rsid w:val="008F7BCF"/>
    <w:rsid w:val="008F7D01"/>
    <w:rsid w:val="008F7D3F"/>
    <w:rsid w:val="008F7F34"/>
    <w:rsid w:val="00900059"/>
    <w:rsid w:val="00900221"/>
    <w:rsid w:val="00900309"/>
    <w:rsid w:val="00900383"/>
    <w:rsid w:val="009004B3"/>
    <w:rsid w:val="009007A4"/>
    <w:rsid w:val="0090080C"/>
    <w:rsid w:val="009009B6"/>
    <w:rsid w:val="00900A01"/>
    <w:rsid w:val="00900A23"/>
    <w:rsid w:val="00900A70"/>
    <w:rsid w:val="00900AA2"/>
    <w:rsid w:val="00900B68"/>
    <w:rsid w:val="00900B6E"/>
    <w:rsid w:val="00900C39"/>
    <w:rsid w:val="00900EF4"/>
    <w:rsid w:val="00901028"/>
    <w:rsid w:val="00901039"/>
    <w:rsid w:val="0090140E"/>
    <w:rsid w:val="00901445"/>
    <w:rsid w:val="0090150E"/>
    <w:rsid w:val="0090166D"/>
    <w:rsid w:val="00901AB5"/>
    <w:rsid w:val="00901B51"/>
    <w:rsid w:val="00901D29"/>
    <w:rsid w:val="00901E8A"/>
    <w:rsid w:val="00902159"/>
    <w:rsid w:val="00902718"/>
    <w:rsid w:val="00902A32"/>
    <w:rsid w:val="00902C7D"/>
    <w:rsid w:val="00902CF6"/>
    <w:rsid w:val="00902D23"/>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9D6"/>
    <w:rsid w:val="00904EC6"/>
    <w:rsid w:val="00904F93"/>
    <w:rsid w:val="00904FAF"/>
    <w:rsid w:val="00905292"/>
    <w:rsid w:val="00905491"/>
    <w:rsid w:val="0090552F"/>
    <w:rsid w:val="00905C56"/>
    <w:rsid w:val="00905E3C"/>
    <w:rsid w:val="00905F8E"/>
    <w:rsid w:val="00905FD2"/>
    <w:rsid w:val="00905FFF"/>
    <w:rsid w:val="009060AE"/>
    <w:rsid w:val="0090610E"/>
    <w:rsid w:val="009061DC"/>
    <w:rsid w:val="00906384"/>
    <w:rsid w:val="00906415"/>
    <w:rsid w:val="0090643A"/>
    <w:rsid w:val="009066E6"/>
    <w:rsid w:val="00906944"/>
    <w:rsid w:val="00906C55"/>
    <w:rsid w:val="00906E1D"/>
    <w:rsid w:val="00906E60"/>
    <w:rsid w:val="00906EC8"/>
    <w:rsid w:val="00906F4A"/>
    <w:rsid w:val="0090706E"/>
    <w:rsid w:val="0090750C"/>
    <w:rsid w:val="009077AA"/>
    <w:rsid w:val="009079F6"/>
    <w:rsid w:val="00907A03"/>
    <w:rsid w:val="00907A98"/>
    <w:rsid w:val="00907C9E"/>
    <w:rsid w:val="00907D37"/>
    <w:rsid w:val="00907E36"/>
    <w:rsid w:val="00907F35"/>
    <w:rsid w:val="00910088"/>
    <w:rsid w:val="00910136"/>
    <w:rsid w:val="009106FF"/>
    <w:rsid w:val="00910718"/>
    <w:rsid w:val="00910742"/>
    <w:rsid w:val="00910898"/>
    <w:rsid w:val="009108D8"/>
    <w:rsid w:val="00910A10"/>
    <w:rsid w:val="00910BD2"/>
    <w:rsid w:val="00910C52"/>
    <w:rsid w:val="00910D0C"/>
    <w:rsid w:val="00910D73"/>
    <w:rsid w:val="00910E14"/>
    <w:rsid w:val="00910E28"/>
    <w:rsid w:val="00911061"/>
    <w:rsid w:val="009110C8"/>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2B9"/>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AA5"/>
    <w:rsid w:val="00917BC1"/>
    <w:rsid w:val="00917C91"/>
    <w:rsid w:val="00917CB8"/>
    <w:rsid w:val="00917FF0"/>
    <w:rsid w:val="00920132"/>
    <w:rsid w:val="0092019F"/>
    <w:rsid w:val="00920530"/>
    <w:rsid w:val="00920559"/>
    <w:rsid w:val="00920630"/>
    <w:rsid w:val="00920653"/>
    <w:rsid w:val="00920971"/>
    <w:rsid w:val="00920B65"/>
    <w:rsid w:val="00920BD2"/>
    <w:rsid w:val="00920BDA"/>
    <w:rsid w:val="00920D83"/>
    <w:rsid w:val="00920F5A"/>
    <w:rsid w:val="00921041"/>
    <w:rsid w:val="009210DB"/>
    <w:rsid w:val="00921558"/>
    <w:rsid w:val="009217AA"/>
    <w:rsid w:val="009218E2"/>
    <w:rsid w:val="00921979"/>
    <w:rsid w:val="009219BE"/>
    <w:rsid w:val="009219CF"/>
    <w:rsid w:val="00921A6F"/>
    <w:rsid w:val="00921AC0"/>
    <w:rsid w:val="00921AD5"/>
    <w:rsid w:val="00921CA8"/>
    <w:rsid w:val="00921EA7"/>
    <w:rsid w:val="00921FAE"/>
    <w:rsid w:val="0092206E"/>
    <w:rsid w:val="00922179"/>
    <w:rsid w:val="00922205"/>
    <w:rsid w:val="00922301"/>
    <w:rsid w:val="0092241B"/>
    <w:rsid w:val="00922460"/>
    <w:rsid w:val="00922584"/>
    <w:rsid w:val="009225D5"/>
    <w:rsid w:val="009226D8"/>
    <w:rsid w:val="0092276C"/>
    <w:rsid w:val="00922850"/>
    <w:rsid w:val="00922948"/>
    <w:rsid w:val="009229B9"/>
    <w:rsid w:val="00922B03"/>
    <w:rsid w:val="00922CE6"/>
    <w:rsid w:val="00922D8B"/>
    <w:rsid w:val="00922DCC"/>
    <w:rsid w:val="00922E30"/>
    <w:rsid w:val="00922F06"/>
    <w:rsid w:val="0092311E"/>
    <w:rsid w:val="0092314F"/>
    <w:rsid w:val="009231FF"/>
    <w:rsid w:val="00923397"/>
    <w:rsid w:val="0092359D"/>
    <w:rsid w:val="00923620"/>
    <w:rsid w:val="00923722"/>
    <w:rsid w:val="00923875"/>
    <w:rsid w:val="009239A6"/>
    <w:rsid w:val="009239B4"/>
    <w:rsid w:val="00923A02"/>
    <w:rsid w:val="00923BAB"/>
    <w:rsid w:val="00923D70"/>
    <w:rsid w:val="00923E66"/>
    <w:rsid w:val="00923F70"/>
    <w:rsid w:val="00924157"/>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80A"/>
    <w:rsid w:val="009259DE"/>
    <w:rsid w:val="00925A78"/>
    <w:rsid w:val="00925D49"/>
    <w:rsid w:val="00925DEA"/>
    <w:rsid w:val="00925DFE"/>
    <w:rsid w:val="00925ED2"/>
    <w:rsid w:val="00925F95"/>
    <w:rsid w:val="00926037"/>
    <w:rsid w:val="00926194"/>
    <w:rsid w:val="009262D5"/>
    <w:rsid w:val="00926543"/>
    <w:rsid w:val="0092654C"/>
    <w:rsid w:val="0092664F"/>
    <w:rsid w:val="0092669A"/>
    <w:rsid w:val="00926711"/>
    <w:rsid w:val="009269FF"/>
    <w:rsid w:val="00926A0A"/>
    <w:rsid w:val="00926A53"/>
    <w:rsid w:val="00926AE7"/>
    <w:rsid w:val="00926CEE"/>
    <w:rsid w:val="00926D63"/>
    <w:rsid w:val="00926EE0"/>
    <w:rsid w:val="0092717A"/>
    <w:rsid w:val="009273B9"/>
    <w:rsid w:val="009274E4"/>
    <w:rsid w:val="0092759B"/>
    <w:rsid w:val="0092794B"/>
    <w:rsid w:val="009279B1"/>
    <w:rsid w:val="00927AC5"/>
    <w:rsid w:val="00927BE6"/>
    <w:rsid w:val="00927C34"/>
    <w:rsid w:val="00927DF5"/>
    <w:rsid w:val="00927EED"/>
    <w:rsid w:val="00927F39"/>
    <w:rsid w:val="00930026"/>
    <w:rsid w:val="00930061"/>
    <w:rsid w:val="0093032A"/>
    <w:rsid w:val="009303F0"/>
    <w:rsid w:val="009304B4"/>
    <w:rsid w:val="00930600"/>
    <w:rsid w:val="00930771"/>
    <w:rsid w:val="0093077C"/>
    <w:rsid w:val="009309F7"/>
    <w:rsid w:val="00930BDE"/>
    <w:rsid w:val="00930DBE"/>
    <w:rsid w:val="00930E7A"/>
    <w:rsid w:val="00930F0B"/>
    <w:rsid w:val="00931012"/>
    <w:rsid w:val="00931095"/>
    <w:rsid w:val="0093115B"/>
    <w:rsid w:val="00931243"/>
    <w:rsid w:val="0093126C"/>
    <w:rsid w:val="00931525"/>
    <w:rsid w:val="009316A1"/>
    <w:rsid w:val="009319CE"/>
    <w:rsid w:val="00931A97"/>
    <w:rsid w:val="00931B10"/>
    <w:rsid w:val="00931BCD"/>
    <w:rsid w:val="00931CC0"/>
    <w:rsid w:val="00931E5C"/>
    <w:rsid w:val="00931EEC"/>
    <w:rsid w:val="009322A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BF"/>
    <w:rsid w:val="00932EC3"/>
    <w:rsid w:val="00932FEC"/>
    <w:rsid w:val="0093306E"/>
    <w:rsid w:val="009330ED"/>
    <w:rsid w:val="009330F2"/>
    <w:rsid w:val="009332EF"/>
    <w:rsid w:val="00933432"/>
    <w:rsid w:val="00933440"/>
    <w:rsid w:val="009336FC"/>
    <w:rsid w:val="00933948"/>
    <w:rsid w:val="009339DA"/>
    <w:rsid w:val="00933A08"/>
    <w:rsid w:val="00933DA1"/>
    <w:rsid w:val="00933EAA"/>
    <w:rsid w:val="00933FD2"/>
    <w:rsid w:val="009340B6"/>
    <w:rsid w:val="009341E9"/>
    <w:rsid w:val="00934378"/>
    <w:rsid w:val="00934395"/>
    <w:rsid w:val="0093447D"/>
    <w:rsid w:val="009344AA"/>
    <w:rsid w:val="00934635"/>
    <w:rsid w:val="00934C42"/>
    <w:rsid w:val="00934D93"/>
    <w:rsid w:val="00935177"/>
    <w:rsid w:val="00935482"/>
    <w:rsid w:val="009354BC"/>
    <w:rsid w:val="009354C5"/>
    <w:rsid w:val="00935590"/>
    <w:rsid w:val="009355AF"/>
    <w:rsid w:val="009355E6"/>
    <w:rsid w:val="0093564F"/>
    <w:rsid w:val="0093598E"/>
    <w:rsid w:val="00935A3B"/>
    <w:rsid w:val="00935B17"/>
    <w:rsid w:val="00935BF0"/>
    <w:rsid w:val="00935C99"/>
    <w:rsid w:val="00935C9E"/>
    <w:rsid w:val="00935D5C"/>
    <w:rsid w:val="00935DFF"/>
    <w:rsid w:val="00936012"/>
    <w:rsid w:val="0093610F"/>
    <w:rsid w:val="0093623E"/>
    <w:rsid w:val="00936519"/>
    <w:rsid w:val="00936612"/>
    <w:rsid w:val="0093664D"/>
    <w:rsid w:val="0093671F"/>
    <w:rsid w:val="00936741"/>
    <w:rsid w:val="0093680E"/>
    <w:rsid w:val="0093694F"/>
    <w:rsid w:val="00936A8E"/>
    <w:rsid w:val="00936BE9"/>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6A"/>
    <w:rsid w:val="00937FF0"/>
    <w:rsid w:val="0094001B"/>
    <w:rsid w:val="00940027"/>
    <w:rsid w:val="0094031E"/>
    <w:rsid w:val="0094097B"/>
    <w:rsid w:val="00940A02"/>
    <w:rsid w:val="00940A25"/>
    <w:rsid w:val="00940D27"/>
    <w:rsid w:val="00940FE5"/>
    <w:rsid w:val="00941166"/>
    <w:rsid w:val="0094116F"/>
    <w:rsid w:val="009413BF"/>
    <w:rsid w:val="009413CA"/>
    <w:rsid w:val="0094169A"/>
    <w:rsid w:val="0094169E"/>
    <w:rsid w:val="009417A5"/>
    <w:rsid w:val="00941E4A"/>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19"/>
    <w:rsid w:val="0094303E"/>
    <w:rsid w:val="00943055"/>
    <w:rsid w:val="0094315F"/>
    <w:rsid w:val="009431C9"/>
    <w:rsid w:val="00943233"/>
    <w:rsid w:val="00943424"/>
    <w:rsid w:val="00943610"/>
    <w:rsid w:val="009436D1"/>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3B6"/>
    <w:rsid w:val="009475F8"/>
    <w:rsid w:val="00947844"/>
    <w:rsid w:val="00947941"/>
    <w:rsid w:val="009479FA"/>
    <w:rsid w:val="00947D53"/>
    <w:rsid w:val="00947DFE"/>
    <w:rsid w:val="00947F5C"/>
    <w:rsid w:val="00947F7D"/>
    <w:rsid w:val="0095030F"/>
    <w:rsid w:val="009507D5"/>
    <w:rsid w:val="00950805"/>
    <w:rsid w:val="009508D5"/>
    <w:rsid w:val="009509D8"/>
    <w:rsid w:val="009509DB"/>
    <w:rsid w:val="00950A93"/>
    <w:rsid w:val="00950A99"/>
    <w:rsid w:val="00950AA5"/>
    <w:rsid w:val="00950AC3"/>
    <w:rsid w:val="00950D5B"/>
    <w:rsid w:val="009511D2"/>
    <w:rsid w:val="00951332"/>
    <w:rsid w:val="00951437"/>
    <w:rsid w:val="00951600"/>
    <w:rsid w:val="00951660"/>
    <w:rsid w:val="00951952"/>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3F94"/>
    <w:rsid w:val="0095405B"/>
    <w:rsid w:val="0095415F"/>
    <w:rsid w:val="009542E8"/>
    <w:rsid w:val="0095433A"/>
    <w:rsid w:val="009544A7"/>
    <w:rsid w:val="009545F9"/>
    <w:rsid w:val="009546D9"/>
    <w:rsid w:val="0095493D"/>
    <w:rsid w:val="00954995"/>
    <w:rsid w:val="0095499C"/>
    <w:rsid w:val="009549DD"/>
    <w:rsid w:val="00954A27"/>
    <w:rsid w:val="00954A57"/>
    <w:rsid w:val="00954EC1"/>
    <w:rsid w:val="00954F5A"/>
    <w:rsid w:val="00955090"/>
    <w:rsid w:val="0095521E"/>
    <w:rsid w:val="009552D2"/>
    <w:rsid w:val="009552DF"/>
    <w:rsid w:val="009552F8"/>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68F"/>
    <w:rsid w:val="00956A15"/>
    <w:rsid w:val="00956A44"/>
    <w:rsid w:val="00956A7A"/>
    <w:rsid w:val="00956B20"/>
    <w:rsid w:val="00956BB4"/>
    <w:rsid w:val="00956BF9"/>
    <w:rsid w:val="00956FBC"/>
    <w:rsid w:val="00956FCA"/>
    <w:rsid w:val="009570AC"/>
    <w:rsid w:val="00957100"/>
    <w:rsid w:val="0095719D"/>
    <w:rsid w:val="00957209"/>
    <w:rsid w:val="0095738B"/>
    <w:rsid w:val="00957409"/>
    <w:rsid w:val="009574B9"/>
    <w:rsid w:val="0095765B"/>
    <w:rsid w:val="009576FB"/>
    <w:rsid w:val="009577E8"/>
    <w:rsid w:val="009578B5"/>
    <w:rsid w:val="009579D7"/>
    <w:rsid w:val="00957A10"/>
    <w:rsid w:val="00957AB0"/>
    <w:rsid w:val="00957BA6"/>
    <w:rsid w:val="00957CB2"/>
    <w:rsid w:val="00957DB2"/>
    <w:rsid w:val="00957F2B"/>
    <w:rsid w:val="00960002"/>
    <w:rsid w:val="0096014A"/>
    <w:rsid w:val="0096019E"/>
    <w:rsid w:val="0096030E"/>
    <w:rsid w:val="00960486"/>
    <w:rsid w:val="0096048C"/>
    <w:rsid w:val="00960494"/>
    <w:rsid w:val="0096066C"/>
    <w:rsid w:val="009606AE"/>
    <w:rsid w:val="009608C7"/>
    <w:rsid w:val="009608E8"/>
    <w:rsid w:val="00960B02"/>
    <w:rsid w:val="00960BAA"/>
    <w:rsid w:val="00960E15"/>
    <w:rsid w:val="00960F15"/>
    <w:rsid w:val="00960F18"/>
    <w:rsid w:val="00961067"/>
    <w:rsid w:val="0096111E"/>
    <w:rsid w:val="00961296"/>
    <w:rsid w:val="009612CF"/>
    <w:rsid w:val="00961703"/>
    <w:rsid w:val="00961706"/>
    <w:rsid w:val="009618CB"/>
    <w:rsid w:val="00961936"/>
    <w:rsid w:val="00961974"/>
    <w:rsid w:val="009619E3"/>
    <w:rsid w:val="00961AA1"/>
    <w:rsid w:val="00961BCA"/>
    <w:rsid w:val="00961F48"/>
    <w:rsid w:val="00961FDF"/>
    <w:rsid w:val="00962298"/>
    <w:rsid w:val="009622AC"/>
    <w:rsid w:val="00962310"/>
    <w:rsid w:val="0096233A"/>
    <w:rsid w:val="00962668"/>
    <w:rsid w:val="009626DB"/>
    <w:rsid w:val="009628FF"/>
    <w:rsid w:val="00962996"/>
    <w:rsid w:val="00962A7B"/>
    <w:rsid w:val="00962AEA"/>
    <w:rsid w:val="00962B08"/>
    <w:rsid w:val="00962BC6"/>
    <w:rsid w:val="00962BFF"/>
    <w:rsid w:val="00962C8D"/>
    <w:rsid w:val="00962D64"/>
    <w:rsid w:val="00962DD2"/>
    <w:rsid w:val="00962E76"/>
    <w:rsid w:val="00962FDE"/>
    <w:rsid w:val="00963118"/>
    <w:rsid w:val="0096345D"/>
    <w:rsid w:val="009637EE"/>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683"/>
    <w:rsid w:val="009646B3"/>
    <w:rsid w:val="009647F7"/>
    <w:rsid w:val="00964AA0"/>
    <w:rsid w:val="00964B48"/>
    <w:rsid w:val="00964BE7"/>
    <w:rsid w:val="00964C8A"/>
    <w:rsid w:val="00964CA9"/>
    <w:rsid w:val="00964DBB"/>
    <w:rsid w:val="00964E19"/>
    <w:rsid w:val="00964F48"/>
    <w:rsid w:val="00964FA0"/>
    <w:rsid w:val="00964FFC"/>
    <w:rsid w:val="009652AF"/>
    <w:rsid w:val="00965692"/>
    <w:rsid w:val="00965766"/>
    <w:rsid w:val="00965772"/>
    <w:rsid w:val="009659B5"/>
    <w:rsid w:val="00965E10"/>
    <w:rsid w:val="00966041"/>
    <w:rsid w:val="0096605C"/>
    <w:rsid w:val="0096616B"/>
    <w:rsid w:val="00966184"/>
    <w:rsid w:val="00966196"/>
    <w:rsid w:val="009662C7"/>
    <w:rsid w:val="00966469"/>
    <w:rsid w:val="00966479"/>
    <w:rsid w:val="009664BD"/>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78"/>
    <w:rsid w:val="00967AC8"/>
    <w:rsid w:val="00967B3B"/>
    <w:rsid w:val="00967C4B"/>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C3"/>
    <w:rsid w:val="00971B2A"/>
    <w:rsid w:val="00971B38"/>
    <w:rsid w:val="00971C97"/>
    <w:rsid w:val="00971E21"/>
    <w:rsid w:val="00972007"/>
    <w:rsid w:val="009722C2"/>
    <w:rsid w:val="009722C4"/>
    <w:rsid w:val="0097239F"/>
    <w:rsid w:val="009723F1"/>
    <w:rsid w:val="0097251B"/>
    <w:rsid w:val="0097262C"/>
    <w:rsid w:val="00972757"/>
    <w:rsid w:val="009727C4"/>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739"/>
    <w:rsid w:val="00973823"/>
    <w:rsid w:val="009738B8"/>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987"/>
    <w:rsid w:val="00975EB8"/>
    <w:rsid w:val="00975F3B"/>
    <w:rsid w:val="00975F52"/>
    <w:rsid w:val="0097608F"/>
    <w:rsid w:val="009761A9"/>
    <w:rsid w:val="0097664F"/>
    <w:rsid w:val="00976676"/>
    <w:rsid w:val="009766F2"/>
    <w:rsid w:val="009767CB"/>
    <w:rsid w:val="00976A93"/>
    <w:rsid w:val="00976C87"/>
    <w:rsid w:val="00976DDA"/>
    <w:rsid w:val="00976EC9"/>
    <w:rsid w:val="00977303"/>
    <w:rsid w:val="009774F7"/>
    <w:rsid w:val="00977546"/>
    <w:rsid w:val="009775D4"/>
    <w:rsid w:val="00977639"/>
    <w:rsid w:val="009777DF"/>
    <w:rsid w:val="00977822"/>
    <w:rsid w:val="009779BC"/>
    <w:rsid w:val="00977B1A"/>
    <w:rsid w:val="00977B83"/>
    <w:rsid w:val="00977BE4"/>
    <w:rsid w:val="00977CDE"/>
    <w:rsid w:val="00977E9F"/>
    <w:rsid w:val="00977FA3"/>
    <w:rsid w:val="009802BB"/>
    <w:rsid w:val="00980330"/>
    <w:rsid w:val="009803AF"/>
    <w:rsid w:val="0098087D"/>
    <w:rsid w:val="00980A6A"/>
    <w:rsid w:val="00980C56"/>
    <w:rsid w:val="00980D7F"/>
    <w:rsid w:val="00980E36"/>
    <w:rsid w:val="00980F8F"/>
    <w:rsid w:val="00980FA9"/>
    <w:rsid w:val="00981026"/>
    <w:rsid w:val="00981092"/>
    <w:rsid w:val="00981205"/>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10"/>
    <w:rsid w:val="00983153"/>
    <w:rsid w:val="009831F4"/>
    <w:rsid w:val="0098325D"/>
    <w:rsid w:val="009832FE"/>
    <w:rsid w:val="00983638"/>
    <w:rsid w:val="0098383C"/>
    <w:rsid w:val="009838F4"/>
    <w:rsid w:val="00983A02"/>
    <w:rsid w:val="00983A63"/>
    <w:rsid w:val="00983CE3"/>
    <w:rsid w:val="00983D47"/>
    <w:rsid w:val="00984043"/>
    <w:rsid w:val="009842B7"/>
    <w:rsid w:val="009842D9"/>
    <w:rsid w:val="009842EA"/>
    <w:rsid w:val="0098479E"/>
    <w:rsid w:val="00984885"/>
    <w:rsid w:val="009849F9"/>
    <w:rsid w:val="00984B35"/>
    <w:rsid w:val="00984C1D"/>
    <w:rsid w:val="00984F34"/>
    <w:rsid w:val="009852F0"/>
    <w:rsid w:val="0098531D"/>
    <w:rsid w:val="009854F9"/>
    <w:rsid w:val="00985836"/>
    <w:rsid w:val="0098592B"/>
    <w:rsid w:val="00985B5D"/>
    <w:rsid w:val="00985CD2"/>
    <w:rsid w:val="00985E35"/>
    <w:rsid w:val="00985EE1"/>
    <w:rsid w:val="00985F7B"/>
    <w:rsid w:val="009860C6"/>
    <w:rsid w:val="00986166"/>
    <w:rsid w:val="00986292"/>
    <w:rsid w:val="00986333"/>
    <w:rsid w:val="0098645F"/>
    <w:rsid w:val="0098688D"/>
    <w:rsid w:val="00986947"/>
    <w:rsid w:val="00986961"/>
    <w:rsid w:val="00986C0B"/>
    <w:rsid w:val="00986DA1"/>
    <w:rsid w:val="00986DBD"/>
    <w:rsid w:val="00986DD3"/>
    <w:rsid w:val="009871A2"/>
    <w:rsid w:val="009871EE"/>
    <w:rsid w:val="00987231"/>
    <w:rsid w:val="00987247"/>
    <w:rsid w:val="009875AA"/>
    <w:rsid w:val="0098761C"/>
    <w:rsid w:val="0098781F"/>
    <w:rsid w:val="00987A03"/>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A96"/>
    <w:rsid w:val="00991B66"/>
    <w:rsid w:val="00991D76"/>
    <w:rsid w:val="00991E3F"/>
    <w:rsid w:val="0099201A"/>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2F5"/>
    <w:rsid w:val="009943F3"/>
    <w:rsid w:val="00994564"/>
    <w:rsid w:val="00994829"/>
    <w:rsid w:val="00994935"/>
    <w:rsid w:val="009949A2"/>
    <w:rsid w:val="00994A01"/>
    <w:rsid w:val="00994BBC"/>
    <w:rsid w:val="00994C26"/>
    <w:rsid w:val="00994E64"/>
    <w:rsid w:val="0099503C"/>
    <w:rsid w:val="009950EF"/>
    <w:rsid w:val="00995126"/>
    <w:rsid w:val="00995455"/>
    <w:rsid w:val="00995592"/>
    <w:rsid w:val="00995604"/>
    <w:rsid w:val="00995636"/>
    <w:rsid w:val="00995868"/>
    <w:rsid w:val="009959AA"/>
    <w:rsid w:val="00995BE0"/>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375"/>
    <w:rsid w:val="009974DA"/>
    <w:rsid w:val="009977D7"/>
    <w:rsid w:val="009977F5"/>
    <w:rsid w:val="009978F3"/>
    <w:rsid w:val="0099790E"/>
    <w:rsid w:val="00997D41"/>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484"/>
    <w:rsid w:val="009A16E0"/>
    <w:rsid w:val="009A1961"/>
    <w:rsid w:val="009A19A2"/>
    <w:rsid w:val="009A19B2"/>
    <w:rsid w:val="009A1A12"/>
    <w:rsid w:val="009A1A52"/>
    <w:rsid w:val="009A1AAC"/>
    <w:rsid w:val="009A1B0F"/>
    <w:rsid w:val="009A1B78"/>
    <w:rsid w:val="009A1B8A"/>
    <w:rsid w:val="009A1C68"/>
    <w:rsid w:val="009A1CAF"/>
    <w:rsid w:val="009A1E58"/>
    <w:rsid w:val="009A1FAB"/>
    <w:rsid w:val="009A1FF6"/>
    <w:rsid w:val="009A20E4"/>
    <w:rsid w:val="009A21AE"/>
    <w:rsid w:val="009A21B6"/>
    <w:rsid w:val="009A2C5B"/>
    <w:rsid w:val="009A2CA2"/>
    <w:rsid w:val="009A2E6E"/>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A63"/>
    <w:rsid w:val="009A4CA7"/>
    <w:rsid w:val="009A4E69"/>
    <w:rsid w:val="009A4F71"/>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67B"/>
    <w:rsid w:val="009A6840"/>
    <w:rsid w:val="009A6868"/>
    <w:rsid w:val="009A6892"/>
    <w:rsid w:val="009A6954"/>
    <w:rsid w:val="009A69F0"/>
    <w:rsid w:val="009A6A12"/>
    <w:rsid w:val="009A6AA9"/>
    <w:rsid w:val="009A6BF0"/>
    <w:rsid w:val="009A6C43"/>
    <w:rsid w:val="009A6CFD"/>
    <w:rsid w:val="009A6E98"/>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1E"/>
    <w:rsid w:val="009B07F3"/>
    <w:rsid w:val="009B08C6"/>
    <w:rsid w:val="009B08E7"/>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9BF"/>
    <w:rsid w:val="009B3A04"/>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41F"/>
    <w:rsid w:val="009B5723"/>
    <w:rsid w:val="009B57D7"/>
    <w:rsid w:val="009B5909"/>
    <w:rsid w:val="009B591D"/>
    <w:rsid w:val="009B5AF5"/>
    <w:rsid w:val="009B5F3F"/>
    <w:rsid w:val="009B61AC"/>
    <w:rsid w:val="009B61EB"/>
    <w:rsid w:val="009B6295"/>
    <w:rsid w:val="009B6356"/>
    <w:rsid w:val="009B63FA"/>
    <w:rsid w:val="009B6485"/>
    <w:rsid w:val="009B64C4"/>
    <w:rsid w:val="009B6669"/>
    <w:rsid w:val="009B6688"/>
    <w:rsid w:val="009B676F"/>
    <w:rsid w:val="009B6862"/>
    <w:rsid w:val="009B6A11"/>
    <w:rsid w:val="009B6AA5"/>
    <w:rsid w:val="009B6B58"/>
    <w:rsid w:val="009B6BE3"/>
    <w:rsid w:val="009B6C37"/>
    <w:rsid w:val="009B6E25"/>
    <w:rsid w:val="009B6E52"/>
    <w:rsid w:val="009B6F35"/>
    <w:rsid w:val="009B6FE2"/>
    <w:rsid w:val="009B7189"/>
    <w:rsid w:val="009B71D8"/>
    <w:rsid w:val="009B730C"/>
    <w:rsid w:val="009B7330"/>
    <w:rsid w:val="009B734B"/>
    <w:rsid w:val="009B7368"/>
    <w:rsid w:val="009B73BE"/>
    <w:rsid w:val="009B76BE"/>
    <w:rsid w:val="009B7A82"/>
    <w:rsid w:val="009B7A8E"/>
    <w:rsid w:val="009B7A97"/>
    <w:rsid w:val="009B7AA6"/>
    <w:rsid w:val="009B7E53"/>
    <w:rsid w:val="009B7E65"/>
    <w:rsid w:val="009B7FCE"/>
    <w:rsid w:val="009C002D"/>
    <w:rsid w:val="009C00F5"/>
    <w:rsid w:val="009C0159"/>
    <w:rsid w:val="009C0185"/>
    <w:rsid w:val="009C01A0"/>
    <w:rsid w:val="009C064C"/>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75"/>
    <w:rsid w:val="009C2AD4"/>
    <w:rsid w:val="009C2C1F"/>
    <w:rsid w:val="009C2C2A"/>
    <w:rsid w:val="009C2E39"/>
    <w:rsid w:val="009C2EC8"/>
    <w:rsid w:val="009C3178"/>
    <w:rsid w:val="009C322C"/>
    <w:rsid w:val="009C3250"/>
    <w:rsid w:val="009C3374"/>
    <w:rsid w:val="009C34D3"/>
    <w:rsid w:val="009C3688"/>
    <w:rsid w:val="009C36D4"/>
    <w:rsid w:val="009C38D0"/>
    <w:rsid w:val="009C3915"/>
    <w:rsid w:val="009C3DAF"/>
    <w:rsid w:val="009C3DC6"/>
    <w:rsid w:val="009C41D8"/>
    <w:rsid w:val="009C42DC"/>
    <w:rsid w:val="009C4444"/>
    <w:rsid w:val="009C45A9"/>
    <w:rsid w:val="009C470A"/>
    <w:rsid w:val="009C4925"/>
    <w:rsid w:val="009C4BA9"/>
    <w:rsid w:val="009C4BB5"/>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5ED"/>
    <w:rsid w:val="009C6644"/>
    <w:rsid w:val="009C6653"/>
    <w:rsid w:val="009C67B2"/>
    <w:rsid w:val="009C68C2"/>
    <w:rsid w:val="009C68E1"/>
    <w:rsid w:val="009C68E8"/>
    <w:rsid w:val="009C69DF"/>
    <w:rsid w:val="009C6CC8"/>
    <w:rsid w:val="009C6DB1"/>
    <w:rsid w:val="009C6F0C"/>
    <w:rsid w:val="009C70CD"/>
    <w:rsid w:val="009C7106"/>
    <w:rsid w:val="009C7115"/>
    <w:rsid w:val="009C71EE"/>
    <w:rsid w:val="009C7245"/>
    <w:rsid w:val="009C72A6"/>
    <w:rsid w:val="009C730E"/>
    <w:rsid w:val="009C731A"/>
    <w:rsid w:val="009C74BA"/>
    <w:rsid w:val="009C756C"/>
    <w:rsid w:val="009C759F"/>
    <w:rsid w:val="009C78B5"/>
    <w:rsid w:val="009C7A85"/>
    <w:rsid w:val="009C7AD8"/>
    <w:rsid w:val="009C7CA6"/>
    <w:rsid w:val="009C7F6E"/>
    <w:rsid w:val="009D01A2"/>
    <w:rsid w:val="009D024A"/>
    <w:rsid w:val="009D02D6"/>
    <w:rsid w:val="009D0341"/>
    <w:rsid w:val="009D03F3"/>
    <w:rsid w:val="009D04E8"/>
    <w:rsid w:val="009D0526"/>
    <w:rsid w:val="009D0560"/>
    <w:rsid w:val="009D084A"/>
    <w:rsid w:val="009D087F"/>
    <w:rsid w:val="009D0A3D"/>
    <w:rsid w:val="009D0AC3"/>
    <w:rsid w:val="009D0ACE"/>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C78"/>
    <w:rsid w:val="009D2D50"/>
    <w:rsid w:val="009D2D65"/>
    <w:rsid w:val="009D2EEB"/>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706"/>
    <w:rsid w:val="009D4952"/>
    <w:rsid w:val="009D4A32"/>
    <w:rsid w:val="009D4B71"/>
    <w:rsid w:val="009D4D74"/>
    <w:rsid w:val="009D4DB9"/>
    <w:rsid w:val="009D4DBF"/>
    <w:rsid w:val="009D4E05"/>
    <w:rsid w:val="009D4F64"/>
    <w:rsid w:val="009D4F68"/>
    <w:rsid w:val="009D5283"/>
    <w:rsid w:val="009D53F2"/>
    <w:rsid w:val="009D53F5"/>
    <w:rsid w:val="009D5468"/>
    <w:rsid w:val="009D55D5"/>
    <w:rsid w:val="009D5858"/>
    <w:rsid w:val="009D59C0"/>
    <w:rsid w:val="009D59FF"/>
    <w:rsid w:val="009D5C74"/>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6F84"/>
    <w:rsid w:val="009D706A"/>
    <w:rsid w:val="009D71E8"/>
    <w:rsid w:val="009D7377"/>
    <w:rsid w:val="009D73B5"/>
    <w:rsid w:val="009D7586"/>
    <w:rsid w:val="009D786A"/>
    <w:rsid w:val="009D7CD2"/>
    <w:rsid w:val="009D7D50"/>
    <w:rsid w:val="009D7D76"/>
    <w:rsid w:val="009D7E09"/>
    <w:rsid w:val="009D7F79"/>
    <w:rsid w:val="009E012B"/>
    <w:rsid w:val="009E01F0"/>
    <w:rsid w:val="009E02F5"/>
    <w:rsid w:val="009E0495"/>
    <w:rsid w:val="009E049C"/>
    <w:rsid w:val="009E04A5"/>
    <w:rsid w:val="009E0517"/>
    <w:rsid w:val="009E051D"/>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EE7"/>
    <w:rsid w:val="009E2030"/>
    <w:rsid w:val="009E20A0"/>
    <w:rsid w:val="009E214C"/>
    <w:rsid w:val="009E21A1"/>
    <w:rsid w:val="009E223C"/>
    <w:rsid w:val="009E2283"/>
    <w:rsid w:val="009E2526"/>
    <w:rsid w:val="009E25FA"/>
    <w:rsid w:val="009E266F"/>
    <w:rsid w:val="009E26AB"/>
    <w:rsid w:val="009E27E1"/>
    <w:rsid w:val="009E287F"/>
    <w:rsid w:val="009E2AC8"/>
    <w:rsid w:val="009E2BD6"/>
    <w:rsid w:val="009E2C22"/>
    <w:rsid w:val="009E2EEF"/>
    <w:rsid w:val="009E2F21"/>
    <w:rsid w:val="009E3018"/>
    <w:rsid w:val="009E330E"/>
    <w:rsid w:val="009E3352"/>
    <w:rsid w:val="009E353D"/>
    <w:rsid w:val="009E366C"/>
    <w:rsid w:val="009E3C77"/>
    <w:rsid w:val="009E3CF1"/>
    <w:rsid w:val="009E3F9C"/>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047"/>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2058"/>
    <w:rsid w:val="009F217A"/>
    <w:rsid w:val="009F2252"/>
    <w:rsid w:val="009F23D9"/>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3E1"/>
    <w:rsid w:val="00A0040B"/>
    <w:rsid w:val="00A0046B"/>
    <w:rsid w:val="00A008AA"/>
    <w:rsid w:val="00A008B1"/>
    <w:rsid w:val="00A00952"/>
    <w:rsid w:val="00A00ADE"/>
    <w:rsid w:val="00A00C0E"/>
    <w:rsid w:val="00A00CCA"/>
    <w:rsid w:val="00A00D5B"/>
    <w:rsid w:val="00A00ED5"/>
    <w:rsid w:val="00A00F24"/>
    <w:rsid w:val="00A01099"/>
    <w:rsid w:val="00A010EE"/>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14A"/>
    <w:rsid w:val="00A0221E"/>
    <w:rsid w:val="00A0234E"/>
    <w:rsid w:val="00A0258A"/>
    <w:rsid w:val="00A02626"/>
    <w:rsid w:val="00A027AB"/>
    <w:rsid w:val="00A02892"/>
    <w:rsid w:val="00A029AA"/>
    <w:rsid w:val="00A02B1D"/>
    <w:rsid w:val="00A02C36"/>
    <w:rsid w:val="00A02CC6"/>
    <w:rsid w:val="00A02E99"/>
    <w:rsid w:val="00A0308C"/>
    <w:rsid w:val="00A031DD"/>
    <w:rsid w:val="00A032AE"/>
    <w:rsid w:val="00A032D9"/>
    <w:rsid w:val="00A03415"/>
    <w:rsid w:val="00A034E9"/>
    <w:rsid w:val="00A03600"/>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1D"/>
    <w:rsid w:val="00A0544D"/>
    <w:rsid w:val="00A05624"/>
    <w:rsid w:val="00A0565C"/>
    <w:rsid w:val="00A0566C"/>
    <w:rsid w:val="00A05720"/>
    <w:rsid w:val="00A05A56"/>
    <w:rsid w:val="00A0601E"/>
    <w:rsid w:val="00A060F1"/>
    <w:rsid w:val="00A0632E"/>
    <w:rsid w:val="00A066B5"/>
    <w:rsid w:val="00A066CA"/>
    <w:rsid w:val="00A0686D"/>
    <w:rsid w:val="00A06A14"/>
    <w:rsid w:val="00A06A78"/>
    <w:rsid w:val="00A06B82"/>
    <w:rsid w:val="00A06CF1"/>
    <w:rsid w:val="00A06DAD"/>
    <w:rsid w:val="00A072D8"/>
    <w:rsid w:val="00A073C1"/>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6D7"/>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63"/>
    <w:rsid w:val="00A15DBA"/>
    <w:rsid w:val="00A15E4E"/>
    <w:rsid w:val="00A15F2E"/>
    <w:rsid w:val="00A16017"/>
    <w:rsid w:val="00A16065"/>
    <w:rsid w:val="00A162FF"/>
    <w:rsid w:val="00A16575"/>
    <w:rsid w:val="00A166C8"/>
    <w:rsid w:val="00A16746"/>
    <w:rsid w:val="00A167C9"/>
    <w:rsid w:val="00A169BB"/>
    <w:rsid w:val="00A16A23"/>
    <w:rsid w:val="00A16AC6"/>
    <w:rsid w:val="00A16BB2"/>
    <w:rsid w:val="00A16D58"/>
    <w:rsid w:val="00A16E51"/>
    <w:rsid w:val="00A16F72"/>
    <w:rsid w:val="00A16FD6"/>
    <w:rsid w:val="00A17067"/>
    <w:rsid w:val="00A17080"/>
    <w:rsid w:val="00A170F8"/>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4A9"/>
    <w:rsid w:val="00A204F9"/>
    <w:rsid w:val="00A20545"/>
    <w:rsid w:val="00A208BA"/>
    <w:rsid w:val="00A20907"/>
    <w:rsid w:val="00A20D4D"/>
    <w:rsid w:val="00A20FA5"/>
    <w:rsid w:val="00A21013"/>
    <w:rsid w:val="00A2109C"/>
    <w:rsid w:val="00A211EF"/>
    <w:rsid w:val="00A2136F"/>
    <w:rsid w:val="00A21855"/>
    <w:rsid w:val="00A21B27"/>
    <w:rsid w:val="00A21B95"/>
    <w:rsid w:val="00A21E02"/>
    <w:rsid w:val="00A21EA5"/>
    <w:rsid w:val="00A21EFD"/>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86C"/>
    <w:rsid w:val="00A23C85"/>
    <w:rsid w:val="00A23EB4"/>
    <w:rsid w:val="00A23EDC"/>
    <w:rsid w:val="00A23F10"/>
    <w:rsid w:val="00A23F76"/>
    <w:rsid w:val="00A24007"/>
    <w:rsid w:val="00A24028"/>
    <w:rsid w:val="00A240E5"/>
    <w:rsid w:val="00A240E7"/>
    <w:rsid w:val="00A24119"/>
    <w:rsid w:val="00A24197"/>
    <w:rsid w:val="00A24334"/>
    <w:rsid w:val="00A24642"/>
    <w:rsid w:val="00A24864"/>
    <w:rsid w:val="00A2488C"/>
    <w:rsid w:val="00A24947"/>
    <w:rsid w:val="00A249BB"/>
    <w:rsid w:val="00A24A46"/>
    <w:rsid w:val="00A24B6B"/>
    <w:rsid w:val="00A24D1C"/>
    <w:rsid w:val="00A24D42"/>
    <w:rsid w:val="00A24F2C"/>
    <w:rsid w:val="00A24FD8"/>
    <w:rsid w:val="00A24FED"/>
    <w:rsid w:val="00A255EC"/>
    <w:rsid w:val="00A2566D"/>
    <w:rsid w:val="00A2589C"/>
    <w:rsid w:val="00A25908"/>
    <w:rsid w:val="00A25A37"/>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B6C"/>
    <w:rsid w:val="00A26CE2"/>
    <w:rsid w:val="00A26CF9"/>
    <w:rsid w:val="00A26DE3"/>
    <w:rsid w:val="00A26E4F"/>
    <w:rsid w:val="00A26F61"/>
    <w:rsid w:val="00A2719D"/>
    <w:rsid w:val="00A271F4"/>
    <w:rsid w:val="00A27225"/>
    <w:rsid w:val="00A27291"/>
    <w:rsid w:val="00A272BD"/>
    <w:rsid w:val="00A273F3"/>
    <w:rsid w:val="00A2746F"/>
    <w:rsid w:val="00A279A1"/>
    <w:rsid w:val="00A27A20"/>
    <w:rsid w:val="00A27A3D"/>
    <w:rsid w:val="00A27D8D"/>
    <w:rsid w:val="00A27DFF"/>
    <w:rsid w:val="00A302C9"/>
    <w:rsid w:val="00A3038D"/>
    <w:rsid w:val="00A3040B"/>
    <w:rsid w:val="00A305E3"/>
    <w:rsid w:val="00A30890"/>
    <w:rsid w:val="00A3089A"/>
    <w:rsid w:val="00A308CB"/>
    <w:rsid w:val="00A30916"/>
    <w:rsid w:val="00A3095D"/>
    <w:rsid w:val="00A30B51"/>
    <w:rsid w:val="00A30BD0"/>
    <w:rsid w:val="00A30E17"/>
    <w:rsid w:val="00A31146"/>
    <w:rsid w:val="00A31266"/>
    <w:rsid w:val="00A31A85"/>
    <w:rsid w:val="00A31EB3"/>
    <w:rsid w:val="00A31F37"/>
    <w:rsid w:val="00A31FC1"/>
    <w:rsid w:val="00A32405"/>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AA"/>
    <w:rsid w:val="00A3549D"/>
    <w:rsid w:val="00A3562B"/>
    <w:rsid w:val="00A35DAC"/>
    <w:rsid w:val="00A36061"/>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792"/>
    <w:rsid w:val="00A37A5D"/>
    <w:rsid w:val="00A37A6D"/>
    <w:rsid w:val="00A37DDA"/>
    <w:rsid w:val="00A37E16"/>
    <w:rsid w:val="00A37EE3"/>
    <w:rsid w:val="00A40291"/>
    <w:rsid w:val="00A40345"/>
    <w:rsid w:val="00A4048B"/>
    <w:rsid w:val="00A405BB"/>
    <w:rsid w:val="00A4061E"/>
    <w:rsid w:val="00A407D5"/>
    <w:rsid w:val="00A408DD"/>
    <w:rsid w:val="00A40BAD"/>
    <w:rsid w:val="00A40C07"/>
    <w:rsid w:val="00A40E76"/>
    <w:rsid w:val="00A4102F"/>
    <w:rsid w:val="00A410F0"/>
    <w:rsid w:val="00A41132"/>
    <w:rsid w:val="00A4135E"/>
    <w:rsid w:val="00A4136E"/>
    <w:rsid w:val="00A41491"/>
    <w:rsid w:val="00A41623"/>
    <w:rsid w:val="00A41704"/>
    <w:rsid w:val="00A41A7D"/>
    <w:rsid w:val="00A41CC9"/>
    <w:rsid w:val="00A41EAC"/>
    <w:rsid w:val="00A420F2"/>
    <w:rsid w:val="00A42131"/>
    <w:rsid w:val="00A421DF"/>
    <w:rsid w:val="00A4226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36"/>
    <w:rsid w:val="00A43AD9"/>
    <w:rsid w:val="00A43B63"/>
    <w:rsid w:val="00A440A3"/>
    <w:rsid w:val="00A442EA"/>
    <w:rsid w:val="00A442FD"/>
    <w:rsid w:val="00A445C8"/>
    <w:rsid w:val="00A44674"/>
    <w:rsid w:val="00A44749"/>
    <w:rsid w:val="00A44871"/>
    <w:rsid w:val="00A4490B"/>
    <w:rsid w:val="00A44A4E"/>
    <w:rsid w:val="00A44A84"/>
    <w:rsid w:val="00A44C71"/>
    <w:rsid w:val="00A44EEA"/>
    <w:rsid w:val="00A45059"/>
    <w:rsid w:val="00A45120"/>
    <w:rsid w:val="00A45605"/>
    <w:rsid w:val="00A45C76"/>
    <w:rsid w:val="00A45CCA"/>
    <w:rsid w:val="00A46029"/>
    <w:rsid w:val="00A46063"/>
    <w:rsid w:val="00A460B9"/>
    <w:rsid w:val="00A46134"/>
    <w:rsid w:val="00A46190"/>
    <w:rsid w:val="00A461BB"/>
    <w:rsid w:val="00A46632"/>
    <w:rsid w:val="00A46670"/>
    <w:rsid w:val="00A4675F"/>
    <w:rsid w:val="00A46778"/>
    <w:rsid w:val="00A468BA"/>
    <w:rsid w:val="00A468CD"/>
    <w:rsid w:val="00A46D7F"/>
    <w:rsid w:val="00A470DB"/>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BA"/>
    <w:rsid w:val="00A513A1"/>
    <w:rsid w:val="00A51536"/>
    <w:rsid w:val="00A51549"/>
    <w:rsid w:val="00A5176E"/>
    <w:rsid w:val="00A51951"/>
    <w:rsid w:val="00A51ACC"/>
    <w:rsid w:val="00A51AD9"/>
    <w:rsid w:val="00A51D08"/>
    <w:rsid w:val="00A52093"/>
    <w:rsid w:val="00A520D5"/>
    <w:rsid w:val="00A52328"/>
    <w:rsid w:val="00A5232A"/>
    <w:rsid w:val="00A52353"/>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4B"/>
    <w:rsid w:val="00A53494"/>
    <w:rsid w:val="00A536D2"/>
    <w:rsid w:val="00A5398E"/>
    <w:rsid w:val="00A539F5"/>
    <w:rsid w:val="00A53ADA"/>
    <w:rsid w:val="00A53B67"/>
    <w:rsid w:val="00A53CD3"/>
    <w:rsid w:val="00A53E37"/>
    <w:rsid w:val="00A53E4C"/>
    <w:rsid w:val="00A53EDF"/>
    <w:rsid w:val="00A54036"/>
    <w:rsid w:val="00A54356"/>
    <w:rsid w:val="00A543CB"/>
    <w:rsid w:val="00A545DC"/>
    <w:rsid w:val="00A549E5"/>
    <w:rsid w:val="00A54AFE"/>
    <w:rsid w:val="00A54DF7"/>
    <w:rsid w:val="00A54EA1"/>
    <w:rsid w:val="00A55192"/>
    <w:rsid w:val="00A553FA"/>
    <w:rsid w:val="00A553FD"/>
    <w:rsid w:val="00A556B9"/>
    <w:rsid w:val="00A5595F"/>
    <w:rsid w:val="00A5598A"/>
    <w:rsid w:val="00A559FC"/>
    <w:rsid w:val="00A55AA4"/>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5A5"/>
    <w:rsid w:val="00A576AB"/>
    <w:rsid w:val="00A57847"/>
    <w:rsid w:val="00A578D7"/>
    <w:rsid w:val="00A5793B"/>
    <w:rsid w:val="00A57995"/>
    <w:rsid w:val="00A579BB"/>
    <w:rsid w:val="00A57A3C"/>
    <w:rsid w:val="00A57B5F"/>
    <w:rsid w:val="00A57D7B"/>
    <w:rsid w:val="00A57FD4"/>
    <w:rsid w:val="00A60132"/>
    <w:rsid w:val="00A6041B"/>
    <w:rsid w:val="00A607CC"/>
    <w:rsid w:val="00A60E54"/>
    <w:rsid w:val="00A61024"/>
    <w:rsid w:val="00A61031"/>
    <w:rsid w:val="00A61118"/>
    <w:rsid w:val="00A612E6"/>
    <w:rsid w:val="00A6133C"/>
    <w:rsid w:val="00A61390"/>
    <w:rsid w:val="00A615AC"/>
    <w:rsid w:val="00A6176C"/>
    <w:rsid w:val="00A618EF"/>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D03"/>
    <w:rsid w:val="00A62EEC"/>
    <w:rsid w:val="00A62F60"/>
    <w:rsid w:val="00A6325F"/>
    <w:rsid w:val="00A6327F"/>
    <w:rsid w:val="00A632EF"/>
    <w:rsid w:val="00A63543"/>
    <w:rsid w:val="00A635B0"/>
    <w:rsid w:val="00A63835"/>
    <w:rsid w:val="00A638B7"/>
    <w:rsid w:val="00A63999"/>
    <w:rsid w:val="00A639B3"/>
    <w:rsid w:val="00A63AF0"/>
    <w:rsid w:val="00A63BCF"/>
    <w:rsid w:val="00A63D7B"/>
    <w:rsid w:val="00A63E11"/>
    <w:rsid w:val="00A63E45"/>
    <w:rsid w:val="00A63FB1"/>
    <w:rsid w:val="00A64084"/>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80B"/>
    <w:rsid w:val="00A65868"/>
    <w:rsid w:val="00A65B40"/>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24E"/>
    <w:rsid w:val="00A70469"/>
    <w:rsid w:val="00A70847"/>
    <w:rsid w:val="00A7099B"/>
    <w:rsid w:val="00A70AB2"/>
    <w:rsid w:val="00A70AC4"/>
    <w:rsid w:val="00A70B33"/>
    <w:rsid w:val="00A70CD6"/>
    <w:rsid w:val="00A70F54"/>
    <w:rsid w:val="00A70FD4"/>
    <w:rsid w:val="00A7116E"/>
    <w:rsid w:val="00A711FA"/>
    <w:rsid w:val="00A713A1"/>
    <w:rsid w:val="00A71411"/>
    <w:rsid w:val="00A71428"/>
    <w:rsid w:val="00A7163B"/>
    <w:rsid w:val="00A71E7C"/>
    <w:rsid w:val="00A71F3D"/>
    <w:rsid w:val="00A71FED"/>
    <w:rsid w:val="00A7202F"/>
    <w:rsid w:val="00A7208B"/>
    <w:rsid w:val="00A722F7"/>
    <w:rsid w:val="00A72573"/>
    <w:rsid w:val="00A72583"/>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B37"/>
    <w:rsid w:val="00A73C30"/>
    <w:rsid w:val="00A740B7"/>
    <w:rsid w:val="00A743CB"/>
    <w:rsid w:val="00A743CD"/>
    <w:rsid w:val="00A7448D"/>
    <w:rsid w:val="00A7451D"/>
    <w:rsid w:val="00A74636"/>
    <w:rsid w:val="00A74641"/>
    <w:rsid w:val="00A74970"/>
    <w:rsid w:val="00A74BF5"/>
    <w:rsid w:val="00A74F72"/>
    <w:rsid w:val="00A74FFC"/>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BE"/>
    <w:rsid w:val="00A76D92"/>
    <w:rsid w:val="00A770B9"/>
    <w:rsid w:val="00A771F5"/>
    <w:rsid w:val="00A773A1"/>
    <w:rsid w:val="00A773E3"/>
    <w:rsid w:val="00A7747C"/>
    <w:rsid w:val="00A7749B"/>
    <w:rsid w:val="00A777D6"/>
    <w:rsid w:val="00A7791C"/>
    <w:rsid w:val="00A77BE0"/>
    <w:rsid w:val="00A77E67"/>
    <w:rsid w:val="00A77EAD"/>
    <w:rsid w:val="00A77F20"/>
    <w:rsid w:val="00A800A2"/>
    <w:rsid w:val="00A80182"/>
    <w:rsid w:val="00A801E9"/>
    <w:rsid w:val="00A803DF"/>
    <w:rsid w:val="00A80800"/>
    <w:rsid w:val="00A809E8"/>
    <w:rsid w:val="00A80BDB"/>
    <w:rsid w:val="00A80C62"/>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25E"/>
    <w:rsid w:val="00A829B0"/>
    <w:rsid w:val="00A82A88"/>
    <w:rsid w:val="00A82C1C"/>
    <w:rsid w:val="00A82CA4"/>
    <w:rsid w:val="00A831D5"/>
    <w:rsid w:val="00A8322A"/>
    <w:rsid w:val="00A832AA"/>
    <w:rsid w:val="00A83688"/>
    <w:rsid w:val="00A83718"/>
    <w:rsid w:val="00A83826"/>
    <w:rsid w:val="00A838CD"/>
    <w:rsid w:val="00A838D2"/>
    <w:rsid w:val="00A838E7"/>
    <w:rsid w:val="00A83B11"/>
    <w:rsid w:val="00A83B7E"/>
    <w:rsid w:val="00A83BED"/>
    <w:rsid w:val="00A83D9B"/>
    <w:rsid w:val="00A83DD0"/>
    <w:rsid w:val="00A83E50"/>
    <w:rsid w:val="00A83E5C"/>
    <w:rsid w:val="00A840F1"/>
    <w:rsid w:val="00A84100"/>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98"/>
    <w:rsid w:val="00A86013"/>
    <w:rsid w:val="00A8606B"/>
    <w:rsid w:val="00A860B5"/>
    <w:rsid w:val="00A860E8"/>
    <w:rsid w:val="00A8616B"/>
    <w:rsid w:val="00A86253"/>
    <w:rsid w:val="00A86379"/>
    <w:rsid w:val="00A863B1"/>
    <w:rsid w:val="00A8646E"/>
    <w:rsid w:val="00A8648A"/>
    <w:rsid w:val="00A864BA"/>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B12"/>
    <w:rsid w:val="00A87B21"/>
    <w:rsid w:val="00A87B2A"/>
    <w:rsid w:val="00A87C05"/>
    <w:rsid w:val="00A87C27"/>
    <w:rsid w:val="00A87C57"/>
    <w:rsid w:val="00A87D0D"/>
    <w:rsid w:val="00A87D89"/>
    <w:rsid w:val="00A87DFE"/>
    <w:rsid w:val="00A87F21"/>
    <w:rsid w:val="00A87F81"/>
    <w:rsid w:val="00A87F8F"/>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5B"/>
    <w:rsid w:val="00A91AB4"/>
    <w:rsid w:val="00A91B9B"/>
    <w:rsid w:val="00A91C9D"/>
    <w:rsid w:val="00A91CD9"/>
    <w:rsid w:val="00A91E64"/>
    <w:rsid w:val="00A91EA7"/>
    <w:rsid w:val="00A91F71"/>
    <w:rsid w:val="00A9246E"/>
    <w:rsid w:val="00A9264A"/>
    <w:rsid w:val="00A9266D"/>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25D"/>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7AC"/>
    <w:rsid w:val="00A968CF"/>
    <w:rsid w:val="00A96964"/>
    <w:rsid w:val="00A969BC"/>
    <w:rsid w:val="00A969C4"/>
    <w:rsid w:val="00A96A6F"/>
    <w:rsid w:val="00A96B5D"/>
    <w:rsid w:val="00A96D43"/>
    <w:rsid w:val="00A9733A"/>
    <w:rsid w:val="00A974C2"/>
    <w:rsid w:val="00A974ED"/>
    <w:rsid w:val="00A9750B"/>
    <w:rsid w:val="00A97596"/>
    <w:rsid w:val="00A976AC"/>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F7D"/>
    <w:rsid w:val="00AA105C"/>
    <w:rsid w:val="00AA12AD"/>
    <w:rsid w:val="00AA14F6"/>
    <w:rsid w:val="00AA1605"/>
    <w:rsid w:val="00AA172E"/>
    <w:rsid w:val="00AA18CB"/>
    <w:rsid w:val="00AA1925"/>
    <w:rsid w:val="00AA1BED"/>
    <w:rsid w:val="00AA1C3B"/>
    <w:rsid w:val="00AA1CA3"/>
    <w:rsid w:val="00AA1D8E"/>
    <w:rsid w:val="00AA20AB"/>
    <w:rsid w:val="00AA217B"/>
    <w:rsid w:val="00AA22C8"/>
    <w:rsid w:val="00AA243F"/>
    <w:rsid w:val="00AA2587"/>
    <w:rsid w:val="00AA25C7"/>
    <w:rsid w:val="00AA27D8"/>
    <w:rsid w:val="00AA28CA"/>
    <w:rsid w:val="00AA29C6"/>
    <w:rsid w:val="00AA2A34"/>
    <w:rsid w:val="00AA2C2B"/>
    <w:rsid w:val="00AA2CFB"/>
    <w:rsid w:val="00AA2DC5"/>
    <w:rsid w:val="00AA2DE4"/>
    <w:rsid w:val="00AA2E77"/>
    <w:rsid w:val="00AA2FF6"/>
    <w:rsid w:val="00AA34DE"/>
    <w:rsid w:val="00AA3730"/>
    <w:rsid w:val="00AA3734"/>
    <w:rsid w:val="00AA3897"/>
    <w:rsid w:val="00AA395C"/>
    <w:rsid w:val="00AA3AB6"/>
    <w:rsid w:val="00AA3B8F"/>
    <w:rsid w:val="00AA3CB3"/>
    <w:rsid w:val="00AA3CB5"/>
    <w:rsid w:val="00AA3CB6"/>
    <w:rsid w:val="00AA3DE4"/>
    <w:rsid w:val="00AA3E0F"/>
    <w:rsid w:val="00AA3F5C"/>
    <w:rsid w:val="00AA486C"/>
    <w:rsid w:val="00AA4896"/>
    <w:rsid w:val="00AA48E1"/>
    <w:rsid w:val="00AA4A0C"/>
    <w:rsid w:val="00AA4A45"/>
    <w:rsid w:val="00AA4A66"/>
    <w:rsid w:val="00AA4BB3"/>
    <w:rsid w:val="00AA4DE5"/>
    <w:rsid w:val="00AA4DE8"/>
    <w:rsid w:val="00AA4E28"/>
    <w:rsid w:val="00AA4F10"/>
    <w:rsid w:val="00AA4F27"/>
    <w:rsid w:val="00AA4F3C"/>
    <w:rsid w:val="00AA4FD6"/>
    <w:rsid w:val="00AA502E"/>
    <w:rsid w:val="00AA51E3"/>
    <w:rsid w:val="00AA5333"/>
    <w:rsid w:val="00AA5393"/>
    <w:rsid w:val="00AA54E9"/>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779"/>
    <w:rsid w:val="00AA690A"/>
    <w:rsid w:val="00AA6B1D"/>
    <w:rsid w:val="00AA6B9F"/>
    <w:rsid w:val="00AA7180"/>
    <w:rsid w:val="00AA7285"/>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B"/>
    <w:rsid w:val="00AB220D"/>
    <w:rsid w:val="00AB223E"/>
    <w:rsid w:val="00AB22BB"/>
    <w:rsid w:val="00AB239C"/>
    <w:rsid w:val="00AB23E4"/>
    <w:rsid w:val="00AB24B5"/>
    <w:rsid w:val="00AB260B"/>
    <w:rsid w:val="00AB2759"/>
    <w:rsid w:val="00AB27B4"/>
    <w:rsid w:val="00AB2A30"/>
    <w:rsid w:val="00AB2B65"/>
    <w:rsid w:val="00AB2D40"/>
    <w:rsid w:val="00AB2DEC"/>
    <w:rsid w:val="00AB2E8F"/>
    <w:rsid w:val="00AB2F4C"/>
    <w:rsid w:val="00AB304B"/>
    <w:rsid w:val="00AB3248"/>
    <w:rsid w:val="00AB32D7"/>
    <w:rsid w:val="00AB354E"/>
    <w:rsid w:val="00AB360B"/>
    <w:rsid w:val="00AB3733"/>
    <w:rsid w:val="00AB3884"/>
    <w:rsid w:val="00AB391A"/>
    <w:rsid w:val="00AB3A7D"/>
    <w:rsid w:val="00AB3BE7"/>
    <w:rsid w:val="00AB3BF7"/>
    <w:rsid w:val="00AB3C70"/>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6E7"/>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8DD"/>
    <w:rsid w:val="00AC09D8"/>
    <w:rsid w:val="00AC0B21"/>
    <w:rsid w:val="00AC0BD9"/>
    <w:rsid w:val="00AC0C20"/>
    <w:rsid w:val="00AC0C54"/>
    <w:rsid w:val="00AC0D42"/>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68A"/>
    <w:rsid w:val="00AC283D"/>
    <w:rsid w:val="00AC28CF"/>
    <w:rsid w:val="00AC2AEB"/>
    <w:rsid w:val="00AC2EFB"/>
    <w:rsid w:val="00AC2FEC"/>
    <w:rsid w:val="00AC3063"/>
    <w:rsid w:val="00AC321D"/>
    <w:rsid w:val="00AC32AD"/>
    <w:rsid w:val="00AC33CC"/>
    <w:rsid w:val="00AC3400"/>
    <w:rsid w:val="00AC34AD"/>
    <w:rsid w:val="00AC34DE"/>
    <w:rsid w:val="00AC3675"/>
    <w:rsid w:val="00AC37E4"/>
    <w:rsid w:val="00AC387A"/>
    <w:rsid w:val="00AC3B8A"/>
    <w:rsid w:val="00AC3D16"/>
    <w:rsid w:val="00AC3E26"/>
    <w:rsid w:val="00AC3E74"/>
    <w:rsid w:val="00AC3F8E"/>
    <w:rsid w:val="00AC416F"/>
    <w:rsid w:val="00AC41CF"/>
    <w:rsid w:val="00AC43D7"/>
    <w:rsid w:val="00AC4457"/>
    <w:rsid w:val="00AC455A"/>
    <w:rsid w:val="00AC48C4"/>
    <w:rsid w:val="00AC4A35"/>
    <w:rsid w:val="00AC4CDF"/>
    <w:rsid w:val="00AC4EA9"/>
    <w:rsid w:val="00AC505F"/>
    <w:rsid w:val="00AC532F"/>
    <w:rsid w:val="00AC5451"/>
    <w:rsid w:val="00AC546A"/>
    <w:rsid w:val="00AC54EA"/>
    <w:rsid w:val="00AC5649"/>
    <w:rsid w:val="00AC579C"/>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AB5"/>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3D4"/>
    <w:rsid w:val="00AD4751"/>
    <w:rsid w:val="00AD4841"/>
    <w:rsid w:val="00AD4CAF"/>
    <w:rsid w:val="00AD4D03"/>
    <w:rsid w:val="00AD4E4C"/>
    <w:rsid w:val="00AD4F86"/>
    <w:rsid w:val="00AD5111"/>
    <w:rsid w:val="00AD5114"/>
    <w:rsid w:val="00AD5167"/>
    <w:rsid w:val="00AD51CB"/>
    <w:rsid w:val="00AD52E9"/>
    <w:rsid w:val="00AD54B9"/>
    <w:rsid w:val="00AD553D"/>
    <w:rsid w:val="00AD5725"/>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6FE6"/>
    <w:rsid w:val="00AD7638"/>
    <w:rsid w:val="00AD7777"/>
    <w:rsid w:val="00AD792F"/>
    <w:rsid w:val="00AD7A36"/>
    <w:rsid w:val="00AD7AD9"/>
    <w:rsid w:val="00AD7CB2"/>
    <w:rsid w:val="00AE0132"/>
    <w:rsid w:val="00AE02A6"/>
    <w:rsid w:val="00AE031E"/>
    <w:rsid w:val="00AE0322"/>
    <w:rsid w:val="00AE0372"/>
    <w:rsid w:val="00AE0417"/>
    <w:rsid w:val="00AE04A2"/>
    <w:rsid w:val="00AE0639"/>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51"/>
    <w:rsid w:val="00AE1FC2"/>
    <w:rsid w:val="00AE2054"/>
    <w:rsid w:val="00AE22AB"/>
    <w:rsid w:val="00AE2671"/>
    <w:rsid w:val="00AE2A36"/>
    <w:rsid w:val="00AE2ACF"/>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6E39"/>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84D"/>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DB4"/>
    <w:rsid w:val="00AF1E68"/>
    <w:rsid w:val="00AF1FC5"/>
    <w:rsid w:val="00AF21A1"/>
    <w:rsid w:val="00AF224F"/>
    <w:rsid w:val="00AF2484"/>
    <w:rsid w:val="00AF27F6"/>
    <w:rsid w:val="00AF2831"/>
    <w:rsid w:val="00AF2872"/>
    <w:rsid w:val="00AF2902"/>
    <w:rsid w:val="00AF29DB"/>
    <w:rsid w:val="00AF2A91"/>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C25"/>
    <w:rsid w:val="00AF4D1B"/>
    <w:rsid w:val="00AF4D85"/>
    <w:rsid w:val="00AF5104"/>
    <w:rsid w:val="00AF5164"/>
    <w:rsid w:val="00AF5281"/>
    <w:rsid w:val="00AF5679"/>
    <w:rsid w:val="00AF591B"/>
    <w:rsid w:val="00AF5A76"/>
    <w:rsid w:val="00AF5A83"/>
    <w:rsid w:val="00AF5B97"/>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5C"/>
    <w:rsid w:val="00AF767B"/>
    <w:rsid w:val="00AF7734"/>
    <w:rsid w:val="00AF7794"/>
    <w:rsid w:val="00AF780B"/>
    <w:rsid w:val="00AF7AA3"/>
    <w:rsid w:val="00B000E2"/>
    <w:rsid w:val="00B001AE"/>
    <w:rsid w:val="00B00348"/>
    <w:rsid w:val="00B0034A"/>
    <w:rsid w:val="00B00366"/>
    <w:rsid w:val="00B003EE"/>
    <w:rsid w:val="00B007EC"/>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1A9"/>
    <w:rsid w:val="00B02680"/>
    <w:rsid w:val="00B026C6"/>
    <w:rsid w:val="00B0293A"/>
    <w:rsid w:val="00B02964"/>
    <w:rsid w:val="00B02A87"/>
    <w:rsid w:val="00B02BCC"/>
    <w:rsid w:val="00B02CD5"/>
    <w:rsid w:val="00B03163"/>
    <w:rsid w:val="00B032F6"/>
    <w:rsid w:val="00B033A1"/>
    <w:rsid w:val="00B033FA"/>
    <w:rsid w:val="00B03561"/>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10E"/>
    <w:rsid w:val="00B051A1"/>
    <w:rsid w:val="00B05227"/>
    <w:rsid w:val="00B0537D"/>
    <w:rsid w:val="00B053F2"/>
    <w:rsid w:val="00B0565D"/>
    <w:rsid w:val="00B05668"/>
    <w:rsid w:val="00B056A3"/>
    <w:rsid w:val="00B05815"/>
    <w:rsid w:val="00B05B19"/>
    <w:rsid w:val="00B05B3D"/>
    <w:rsid w:val="00B05DD5"/>
    <w:rsid w:val="00B05FB7"/>
    <w:rsid w:val="00B060E1"/>
    <w:rsid w:val="00B06157"/>
    <w:rsid w:val="00B06223"/>
    <w:rsid w:val="00B06322"/>
    <w:rsid w:val="00B06363"/>
    <w:rsid w:val="00B0646A"/>
    <w:rsid w:val="00B064B2"/>
    <w:rsid w:val="00B066D4"/>
    <w:rsid w:val="00B068B9"/>
    <w:rsid w:val="00B069A1"/>
    <w:rsid w:val="00B06A29"/>
    <w:rsid w:val="00B06AAC"/>
    <w:rsid w:val="00B06B12"/>
    <w:rsid w:val="00B06C44"/>
    <w:rsid w:val="00B06CA6"/>
    <w:rsid w:val="00B06CBC"/>
    <w:rsid w:val="00B06D94"/>
    <w:rsid w:val="00B06F6E"/>
    <w:rsid w:val="00B07072"/>
    <w:rsid w:val="00B070EA"/>
    <w:rsid w:val="00B0731A"/>
    <w:rsid w:val="00B076EC"/>
    <w:rsid w:val="00B076FE"/>
    <w:rsid w:val="00B0788C"/>
    <w:rsid w:val="00B078A2"/>
    <w:rsid w:val="00B07961"/>
    <w:rsid w:val="00B079B1"/>
    <w:rsid w:val="00B079EF"/>
    <w:rsid w:val="00B07B8E"/>
    <w:rsid w:val="00B07C1A"/>
    <w:rsid w:val="00B07C89"/>
    <w:rsid w:val="00B07E26"/>
    <w:rsid w:val="00B07E91"/>
    <w:rsid w:val="00B1019A"/>
    <w:rsid w:val="00B101F4"/>
    <w:rsid w:val="00B10478"/>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19"/>
    <w:rsid w:val="00B11FB3"/>
    <w:rsid w:val="00B12076"/>
    <w:rsid w:val="00B121C4"/>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68E"/>
    <w:rsid w:val="00B137C9"/>
    <w:rsid w:val="00B1382E"/>
    <w:rsid w:val="00B13840"/>
    <w:rsid w:val="00B138E4"/>
    <w:rsid w:val="00B1391D"/>
    <w:rsid w:val="00B13C16"/>
    <w:rsid w:val="00B13CF2"/>
    <w:rsid w:val="00B13E62"/>
    <w:rsid w:val="00B13F69"/>
    <w:rsid w:val="00B14199"/>
    <w:rsid w:val="00B141BF"/>
    <w:rsid w:val="00B14451"/>
    <w:rsid w:val="00B14552"/>
    <w:rsid w:val="00B14631"/>
    <w:rsid w:val="00B1484F"/>
    <w:rsid w:val="00B14877"/>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57"/>
    <w:rsid w:val="00B17B76"/>
    <w:rsid w:val="00B17BCB"/>
    <w:rsid w:val="00B17CDE"/>
    <w:rsid w:val="00B17DFB"/>
    <w:rsid w:val="00B17E50"/>
    <w:rsid w:val="00B17FF4"/>
    <w:rsid w:val="00B20064"/>
    <w:rsid w:val="00B201BA"/>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7E0"/>
    <w:rsid w:val="00B21988"/>
    <w:rsid w:val="00B21B7D"/>
    <w:rsid w:val="00B21CC0"/>
    <w:rsid w:val="00B21CE7"/>
    <w:rsid w:val="00B21CFC"/>
    <w:rsid w:val="00B21D43"/>
    <w:rsid w:val="00B21F96"/>
    <w:rsid w:val="00B22159"/>
    <w:rsid w:val="00B22254"/>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419"/>
    <w:rsid w:val="00B2367F"/>
    <w:rsid w:val="00B237EB"/>
    <w:rsid w:val="00B238EC"/>
    <w:rsid w:val="00B23921"/>
    <w:rsid w:val="00B23984"/>
    <w:rsid w:val="00B23BB9"/>
    <w:rsid w:val="00B23D7C"/>
    <w:rsid w:val="00B23D9B"/>
    <w:rsid w:val="00B23DBC"/>
    <w:rsid w:val="00B23E94"/>
    <w:rsid w:val="00B23EC6"/>
    <w:rsid w:val="00B23FA1"/>
    <w:rsid w:val="00B2402B"/>
    <w:rsid w:val="00B24097"/>
    <w:rsid w:val="00B24319"/>
    <w:rsid w:val="00B24827"/>
    <w:rsid w:val="00B24A0D"/>
    <w:rsid w:val="00B24CD6"/>
    <w:rsid w:val="00B24F6F"/>
    <w:rsid w:val="00B24FBC"/>
    <w:rsid w:val="00B25075"/>
    <w:rsid w:val="00B25131"/>
    <w:rsid w:val="00B2559E"/>
    <w:rsid w:val="00B25610"/>
    <w:rsid w:val="00B25F97"/>
    <w:rsid w:val="00B2600E"/>
    <w:rsid w:val="00B260C2"/>
    <w:rsid w:val="00B261F4"/>
    <w:rsid w:val="00B26268"/>
    <w:rsid w:val="00B2632E"/>
    <w:rsid w:val="00B26753"/>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DD4"/>
    <w:rsid w:val="00B30E81"/>
    <w:rsid w:val="00B3142A"/>
    <w:rsid w:val="00B314F5"/>
    <w:rsid w:val="00B31596"/>
    <w:rsid w:val="00B315ED"/>
    <w:rsid w:val="00B31693"/>
    <w:rsid w:val="00B318B1"/>
    <w:rsid w:val="00B31AED"/>
    <w:rsid w:val="00B31C19"/>
    <w:rsid w:val="00B31DF2"/>
    <w:rsid w:val="00B320BC"/>
    <w:rsid w:val="00B32108"/>
    <w:rsid w:val="00B3218F"/>
    <w:rsid w:val="00B322EE"/>
    <w:rsid w:val="00B32313"/>
    <w:rsid w:val="00B324EF"/>
    <w:rsid w:val="00B32540"/>
    <w:rsid w:val="00B32994"/>
    <w:rsid w:val="00B32AED"/>
    <w:rsid w:val="00B32BC6"/>
    <w:rsid w:val="00B32BE2"/>
    <w:rsid w:val="00B32CBF"/>
    <w:rsid w:val="00B33075"/>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7A"/>
    <w:rsid w:val="00B33EE8"/>
    <w:rsid w:val="00B34021"/>
    <w:rsid w:val="00B3405E"/>
    <w:rsid w:val="00B34096"/>
    <w:rsid w:val="00B346DF"/>
    <w:rsid w:val="00B3476C"/>
    <w:rsid w:val="00B3488E"/>
    <w:rsid w:val="00B34898"/>
    <w:rsid w:val="00B348CC"/>
    <w:rsid w:val="00B34C55"/>
    <w:rsid w:val="00B34D53"/>
    <w:rsid w:val="00B34E6B"/>
    <w:rsid w:val="00B34FC3"/>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CB3"/>
    <w:rsid w:val="00B36D52"/>
    <w:rsid w:val="00B36E40"/>
    <w:rsid w:val="00B36EAA"/>
    <w:rsid w:val="00B36EB8"/>
    <w:rsid w:val="00B36EDB"/>
    <w:rsid w:val="00B36EE8"/>
    <w:rsid w:val="00B36FC2"/>
    <w:rsid w:val="00B371E1"/>
    <w:rsid w:val="00B3732C"/>
    <w:rsid w:val="00B374F1"/>
    <w:rsid w:val="00B37636"/>
    <w:rsid w:val="00B3775B"/>
    <w:rsid w:val="00B37937"/>
    <w:rsid w:val="00B37DAB"/>
    <w:rsid w:val="00B37EFE"/>
    <w:rsid w:val="00B4010F"/>
    <w:rsid w:val="00B4033F"/>
    <w:rsid w:val="00B40415"/>
    <w:rsid w:val="00B405D7"/>
    <w:rsid w:val="00B407BC"/>
    <w:rsid w:val="00B407C8"/>
    <w:rsid w:val="00B4081A"/>
    <w:rsid w:val="00B40920"/>
    <w:rsid w:val="00B409A6"/>
    <w:rsid w:val="00B40D71"/>
    <w:rsid w:val="00B40E78"/>
    <w:rsid w:val="00B41029"/>
    <w:rsid w:val="00B41428"/>
    <w:rsid w:val="00B415B4"/>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967"/>
    <w:rsid w:val="00B45AC5"/>
    <w:rsid w:val="00B45B58"/>
    <w:rsid w:val="00B45C99"/>
    <w:rsid w:val="00B45FE7"/>
    <w:rsid w:val="00B4633B"/>
    <w:rsid w:val="00B4669B"/>
    <w:rsid w:val="00B468AB"/>
    <w:rsid w:val="00B468F7"/>
    <w:rsid w:val="00B46BE4"/>
    <w:rsid w:val="00B46C85"/>
    <w:rsid w:val="00B46DA2"/>
    <w:rsid w:val="00B46F22"/>
    <w:rsid w:val="00B470C3"/>
    <w:rsid w:val="00B470FE"/>
    <w:rsid w:val="00B47228"/>
    <w:rsid w:val="00B4726F"/>
    <w:rsid w:val="00B473B5"/>
    <w:rsid w:val="00B474EA"/>
    <w:rsid w:val="00B47551"/>
    <w:rsid w:val="00B4760E"/>
    <w:rsid w:val="00B476B8"/>
    <w:rsid w:val="00B47719"/>
    <w:rsid w:val="00B479ED"/>
    <w:rsid w:val="00B47BD9"/>
    <w:rsid w:val="00B47C55"/>
    <w:rsid w:val="00B47F1F"/>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9D"/>
    <w:rsid w:val="00B52D40"/>
    <w:rsid w:val="00B52EC7"/>
    <w:rsid w:val="00B5315D"/>
    <w:rsid w:val="00B531B2"/>
    <w:rsid w:val="00B5326E"/>
    <w:rsid w:val="00B53302"/>
    <w:rsid w:val="00B53595"/>
    <w:rsid w:val="00B535FD"/>
    <w:rsid w:val="00B53931"/>
    <w:rsid w:val="00B539FA"/>
    <w:rsid w:val="00B53AEA"/>
    <w:rsid w:val="00B53BD3"/>
    <w:rsid w:val="00B53C0C"/>
    <w:rsid w:val="00B53C46"/>
    <w:rsid w:val="00B53C4A"/>
    <w:rsid w:val="00B53FB0"/>
    <w:rsid w:val="00B5413C"/>
    <w:rsid w:val="00B54363"/>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3CE"/>
    <w:rsid w:val="00B55479"/>
    <w:rsid w:val="00B5550D"/>
    <w:rsid w:val="00B5554B"/>
    <w:rsid w:val="00B55564"/>
    <w:rsid w:val="00B55603"/>
    <w:rsid w:val="00B556AA"/>
    <w:rsid w:val="00B556DE"/>
    <w:rsid w:val="00B55747"/>
    <w:rsid w:val="00B55807"/>
    <w:rsid w:val="00B5586A"/>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2F"/>
    <w:rsid w:val="00B60BEC"/>
    <w:rsid w:val="00B60C46"/>
    <w:rsid w:val="00B60E08"/>
    <w:rsid w:val="00B60E1C"/>
    <w:rsid w:val="00B60F78"/>
    <w:rsid w:val="00B60FA6"/>
    <w:rsid w:val="00B611A1"/>
    <w:rsid w:val="00B611C8"/>
    <w:rsid w:val="00B612A6"/>
    <w:rsid w:val="00B6131D"/>
    <w:rsid w:val="00B61330"/>
    <w:rsid w:val="00B61375"/>
    <w:rsid w:val="00B614EA"/>
    <w:rsid w:val="00B6171A"/>
    <w:rsid w:val="00B61954"/>
    <w:rsid w:val="00B61B25"/>
    <w:rsid w:val="00B61D4B"/>
    <w:rsid w:val="00B61F04"/>
    <w:rsid w:val="00B61F0D"/>
    <w:rsid w:val="00B62015"/>
    <w:rsid w:val="00B621A0"/>
    <w:rsid w:val="00B621F3"/>
    <w:rsid w:val="00B62202"/>
    <w:rsid w:val="00B622EB"/>
    <w:rsid w:val="00B62601"/>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6A4"/>
    <w:rsid w:val="00B63972"/>
    <w:rsid w:val="00B63DBB"/>
    <w:rsid w:val="00B63F1C"/>
    <w:rsid w:val="00B643F3"/>
    <w:rsid w:val="00B64646"/>
    <w:rsid w:val="00B64687"/>
    <w:rsid w:val="00B6472D"/>
    <w:rsid w:val="00B6473B"/>
    <w:rsid w:val="00B64B8C"/>
    <w:rsid w:val="00B64DD6"/>
    <w:rsid w:val="00B64EEE"/>
    <w:rsid w:val="00B6504C"/>
    <w:rsid w:val="00B65066"/>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6FD"/>
    <w:rsid w:val="00B667AC"/>
    <w:rsid w:val="00B6697E"/>
    <w:rsid w:val="00B66D06"/>
    <w:rsid w:val="00B66D21"/>
    <w:rsid w:val="00B66EA8"/>
    <w:rsid w:val="00B66F17"/>
    <w:rsid w:val="00B6718B"/>
    <w:rsid w:val="00B671E8"/>
    <w:rsid w:val="00B67505"/>
    <w:rsid w:val="00B6764E"/>
    <w:rsid w:val="00B67A4F"/>
    <w:rsid w:val="00B67AC4"/>
    <w:rsid w:val="00B67BC4"/>
    <w:rsid w:val="00B67D7E"/>
    <w:rsid w:val="00B67E3D"/>
    <w:rsid w:val="00B67ED1"/>
    <w:rsid w:val="00B7004A"/>
    <w:rsid w:val="00B70085"/>
    <w:rsid w:val="00B701A4"/>
    <w:rsid w:val="00B7025A"/>
    <w:rsid w:val="00B702EF"/>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52A"/>
    <w:rsid w:val="00B728F7"/>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D8"/>
    <w:rsid w:val="00B7630A"/>
    <w:rsid w:val="00B764AC"/>
    <w:rsid w:val="00B767CA"/>
    <w:rsid w:val="00B76831"/>
    <w:rsid w:val="00B7683E"/>
    <w:rsid w:val="00B76947"/>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7D9"/>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72"/>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3A"/>
    <w:rsid w:val="00B84345"/>
    <w:rsid w:val="00B84374"/>
    <w:rsid w:val="00B8437D"/>
    <w:rsid w:val="00B843AB"/>
    <w:rsid w:val="00B843F4"/>
    <w:rsid w:val="00B8446D"/>
    <w:rsid w:val="00B844CF"/>
    <w:rsid w:val="00B84557"/>
    <w:rsid w:val="00B8455A"/>
    <w:rsid w:val="00B849C8"/>
    <w:rsid w:val="00B84A41"/>
    <w:rsid w:val="00B84CF9"/>
    <w:rsid w:val="00B85027"/>
    <w:rsid w:val="00B85113"/>
    <w:rsid w:val="00B853FA"/>
    <w:rsid w:val="00B855CE"/>
    <w:rsid w:val="00B855DB"/>
    <w:rsid w:val="00B8589A"/>
    <w:rsid w:val="00B858D9"/>
    <w:rsid w:val="00B858F4"/>
    <w:rsid w:val="00B859D5"/>
    <w:rsid w:val="00B85ADD"/>
    <w:rsid w:val="00B85BF0"/>
    <w:rsid w:val="00B85C6B"/>
    <w:rsid w:val="00B85E14"/>
    <w:rsid w:val="00B863A3"/>
    <w:rsid w:val="00B863DD"/>
    <w:rsid w:val="00B864E7"/>
    <w:rsid w:val="00B86507"/>
    <w:rsid w:val="00B86540"/>
    <w:rsid w:val="00B86816"/>
    <w:rsid w:val="00B86837"/>
    <w:rsid w:val="00B8687B"/>
    <w:rsid w:val="00B86997"/>
    <w:rsid w:val="00B869BE"/>
    <w:rsid w:val="00B86B72"/>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44"/>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57B"/>
    <w:rsid w:val="00B9380C"/>
    <w:rsid w:val="00B93841"/>
    <w:rsid w:val="00B93889"/>
    <w:rsid w:val="00B93909"/>
    <w:rsid w:val="00B9390C"/>
    <w:rsid w:val="00B9395A"/>
    <w:rsid w:val="00B93DC6"/>
    <w:rsid w:val="00B93E46"/>
    <w:rsid w:val="00B940A3"/>
    <w:rsid w:val="00B940F8"/>
    <w:rsid w:val="00B9422C"/>
    <w:rsid w:val="00B9439F"/>
    <w:rsid w:val="00B9444C"/>
    <w:rsid w:val="00B94590"/>
    <w:rsid w:val="00B94BE6"/>
    <w:rsid w:val="00B94C68"/>
    <w:rsid w:val="00B94C86"/>
    <w:rsid w:val="00B94DA9"/>
    <w:rsid w:val="00B94EEF"/>
    <w:rsid w:val="00B95167"/>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9E2"/>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0C6"/>
    <w:rsid w:val="00BA23DF"/>
    <w:rsid w:val="00BA2437"/>
    <w:rsid w:val="00BA264C"/>
    <w:rsid w:val="00BA2725"/>
    <w:rsid w:val="00BA2800"/>
    <w:rsid w:val="00BA28CF"/>
    <w:rsid w:val="00BA290F"/>
    <w:rsid w:val="00BA292F"/>
    <w:rsid w:val="00BA2AB2"/>
    <w:rsid w:val="00BA2ABA"/>
    <w:rsid w:val="00BA2C16"/>
    <w:rsid w:val="00BA2C3E"/>
    <w:rsid w:val="00BA2EDB"/>
    <w:rsid w:val="00BA30DB"/>
    <w:rsid w:val="00BA30DD"/>
    <w:rsid w:val="00BA3121"/>
    <w:rsid w:val="00BA3381"/>
    <w:rsid w:val="00BA3417"/>
    <w:rsid w:val="00BA3488"/>
    <w:rsid w:val="00BA3653"/>
    <w:rsid w:val="00BA3703"/>
    <w:rsid w:val="00BA374A"/>
    <w:rsid w:val="00BA3A0B"/>
    <w:rsid w:val="00BA3A76"/>
    <w:rsid w:val="00BA3AF9"/>
    <w:rsid w:val="00BA3B15"/>
    <w:rsid w:val="00BA3C5C"/>
    <w:rsid w:val="00BA3D35"/>
    <w:rsid w:val="00BA3DA0"/>
    <w:rsid w:val="00BA3E15"/>
    <w:rsid w:val="00BA3EA8"/>
    <w:rsid w:val="00BA3FC9"/>
    <w:rsid w:val="00BA4079"/>
    <w:rsid w:val="00BA4139"/>
    <w:rsid w:val="00BA430B"/>
    <w:rsid w:val="00BA4340"/>
    <w:rsid w:val="00BA444C"/>
    <w:rsid w:val="00BA45D3"/>
    <w:rsid w:val="00BA4693"/>
    <w:rsid w:val="00BA4720"/>
    <w:rsid w:val="00BA477F"/>
    <w:rsid w:val="00BA4845"/>
    <w:rsid w:val="00BA48DE"/>
    <w:rsid w:val="00BA4900"/>
    <w:rsid w:val="00BA4962"/>
    <w:rsid w:val="00BA4AA8"/>
    <w:rsid w:val="00BA4CE2"/>
    <w:rsid w:val="00BA4F33"/>
    <w:rsid w:val="00BA5362"/>
    <w:rsid w:val="00BA551B"/>
    <w:rsid w:val="00BA5538"/>
    <w:rsid w:val="00BA5543"/>
    <w:rsid w:val="00BA5555"/>
    <w:rsid w:val="00BA59CF"/>
    <w:rsid w:val="00BA59D2"/>
    <w:rsid w:val="00BA59D3"/>
    <w:rsid w:val="00BA5A34"/>
    <w:rsid w:val="00BA5A4D"/>
    <w:rsid w:val="00BA5A55"/>
    <w:rsid w:val="00BA5A91"/>
    <w:rsid w:val="00BA5F8B"/>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4D5"/>
    <w:rsid w:val="00BB06A1"/>
    <w:rsid w:val="00BB075F"/>
    <w:rsid w:val="00BB07D4"/>
    <w:rsid w:val="00BB0A02"/>
    <w:rsid w:val="00BB0AC3"/>
    <w:rsid w:val="00BB0B8E"/>
    <w:rsid w:val="00BB0BC9"/>
    <w:rsid w:val="00BB0BDA"/>
    <w:rsid w:val="00BB0DC4"/>
    <w:rsid w:val="00BB0ED7"/>
    <w:rsid w:val="00BB0F88"/>
    <w:rsid w:val="00BB1317"/>
    <w:rsid w:val="00BB13AC"/>
    <w:rsid w:val="00BB149A"/>
    <w:rsid w:val="00BB152A"/>
    <w:rsid w:val="00BB15F0"/>
    <w:rsid w:val="00BB1637"/>
    <w:rsid w:val="00BB163B"/>
    <w:rsid w:val="00BB16C5"/>
    <w:rsid w:val="00BB178D"/>
    <w:rsid w:val="00BB1792"/>
    <w:rsid w:val="00BB180D"/>
    <w:rsid w:val="00BB1A85"/>
    <w:rsid w:val="00BB1C89"/>
    <w:rsid w:val="00BB1E3D"/>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B74"/>
    <w:rsid w:val="00BB4BA7"/>
    <w:rsid w:val="00BB4C37"/>
    <w:rsid w:val="00BB4C58"/>
    <w:rsid w:val="00BB4E8B"/>
    <w:rsid w:val="00BB5163"/>
    <w:rsid w:val="00BB52BB"/>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79"/>
    <w:rsid w:val="00BB6FF0"/>
    <w:rsid w:val="00BB7295"/>
    <w:rsid w:val="00BB758E"/>
    <w:rsid w:val="00BB763E"/>
    <w:rsid w:val="00BB7671"/>
    <w:rsid w:val="00BB7CCA"/>
    <w:rsid w:val="00BB7CDB"/>
    <w:rsid w:val="00BB7D10"/>
    <w:rsid w:val="00BB7D65"/>
    <w:rsid w:val="00BB7E0A"/>
    <w:rsid w:val="00BB7F21"/>
    <w:rsid w:val="00BB7F92"/>
    <w:rsid w:val="00BB7FB1"/>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42"/>
    <w:rsid w:val="00BC157E"/>
    <w:rsid w:val="00BC1687"/>
    <w:rsid w:val="00BC168A"/>
    <w:rsid w:val="00BC16C3"/>
    <w:rsid w:val="00BC1786"/>
    <w:rsid w:val="00BC183F"/>
    <w:rsid w:val="00BC1CA6"/>
    <w:rsid w:val="00BC1CB6"/>
    <w:rsid w:val="00BC1DBF"/>
    <w:rsid w:val="00BC1DE0"/>
    <w:rsid w:val="00BC1FCE"/>
    <w:rsid w:val="00BC20AB"/>
    <w:rsid w:val="00BC2182"/>
    <w:rsid w:val="00BC2241"/>
    <w:rsid w:val="00BC24B8"/>
    <w:rsid w:val="00BC24E2"/>
    <w:rsid w:val="00BC255E"/>
    <w:rsid w:val="00BC2606"/>
    <w:rsid w:val="00BC2700"/>
    <w:rsid w:val="00BC27D7"/>
    <w:rsid w:val="00BC2956"/>
    <w:rsid w:val="00BC2A4A"/>
    <w:rsid w:val="00BC2A51"/>
    <w:rsid w:val="00BC2ADA"/>
    <w:rsid w:val="00BC2CAB"/>
    <w:rsid w:val="00BC2F68"/>
    <w:rsid w:val="00BC2FCC"/>
    <w:rsid w:val="00BC2FE5"/>
    <w:rsid w:val="00BC3119"/>
    <w:rsid w:val="00BC342A"/>
    <w:rsid w:val="00BC3482"/>
    <w:rsid w:val="00BC3762"/>
    <w:rsid w:val="00BC3905"/>
    <w:rsid w:val="00BC3998"/>
    <w:rsid w:val="00BC39E0"/>
    <w:rsid w:val="00BC39F9"/>
    <w:rsid w:val="00BC3A80"/>
    <w:rsid w:val="00BC3D86"/>
    <w:rsid w:val="00BC3DBF"/>
    <w:rsid w:val="00BC40B5"/>
    <w:rsid w:val="00BC41CA"/>
    <w:rsid w:val="00BC4328"/>
    <w:rsid w:val="00BC4360"/>
    <w:rsid w:val="00BC43DE"/>
    <w:rsid w:val="00BC4485"/>
    <w:rsid w:val="00BC44AC"/>
    <w:rsid w:val="00BC464F"/>
    <w:rsid w:val="00BC4ABA"/>
    <w:rsid w:val="00BC4AE2"/>
    <w:rsid w:val="00BC4C92"/>
    <w:rsid w:val="00BC4D3A"/>
    <w:rsid w:val="00BC4D9B"/>
    <w:rsid w:val="00BC4E62"/>
    <w:rsid w:val="00BC4FED"/>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7A"/>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B8B"/>
    <w:rsid w:val="00BC7BB0"/>
    <w:rsid w:val="00BC7C29"/>
    <w:rsid w:val="00BC7C7F"/>
    <w:rsid w:val="00BC7E0C"/>
    <w:rsid w:val="00BC7FAF"/>
    <w:rsid w:val="00BD0352"/>
    <w:rsid w:val="00BD0449"/>
    <w:rsid w:val="00BD04DC"/>
    <w:rsid w:val="00BD066C"/>
    <w:rsid w:val="00BD0963"/>
    <w:rsid w:val="00BD0A3E"/>
    <w:rsid w:val="00BD0E1C"/>
    <w:rsid w:val="00BD0FB6"/>
    <w:rsid w:val="00BD10AB"/>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26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780"/>
    <w:rsid w:val="00BD389B"/>
    <w:rsid w:val="00BD3915"/>
    <w:rsid w:val="00BD3B60"/>
    <w:rsid w:val="00BD3C2B"/>
    <w:rsid w:val="00BD3CD7"/>
    <w:rsid w:val="00BD3CEB"/>
    <w:rsid w:val="00BD3F08"/>
    <w:rsid w:val="00BD401F"/>
    <w:rsid w:val="00BD4022"/>
    <w:rsid w:val="00BD40C3"/>
    <w:rsid w:val="00BD42F2"/>
    <w:rsid w:val="00BD4425"/>
    <w:rsid w:val="00BD443E"/>
    <w:rsid w:val="00BD47A2"/>
    <w:rsid w:val="00BD4987"/>
    <w:rsid w:val="00BD4A9C"/>
    <w:rsid w:val="00BD4B65"/>
    <w:rsid w:val="00BD4B71"/>
    <w:rsid w:val="00BD4B91"/>
    <w:rsid w:val="00BD4C1F"/>
    <w:rsid w:val="00BD4CD4"/>
    <w:rsid w:val="00BD4DDC"/>
    <w:rsid w:val="00BD4E56"/>
    <w:rsid w:val="00BD50A3"/>
    <w:rsid w:val="00BD5541"/>
    <w:rsid w:val="00BD56FC"/>
    <w:rsid w:val="00BD5A63"/>
    <w:rsid w:val="00BD5AB1"/>
    <w:rsid w:val="00BD5B74"/>
    <w:rsid w:val="00BD5DEC"/>
    <w:rsid w:val="00BD5EC6"/>
    <w:rsid w:val="00BD5EF2"/>
    <w:rsid w:val="00BD5FCD"/>
    <w:rsid w:val="00BD608E"/>
    <w:rsid w:val="00BD6176"/>
    <w:rsid w:val="00BD61A1"/>
    <w:rsid w:val="00BD624C"/>
    <w:rsid w:val="00BD639B"/>
    <w:rsid w:val="00BD63F7"/>
    <w:rsid w:val="00BD6614"/>
    <w:rsid w:val="00BD6BF4"/>
    <w:rsid w:val="00BD6CA3"/>
    <w:rsid w:val="00BD6E60"/>
    <w:rsid w:val="00BD6EE8"/>
    <w:rsid w:val="00BD6F39"/>
    <w:rsid w:val="00BD7117"/>
    <w:rsid w:val="00BD71BF"/>
    <w:rsid w:val="00BD752B"/>
    <w:rsid w:val="00BD7962"/>
    <w:rsid w:val="00BD7AFB"/>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3FD"/>
    <w:rsid w:val="00BE1484"/>
    <w:rsid w:val="00BE15F4"/>
    <w:rsid w:val="00BE1698"/>
    <w:rsid w:val="00BE1AFD"/>
    <w:rsid w:val="00BE1BF0"/>
    <w:rsid w:val="00BE1CC6"/>
    <w:rsid w:val="00BE1CD3"/>
    <w:rsid w:val="00BE1D17"/>
    <w:rsid w:val="00BE1E7A"/>
    <w:rsid w:val="00BE1F23"/>
    <w:rsid w:val="00BE2027"/>
    <w:rsid w:val="00BE2122"/>
    <w:rsid w:val="00BE216E"/>
    <w:rsid w:val="00BE2209"/>
    <w:rsid w:val="00BE24BA"/>
    <w:rsid w:val="00BE265A"/>
    <w:rsid w:val="00BE2668"/>
    <w:rsid w:val="00BE27B3"/>
    <w:rsid w:val="00BE27CF"/>
    <w:rsid w:val="00BE2AD4"/>
    <w:rsid w:val="00BE2C61"/>
    <w:rsid w:val="00BE2D21"/>
    <w:rsid w:val="00BE2E18"/>
    <w:rsid w:val="00BE2E26"/>
    <w:rsid w:val="00BE2EC5"/>
    <w:rsid w:val="00BE2FA1"/>
    <w:rsid w:val="00BE2FC2"/>
    <w:rsid w:val="00BE3480"/>
    <w:rsid w:val="00BE36BA"/>
    <w:rsid w:val="00BE3742"/>
    <w:rsid w:val="00BE3871"/>
    <w:rsid w:val="00BE3883"/>
    <w:rsid w:val="00BE3ADE"/>
    <w:rsid w:val="00BE3B31"/>
    <w:rsid w:val="00BE3B5D"/>
    <w:rsid w:val="00BE3C55"/>
    <w:rsid w:val="00BE3D04"/>
    <w:rsid w:val="00BE3ECA"/>
    <w:rsid w:val="00BE3F7B"/>
    <w:rsid w:val="00BE3F99"/>
    <w:rsid w:val="00BE3FD5"/>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13C"/>
    <w:rsid w:val="00BE51A9"/>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DB9"/>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150"/>
    <w:rsid w:val="00BF318D"/>
    <w:rsid w:val="00BF3361"/>
    <w:rsid w:val="00BF3388"/>
    <w:rsid w:val="00BF34AF"/>
    <w:rsid w:val="00BF34C8"/>
    <w:rsid w:val="00BF3536"/>
    <w:rsid w:val="00BF35C5"/>
    <w:rsid w:val="00BF3606"/>
    <w:rsid w:val="00BF369A"/>
    <w:rsid w:val="00BF37F0"/>
    <w:rsid w:val="00BF3C11"/>
    <w:rsid w:val="00BF3C7E"/>
    <w:rsid w:val="00BF3CD9"/>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A04"/>
    <w:rsid w:val="00BF5ABA"/>
    <w:rsid w:val="00BF5BE7"/>
    <w:rsid w:val="00BF5BFE"/>
    <w:rsid w:val="00BF5CD9"/>
    <w:rsid w:val="00BF5DCA"/>
    <w:rsid w:val="00BF5E24"/>
    <w:rsid w:val="00BF5FEB"/>
    <w:rsid w:val="00BF6080"/>
    <w:rsid w:val="00BF61DC"/>
    <w:rsid w:val="00BF6214"/>
    <w:rsid w:val="00BF6271"/>
    <w:rsid w:val="00BF63BE"/>
    <w:rsid w:val="00BF6410"/>
    <w:rsid w:val="00BF6539"/>
    <w:rsid w:val="00BF6578"/>
    <w:rsid w:val="00BF6669"/>
    <w:rsid w:val="00BF6887"/>
    <w:rsid w:val="00BF697E"/>
    <w:rsid w:val="00BF6C05"/>
    <w:rsid w:val="00BF6CB6"/>
    <w:rsid w:val="00BF6F11"/>
    <w:rsid w:val="00BF708C"/>
    <w:rsid w:val="00BF7103"/>
    <w:rsid w:val="00BF7191"/>
    <w:rsid w:val="00BF7480"/>
    <w:rsid w:val="00BF761B"/>
    <w:rsid w:val="00BF772E"/>
    <w:rsid w:val="00BF7757"/>
    <w:rsid w:val="00BF784A"/>
    <w:rsid w:val="00BF789B"/>
    <w:rsid w:val="00BF78CC"/>
    <w:rsid w:val="00BF7B18"/>
    <w:rsid w:val="00BF7BCE"/>
    <w:rsid w:val="00BF7D6D"/>
    <w:rsid w:val="00BF7E57"/>
    <w:rsid w:val="00BF7EB2"/>
    <w:rsid w:val="00BF7F9C"/>
    <w:rsid w:val="00C000DE"/>
    <w:rsid w:val="00C0031E"/>
    <w:rsid w:val="00C00456"/>
    <w:rsid w:val="00C004A3"/>
    <w:rsid w:val="00C00732"/>
    <w:rsid w:val="00C007A3"/>
    <w:rsid w:val="00C00954"/>
    <w:rsid w:val="00C00C52"/>
    <w:rsid w:val="00C00C77"/>
    <w:rsid w:val="00C00D52"/>
    <w:rsid w:val="00C00D57"/>
    <w:rsid w:val="00C00D67"/>
    <w:rsid w:val="00C010A5"/>
    <w:rsid w:val="00C01188"/>
    <w:rsid w:val="00C0124B"/>
    <w:rsid w:val="00C01297"/>
    <w:rsid w:val="00C012AF"/>
    <w:rsid w:val="00C01326"/>
    <w:rsid w:val="00C01388"/>
    <w:rsid w:val="00C0173F"/>
    <w:rsid w:val="00C0180E"/>
    <w:rsid w:val="00C01832"/>
    <w:rsid w:val="00C01849"/>
    <w:rsid w:val="00C02061"/>
    <w:rsid w:val="00C020CE"/>
    <w:rsid w:val="00C02116"/>
    <w:rsid w:val="00C0211E"/>
    <w:rsid w:val="00C0219B"/>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2F50"/>
    <w:rsid w:val="00C030DE"/>
    <w:rsid w:val="00C03113"/>
    <w:rsid w:val="00C03188"/>
    <w:rsid w:val="00C03308"/>
    <w:rsid w:val="00C03375"/>
    <w:rsid w:val="00C0352F"/>
    <w:rsid w:val="00C0358F"/>
    <w:rsid w:val="00C03792"/>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513"/>
    <w:rsid w:val="00C06684"/>
    <w:rsid w:val="00C067EB"/>
    <w:rsid w:val="00C06837"/>
    <w:rsid w:val="00C0686E"/>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484"/>
    <w:rsid w:val="00C10916"/>
    <w:rsid w:val="00C10A8E"/>
    <w:rsid w:val="00C10B18"/>
    <w:rsid w:val="00C10B5C"/>
    <w:rsid w:val="00C10F1C"/>
    <w:rsid w:val="00C1108D"/>
    <w:rsid w:val="00C1133C"/>
    <w:rsid w:val="00C11357"/>
    <w:rsid w:val="00C1143D"/>
    <w:rsid w:val="00C1184E"/>
    <w:rsid w:val="00C1194F"/>
    <w:rsid w:val="00C1195A"/>
    <w:rsid w:val="00C11B1A"/>
    <w:rsid w:val="00C11C24"/>
    <w:rsid w:val="00C11C27"/>
    <w:rsid w:val="00C11C3C"/>
    <w:rsid w:val="00C11E46"/>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1C"/>
    <w:rsid w:val="00C13DAF"/>
    <w:rsid w:val="00C13E8E"/>
    <w:rsid w:val="00C1457E"/>
    <w:rsid w:val="00C145BF"/>
    <w:rsid w:val="00C1473E"/>
    <w:rsid w:val="00C147B5"/>
    <w:rsid w:val="00C14895"/>
    <w:rsid w:val="00C14C1C"/>
    <w:rsid w:val="00C1502D"/>
    <w:rsid w:val="00C1505F"/>
    <w:rsid w:val="00C150CA"/>
    <w:rsid w:val="00C151FE"/>
    <w:rsid w:val="00C15419"/>
    <w:rsid w:val="00C15449"/>
    <w:rsid w:val="00C1569D"/>
    <w:rsid w:val="00C15764"/>
    <w:rsid w:val="00C1579A"/>
    <w:rsid w:val="00C15D22"/>
    <w:rsid w:val="00C15F6B"/>
    <w:rsid w:val="00C16041"/>
    <w:rsid w:val="00C160B5"/>
    <w:rsid w:val="00C16154"/>
    <w:rsid w:val="00C1637C"/>
    <w:rsid w:val="00C16470"/>
    <w:rsid w:val="00C164C8"/>
    <w:rsid w:val="00C16658"/>
    <w:rsid w:val="00C16769"/>
    <w:rsid w:val="00C168EF"/>
    <w:rsid w:val="00C1694D"/>
    <w:rsid w:val="00C16975"/>
    <w:rsid w:val="00C16A51"/>
    <w:rsid w:val="00C16A71"/>
    <w:rsid w:val="00C16AF1"/>
    <w:rsid w:val="00C16DDE"/>
    <w:rsid w:val="00C16E82"/>
    <w:rsid w:val="00C172AC"/>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F8"/>
    <w:rsid w:val="00C20F0D"/>
    <w:rsid w:val="00C21046"/>
    <w:rsid w:val="00C210D4"/>
    <w:rsid w:val="00C21351"/>
    <w:rsid w:val="00C21532"/>
    <w:rsid w:val="00C21572"/>
    <w:rsid w:val="00C2161C"/>
    <w:rsid w:val="00C21844"/>
    <w:rsid w:val="00C21878"/>
    <w:rsid w:val="00C21893"/>
    <w:rsid w:val="00C218DD"/>
    <w:rsid w:val="00C219D8"/>
    <w:rsid w:val="00C21B6C"/>
    <w:rsid w:val="00C21C3A"/>
    <w:rsid w:val="00C21CFC"/>
    <w:rsid w:val="00C21D5A"/>
    <w:rsid w:val="00C21DB9"/>
    <w:rsid w:val="00C2219F"/>
    <w:rsid w:val="00C221B2"/>
    <w:rsid w:val="00C222C4"/>
    <w:rsid w:val="00C222E0"/>
    <w:rsid w:val="00C22344"/>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02"/>
    <w:rsid w:val="00C22DA8"/>
    <w:rsid w:val="00C22DAF"/>
    <w:rsid w:val="00C22E50"/>
    <w:rsid w:val="00C22F25"/>
    <w:rsid w:val="00C22F63"/>
    <w:rsid w:val="00C22FE6"/>
    <w:rsid w:val="00C23001"/>
    <w:rsid w:val="00C2311C"/>
    <w:rsid w:val="00C23231"/>
    <w:rsid w:val="00C23295"/>
    <w:rsid w:val="00C2334A"/>
    <w:rsid w:val="00C23411"/>
    <w:rsid w:val="00C23428"/>
    <w:rsid w:val="00C236BE"/>
    <w:rsid w:val="00C238B0"/>
    <w:rsid w:val="00C23B37"/>
    <w:rsid w:val="00C24016"/>
    <w:rsid w:val="00C2432E"/>
    <w:rsid w:val="00C243B6"/>
    <w:rsid w:val="00C24449"/>
    <w:rsid w:val="00C24874"/>
    <w:rsid w:val="00C2497B"/>
    <w:rsid w:val="00C24B76"/>
    <w:rsid w:val="00C24B7A"/>
    <w:rsid w:val="00C24CD6"/>
    <w:rsid w:val="00C24EA0"/>
    <w:rsid w:val="00C24EF2"/>
    <w:rsid w:val="00C24F34"/>
    <w:rsid w:val="00C2507E"/>
    <w:rsid w:val="00C2524F"/>
    <w:rsid w:val="00C25482"/>
    <w:rsid w:val="00C2559C"/>
    <w:rsid w:val="00C25751"/>
    <w:rsid w:val="00C25778"/>
    <w:rsid w:val="00C25B4F"/>
    <w:rsid w:val="00C25BFE"/>
    <w:rsid w:val="00C25F4C"/>
    <w:rsid w:val="00C26233"/>
    <w:rsid w:val="00C26354"/>
    <w:rsid w:val="00C26359"/>
    <w:rsid w:val="00C263D4"/>
    <w:rsid w:val="00C264FF"/>
    <w:rsid w:val="00C26604"/>
    <w:rsid w:val="00C267ED"/>
    <w:rsid w:val="00C268A8"/>
    <w:rsid w:val="00C268F3"/>
    <w:rsid w:val="00C269D3"/>
    <w:rsid w:val="00C26DB0"/>
    <w:rsid w:val="00C26E7A"/>
    <w:rsid w:val="00C26F03"/>
    <w:rsid w:val="00C27011"/>
    <w:rsid w:val="00C27076"/>
    <w:rsid w:val="00C2724B"/>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085"/>
    <w:rsid w:val="00C314FA"/>
    <w:rsid w:val="00C31541"/>
    <w:rsid w:val="00C3157A"/>
    <w:rsid w:val="00C31593"/>
    <w:rsid w:val="00C316F0"/>
    <w:rsid w:val="00C31789"/>
    <w:rsid w:val="00C317EF"/>
    <w:rsid w:val="00C318EE"/>
    <w:rsid w:val="00C31916"/>
    <w:rsid w:val="00C31A16"/>
    <w:rsid w:val="00C31B61"/>
    <w:rsid w:val="00C32104"/>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8D"/>
    <w:rsid w:val="00C337C9"/>
    <w:rsid w:val="00C33832"/>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932"/>
    <w:rsid w:val="00C35A57"/>
    <w:rsid w:val="00C35A83"/>
    <w:rsid w:val="00C35BA9"/>
    <w:rsid w:val="00C35BC3"/>
    <w:rsid w:val="00C35D48"/>
    <w:rsid w:val="00C35FFE"/>
    <w:rsid w:val="00C36099"/>
    <w:rsid w:val="00C3632A"/>
    <w:rsid w:val="00C3658F"/>
    <w:rsid w:val="00C36671"/>
    <w:rsid w:val="00C36A07"/>
    <w:rsid w:val="00C36A5B"/>
    <w:rsid w:val="00C36B24"/>
    <w:rsid w:val="00C36C88"/>
    <w:rsid w:val="00C36D5D"/>
    <w:rsid w:val="00C37108"/>
    <w:rsid w:val="00C37112"/>
    <w:rsid w:val="00C37115"/>
    <w:rsid w:val="00C37220"/>
    <w:rsid w:val="00C37282"/>
    <w:rsid w:val="00C37332"/>
    <w:rsid w:val="00C3735D"/>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162"/>
    <w:rsid w:val="00C43209"/>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E8B"/>
    <w:rsid w:val="00C44FC0"/>
    <w:rsid w:val="00C4500D"/>
    <w:rsid w:val="00C450B9"/>
    <w:rsid w:val="00C450DA"/>
    <w:rsid w:val="00C4521E"/>
    <w:rsid w:val="00C4524F"/>
    <w:rsid w:val="00C45374"/>
    <w:rsid w:val="00C4538B"/>
    <w:rsid w:val="00C455EF"/>
    <w:rsid w:val="00C45676"/>
    <w:rsid w:val="00C45698"/>
    <w:rsid w:val="00C4573E"/>
    <w:rsid w:val="00C45A89"/>
    <w:rsid w:val="00C45B12"/>
    <w:rsid w:val="00C45B4A"/>
    <w:rsid w:val="00C45CFE"/>
    <w:rsid w:val="00C45F4C"/>
    <w:rsid w:val="00C45F97"/>
    <w:rsid w:val="00C46013"/>
    <w:rsid w:val="00C46022"/>
    <w:rsid w:val="00C4603E"/>
    <w:rsid w:val="00C460A4"/>
    <w:rsid w:val="00C46103"/>
    <w:rsid w:val="00C4619C"/>
    <w:rsid w:val="00C461EF"/>
    <w:rsid w:val="00C46403"/>
    <w:rsid w:val="00C4641C"/>
    <w:rsid w:val="00C46436"/>
    <w:rsid w:val="00C4668B"/>
    <w:rsid w:val="00C46890"/>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121"/>
    <w:rsid w:val="00C50132"/>
    <w:rsid w:val="00C50467"/>
    <w:rsid w:val="00C507A8"/>
    <w:rsid w:val="00C50807"/>
    <w:rsid w:val="00C5082F"/>
    <w:rsid w:val="00C5087C"/>
    <w:rsid w:val="00C5096F"/>
    <w:rsid w:val="00C50BFB"/>
    <w:rsid w:val="00C50C3F"/>
    <w:rsid w:val="00C50D25"/>
    <w:rsid w:val="00C50DA3"/>
    <w:rsid w:val="00C5105F"/>
    <w:rsid w:val="00C51098"/>
    <w:rsid w:val="00C510F7"/>
    <w:rsid w:val="00C512D9"/>
    <w:rsid w:val="00C514BD"/>
    <w:rsid w:val="00C5156D"/>
    <w:rsid w:val="00C515C9"/>
    <w:rsid w:val="00C516C8"/>
    <w:rsid w:val="00C51793"/>
    <w:rsid w:val="00C518B2"/>
    <w:rsid w:val="00C519A0"/>
    <w:rsid w:val="00C51A84"/>
    <w:rsid w:val="00C51A87"/>
    <w:rsid w:val="00C51E9B"/>
    <w:rsid w:val="00C51EF0"/>
    <w:rsid w:val="00C52111"/>
    <w:rsid w:val="00C521FA"/>
    <w:rsid w:val="00C52292"/>
    <w:rsid w:val="00C522F5"/>
    <w:rsid w:val="00C526A9"/>
    <w:rsid w:val="00C5279D"/>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515"/>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04E"/>
    <w:rsid w:val="00C5713E"/>
    <w:rsid w:val="00C57249"/>
    <w:rsid w:val="00C57278"/>
    <w:rsid w:val="00C573CE"/>
    <w:rsid w:val="00C57668"/>
    <w:rsid w:val="00C5779A"/>
    <w:rsid w:val="00C579C4"/>
    <w:rsid w:val="00C57A32"/>
    <w:rsid w:val="00C57BB4"/>
    <w:rsid w:val="00C57CA9"/>
    <w:rsid w:val="00C57DFA"/>
    <w:rsid w:val="00C57E01"/>
    <w:rsid w:val="00C57E1D"/>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5E"/>
    <w:rsid w:val="00C60F67"/>
    <w:rsid w:val="00C612BA"/>
    <w:rsid w:val="00C61397"/>
    <w:rsid w:val="00C6140D"/>
    <w:rsid w:val="00C61495"/>
    <w:rsid w:val="00C61727"/>
    <w:rsid w:val="00C617F0"/>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14"/>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67"/>
    <w:rsid w:val="00C64BF5"/>
    <w:rsid w:val="00C64D3E"/>
    <w:rsid w:val="00C64EF1"/>
    <w:rsid w:val="00C65101"/>
    <w:rsid w:val="00C652EA"/>
    <w:rsid w:val="00C65514"/>
    <w:rsid w:val="00C65571"/>
    <w:rsid w:val="00C655AB"/>
    <w:rsid w:val="00C6584F"/>
    <w:rsid w:val="00C65960"/>
    <w:rsid w:val="00C659FE"/>
    <w:rsid w:val="00C65A05"/>
    <w:rsid w:val="00C65D36"/>
    <w:rsid w:val="00C65DA0"/>
    <w:rsid w:val="00C65E2A"/>
    <w:rsid w:val="00C65F86"/>
    <w:rsid w:val="00C65FA8"/>
    <w:rsid w:val="00C6611A"/>
    <w:rsid w:val="00C66155"/>
    <w:rsid w:val="00C661CC"/>
    <w:rsid w:val="00C66479"/>
    <w:rsid w:val="00C664A5"/>
    <w:rsid w:val="00C66521"/>
    <w:rsid w:val="00C66551"/>
    <w:rsid w:val="00C666B7"/>
    <w:rsid w:val="00C666C0"/>
    <w:rsid w:val="00C668E1"/>
    <w:rsid w:val="00C66CF8"/>
    <w:rsid w:val="00C66D93"/>
    <w:rsid w:val="00C66E13"/>
    <w:rsid w:val="00C66F8D"/>
    <w:rsid w:val="00C67007"/>
    <w:rsid w:val="00C6728A"/>
    <w:rsid w:val="00C67360"/>
    <w:rsid w:val="00C675B6"/>
    <w:rsid w:val="00C67C2F"/>
    <w:rsid w:val="00C67C48"/>
    <w:rsid w:val="00C67E69"/>
    <w:rsid w:val="00C67F0F"/>
    <w:rsid w:val="00C67F8D"/>
    <w:rsid w:val="00C700D3"/>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64E"/>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5D1"/>
    <w:rsid w:val="00C7566A"/>
    <w:rsid w:val="00C758CE"/>
    <w:rsid w:val="00C75958"/>
    <w:rsid w:val="00C759C3"/>
    <w:rsid w:val="00C759EB"/>
    <w:rsid w:val="00C75B79"/>
    <w:rsid w:val="00C75EEC"/>
    <w:rsid w:val="00C763B0"/>
    <w:rsid w:val="00C767E7"/>
    <w:rsid w:val="00C76C79"/>
    <w:rsid w:val="00C76CA9"/>
    <w:rsid w:val="00C76D87"/>
    <w:rsid w:val="00C76D88"/>
    <w:rsid w:val="00C76EA7"/>
    <w:rsid w:val="00C76EAA"/>
    <w:rsid w:val="00C76F38"/>
    <w:rsid w:val="00C76F58"/>
    <w:rsid w:val="00C770F9"/>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386"/>
    <w:rsid w:val="00C8453B"/>
    <w:rsid w:val="00C84749"/>
    <w:rsid w:val="00C84847"/>
    <w:rsid w:val="00C8487F"/>
    <w:rsid w:val="00C848BB"/>
    <w:rsid w:val="00C848C3"/>
    <w:rsid w:val="00C849CA"/>
    <w:rsid w:val="00C84D79"/>
    <w:rsid w:val="00C84DC4"/>
    <w:rsid w:val="00C84E06"/>
    <w:rsid w:val="00C84E5C"/>
    <w:rsid w:val="00C84F93"/>
    <w:rsid w:val="00C84F9B"/>
    <w:rsid w:val="00C84FB9"/>
    <w:rsid w:val="00C85182"/>
    <w:rsid w:val="00C85198"/>
    <w:rsid w:val="00C85262"/>
    <w:rsid w:val="00C853EF"/>
    <w:rsid w:val="00C85468"/>
    <w:rsid w:val="00C85643"/>
    <w:rsid w:val="00C8577F"/>
    <w:rsid w:val="00C85807"/>
    <w:rsid w:val="00C85832"/>
    <w:rsid w:val="00C858B5"/>
    <w:rsid w:val="00C85916"/>
    <w:rsid w:val="00C85AB8"/>
    <w:rsid w:val="00C85ACB"/>
    <w:rsid w:val="00C85AE3"/>
    <w:rsid w:val="00C85D4F"/>
    <w:rsid w:val="00C85DC7"/>
    <w:rsid w:val="00C85E8F"/>
    <w:rsid w:val="00C85FC2"/>
    <w:rsid w:val="00C86004"/>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8B2"/>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555"/>
    <w:rsid w:val="00C93737"/>
    <w:rsid w:val="00C93C40"/>
    <w:rsid w:val="00C93D49"/>
    <w:rsid w:val="00C93E9F"/>
    <w:rsid w:val="00C93EF2"/>
    <w:rsid w:val="00C93F86"/>
    <w:rsid w:val="00C93FA1"/>
    <w:rsid w:val="00C940BE"/>
    <w:rsid w:val="00C94146"/>
    <w:rsid w:val="00C94201"/>
    <w:rsid w:val="00C94363"/>
    <w:rsid w:val="00C94470"/>
    <w:rsid w:val="00C9473E"/>
    <w:rsid w:val="00C94796"/>
    <w:rsid w:val="00C94876"/>
    <w:rsid w:val="00C94CC9"/>
    <w:rsid w:val="00C94DBC"/>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6ED3"/>
    <w:rsid w:val="00C97038"/>
    <w:rsid w:val="00C97220"/>
    <w:rsid w:val="00C97AC9"/>
    <w:rsid w:val="00C97E87"/>
    <w:rsid w:val="00CA0054"/>
    <w:rsid w:val="00CA00F4"/>
    <w:rsid w:val="00CA0197"/>
    <w:rsid w:val="00CA036F"/>
    <w:rsid w:val="00CA04CB"/>
    <w:rsid w:val="00CA0757"/>
    <w:rsid w:val="00CA09A8"/>
    <w:rsid w:val="00CA0A46"/>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7E4"/>
    <w:rsid w:val="00CA28A3"/>
    <w:rsid w:val="00CA2B19"/>
    <w:rsid w:val="00CA2BE1"/>
    <w:rsid w:val="00CA2EDB"/>
    <w:rsid w:val="00CA2F50"/>
    <w:rsid w:val="00CA2F63"/>
    <w:rsid w:val="00CA2FE2"/>
    <w:rsid w:val="00CA311A"/>
    <w:rsid w:val="00CA376D"/>
    <w:rsid w:val="00CA3906"/>
    <w:rsid w:val="00CA3D4B"/>
    <w:rsid w:val="00CA3D92"/>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5143"/>
    <w:rsid w:val="00CA5534"/>
    <w:rsid w:val="00CA57B9"/>
    <w:rsid w:val="00CA5986"/>
    <w:rsid w:val="00CA5A74"/>
    <w:rsid w:val="00CA5A7C"/>
    <w:rsid w:val="00CA5B3D"/>
    <w:rsid w:val="00CA6012"/>
    <w:rsid w:val="00CA61DF"/>
    <w:rsid w:val="00CA629F"/>
    <w:rsid w:val="00CA6440"/>
    <w:rsid w:val="00CA6741"/>
    <w:rsid w:val="00CA67A2"/>
    <w:rsid w:val="00CA685D"/>
    <w:rsid w:val="00CA6918"/>
    <w:rsid w:val="00CA6949"/>
    <w:rsid w:val="00CA6ACB"/>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42C"/>
    <w:rsid w:val="00CB1585"/>
    <w:rsid w:val="00CB1629"/>
    <w:rsid w:val="00CB16E5"/>
    <w:rsid w:val="00CB1818"/>
    <w:rsid w:val="00CB1872"/>
    <w:rsid w:val="00CB1B07"/>
    <w:rsid w:val="00CB1CAD"/>
    <w:rsid w:val="00CB1F4C"/>
    <w:rsid w:val="00CB22F9"/>
    <w:rsid w:val="00CB22FE"/>
    <w:rsid w:val="00CB24CD"/>
    <w:rsid w:val="00CB24DB"/>
    <w:rsid w:val="00CB2547"/>
    <w:rsid w:val="00CB261C"/>
    <w:rsid w:val="00CB2654"/>
    <w:rsid w:val="00CB267F"/>
    <w:rsid w:val="00CB27EC"/>
    <w:rsid w:val="00CB28D8"/>
    <w:rsid w:val="00CB28EE"/>
    <w:rsid w:val="00CB2AF9"/>
    <w:rsid w:val="00CB2B48"/>
    <w:rsid w:val="00CB2B5B"/>
    <w:rsid w:val="00CB2D87"/>
    <w:rsid w:val="00CB2DCD"/>
    <w:rsid w:val="00CB2E05"/>
    <w:rsid w:val="00CB2FBA"/>
    <w:rsid w:val="00CB31F3"/>
    <w:rsid w:val="00CB346A"/>
    <w:rsid w:val="00CB3582"/>
    <w:rsid w:val="00CB361F"/>
    <w:rsid w:val="00CB373D"/>
    <w:rsid w:val="00CB3A28"/>
    <w:rsid w:val="00CB3D40"/>
    <w:rsid w:val="00CB3E68"/>
    <w:rsid w:val="00CB406F"/>
    <w:rsid w:val="00CB40B3"/>
    <w:rsid w:val="00CB41E3"/>
    <w:rsid w:val="00CB4257"/>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29"/>
    <w:rsid w:val="00CB5B48"/>
    <w:rsid w:val="00CB5B68"/>
    <w:rsid w:val="00CB5C61"/>
    <w:rsid w:val="00CB5CF6"/>
    <w:rsid w:val="00CB5DB5"/>
    <w:rsid w:val="00CB5DDC"/>
    <w:rsid w:val="00CB60AB"/>
    <w:rsid w:val="00CB60B5"/>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69F"/>
    <w:rsid w:val="00CC071D"/>
    <w:rsid w:val="00CC0B14"/>
    <w:rsid w:val="00CC0BFE"/>
    <w:rsid w:val="00CC0D16"/>
    <w:rsid w:val="00CC0ED5"/>
    <w:rsid w:val="00CC1136"/>
    <w:rsid w:val="00CC12CF"/>
    <w:rsid w:val="00CC1309"/>
    <w:rsid w:val="00CC1578"/>
    <w:rsid w:val="00CC174E"/>
    <w:rsid w:val="00CC1863"/>
    <w:rsid w:val="00CC199E"/>
    <w:rsid w:val="00CC1A33"/>
    <w:rsid w:val="00CC1AED"/>
    <w:rsid w:val="00CC1B9E"/>
    <w:rsid w:val="00CC1CD5"/>
    <w:rsid w:val="00CC1FF7"/>
    <w:rsid w:val="00CC2046"/>
    <w:rsid w:val="00CC2092"/>
    <w:rsid w:val="00CC2212"/>
    <w:rsid w:val="00CC22D3"/>
    <w:rsid w:val="00CC2406"/>
    <w:rsid w:val="00CC268F"/>
    <w:rsid w:val="00CC2848"/>
    <w:rsid w:val="00CC2885"/>
    <w:rsid w:val="00CC28BB"/>
    <w:rsid w:val="00CC2BEC"/>
    <w:rsid w:val="00CC2BF0"/>
    <w:rsid w:val="00CC2C60"/>
    <w:rsid w:val="00CC2CE5"/>
    <w:rsid w:val="00CC2E47"/>
    <w:rsid w:val="00CC3165"/>
    <w:rsid w:val="00CC31B9"/>
    <w:rsid w:val="00CC334A"/>
    <w:rsid w:val="00CC3379"/>
    <w:rsid w:val="00CC35B7"/>
    <w:rsid w:val="00CC35C2"/>
    <w:rsid w:val="00CC36BA"/>
    <w:rsid w:val="00CC37E2"/>
    <w:rsid w:val="00CC382B"/>
    <w:rsid w:val="00CC389C"/>
    <w:rsid w:val="00CC3B45"/>
    <w:rsid w:val="00CC3BF7"/>
    <w:rsid w:val="00CC3D71"/>
    <w:rsid w:val="00CC3F6D"/>
    <w:rsid w:val="00CC3F9D"/>
    <w:rsid w:val="00CC4051"/>
    <w:rsid w:val="00CC41A8"/>
    <w:rsid w:val="00CC4317"/>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CE2"/>
    <w:rsid w:val="00CC6FC9"/>
    <w:rsid w:val="00CC705A"/>
    <w:rsid w:val="00CC7080"/>
    <w:rsid w:val="00CC7105"/>
    <w:rsid w:val="00CC7171"/>
    <w:rsid w:val="00CC72AE"/>
    <w:rsid w:val="00CC7317"/>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567"/>
    <w:rsid w:val="00CD168E"/>
    <w:rsid w:val="00CD18EE"/>
    <w:rsid w:val="00CD1937"/>
    <w:rsid w:val="00CD1A51"/>
    <w:rsid w:val="00CD1D14"/>
    <w:rsid w:val="00CD1DCD"/>
    <w:rsid w:val="00CD22CF"/>
    <w:rsid w:val="00CD2395"/>
    <w:rsid w:val="00CD26FC"/>
    <w:rsid w:val="00CD2722"/>
    <w:rsid w:val="00CD2817"/>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55F"/>
    <w:rsid w:val="00CD37D7"/>
    <w:rsid w:val="00CD387B"/>
    <w:rsid w:val="00CD39BF"/>
    <w:rsid w:val="00CD3B23"/>
    <w:rsid w:val="00CD3B49"/>
    <w:rsid w:val="00CD3C90"/>
    <w:rsid w:val="00CD3EAB"/>
    <w:rsid w:val="00CD3ED5"/>
    <w:rsid w:val="00CD4074"/>
    <w:rsid w:val="00CD409E"/>
    <w:rsid w:val="00CD4134"/>
    <w:rsid w:val="00CD41B7"/>
    <w:rsid w:val="00CD4269"/>
    <w:rsid w:val="00CD4718"/>
    <w:rsid w:val="00CD48FB"/>
    <w:rsid w:val="00CD4B91"/>
    <w:rsid w:val="00CD4D0F"/>
    <w:rsid w:val="00CD4D85"/>
    <w:rsid w:val="00CD4D8A"/>
    <w:rsid w:val="00CD4E51"/>
    <w:rsid w:val="00CD5033"/>
    <w:rsid w:val="00CD5076"/>
    <w:rsid w:val="00CD5110"/>
    <w:rsid w:val="00CD52B9"/>
    <w:rsid w:val="00CD52DF"/>
    <w:rsid w:val="00CD5436"/>
    <w:rsid w:val="00CD55A5"/>
    <w:rsid w:val="00CD5668"/>
    <w:rsid w:val="00CD5766"/>
    <w:rsid w:val="00CD57FB"/>
    <w:rsid w:val="00CD594E"/>
    <w:rsid w:val="00CD594F"/>
    <w:rsid w:val="00CD5A6F"/>
    <w:rsid w:val="00CD5AA8"/>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30F"/>
    <w:rsid w:val="00CE0581"/>
    <w:rsid w:val="00CE059C"/>
    <w:rsid w:val="00CE07F5"/>
    <w:rsid w:val="00CE097E"/>
    <w:rsid w:val="00CE0A76"/>
    <w:rsid w:val="00CE0ABE"/>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92"/>
    <w:rsid w:val="00CE363A"/>
    <w:rsid w:val="00CE36F1"/>
    <w:rsid w:val="00CE380C"/>
    <w:rsid w:val="00CE387F"/>
    <w:rsid w:val="00CE38A6"/>
    <w:rsid w:val="00CE3A70"/>
    <w:rsid w:val="00CE3AE7"/>
    <w:rsid w:val="00CE3AEA"/>
    <w:rsid w:val="00CE3D3B"/>
    <w:rsid w:val="00CE3D55"/>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7C4"/>
    <w:rsid w:val="00CE5838"/>
    <w:rsid w:val="00CE5959"/>
    <w:rsid w:val="00CE5ADB"/>
    <w:rsid w:val="00CE5C37"/>
    <w:rsid w:val="00CE5C3D"/>
    <w:rsid w:val="00CE5CF6"/>
    <w:rsid w:val="00CE5DB7"/>
    <w:rsid w:val="00CE5F23"/>
    <w:rsid w:val="00CE5F7A"/>
    <w:rsid w:val="00CE5FFE"/>
    <w:rsid w:val="00CE6082"/>
    <w:rsid w:val="00CE62B3"/>
    <w:rsid w:val="00CE62BF"/>
    <w:rsid w:val="00CE6567"/>
    <w:rsid w:val="00CE6593"/>
    <w:rsid w:val="00CE66C6"/>
    <w:rsid w:val="00CE678C"/>
    <w:rsid w:val="00CE67A4"/>
    <w:rsid w:val="00CE6803"/>
    <w:rsid w:val="00CE6BEB"/>
    <w:rsid w:val="00CE6C15"/>
    <w:rsid w:val="00CE6C76"/>
    <w:rsid w:val="00CE6D53"/>
    <w:rsid w:val="00CE6DA3"/>
    <w:rsid w:val="00CE6E7F"/>
    <w:rsid w:val="00CE716B"/>
    <w:rsid w:val="00CE7323"/>
    <w:rsid w:val="00CE7449"/>
    <w:rsid w:val="00CE74E5"/>
    <w:rsid w:val="00CE768D"/>
    <w:rsid w:val="00CE77A4"/>
    <w:rsid w:val="00CE77C8"/>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F87"/>
    <w:rsid w:val="00CF21C6"/>
    <w:rsid w:val="00CF23BD"/>
    <w:rsid w:val="00CF2442"/>
    <w:rsid w:val="00CF24B8"/>
    <w:rsid w:val="00CF25A6"/>
    <w:rsid w:val="00CF275A"/>
    <w:rsid w:val="00CF27E3"/>
    <w:rsid w:val="00CF2867"/>
    <w:rsid w:val="00CF2C9D"/>
    <w:rsid w:val="00CF2FF6"/>
    <w:rsid w:val="00CF3231"/>
    <w:rsid w:val="00CF3233"/>
    <w:rsid w:val="00CF350E"/>
    <w:rsid w:val="00CF365D"/>
    <w:rsid w:val="00CF388E"/>
    <w:rsid w:val="00CF3945"/>
    <w:rsid w:val="00CF3B3D"/>
    <w:rsid w:val="00CF3B43"/>
    <w:rsid w:val="00CF3B4B"/>
    <w:rsid w:val="00CF3BAE"/>
    <w:rsid w:val="00CF3C29"/>
    <w:rsid w:val="00CF3CB5"/>
    <w:rsid w:val="00CF3DF8"/>
    <w:rsid w:val="00CF3EB8"/>
    <w:rsid w:val="00CF3F8B"/>
    <w:rsid w:val="00CF4055"/>
    <w:rsid w:val="00CF42C8"/>
    <w:rsid w:val="00CF42D3"/>
    <w:rsid w:val="00CF42D7"/>
    <w:rsid w:val="00CF4396"/>
    <w:rsid w:val="00CF4447"/>
    <w:rsid w:val="00CF450B"/>
    <w:rsid w:val="00CF45C2"/>
    <w:rsid w:val="00CF47F1"/>
    <w:rsid w:val="00CF4827"/>
    <w:rsid w:val="00CF485D"/>
    <w:rsid w:val="00CF4945"/>
    <w:rsid w:val="00CF4970"/>
    <w:rsid w:val="00CF4985"/>
    <w:rsid w:val="00CF49B4"/>
    <w:rsid w:val="00CF4AFB"/>
    <w:rsid w:val="00CF516D"/>
    <w:rsid w:val="00CF5230"/>
    <w:rsid w:val="00CF5340"/>
    <w:rsid w:val="00CF5569"/>
    <w:rsid w:val="00CF57E4"/>
    <w:rsid w:val="00CF5804"/>
    <w:rsid w:val="00CF5991"/>
    <w:rsid w:val="00CF599B"/>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6EF3"/>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38B"/>
    <w:rsid w:val="00D004B3"/>
    <w:rsid w:val="00D00513"/>
    <w:rsid w:val="00D00566"/>
    <w:rsid w:val="00D005D3"/>
    <w:rsid w:val="00D005D5"/>
    <w:rsid w:val="00D005F5"/>
    <w:rsid w:val="00D0080C"/>
    <w:rsid w:val="00D00825"/>
    <w:rsid w:val="00D0098A"/>
    <w:rsid w:val="00D00A82"/>
    <w:rsid w:val="00D00A89"/>
    <w:rsid w:val="00D00A9B"/>
    <w:rsid w:val="00D00C0E"/>
    <w:rsid w:val="00D00C7D"/>
    <w:rsid w:val="00D00C9F"/>
    <w:rsid w:val="00D00CA0"/>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EE"/>
    <w:rsid w:val="00D024F6"/>
    <w:rsid w:val="00D0250C"/>
    <w:rsid w:val="00D02547"/>
    <w:rsid w:val="00D02711"/>
    <w:rsid w:val="00D02830"/>
    <w:rsid w:val="00D02841"/>
    <w:rsid w:val="00D02AC1"/>
    <w:rsid w:val="00D02AE6"/>
    <w:rsid w:val="00D02DF3"/>
    <w:rsid w:val="00D02EB2"/>
    <w:rsid w:val="00D02EE1"/>
    <w:rsid w:val="00D03006"/>
    <w:rsid w:val="00D033A7"/>
    <w:rsid w:val="00D03472"/>
    <w:rsid w:val="00D03533"/>
    <w:rsid w:val="00D0357C"/>
    <w:rsid w:val="00D0359A"/>
    <w:rsid w:val="00D035B4"/>
    <w:rsid w:val="00D03774"/>
    <w:rsid w:val="00D03B66"/>
    <w:rsid w:val="00D03B86"/>
    <w:rsid w:val="00D03D33"/>
    <w:rsid w:val="00D03D48"/>
    <w:rsid w:val="00D03E3F"/>
    <w:rsid w:val="00D03EB8"/>
    <w:rsid w:val="00D03FC9"/>
    <w:rsid w:val="00D04002"/>
    <w:rsid w:val="00D04006"/>
    <w:rsid w:val="00D04204"/>
    <w:rsid w:val="00D04374"/>
    <w:rsid w:val="00D04939"/>
    <w:rsid w:val="00D04A99"/>
    <w:rsid w:val="00D04AC8"/>
    <w:rsid w:val="00D04BDE"/>
    <w:rsid w:val="00D04D85"/>
    <w:rsid w:val="00D04FAB"/>
    <w:rsid w:val="00D050BF"/>
    <w:rsid w:val="00D0518D"/>
    <w:rsid w:val="00D05282"/>
    <w:rsid w:val="00D053AC"/>
    <w:rsid w:val="00D053DA"/>
    <w:rsid w:val="00D0550E"/>
    <w:rsid w:val="00D05658"/>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80"/>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F84"/>
    <w:rsid w:val="00D1301B"/>
    <w:rsid w:val="00D13280"/>
    <w:rsid w:val="00D13413"/>
    <w:rsid w:val="00D1345D"/>
    <w:rsid w:val="00D13470"/>
    <w:rsid w:val="00D13481"/>
    <w:rsid w:val="00D1375C"/>
    <w:rsid w:val="00D137C0"/>
    <w:rsid w:val="00D13856"/>
    <w:rsid w:val="00D13A4B"/>
    <w:rsid w:val="00D13E35"/>
    <w:rsid w:val="00D13F78"/>
    <w:rsid w:val="00D1416A"/>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1FE"/>
    <w:rsid w:val="00D1721F"/>
    <w:rsid w:val="00D176B2"/>
    <w:rsid w:val="00D17765"/>
    <w:rsid w:val="00D17C07"/>
    <w:rsid w:val="00D17EC9"/>
    <w:rsid w:val="00D20027"/>
    <w:rsid w:val="00D20145"/>
    <w:rsid w:val="00D202CF"/>
    <w:rsid w:val="00D20418"/>
    <w:rsid w:val="00D205AC"/>
    <w:rsid w:val="00D2066F"/>
    <w:rsid w:val="00D206D5"/>
    <w:rsid w:val="00D206FC"/>
    <w:rsid w:val="00D208F5"/>
    <w:rsid w:val="00D20963"/>
    <w:rsid w:val="00D209C0"/>
    <w:rsid w:val="00D20AE7"/>
    <w:rsid w:val="00D20C43"/>
    <w:rsid w:val="00D21089"/>
    <w:rsid w:val="00D210B3"/>
    <w:rsid w:val="00D21186"/>
    <w:rsid w:val="00D21225"/>
    <w:rsid w:val="00D21306"/>
    <w:rsid w:val="00D21488"/>
    <w:rsid w:val="00D21537"/>
    <w:rsid w:val="00D21643"/>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676"/>
    <w:rsid w:val="00D22878"/>
    <w:rsid w:val="00D22AED"/>
    <w:rsid w:val="00D22B72"/>
    <w:rsid w:val="00D22B97"/>
    <w:rsid w:val="00D22C41"/>
    <w:rsid w:val="00D22C8C"/>
    <w:rsid w:val="00D231ED"/>
    <w:rsid w:val="00D23247"/>
    <w:rsid w:val="00D23269"/>
    <w:rsid w:val="00D232E2"/>
    <w:rsid w:val="00D2350D"/>
    <w:rsid w:val="00D2359C"/>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B03"/>
    <w:rsid w:val="00D26FA4"/>
    <w:rsid w:val="00D2703A"/>
    <w:rsid w:val="00D271A4"/>
    <w:rsid w:val="00D272A2"/>
    <w:rsid w:val="00D273D6"/>
    <w:rsid w:val="00D27576"/>
    <w:rsid w:val="00D275F0"/>
    <w:rsid w:val="00D27A95"/>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39"/>
    <w:rsid w:val="00D31F4B"/>
    <w:rsid w:val="00D32769"/>
    <w:rsid w:val="00D328B9"/>
    <w:rsid w:val="00D32950"/>
    <w:rsid w:val="00D329B1"/>
    <w:rsid w:val="00D32A92"/>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0D3"/>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833"/>
    <w:rsid w:val="00D409AE"/>
    <w:rsid w:val="00D40A9D"/>
    <w:rsid w:val="00D40AA6"/>
    <w:rsid w:val="00D40AF2"/>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3F1"/>
    <w:rsid w:val="00D4249F"/>
    <w:rsid w:val="00D42529"/>
    <w:rsid w:val="00D42658"/>
    <w:rsid w:val="00D426A9"/>
    <w:rsid w:val="00D4271B"/>
    <w:rsid w:val="00D42746"/>
    <w:rsid w:val="00D42838"/>
    <w:rsid w:val="00D4283D"/>
    <w:rsid w:val="00D428FD"/>
    <w:rsid w:val="00D429AA"/>
    <w:rsid w:val="00D429BF"/>
    <w:rsid w:val="00D42A44"/>
    <w:rsid w:val="00D42BEC"/>
    <w:rsid w:val="00D42E3F"/>
    <w:rsid w:val="00D42F4F"/>
    <w:rsid w:val="00D43200"/>
    <w:rsid w:val="00D4326E"/>
    <w:rsid w:val="00D432C9"/>
    <w:rsid w:val="00D433B5"/>
    <w:rsid w:val="00D43456"/>
    <w:rsid w:val="00D434C5"/>
    <w:rsid w:val="00D43532"/>
    <w:rsid w:val="00D4364F"/>
    <w:rsid w:val="00D436E5"/>
    <w:rsid w:val="00D43913"/>
    <w:rsid w:val="00D43989"/>
    <w:rsid w:val="00D43B44"/>
    <w:rsid w:val="00D43C37"/>
    <w:rsid w:val="00D43F76"/>
    <w:rsid w:val="00D44052"/>
    <w:rsid w:val="00D44401"/>
    <w:rsid w:val="00D444FE"/>
    <w:rsid w:val="00D4450F"/>
    <w:rsid w:val="00D44547"/>
    <w:rsid w:val="00D44555"/>
    <w:rsid w:val="00D447E5"/>
    <w:rsid w:val="00D44A7F"/>
    <w:rsid w:val="00D44ADA"/>
    <w:rsid w:val="00D4500B"/>
    <w:rsid w:val="00D4502E"/>
    <w:rsid w:val="00D4504F"/>
    <w:rsid w:val="00D452DE"/>
    <w:rsid w:val="00D4533D"/>
    <w:rsid w:val="00D45428"/>
    <w:rsid w:val="00D454A3"/>
    <w:rsid w:val="00D45727"/>
    <w:rsid w:val="00D45748"/>
    <w:rsid w:val="00D457AA"/>
    <w:rsid w:val="00D45B94"/>
    <w:rsid w:val="00D45D20"/>
    <w:rsid w:val="00D45DAD"/>
    <w:rsid w:val="00D45E9B"/>
    <w:rsid w:val="00D45F69"/>
    <w:rsid w:val="00D460D4"/>
    <w:rsid w:val="00D46578"/>
    <w:rsid w:val="00D46650"/>
    <w:rsid w:val="00D46762"/>
    <w:rsid w:val="00D46819"/>
    <w:rsid w:val="00D46908"/>
    <w:rsid w:val="00D46954"/>
    <w:rsid w:val="00D469D5"/>
    <w:rsid w:val="00D46C01"/>
    <w:rsid w:val="00D46C31"/>
    <w:rsid w:val="00D46DBA"/>
    <w:rsid w:val="00D46F7C"/>
    <w:rsid w:val="00D47068"/>
    <w:rsid w:val="00D47115"/>
    <w:rsid w:val="00D471F9"/>
    <w:rsid w:val="00D47206"/>
    <w:rsid w:val="00D4725D"/>
    <w:rsid w:val="00D4731B"/>
    <w:rsid w:val="00D4737B"/>
    <w:rsid w:val="00D47422"/>
    <w:rsid w:val="00D4752B"/>
    <w:rsid w:val="00D47691"/>
    <w:rsid w:val="00D47972"/>
    <w:rsid w:val="00D479EB"/>
    <w:rsid w:val="00D47A94"/>
    <w:rsid w:val="00D50238"/>
    <w:rsid w:val="00D5029D"/>
    <w:rsid w:val="00D50474"/>
    <w:rsid w:val="00D5047F"/>
    <w:rsid w:val="00D50496"/>
    <w:rsid w:val="00D5065E"/>
    <w:rsid w:val="00D50901"/>
    <w:rsid w:val="00D509FB"/>
    <w:rsid w:val="00D50A7D"/>
    <w:rsid w:val="00D50B23"/>
    <w:rsid w:val="00D50CB9"/>
    <w:rsid w:val="00D50D7A"/>
    <w:rsid w:val="00D50DD0"/>
    <w:rsid w:val="00D50E22"/>
    <w:rsid w:val="00D50F9E"/>
    <w:rsid w:val="00D513AE"/>
    <w:rsid w:val="00D51441"/>
    <w:rsid w:val="00D514B4"/>
    <w:rsid w:val="00D51550"/>
    <w:rsid w:val="00D515B9"/>
    <w:rsid w:val="00D515EF"/>
    <w:rsid w:val="00D5174F"/>
    <w:rsid w:val="00D51A42"/>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79B"/>
    <w:rsid w:val="00D5296F"/>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2F5"/>
    <w:rsid w:val="00D55323"/>
    <w:rsid w:val="00D554E8"/>
    <w:rsid w:val="00D55729"/>
    <w:rsid w:val="00D55737"/>
    <w:rsid w:val="00D558D2"/>
    <w:rsid w:val="00D55A55"/>
    <w:rsid w:val="00D55B66"/>
    <w:rsid w:val="00D55C17"/>
    <w:rsid w:val="00D55C6B"/>
    <w:rsid w:val="00D55D04"/>
    <w:rsid w:val="00D56241"/>
    <w:rsid w:val="00D5630E"/>
    <w:rsid w:val="00D5665C"/>
    <w:rsid w:val="00D569A1"/>
    <w:rsid w:val="00D56FE6"/>
    <w:rsid w:val="00D5720D"/>
    <w:rsid w:val="00D573CA"/>
    <w:rsid w:val="00D5744F"/>
    <w:rsid w:val="00D57492"/>
    <w:rsid w:val="00D575F4"/>
    <w:rsid w:val="00D5769C"/>
    <w:rsid w:val="00D579F5"/>
    <w:rsid w:val="00D57B96"/>
    <w:rsid w:val="00D57E16"/>
    <w:rsid w:val="00D57E6F"/>
    <w:rsid w:val="00D57EF6"/>
    <w:rsid w:val="00D60061"/>
    <w:rsid w:val="00D601D9"/>
    <w:rsid w:val="00D60324"/>
    <w:rsid w:val="00D603D5"/>
    <w:rsid w:val="00D603FB"/>
    <w:rsid w:val="00D6041F"/>
    <w:rsid w:val="00D6072D"/>
    <w:rsid w:val="00D608C8"/>
    <w:rsid w:val="00D6099D"/>
    <w:rsid w:val="00D609A7"/>
    <w:rsid w:val="00D609FB"/>
    <w:rsid w:val="00D60B59"/>
    <w:rsid w:val="00D60D3C"/>
    <w:rsid w:val="00D60E98"/>
    <w:rsid w:val="00D60EC5"/>
    <w:rsid w:val="00D610B8"/>
    <w:rsid w:val="00D612A7"/>
    <w:rsid w:val="00D61570"/>
    <w:rsid w:val="00D61698"/>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31B"/>
    <w:rsid w:val="00D62441"/>
    <w:rsid w:val="00D624DA"/>
    <w:rsid w:val="00D625A8"/>
    <w:rsid w:val="00D625DE"/>
    <w:rsid w:val="00D627FC"/>
    <w:rsid w:val="00D62854"/>
    <w:rsid w:val="00D6285A"/>
    <w:rsid w:val="00D6290A"/>
    <w:rsid w:val="00D62AEA"/>
    <w:rsid w:val="00D62C53"/>
    <w:rsid w:val="00D62E04"/>
    <w:rsid w:val="00D62EE7"/>
    <w:rsid w:val="00D63109"/>
    <w:rsid w:val="00D634E0"/>
    <w:rsid w:val="00D63503"/>
    <w:rsid w:val="00D635D9"/>
    <w:rsid w:val="00D636D7"/>
    <w:rsid w:val="00D637A3"/>
    <w:rsid w:val="00D63BBE"/>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3A8"/>
    <w:rsid w:val="00D65437"/>
    <w:rsid w:val="00D65810"/>
    <w:rsid w:val="00D65865"/>
    <w:rsid w:val="00D65893"/>
    <w:rsid w:val="00D65A5F"/>
    <w:rsid w:val="00D65B87"/>
    <w:rsid w:val="00D65D34"/>
    <w:rsid w:val="00D660F5"/>
    <w:rsid w:val="00D667D3"/>
    <w:rsid w:val="00D66BAE"/>
    <w:rsid w:val="00D66CB9"/>
    <w:rsid w:val="00D66CE1"/>
    <w:rsid w:val="00D66E34"/>
    <w:rsid w:val="00D66E8C"/>
    <w:rsid w:val="00D67086"/>
    <w:rsid w:val="00D670B5"/>
    <w:rsid w:val="00D670E8"/>
    <w:rsid w:val="00D6720D"/>
    <w:rsid w:val="00D67241"/>
    <w:rsid w:val="00D67249"/>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566"/>
    <w:rsid w:val="00D709B0"/>
    <w:rsid w:val="00D70BAA"/>
    <w:rsid w:val="00D70DB5"/>
    <w:rsid w:val="00D70E72"/>
    <w:rsid w:val="00D70EF0"/>
    <w:rsid w:val="00D7106A"/>
    <w:rsid w:val="00D7123B"/>
    <w:rsid w:val="00D71426"/>
    <w:rsid w:val="00D71645"/>
    <w:rsid w:val="00D7164F"/>
    <w:rsid w:val="00D717D4"/>
    <w:rsid w:val="00D71B81"/>
    <w:rsid w:val="00D71BB3"/>
    <w:rsid w:val="00D71C5F"/>
    <w:rsid w:val="00D71D74"/>
    <w:rsid w:val="00D71F87"/>
    <w:rsid w:val="00D72045"/>
    <w:rsid w:val="00D72253"/>
    <w:rsid w:val="00D722B0"/>
    <w:rsid w:val="00D7248A"/>
    <w:rsid w:val="00D72567"/>
    <w:rsid w:val="00D726D0"/>
    <w:rsid w:val="00D726E3"/>
    <w:rsid w:val="00D72730"/>
    <w:rsid w:val="00D7281B"/>
    <w:rsid w:val="00D7286C"/>
    <w:rsid w:val="00D72918"/>
    <w:rsid w:val="00D729D4"/>
    <w:rsid w:val="00D72B97"/>
    <w:rsid w:val="00D72BCD"/>
    <w:rsid w:val="00D72BFF"/>
    <w:rsid w:val="00D72C14"/>
    <w:rsid w:val="00D730A4"/>
    <w:rsid w:val="00D730BB"/>
    <w:rsid w:val="00D730E4"/>
    <w:rsid w:val="00D73158"/>
    <w:rsid w:val="00D73353"/>
    <w:rsid w:val="00D733C6"/>
    <w:rsid w:val="00D734CB"/>
    <w:rsid w:val="00D734FA"/>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8B"/>
    <w:rsid w:val="00D7488C"/>
    <w:rsid w:val="00D74995"/>
    <w:rsid w:val="00D74A6B"/>
    <w:rsid w:val="00D74C48"/>
    <w:rsid w:val="00D74DA1"/>
    <w:rsid w:val="00D74F25"/>
    <w:rsid w:val="00D75083"/>
    <w:rsid w:val="00D75104"/>
    <w:rsid w:val="00D752BA"/>
    <w:rsid w:val="00D753B8"/>
    <w:rsid w:val="00D755DA"/>
    <w:rsid w:val="00D7563D"/>
    <w:rsid w:val="00D756D4"/>
    <w:rsid w:val="00D75811"/>
    <w:rsid w:val="00D75997"/>
    <w:rsid w:val="00D759DA"/>
    <w:rsid w:val="00D759F5"/>
    <w:rsid w:val="00D75CC0"/>
    <w:rsid w:val="00D75D21"/>
    <w:rsid w:val="00D75EE9"/>
    <w:rsid w:val="00D75FD2"/>
    <w:rsid w:val="00D76051"/>
    <w:rsid w:val="00D761DB"/>
    <w:rsid w:val="00D7622A"/>
    <w:rsid w:val="00D763CC"/>
    <w:rsid w:val="00D763E0"/>
    <w:rsid w:val="00D76550"/>
    <w:rsid w:val="00D76651"/>
    <w:rsid w:val="00D76782"/>
    <w:rsid w:val="00D76793"/>
    <w:rsid w:val="00D76956"/>
    <w:rsid w:val="00D76A8C"/>
    <w:rsid w:val="00D76AC7"/>
    <w:rsid w:val="00D76B3E"/>
    <w:rsid w:val="00D76B6D"/>
    <w:rsid w:val="00D76C82"/>
    <w:rsid w:val="00D76DDC"/>
    <w:rsid w:val="00D77360"/>
    <w:rsid w:val="00D77592"/>
    <w:rsid w:val="00D77668"/>
    <w:rsid w:val="00D7775A"/>
    <w:rsid w:val="00D77B02"/>
    <w:rsid w:val="00D77BCE"/>
    <w:rsid w:val="00D77BD2"/>
    <w:rsid w:val="00D77CCA"/>
    <w:rsid w:val="00D77EA2"/>
    <w:rsid w:val="00D77F6A"/>
    <w:rsid w:val="00D77FD0"/>
    <w:rsid w:val="00D80743"/>
    <w:rsid w:val="00D807CD"/>
    <w:rsid w:val="00D80846"/>
    <w:rsid w:val="00D808DF"/>
    <w:rsid w:val="00D809E1"/>
    <w:rsid w:val="00D80B02"/>
    <w:rsid w:val="00D80BD9"/>
    <w:rsid w:val="00D80C08"/>
    <w:rsid w:val="00D80D2E"/>
    <w:rsid w:val="00D80EB2"/>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98"/>
    <w:rsid w:val="00D83BB3"/>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872"/>
    <w:rsid w:val="00D8593E"/>
    <w:rsid w:val="00D85BDD"/>
    <w:rsid w:val="00D85C79"/>
    <w:rsid w:val="00D85E99"/>
    <w:rsid w:val="00D85F29"/>
    <w:rsid w:val="00D8601E"/>
    <w:rsid w:val="00D860B9"/>
    <w:rsid w:val="00D860C3"/>
    <w:rsid w:val="00D860CA"/>
    <w:rsid w:val="00D86152"/>
    <w:rsid w:val="00D861AF"/>
    <w:rsid w:val="00D86274"/>
    <w:rsid w:val="00D863BC"/>
    <w:rsid w:val="00D8642D"/>
    <w:rsid w:val="00D86525"/>
    <w:rsid w:val="00D865F1"/>
    <w:rsid w:val="00D866DB"/>
    <w:rsid w:val="00D86721"/>
    <w:rsid w:val="00D86737"/>
    <w:rsid w:val="00D8677A"/>
    <w:rsid w:val="00D868CC"/>
    <w:rsid w:val="00D869B5"/>
    <w:rsid w:val="00D86B8B"/>
    <w:rsid w:val="00D86BB3"/>
    <w:rsid w:val="00D86CA7"/>
    <w:rsid w:val="00D86D32"/>
    <w:rsid w:val="00D86D4E"/>
    <w:rsid w:val="00D86F88"/>
    <w:rsid w:val="00D87120"/>
    <w:rsid w:val="00D871B6"/>
    <w:rsid w:val="00D87307"/>
    <w:rsid w:val="00D873AE"/>
    <w:rsid w:val="00D874A9"/>
    <w:rsid w:val="00D874DC"/>
    <w:rsid w:val="00D875F5"/>
    <w:rsid w:val="00D876DB"/>
    <w:rsid w:val="00D878FD"/>
    <w:rsid w:val="00D8794E"/>
    <w:rsid w:val="00D879C8"/>
    <w:rsid w:val="00D87BA7"/>
    <w:rsid w:val="00D87BFE"/>
    <w:rsid w:val="00D87D31"/>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AED"/>
    <w:rsid w:val="00D91B11"/>
    <w:rsid w:val="00D91BAA"/>
    <w:rsid w:val="00D91D5F"/>
    <w:rsid w:val="00D91D7B"/>
    <w:rsid w:val="00D91FD1"/>
    <w:rsid w:val="00D9229F"/>
    <w:rsid w:val="00D92379"/>
    <w:rsid w:val="00D923F5"/>
    <w:rsid w:val="00D92446"/>
    <w:rsid w:val="00D926A4"/>
    <w:rsid w:val="00D926F3"/>
    <w:rsid w:val="00D927ED"/>
    <w:rsid w:val="00D927F0"/>
    <w:rsid w:val="00D928E4"/>
    <w:rsid w:val="00D92A05"/>
    <w:rsid w:val="00D92DD4"/>
    <w:rsid w:val="00D92DDE"/>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D76"/>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4E49"/>
    <w:rsid w:val="00D95091"/>
    <w:rsid w:val="00D95176"/>
    <w:rsid w:val="00D954A8"/>
    <w:rsid w:val="00D956F5"/>
    <w:rsid w:val="00D957F4"/>
    <w:rsid w:val="00D95884"/>
    <w:rsid w:val="00D95896"/>
    <w:rsid w:val="00D95C11"/>
    <w:rsid w:val="00D95CB2"/>
    <w:rsid w:val="00D9619D"/>
    <w:rsid w:val="00D962D3"/>
    <w:rsid w:val="00D964CB"/>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8E9"/>
    <w:rsid w:val="00D97ACC"/>
    <w:rsid w:val="00D97AF6"/>
    <w:rsid w:val="00D97B2F"/>
    <w:rsid w:val="00D97C60"/>
    <w:rsid w:val="00D97DB7"/>
    <w:rsid w:val="00D97F64"/>
    <w:rsid w:val="00DA0039"/>
    <w:rsid w:val="00DA017C"/>
    <w:rsid w:val="00DA04CF"/>
    <w:rsid w:val="00DA04FD"/>
    <w:rsid w:val="00DA0672"/>
    <w:rsid w:val="00DA0729"/>
    <w:rsid w:val="00DA08A2"/>
    <w:rsid w:val="00DA09B8"/>
    <w:rsid w:val="00DA0A4C"/>
    <w:rsid w:val="00DA0BBD"/>
    <w:rsid w:val="00DA0D59"/>
    <w:rsid w:val="00DA0DCB"/>
    <w:rsid w:val="00DA0EE7"/>
    <w:rsid w:val="00DA0F22"/>
    <w:rsid w:val="00DA0FC5"/>
    <w:rsid w:val="00DA1678"/>
    <w:rsid w:val="00DA1892"/>
    <w:rsid w:val="00DA1ABF"/>
    <w:rsid w:val="00DA1E01"/>
    <w:rsid w:val="00DA213D"/>
    <w:rsid w:val="00DA2167"/>
    <w:rsid w:val="00DA2221"/>
    <w:rsid w:val="00DA2504"/>
    <w:rsid w:val="00DA255D"/>
    <w:rsid w:val="00DA2574"/>
    <w:rsid w:val="00DA2586"/>
    <w:rsid w:val="00DA25D4"/>
    <w:rsid w:val="00DA2741"/>
    <w:rsid w:val="00DA2846"/>
    <w:rsid w:val="00DA28C4"/>
    <w:rsid w:val="00DA28D2"/>
    <w:rsid w:val="00DA2974"/>
    <w:rsid w:val="00DA2AE4"/>
    <w:rsid w:val="00DA2BF8"/>
    <w:rsid w:val="00DA2FCA"/>
    <w:rsid w:val="00DA3297"/>
    <w:rsid w:val="00DA32D3"/>
    <w:rsid w:val="00DA3470"/>
    <w:rsid w:val="00DA3471"/>
    <w:rsid w:val="00DA34A7"/>
    <w:rsid w:val="00DA355A"/>
    <w:rsid w:val="00DA35FF"/>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A63"/>
    <w:rsid w:val="00DA4CDE"/>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2A2"/>
    <w:rsid w:val="00DA62C8"/>
    <w:rsid w:val="00DA645B"/>
    <w:rsid w:val="00DA6474"/>
    <w:rsid w:val="00DA648D"/>
    <w:rsid w:val="00DA6697"/>
    <w:rsid w:val="00DA66A9"/>
    <w:rsid w:val="00DA675B"/>
    <w:rsid w:val="00DA6A04"/>
    <w:rsid w:val="00DA6D3F"/>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0D1"/>
    <w:rsid w:val="00DB02BA"/>
    <w:rsid w:val="00DB033A"/>
    <w:rsid w:val="00DB0392"/>
    <w:rsid w:val="00DB0477"/>
    <w:rsid w:val="00DB0482"/>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7A3"/>
    <w:rsid w:val="00DB1992"/>
    <w:rsid w:val="00DB19D3"/>
    <w:rsid w:val="00DB1C8F"/>
    <w:rsid w:val="00DB1CAC"/>
    <w:rsid w:val="00DB1D8F"/>
    <w:rsid w:val="00DB1E14"/>
    <w:rsid w:val="00DB2199"/>
    <w:rsid w:val="00DB22E7"/>
    <w:rsid w:val="00DB236A"/>
    <w:rsid w:val="00DB247F"/>
    <w:rsid w:val="00DB24E1"/>
    <w:rsid w:val="00DB2593"/>
    <w:rsid w:val="00DB26A6"/>
    <w:rsid w:val="00DB2802"/>
    <w:rsid w:val="00DB280F"/>
    <w:rsid w:val="00DB2CCB"/>
    <w:rsid w:val="00DB2D18"/>
    <w:rsid w:val="00DB2F78"/>
    <w:rsid w:val="00DB30C4"/>
    <w:rsid w:val="00DB3197"/>
    <w:rsid w:val="00DB333B"/>
    <w:rsid w:val="00DB34E7"/>
    <w:rsid w:val="00DB3613"/>
    <w:rsid w:val="00DB36D3"/>
    <w:rsid w:val="00DB36D9"/>
    <w:rsid w:val="00DB3971"/>
    <w:rsid w:val="00DB3AF2"/>
    <w:rsid w:val="00DB3CB7"/>
    <w:rsid w:val="00DB3CC4"/>
    <w:rsid w:val="00DB3CC8"/>
    <w:rsid w:val="00DB3DD9"/>
    <w:rsid w:val="00DB3E99"/>
    <w:rsid w:val="00DB3FFD"/>
    <w:rsid w:val="00DB4115"/>
    <w:rsid w:val="00DB414A"/>
    <w:rsid w:val="00DB41E2"/>
    <w:rsid w:val="00DB4253"/>
    <w:rsid w:val="00DB4328"/>
    <w:rsid w:val="00DB4655"/>
    <w:rsid w:val="00DB4789"/>
    <w:rsid w:val="00DB48BF"/>
    <w:rsid w:val="00DB4A96"/>
    <w:rsid w:val="00DB4B0A"/>
    <w:rsid w:val="00DB4BEF"/>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9DD"/>
    <w:rsid w:val="00DB6B10"/>
    <w:rsid w:val="00DB6B5D"/>
    <w:rsid w:val="00DB6B68"/>
    <w:rsid w:val="00DB6B9B"/>
    <w:rsid w:val="00DB6D4C"/>
    <w:rsid w:val="00DB6D81"/>
    <w:rsid w:val="00DB701F"/>
    <w:rsid w:val="00DB70C2"/>
    <w:rsid w:val="00DB714F"/>
    <w:rsid w:val="00DB75BB"/>
    <w:rsid w:val="00DB7934"/>
    <w:rsid w:val="00DB7C9B"/>
    <w:rsid w:val="00DB7D65"/>
    <w:rsid w:val="00DB7DF4"/>
    <w:rsid w:val="00DC0051"/>
    <w:rsid w:val="00DC00FF"/>
    <w:rsid w:val="00DC016D"/>
    <w:rsid w:val="00DC01D1"/>
    <w:rsid w:val="00DC01EB"/>
    <w:rsid w:val="00DC0368"/>
    <w:rsid w:val="00DC051C"/>
    <w:rsid w:val="00DC0573"/>
    <w:rsid w:val="00DC0A2C"/>
    <w:rsid w:val="00DC0ACB"/>
    <w:rsid w:val="00DC0BE5"/>
    <w:rsid w:val="00DC0BF3"/>
    <w:rsid w:val="00DC0D5F"/>
    <w:rsid w:val="00DC1007"/>
    <w:rsid w:val="00DC1152"/>
    <w:rsid w:val="00DC1187"/>
    <w:rsid w:val="00DC11F5"/>
    <w:rsid w:val="00DC154D"/>
    <w:rsid w:val="00DC1812"/>
    <w:rsid w:val="00DC183C"/>
    <w:rsid w:val="00DC19F4"/>
    <w:rsid w:val="00DC19FE"/>
    <w:rsid w:val="00DC1AC8"/>
    <w:rsid w:val="00DC1B1C"/>
    <w:rsid w:val="00DC1E3B"/>
    <w:rsid w:val="00DC1E8E"/>
    <w:rsid w:val="00DC1ED5"/>
    <w:rsid w:val="00DC1FAC"/>
    <w:rsid w:val="00DC200D"/>
    <w:rsid w:val="00DC2563"/>
    <w:rsid w:val="00DC256B"/>
    <w:rsid w:val="00DC2665"/>
    <w:rsid w:val="00DC2674"/>
    <w:rsid w:val="00DC2976"/>
    <w:rsid w:val="00DC2B35"/>
    <w:rsid w:val="00DC2CBE"/>
    <w:rsid w:val="00DC2D2E"/>
    <w:rsid w:val="00DC2D7A"/>
    <w:rsid w:val="00DC2DBA"/>
    <w:rsid w:val="00DC2E03"/>
    <w:rsid w:val="00DC2F58"/>
    <w:rsid w:val="00DC2F77"/>
    <w:rsid w:val="00DC3038"/>
    <w:rsid w:val="00DC307A"/>
    <w:rsid w:val="00DC30CD"/>
    <w:rsid w:val="00DC31C5"/>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65"/>
    <w:rsid w:val="00DD0178"/>
    <w:rsid w:val="00DD054A"/>
    <w:rsid w:val="00DD0582"/>
    <w:rsid w:val="00DD0853"/>
    <w:rsid w:val="00DD08CF"/>
    <w:rsid w:val="00DD0A2E"/>
    <w:rsid w:val="00DD0A4C"/>
    <w:rsid w:val="00DD0F4F"/>
    <w:rsid w:val="00DD0F68"/>
    <w:rsid w:val="00DD11C1"/>
    <w:rsid w:val="00DD11CB"/>
    <w:rsid w:val="00DD1284"/>
    <w:rsid w:val="00DD145A"/>
    <w:rsid w:val="00DD1460"/>
    <w:rsid w:val="00DD15CF"/>
    <w:rsid w:val="00DD15FA"/>
    <w:rsid w:val="00DD1695"/>
    <w:rsid w:val="00DD1ACF"/>
    <w:rsid w:val="00DD1B5C"/>
    <w:rsid w:val="00DD1F24"/>
    <w:rsid w:val="00DD200A"/>
    <w:rsid w:val="00DD2199"/>
    <w:rsid w:val="00DD2558"/>
    <w:rsid w:val="00DD25D6"/>
    <w:rsid w:val="00DD25ED"/>
    <w:rsid w:val="00DD2935"/>
    <w:rsid w:val="00DD29F4"/>
    <w:rsid w:val="00DD29FB"/>
    <w:rsid w:val="00DD2ABA"/>
    <w:rsid w:val="00DD2B12"/>
    <w:rsid w:val="00DD2C43"/>
    <w:rsid w:val="00DD2DAC"/>
    <w:rsid w:val="00DD2F47"/>
    <w:rsid w:val="00DD2FB7"/>
    <w:rsid w:val="00DD31C2"/>
    <w:rsid w:val="00DD3260"/>
    <w:rsid w:val="00DD32FA"/>
    <w:rsid w:val="00DD360E"/>
    <w:rsid w:val="00DD37A2"/>
    <w:rsid w:val="00DD39C8"/>
    <w:rsid w:val="00DD3A04"/>
    <w:rsid w:val="00DD3A6B"/>
    <w:rsid w:val="00DD3B2A"/>
    <w:rsid w:val="00DD3C71"/>
    <w:rsid w:val="00DD3CF9"/>
    <w:rsid w:val="00DD3E1E"/>
    <w:rsid w:val="00DD3EE5"/>
    <w:rsid w:val="00DD3F7D"/>
    <w:rsid w:val="00DD4203"/>
    <w:rsid w:val="00DD4215"/>
    <w:rsid w:val="00DD4309"/>
    <w:rsid w:val="00DD449A"/>
    <w:rsid w:val="00DD451B"/>
    <w:rsid w:val="00DD4C3A"/>
    <w:rsid w:val="00DD4C9D"/>
    <w:rsid w:val="00DD4CAC"/>
    <w:rsid w:val="00DD4DA5"/>
    <w:rsid w:val="00DD4E67"/>
    <w:rsid w:val="00DD4F88"/>
    <w:rsid w:val="00DD512C"/>
    <w:rsid w:val="00DD5239"/>
    <w:rsid w:val="00DD53CB"/>
    <w:rsid w:val="00DD543F"/>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DE1"/>
    <w:rsid w:val="00DD6EDB"/>
    <w:rsid w:val="00DD6F07"/>
    <w:rsid w:val="00DD6F7E"/>
    <w:rsid w:val="00DD700E"/>
    <w:rsid w:val="00DD72D5"/>
    <w:rsid w:val="00DD7351"/>
    <w:rsid w:val="00DD73EC"/>
    <w:rsid w:val="00DD7494"/>
    <w:rsid w:val="00DD74A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831"/>
    <w:rsid w:val="00DE09DB"/>
    <w:rsid w:val="00DE0BA0"/>
    <w:rsid w:val="00DE0BB3"/>
    <w:rsid w:val="00DE0C9F"/>
    <w:rsid w:val="00DE0DD5"/>
    <w:rsid w:val="00DE0E14"/>
    <w:rsid w:val="00DE0F9E"/>
    <w:rsid w:val="00DE0FDC"/>
    <w:rsid w:val="00DE1039"/>
    <w:rsid w:val="00DE103C"/>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53"/>
    <w:rsid w:val="00DE3A7B"/>
    <w:rsid w:val="00DE3C51"/>
    <w:rsid w:val="00DE3CB4"/>
    <w:rsid w:val="00DE3D60"/>
    <w:rsid w:val="00DE4072"/>
    <w:rsid w:val="00DE4182"/>
    <w:rsid w:val="00DE4350"/>
    <w:rsid w:val="00DE439E"/>
    <w:rsid w:val="00DE43A1"/>
    <w:rsid w:val="00DE43BB"/>
    <w:rsid w:val="00DE44E4"/>
    <w:rsid w:val="00DE45EB"/>
    <w:rsid w:val="00DE47AF"/>
    <w:rsid w:val="00DE47E8"/>
    <w:rsid w:val="00DE4A43"/>
    <w:rsid w:val="00DE4A57"/>
    <w:rsid w:val="00DE4B59"/>
    <w:rsid w:val="00DE4C3F"/>
    <w:rsid w:val="00DE4CC8"/>
    <w:rsid w:val="00DE4CD0"/>
    <w:rsid w:val="00DE4CE7"/>
    <w:rsid w:val="00DE4E78"/>
    <w:rsid w:val="00DE5069"/>
    <w:rsid w:val="00DE519E"/>
    <w:rsid w:val="00DE524F"/>
    <w:rsid w:val="00DE5261"/>
    <w:rsid w:val="00DE5263"/>
    <w:rsid w:val="00DE5324"/>
    <w:rsid w:val="00DE5635"/>
    <w:rsid w:val="00DE5835"/>
    <w:rsid w:val="00DE5900"/>
    <w:rsid w:val="00DE5B4D"/>
    <w:rsid w:val="00DE5C93"/>
    <w:rsid w:val="00DE5CC4"/>
    <w:rsid w:val="00DE5CE7"/>
    <w:rsid w:val="00DE5D81"/>
    <w:rsid w:val="00DE5D8C"/>
    <w:rsid w:val="00DE5E60"/>
    <w:rsid w:val="00DE6065"/>
    <w:rsid w:val="00DE60DF"/>
    <w:rsid w:val="00DE63DF"/>
    <w:rsid w:val="00DE6442"/>
    <w:rsid w:val="00DE6883"/>
    <w:rsid w:val="00DE688E"/>
    <w:rsid w:val="00DE689E"/>
    <w:rsid w:val="00DE6905"/>
    <w:rsid w:val="00DE69A8"/>
    <w:rsid w:val="00DE6A6C"/>
    <w:rsid w:val="00DE6C14"/>
    <w:rsid w:val="00DE6C70"/>
    <w:rsid w:val="00DE6CC5"/>
    <w:rsid w:val="00DE6CED"/>
    <w:rsid w:val="00DE71D9"/>
    <w:rsid w:val="00DE71EF"/>
    <w:rsid w:val="00DE7245"/>
    <w:rsid w:val="00DE752A"/>
    <w:rsid w:val="00DE75C9"/>
    <w:rsid w:val="00DE76E5"/>
    <w:rsid w:val="00DE7749"/>
    <w:rsid w:val="00DE7767"/>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1C6"/>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886"/>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B8D"/>
    <w:rsid w:val="00DF7DC6"/>
    <w:rsid w:val="00DF7F25"/>
    <w:rsid w:val="00E0012A"/>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1DCF"/>
    <w:rsid w:val="00E0203B"/>
    <w:rsid w:val="00E02157"/>
    <w:rsid w:val="00E02192"/>
    <w:rsid w:val="00E02418"/>
    <w:rsid w:val="00E0264A"/>
    <w:rsid w:val="00E026E3"/>
    <w:rsid w:val="00E028F6"/>
    <w:rsid w:val="00E02956"/>
    <w:rsid w:val="00E029DA"/>
    <w:rsid w:val="00E02AA1"/>
    <w:rsid w:val="00E02D10"/>
    <w:rsid w:val="00E02D82"/>
    <w:rsid w:val="00E03168"/>
    <w:rsid w:val="00E03592"/>
    <w:rsid w:val="00E0384A"/>
    <w:rsid w:val="00E0393D"/>
    <w:rsid w:val="00E03A3C"/>
    <w:rsid w:val="00E03ACB"/>
    <w:rsid w:val="00E03B52"/>
    <w:rsid w:val="00E03B93"/>
    <w:rsid w:val="00E03C57"/>
    <w:rsid w:val="00E03CB2"/>
    <w:rsid w:val="00E03CCD"/>
    <w:rsid w:val="00E03DE5"/>
    <w:rsid w:val="00E03EC7"/>
    <w:rsid w:val="00E03F33"/>
    <w:rsid w:val="00E04074"/>
    <w:rsid w:val="00E0411D"/>
    <w:rsid w:val="00E0453E"/>
    <w:rsid w:val="00E047E6"/>
    <w:rsid w:val="00E04881"/>
    <w:rsid w:val="00E048FA"/>
    <w:rsid w:val="00E0499D"/>
    <w:rsid w:val="00E049B5"/>
    <w:rsid w:val="00E04ABE"/>
    <w:rsid w:val="00E04BEA"/>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4D6"/>
    <w:rsid w:val="00E065BA"/>
    <w:rsid w:val="00E06862"/>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2AB"/>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557"/>
    <w:rsid w:val="00E11750"/>
    <w:rsid w:val="00E11AB4"/>
    <w:rsid w:val="00E11B9A"/>
    <w:rsid w:val="00E11BE0"/>
    <w:rsid w:val="00E11DBE"/>
    <w:rsid w:val="00E11E0B"/>
    <w:rsid w:val="00E11E52"/>
    <w:rsid w:val="00E11F42"/>
    <w:rsid w:val="00E12200"/>
    <w:rsid w:val="00E12231"/>
    <w:rsid w:val="00E123AE"/>
    <w:rsid w:val="00E124B7"/>
    <w:rsid w:val="00E1255A"/>
    <w:rsid w:val="00E12566"/>
    <w:rsid w:val="00E1259D"/>
    <w:rsid w:val="00E1263C"/>
    <w:rsid w:val="00E12757"/>
    <w:rsid w:val="00E127BA"/>
    <w:rsid w:val="00E129C7"/>
    <w:rsid w:val="00E12CDF"/>
    <w:rsid w:val="00E12CF1"/>
    <w:rsid w:val="00E12D2E"/>
    <w:rsid w:val="00E13061"/>
    <w:rsid w:val="00E13167"/>
    <w:rsid w:val="00E13402"/>
    <w:rsid w:val="00E13555"/>
    <w:rsid w:val="00E135FD"/>
    <w:rsid w:val="00E1361C"/>
    <w:rsid w:val="00E136A5"/>
    <w:rsid w:val="00E136DD"/>
    <w:rsid w:val="00E13703"/>
    <w:rsid w:val="00E1387C"/>
    <w:rsid w:val="00E139F5"/>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4DC2"/>
    <w:rsid w:val="00E15141"/>
    <w:rsid w:val="00E1516E"/>
    <w:rsid w:val="00E15525"/>
    <w:rsid w:val="00E15631"/>
    <w:rsid w:val="00E156B5"/>
    <w:rsid w:val="00E156BF"/>
    <w:rsid w:val="00E159A3"/>
    <w:rsid w:val="00E159DB"/>
    <w:rsid w:val="00E159E0"/>
    <w:rsid w:val="00E15B7A"/>
    <w:rsid w:val="00E15C72"/>
    <w:rsid w:val="00E15C97"/>
    <w:rsid w:val="00E15D5B"/>
    <w:rsid w:val="00E15D68"/>
    <w:rsid w:val="00E15E14"/>
    <w:rsid w:val="00E15FC8"/>
    <w:rsid w:val="00E1602E"/>
    <w:rsid w:val="00E161A5"/>
    <w:rsid w:val="00E16290"/>
    <w:rsid w:val="00E162D6"/>
    <w:rsid w:val="00E163E5"/>
    <w:rsid w:val="00E1692B"/>
    <w:rsid w:val="00E169D6"/>
    <w:rsid w:val="00E16B7E"/>
    <w:rsid w:val="00E16BC0"/>
    <w:rsid w:val="00E16F84"/>
    <w:rsid w:val="00E16FD5"/>
    <w:rsid w:val="00E17011"/>
    <w:rsid w:val="00E17219"/>
    <w:rsid w:val="00E17259"/>
    <w:rsid w:val="00E1728C"/>
    <w:rsid w:val="00E172E9"/>
    <w:rsid w:val="00E17351"/>
    <w:rsid w:val="00E175BE"/>
    <w:rsid w:val="00E175D5"/>
    <w:rsid w:val="00E17603"/>
    <w:rsid w:val="00E176D1"/>
    <w:rsid w:val="00E177C0"/>
    <w:rsid w:val="00E177FD"/>
    <w:rsid w:val="00E1784C"/>
    <w:rsid w:val="00E178CC"/>
    <w:rsid w:val="00E179C9"/>
    <w:rsid w:val="00E17ACE"/>
    <w:rsid w:val="00E17BDE"/>
    <w:rsid w:val="00E17C88"/>
    <w:rsid w:val="00E200E6"/>
    <w:rsid w:val="00E2028A"/>
    <w:rsid w:val="00E20299"/>
    <w:rsid w:val="00E204A9"/>
    <w:rsid w:val="00E20557"/>
    <w:rsid w:val="00E20725"/>
    <w:rsid w:val="00E20816"/>
    <w:rsid w:val="00E208AB"/>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3D"/>
    <w:rsid w:val="00E218C4"/>
    <w:rsid w:val="00E21BDF"/>
    <w:rsid w:val="00E21E0C"/>
    <w:rsid w:val="00E21F27"/>
    <w:rsid w:val="00E21FBD"/>
    <w:rsid w:val="00E220DC"/>
    <w:rsid w:val="00E2215D"/>
    <w:rsid w:val="00E221B2"/>
    <w:rsid w:val="00E221DC"/>
    <w:rsid w:val="00E2223F"/>
    <w:rsid w:val="00E2224B"/>
    <w:rsid w:val="00E222C6"/>
    <w:rsid w:val="00E2268F"/>
    <w:rsid w:val="00E22740"/>
    <w:rsid w:val="00E22746"/>
    <w:rsid w:val="00E228CA"/>
    <w:rsid w:val="00E22900"/>
    <w:rsid w:val="00E22918"/>
    <w:rsid w:val="00E22B49"/>
    <w:rsid w:val="00E22BBC"/>
    <w:rsid w:val="00E22C3D"/>
    <w:rsid w:val="00E22D8B"/>
    <w:rsid w:val="00E22DDD"/>
    <w:rsid w:val="00E22FAC"/>
    <w:rsid w:val="00E231E4"/>
    <w:rsid w:val="00E23306"/>
    <w:rsid w:val="00E234CE"/>
    <w:rsid w:val="00E2352A"/>
    <w:rsid w:val="00E2389B"/>
    <w:rsid w:val="00E23A50"/>
    <w:rsid w:val="00E23C14"/>
    <w:rsid w:val="00E23C86"/>
    <w:rsid w:val="00E23DEA"/>
    <w:rsid w:val="00E23E66"/>
    <w:rsid w:val="00E2402C"/>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279"/>
    <w:rsid w:val="00E272E1"/>
    <w:rsid w:val="00E2737A"/>
    <w:rsid w:val="00E273A0"/>
    <w:rsid w:val="00E2745B"/>
    <w:rsid w:val="00E27492"/>
    <w:rsid w:val="00E275AC"/>
    <w:rsid w:val="00E27652"/>
    <w:rsid w:val="00E27948"/>
    <w:rsid w:val="00E2799D"/>
    <w:rsid w:val="00E27ACE"/>
    <w:rsid w:val="00E27BD6"/>
    <w:rsid w:val="00E27E30"/>
    <w:rsid w:val="00E27E83"/>
    <w:rsid w:val="00E27EB2"/>
    <w:rsid w:val="00E27EFC"/>
    <w:rsid w:val="00E302D2"/>
    <w:rsid w:val="00E3032C"/>
    <w:rsid w:val="00E30394"/>
    <w:rsid w:val="00E30523"/>
    <w:rsid w:val="00E305CA"/>
    <w:rsid w:val="00E3061E"/>
    <w:rsid w:val="00E3066A"/>
    <w:rsid w:val="00E306A4"/>
    <w:rsid w:val="00E30864"/>
    <w:rsid w:val="00E30A37"/>
    <w:rsid w:val="00E31212"/>
    <w:rsid w:val="00E3151D"/>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3CE"/>
    <w:rsid w:val="00E34467"/>
    <w:rsid w:val="00E344CC"/>
    <w:rsid w:val="00E3450B"/>
    <w:rsid w:val="00E345E7"/>
    <w:rsid w:val="00E3461B"/>
    <w:rsid w:val="00E34685"/>
    <w:rsid w:val="00E34A00"/>
    <w:rsid w:val="00E34A79"/>
    <w:rsid w:val="00E34A8E"/>
    <w:rsid w:val="00E34C28"/>
    <w:rsid w:val="00E34C65"/>
    <w:rsid w:val="00E34D3C"/>
    <w:rsid w:val="00E34DCA"/>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85"/>
    <w:rsid w:val="00E37EC7"/>
    <w:rsid w:val="00E37EEC"/>
    <w:rsid w:val="00E37FDD"/>
    <w:rsid w:val="00E40304"/>
    <w:rsid w:val="00E4043F"/>
    <w:rsid w:val="00E404BA"/>
    <w:rsid w:val="00E4057D"/>
    <w:rsid w:val="00E408BE"/>
    <w:rsid w:val="00E40902"/>
    <w:rsid w:val="00E40910"/>
    <w:rsid w:val="00E409D1"/>
    <w:rsid w:val="00E40CEC"/>
    <w:rsid w:val="00E40CFA"/>
    <w:rsid w:val="00E410EF"/>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C3F"/>
    <w:rsid w:val="00E41DD3"/>
    <w:rsid w:val="00E41FC3"/>
    <w:rsid w:val="00E4213A"/>
    <w:rsid w:val="00E421FE"/>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69"/>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73"/>
    <w:rsid w:val="00E4510E"/>
    <w:rsid w:val="00E45182"/>
    <w:rsid w:val="00E45293"/>
    <w:rsid w:val="00E455D9"/>
    <w:rsid w:val="00E45717"/>
    <w:rsid w:val="00E45810"/>
    <w:rsid w:val="00E4589A"/>
    <w:rsid w:val="00E459D8"/>
    <w:rsid w:val="00E45C47"/>
    <w:rsid w:val="00E45E34"/>
    <w:rsid w:val="00E45FC6"/>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9FE"/>
    <w:rsid w:val="00E51AC0"/>
    <w:rsid w:val="00E51B09"/>
    <w:rsid w:val="00E51B10"/>
    <w:rsid w:val="00E521DA"/>
    <w:rsid w:val="00E52223"/>
    <w:rsid w:val="00E52271"/>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299"/>
    <w:rsid w:val="00E5486A"/>
    <w:rsid w:val="00E54A05"/>
    <w:rsid w:val="00E54AC0"/>
    <w:rsid w:val="00E54CDA"/>
    <w:rsid w:val="00E54F64"/>
    <w:rsid w:val="00E54F95"/>
    <w:rsid w:val="00E551E7"/>
    <w:rsid w:val="00E55404"/>
    <w:rsid w:val="00E554C1"/>
    <w:rsid w:val="00E55544"/>
    <w:rsid w:val="00E5557C"/>
    <w:rsid w:val="00E5559F"/>
    <w:rsid w:val="00E55601"/>
    <w:rsid w:val="00E55647"/>
    <w:rsid w:val="00E556E5"/>
    <w:rsid w:val="00E557A7"/>
    <w:rsid w:val="00E55D2D"/>
    <w:rsid w:val="00E56086"/>
    <w:rsid w:val="00E562DB"/>
    <w:rsid w:val="00E563F3"/>
    <w:rsid w:val="00E56532"/>
    <w:rsid w:val="00E56804"/>
    <w:rsid w:val="00E56811"/>
    <w:rsid w:val="00E568D8"/>
    <w:rsid w:val="00E569E8"/>
    <w:rsid w:val="00E56A1F"/>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11"/>
    <w:rsid w:val="00E6048B"/>
    <w:rsid w:val="00E60568"/>
    <w:rsid w:val="00E605CB"/>
    <w:rsid w:val="00E606B1"/>
    <w:rsid w:val="00E608E8"/>
    <w:rsid w:val="00E60B47"/>
    <w:rsid w:val="00E60E03"/>
    <w:rsid w:val="00E60FB7"/>
    <w:rsid w:val="00E6102D"/>
    <w:rsid w:val="00E61398"/>
    <w:rsid w:val="00E6151A"/>
    <w:rsid w:val="00E6161E"/>
    <w:rsid w:val="00E618C5"/>
    <w:rsid w:val="00E619D5"/>
    <w:rsid w:val="00E61A5C"/>
    <w:rsid w:val="00E61AC0"/>
    <w:rsid w:val="00E61AE7"/>
    <w:rsid w:val="00E61B8C"/>
    <w:rsid w:val="00E61B92"/>
    <w:rsid w:val="00E61C0D"/>
    <w:rsid w:val="00E61C32"/>
    <w:rsid w:val="00E61CC5"/>
    <w:rsid w:val="00E61F11"/>
    <w:rsid w:val="00E62105"/>
    <w:rsid w:val="00E621D3"/>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BE"/>
    <w:rsid w:val="00E63F81"/>
    <w:rsid w:val="00E64102"/>
    <w:rsid w:val="00E642D2"/>
    <w:rsid w:val="00E642D8"/>
    <w:rsid w:val="00E64352"/>
    <w:rsid w:val="00E643C1"/>
    <w:rsid w:val="00E64445"/>
    <w:rsid w:val="00E645D6"/>
    <w:rsid w:val="00E64816"/>
    <w:rsid w:val="00E64886"/>
    <w:rsid w:val="00E64897"/>
    <w:rsid w:val="00E6490B"/>
    <w:rsid w:val="00E64A3A"/>
    <w:rsid w:val="00E64A55"/>
    <w:rsid w:val="00E64B19"/>
    <w:rsid w:val="00E64BFC"/>
    <w:rsid w:val="00E64C1E"/>
    <w:rsid w:val="00E64C37"/>
    <w:rsid w:val="00E64D73"/>
    <w:rsid w:val="00E64D95"/>
    <w:rsid w:val="00E64DA6"/>
    <w:rsid w:val="00E64DF3"/>
    <w:rsid w:val="00E64F66"/>
    <w:rsid w:val="00E65091"/>
    <w:rsid w:val="00E6512D"/>
    <w:rsid w:val="00E6533E"/>
    <w:rsid w:val="00E655A8"/>
    <w:rsid w:val="00E65884"/>
    <w:rsid w:val="00E65920"/>
    <w:rsid w:val="00E65BDF"/>
    <w:rsid w:val="00E65C1C"/>
    <w:rsid w:val="00E65EF7"/>
    <w:rsid w:val="00E65FBB"/>
    <w:rsid w:val="00E66017"/>
    <w:rsid w:val="00E66033"/>
    <w:rsid w:val="00E66196"/>
    <w:rsid w:val="00E6622A"/>
    <w:rsid w:val="00E6635C"/>
    <w:rsid w:val="00E665FF"/>
    <w:rsid w:val="00E6684A"/>
    <w:rsid w:val="00E668BA"/>
    <w:rsid w:val="00E66B60"/>
    <w:rsid w:val="00E67191"/>
    <w:rsid w:val="00E671A6"/>
    <w:rsid w:val="00E67290"/>
    <w:rsid w:val="00E6735C"/>
    <w:rsid w:val="00E67411"/>
    <w:rsid w:val="00E675A7"/>
    <w:rsid w:val="00E67895"/>
    <w:rsid w:val="00E67926"/>
    <w:rsid w:val="00E67B82"/>
    <w:rsid w:val="00E67E81"/>
    <w:rsid w:val="00E70091"/>
    <w:rsid w:val="00E702DF"/>
    <w:rsid w:val="00E703B2"/>
    <w:rsid w:val="00E705CD"/>
    <w:rsid w:val="00E70721"/>
    <w:rsid w:val="00E70821"/>
    <w:rsid w:val="00E70823"/>
    <w:rsid w:val="00E7092B"/>
    <w:rsid w:val="00E7095B"/>
    <w:rsid w:val="00E70C46"/>
    <w:rsid w:val="00E70C94"/>
    <w:rsid w:val="00E70E98"/>
    <w:rsid w:val="00E70EF5"/>
    <w:rsid w:val="00E71006"/>
    <w:rsid w:val="00E71014"/>
    <w:rsid w:val="00E710A8"/>
    <w:rsid w:val="00E710CD"/>
    <w:rsid w:val="00E710CF"/>
    <w:rsid w:val="00E7112A"/>
    <w:rsid w:val="00E7128B"/>
    <w:rsid w:val="00E712B9"/>
    <w:rsid w:val="00E713C1"/>
    <w:rsid w:val="00E713C6"/>
    <w:rsid w:val="00E7141D"/>
    <w:rsid w:val="00E71526"/>
    <w:rsid w:val="00E7166C"/>
    <w:rsid w:val="00E7182F"/>
    <w:rsid w:val="00E71870"/>
    <w:rsid w:val="00E71995"/>
    <w:rsid w:val="00E719EB"/>
    <w:rsid w:val="00E719F9"/>
    <w:rsid w:val="00E71A6B"/>
    <w:rsid w:val="00E71D64"/>
    <w:rsid w:val="00E71D78"/>
    <w:rsid w:val="00E71D9A"/>
    <w:rsid w:val="00E71EAD"/>
    <w:rsid w:val="00E71FBA"/>
    <w:rsid w:val="00E7213B"/>
    <w:rsid w:val="00E721E4"/>
    <w:rsid w:val="00E72204"/>
    <w:rsid w:val="00E72330"/>
    <w:rsid w:val="00E7240E"/>
    <w:rsid w:val="00E72526"/>
    <w:rsid w:val="00E7261A"/>
    <w:rsid w:val="00E7297B"/>
    <w:rsid w:val="00E729E6"/>
    <w:rsid w:val="00E72A73"/>
    <w:rsid w:val="00E72ADA"/>
    <w:rsid w:val="00E72BC7"/>
    <w:rsid w:val="00E72C1D"/>
    <w:rsid w:val="00E72DD8"/>
    <w:rsid w:val="00E72EC2"/>
    <w:rsid w:val="00E72F3F"/>
    <w:rsid w:val="00E72F84"/>
    <w:rsid w:val="00E73174"/>
    <w:rsid w:val="00E738A7"/>
    <w:rsid w:val="00E7395A"/>
    <w:rsid w:val="00E7399C"/>
    <w:rsid w:val="00E739E4"/>
    <w:rsid w:val="00E73B18"/>
    <w:rsid w:val="00E73CA1"/>
    <w:rsid w:val="00E73CD5"/>
    <w:rsid w:val="00E73CF2"/>
    <w:rsid w:val="00E73D57"/>
    <w:rsid w:val="00E73DC9"/>
    <w:rsid w:val="00E73E24"/>
    <w:rsid w:val="00E73F67"/>
    <w:rsid w:val="00E73FD1"/>
    <w:rsid w:val="00E73FD8"/>
    <w:rsid w:val="00E742FC"/>
    <w:rsid w:val="00E7440C"/>
    <w:rsid w:val="00E744D1"/>
    <w:rsid w:val="00E7458E"/>
    <w:rsid w:val="00E74596"/>
    <w:rsid w:val="00E745B9"/>
    <w:rsid w:val="00E7461F"/>
    <w:rsid w:val="00E74794"/>
    <w:rsid w:val="00E74A2B"/>
    <w:rsid w:val="00E74A40"/>
    <w:rsid w:val="00E74AAF"/>
    <w:rsid w:val="00E74BCD"/>
    <w:rsid w:val="00E74DE3"/>
    <w:rsid w:val="00E74F28"/>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A7"/>
    <w:rsid w:val="00E826BE"/>
    <w:rsid w:val="00E826D4"/>
    <w:rsid w:val="00E82864"/>
    <w:rsid w:val="00E82940"/>
    <w:rsid w:val="00E82D14"/>
    <w:rsid w:val="00E82D84"/>
    <w:rsid w:val="00E82DC9"/>
    <w:rsid w:val="00E82E64"/>
    <w:rsid w:val="00E82FD6"/>
    <w:rsid w:val="00E83164"/>
    <w:rsid w:val="00E832B3"/>
    <w:rsid w:val="00E8346C"/>
    <w:rsid w:val="00E8348C"/>
    <w:rsid w:val="00E834C2"/>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51B"/>
    <w:rsid w:val="00E859C9"/>
    <w:rsid w:val="00E85AE6"/>
    <w:rsid w:val="00E85C8A"/>
    <w:rsid w:val="00E85D3E"/>
    <w:rsid w:val="00E85E23"/>
    <w:rsid w:val="00E86027"/>
    <w:rsid w:val="00E86368"/>
    <w:rsid w:val="00E863FC"/>
    <w:rsid w:val="00E865BE"/>
    <w:rsid w:val="00E86956"/>
    <w:rsid w:val="00E86A05"/>
    <w:rsid w:val="00E86B99"/>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138"/>
    <w:rsid w:val="00E9020E"/>
    <w:rsid w:val="00E902D2"/>
    <w:rsid w:val="00E90455"/>
    <w:rsid w:val="00E90637"/>
    <w:rsid w:val="00E90658"/>
    <w:rsid w:val="00E90785"/>
    <w:rsid w:val="00E90A14"/>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D88"/>
    <w:rsid w:val="00E91FBB"/>
    <w:rsid w:val="00E91FEC"/>
    <w:rsid w:val="00E92046"/>
    <w:rsid w:val="00E9223A"/>
    <w:rsid w:val="00E92496"/>
    <w:rsid w:val="00E92783"/>
    <w:rsid w:val="00E927AE"/>
    <w:rsid w:val="00E92A40"/>
    <w:rsid w:val="00E92ABE"/>
    <w:rsid w:val="00E92C36"/>
    <w:rsid w:val="00E92D01"/>
    <w:rsid w:val="00E92EFB"/>
    <w:rsid w:val="00E93040"/>
    <w:rsid w:val="00E9314D"/>
    <w:rsid w:val="00E93530"/>
    <w:rsid w:val="00E937AA"/>
    <w:rsid w:val="00E937E5"/>
    <w:rsid w:val="00E9389A"/>
    <w:rsid w:val="00E9392A"/>
    <w:rsid w:val="00E93A7D"/>
    <w:rsid w:val="00E93AED"/>
    <w:rsid w:val="00E93AF6"/>
    <w:rsid w:val="00E93B2B"/>
    <w:rsid w:val="00E93DCE"/>
    <w:rsid w:val="00E93DFB"/>
    <w:rsid w:val="00E93EA4"/>
    <w:rsid w:val="00E93FEB"/>
    <w:rsid w:val="00E9406F"/>
    <w:rsid w:val="00E94110"/>
    <w:rsid w:val="00E941BC"/>
    <w:rsid w:val="00E943DA"/>
    <w:rsid w:val="00E94488"/>
    <w:rsid w:val="00E945B9"/>
    <w:rsid w:val="00E94608"/>
    <w:rsid w:val="00E946B4"/>
    <w:rsid w:val="00E948CC"/>
    <w:rsid w:val="00E9491A"/>
    <w:rsid w:val="00E949CB"/>
    <w:rsid w:val="00E94A7A"/>
    <w:rsid w:val="00E94AEB"/>
    <w:rsid w:val="00E94DCB"/>
    <w:rsid w:val="00E94E96"/>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468"/>
    <w:rsid w:val="00E968CB"/>
    <w:rsid w:val="00E96A89"/>
    <w:rsid w:val="00E96A91"/>
    <w:rsid w:val="00E96BF9"/>
    <w:rsid w:val="00E96D8E"/>
    <w:rsid w:val="00E973C7"/>
    <w:rsid w:val="00E97580"/>
    <w:rsid w:val="00E97594"/>
    <w:rsid w:val="00E979A5"/>
    <w:rsid w:val="00E979B2"/>
    <w:rsid w:val="00E97DC2"/>
    <w:rsid w:val="00EA0115"/>
    <w:rsid w:val="00EA0193"/>
    <w:rsid w:val="00EA01D3"/>
    <w:rsid w:val="00EA02B5"/>
    <w:rsid w:val="00EA0408"/>
    <w:rsid w:val="00EA04CE"/>
    <w:rsid w:val="00EA0590"/>
    <w:rsid w:val="00EA07D3"/>
    <w:rsid w:val="00EA08D1"/>
    <w:rsid w:val="00EA0951"/>
    <w:rsid w:val="00EA09A0"/>
    <w:rsid w:val="00EA0A44"/>
    <w:rsid w:val="00EA0A72"/>
    <w:rsid w:val="00EA0D6D"/>
    <w:rsid w:val="00EA0DCB"/>
    <w:rsid w:val="00EA0E26"/>
    <w:rsid w:val="00EA1119"/>
    <w:rsid w:val="00EA1231"/>
    <w:rsid w:val="00EA123B"/>
    <w:rsid w:val="00EA12B0"/>
    <w:rsid w:val="00EA13DA"/>
    <w:rsid w:val="00EA1640"/>
    <w:rsid w:val="00EA1692"/>
    <w:rsid w:val="00EA16A5"/>
    <w:rsid w:val="00EA1746"/>
    <w:rsid w:val="00EA1771"/>
    <w:rsid w:val="00EA1ADA"/>
    <w:rsid w:val="00EA1D20"/>
    <w:rsid w:val="00EA1E8D"/>
    <w:rsid w:val="00EA1EBC"/>
    <w:rsid w:val="00EA1F2B"/>
    <w:rsid w:val="00EA2026"/>
    <w:rsid w:val="00EA205A"/>
    <w:rsid w:val="00EA2781"/>
    <w:rsid w:val="00EA287E"/>
    <w:rsid w:val="00EA28E0"/>
    <w:rsid w:val="00EA292D"/>
    <w:rsid w:val="00EA2E5D"/>
    <w:rsid w:val="00EA30FA"/>
    <w:rsid w:val="00EA310C"/>
    <w:rsid w:val="00EA32EC"/>
    <w:rsid w:val="00EA333F"/>
    <w:rsid w:val="00EA3507"/>
    <w:rsid w:val="00EA3850"/>
    <w:rsid w:val="00EA39C8"/>
    <w:rsid w:val="00EA3A66"/>
    <w:rsid w:val="00EA3A84"/>
    <w:rsid w:val="00EA3B17"/>
    <w:rsid w:val="00EA3D0A"/>
    <w:rsid w:val="00EA3D5F"/>
    <w:rsid w:val="00EA3E0A"/>
    <w:rsid w:val="00EA4147"/>
    <w:rsid w:val="00EA4365"/>
    <w:rsid w:val="00EA43B1"/>
    <w:rsid w:val="00EA43F0"/>
    <w:rsid w:val="00EA4467"/>
    <w:rsid w:val="00EA4637"/>
    <w:rsid w:val="00EA46F1"/>
    <w:rsid w:val="00EA4B1F"/>
    <w:rsid w:val="00EA4BB5"/>
    <w:rsid w:val="00EA4C84"/>
    <w:rsid w:val="00EA4DF4"/>
    <w:rsid w:val="00EA5025"/>
    <w:rsid w:val="00EA50C5"/>
    <w:rsid w:val="00EA530C"/>
    <w:rsid w:val="00EA5678"/>
    <w:rsid w:val="00EA5730"/>
    <w:rsid w:val="00EA57B5"/>
    <w:rsid w:val="00EA590B"/>
    <w:rsid w:val="00EA5A32"/>
    <w:rsid w:val="00EA5A50"/>
    <w:rsid w:val="00EA5D72"/>
    <w:rsid w:val="00EA5EF5"/>
    <w:rsid w:val="00EA5F87"/>
    <w:rsid w:val="00EA6188"/>
    <w:rsid w:val="00EA61F5"/>
    <w:rsid w:val="00EA6256"/>
    <w:rsid w:val="00EA6390"/>
    <w:rsid w:val="00EA6429"/>
    <w:rsid w:val="00EA642C"/>
    <w:rsid w:val="00EA6487"/>
    <w:rsid w:val="00EA68A4"/>
    <w:rsid w:val="00EA6A56"/>
    <w:rsid w:val="00EA6ABF"/>
    <w:rsid w:val="00EA6B12"/>
    <w:rsid w:val="00EA6B5C"/>
    <w:rsid w:val="00EA6BD3"/>
    <w:rsid w:val="00EA6C97"/>
    <w:rsid w:val="00EA6E1A"/>
    <w:rsid w:val="00EA709F"/>
    <w:rsid w:val="00EA70D6"/>
    <w:rsid w:val="00EA72D4"/>
    <w:rsid w:val="00EA7582"/>
    <w:rsid w:val="00EA75EA"/>
    <w:rsid w:val="00EA771E"/>
    <w:rsid w:val="00EA79C5"/>
    <w:rsid w:val="00EA7A85"/>
    <w:rsid w:val="00EA7DC3"/>
    <w:rsid w:val="00EA7E85"/>
    <w:rsid w:val="00EA7ED8"/>
    <w:rsid w:val="00EA7F15"/>
    <w:rsid w:val="00EA7F7A"/>
    <w:rsid w:val="00EB0050"/>
    <w:rsid w:val="00EB00C6"/>
    <w:rsid w:val="00EB00D5"/>
    <w:rsid w:val="00EB0364"/>
    <w:rsid w:val="00EB0442"/>
    <w:rsid w:val="00EB05E2"/>
    <w:rsid w:val="00EB0C05"/>
    <w:rsid w:val="00EB0DE6"/>
    <w:rsid w:val="00EB0FDB"/>
    <w:rsid w:val="00EB1843"/>
    <w:rsid w:val="00EB18E6"/>
    <w:rsid w:val="00EB1E92"/>
    <w:rsid w:val="00EB1ED2"/>
    <w:rsid w:val="00EB20C7"/>
    <w:rsid w:val="00EB20FF"/>
    <w:rsid w:val="00EB2163"/>
    <w:rsid w:val="00EB21C3"/>
    <w:rsid w:val="00EB22AC"/>
    <w:rsid w:val="00EB2368"/>
    <w:rsid w:val="00EB236A"/>
    <w:rsid w:val="00EB24B5"/>
    <w:rsid w:val="00EB25C2"/>
    <w:rsid w:val="00EB2A1F"/>
    <w:rsid w:val="00EB2BCD"/>
    <w:rsid w:val="00EB2C0F"/>
    <w:rsid w:val="00EB2C99"/>
    <w:rsid w:val="00EB2DCB"/>
    <w:rsid w:val="00EB3059"/>
    <w:rsid w:val="00EB328F"/>
    <w:rsid w:val="00EB32B5"/>
    <w:rsid w:val="00EB3419"/>
    <w:rsid w:val="00EB35DD"/>
    <w:rsid w:val="00EB38BB"/>
    <w:rsid w:val="00EB38D4"/>
    <w:rsid w:val="00EB38E6"/>
    <w:rsid w:val="00EB392E"/>
    <w:rsid w:val="00EB3952"/>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10"/>
    <w:rsid w:val="00EB48F7"/>
    <w:rsid w:val="00EB4A7E"/>
    <w:rsid w:val="00EB4AA2"/>
    <w:rsid w:val="00EB4C3C"/>
    <w:rsid w:val="00EB4CE0"/>
    <w:rsid w:val="00EB5151"/>
    <w:rsid w:val="00EB5188"/>
    <w:rsid w:val="00EB52F2"/>
    <w:rsid w:val="00EB574E"/>
    <w:rsid w:val="00EB5C27"/>
    <w:rsid w:val="00EB5C7F"/>
    <w:rsid w:val="00EB6040"/>
    <w:rsid w:val="00EB6088"/>
    <w:rsid w:val="00EB6190"/>
    <w:rsid w:val="00EB61BF"/>
    <w:rsid w:val="00EB61E5"/>
    <w:rsid w:val="00EB61FF"/>
    <w:rsid w:val="00EB6250"/>
    <w:rsid w:val="00EB6296"/>
    <w:rsid w:val="00EB66A8"/>
    <w:rsid w:val="00EB68F2"/>
    <w:rsid w:val="00EB69A4"/>
    <w:rsid w:val="00EB6A6F"/>
    <w:rsid w:val="00EB6B90"/>
    <w:rsid w:val="00EB6E5A"/>
    <w:rsid w:val="00EB6F2C"/>
    <w:rsid w:val="00EB71BD"/>
    <w:rsid w:val="00EB731D"/>
    <w:rsid w:val="00EB74F1"/>
    <w:rsid w:val="00EB7681"/>
    <w:rsid w:val="00EB76FF"/>
    <w:rsid w:val="00EB7D98"/>
    <w:rsid w:val="00EC0048"/>
    <w:rsid w:val="00EC004A"/>
    <w:rsid w:val="00EC01B3"/>
    <w:rsid w:val="00EC0207"/>
    <w:rsid w:val="00EC0709"/>
    <w:rsid w:val="00EC074D"/>
    <w:rsid w:val="00EC0B02"/>
    <w:rsid w:val="00EC0BF3"/>
    <w:rsid w:val="00EC0C27"/>
    <w:rsid w:val="00EC0D50"/>
    <w:rsid w:val="00EC0E16"/>
    <w:rsid w:val="00EC0EEA"/>
    <w:rsid w:val="00EC0F2D"/>
    <w:rsid w:val="00EC11B5"/>
    <w:rsid w:val="00EC127B"/>
    <w:rsid w:val="00EC148A"/>
    <w:rsid w:val="00EC150E"/>
    <w:rsid w:val="00EC152A"/>
    <w:rsid w:val="00EC1809"/>
    <w:rsid w:val="00EC196B"/>
    <w:rsid w:val="00EC1AA7"/>
    <w:rsid w:val="00EC1C69"/>
    <w:rsid w:val="00EC1CA4"/>
    <w:rsid w:val="00EC1CF2"/>
    <w:rsid w:val="00EC1D5A"/>
    <w:rsid w:val="00EC1D8C"/>
    <w:rsid w:val="00EC1DAC"/>
    <w:rsid w:val="00EC232E"/>
    <w:rsid w:val="00EC248B"/>
    <w:rsid w:val="00EC283C"/>
    <w:rsid w:val="00EC28BB"/>
    <w:rsid w:val="00EC2970"/>
    <w:rsid w:val="00EC2AD1"/>
    <w:rsid w:val="00EC2E8E"/>
    <w:rsid w:val="00EC2F8F"/>
    <w:rsid w:val="00EC2FE4"/>
    <w:rsid w:val="00EC3157"/>
    <w:rsid w:val="00EC3401"/>
    <w:rsid w:val="00EC3469"/>
    <w:rsid w:val="00EC34FE"/>
    <w:rsid w:val="00EC37DF"/>
    <w:rsid w:val="00EC39F4"/>
    <w:rsid w:val="00EC3C70"/>
    <w:rsid w:val="00EC3DA7"/>
    <w:rsid w:val="00EC3EF0"/>
    <w:rsid w:val="00EC3F2E"/>
    <w:rsid w:val="00EC40B4"/>
    <w:rsid w:val="00EC41F6"/>
    <w:rsid w:val="00EC422A"/>
    <w:rsid w:val="00EC4AD8"/>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37"/>
    <w:rsid w:val="00EC5B66"/>
    <w:rsid w:val="00EC5C24"/>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AA0"/>
    <w:rsid w:val="00EC6BB5"/>
    <w:rsid w:val="00EC6C8A"/>
    <w:rsid w:val="00EC6D52"/>
    <w:rsid w:val="00EC6DD2"/>
    <w:rsid w:val="00EC6E8D"/>
    <w:rsid w:val="00EC6F79"/>
    <w:rsid w:val="00EC7315"/>
    <w:rsid w:val="00EC7364"/>
    <w:rsid w:val="00EC74B6"/>
    <w:rsid w:val="00EC75DA"/>
    <w:rsid w:val="00EC75FF"/>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1F99"/>
    <w:rsid w:val="00ED1FA3"/>
    <w:rsid w:val="00ED2075"/>
    <w:rsid w:val="00ED20D7"/>
    <w:rsid w:val="00ED2133"/>
    <w:rsid w:val="00ED2269"/>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ECA"/>
    <w:rsid w:val="00ED3FC2"/>
    <w:rsid w:val="00ED409A"/>
    <w:rsid w:val="00ED40C1"/>
    <w:rsid w:val="00ED418A"/>
    <w:rsid w:val="00ED41D5"/>
    <w:rsid w:val="00ED4446"/>
    <w:rsid w:val="00ED47DF"/>
    <w:rsid w:val="00ED4902"/>
    <w:rsid w:val="00ED4A6D"/>
    <w:rsid w:val="00ED4C32"/>
    <w:rsid w:val="00ED4CCE"/>
    <w:rsid w:val="00ED4D80"/>
    <w:rsid w:val="00ED4D97"/>
    <w:rsid w:val="00ED4EAC"/>
    <w:rsid w:val="00ED4ECC"/>
    <w:rsid w:val="00ED4F4A"/>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8D4"/>
    <w:rsid w:val="00ED69C8"/>
    <w:rsid w:val="00ED6CCC"/>
    <w:rsid w:val="00ED6D76"/>
    <w:rsid w:val="00ED6E89"/>
    <w:rsid w:val="00ED704D"/>
    <w:rsid w:val="00ED7090"/>
    <w:rsid w:val="00ED7447"/>
    <w:rsid w:val="00ED7500"/>
    <w:rsid w:val="00ED75A4"/>
    <w:rsid w:val="00ED75F5"/>
    <w:rsid w:val="00ED76F0"/>
    <w:rsid w:val="00ED78E8"/>
    <w:rsid w:val="00ED7A8C"/>
    <w:rsid w:val="00ED7AA9"/>
    <w:rsid w:val="00ED7B91"/>
    <w:rsid w:val="00ED7D4B"/>
    <w:rsid w:val="00ED7F82"/>
    <w:rsid w:val="00EE0097"/>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874"/>
    <w:rsid w:val="00EE3966"/>
    <w:rsid w:val="00EE3B56"/>
    <w:rsid w:val="00EE4017"/>
    <w:rsid w:val="00EE402E"/>
    <w:rsid w:val="00EE405A"/>
    <w:rsid w:val="00EE4171"/>
    <w:rsid w:val="00EE4238"/>
    <w:rsid w:val="00EE4395"/>
    <w:rsid w:val="00EE4398"/>
    <w:rsid w:val="00EE43B2"/>
    <w:rsid w:val="00EE43EC"/>
    <w:rsid w:val="00EE454F"/>
    <w:rsid w:val="00EE459F"/>
    <w:rsid w:val="00EE45D6"/>
    <w:rsid w:val="00EE470A"/>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5EC6"/>
    <w:rsid w:val="00EE612F"/>
    <w:rsid w:val="00EE6255"/>
    <w:rsid w:val="00EE63A3"/>
    <w:rsid w:val="00EE63A5"/>
    <w:rsid w:val="00EE64E8"/>
    <w:rsid w:val="00EE6878"/>
    <w:rsid w:val="00EE6B43"/>
    <w:rsid w:val="00EE6C43"/>
    <w:rsid w:val="00EE6CAC"/>
    <w:rsid w:val="00EE716D"/>
    <w:rsid w:val="00EE746C"/>
    <w:rsid w:val="00EE74DF"/>
    <w:rsid w:val="00EE76EB"/>
    <w:rsid w:val="00EE787B"/>
    <w:rsid w:val="00EE796D"/>
    <w:rsid w:val="00EE79B8"/>
    <w:rsid w:val="00EE79D8"/>
    <w:rsid w:val="00EE7C0D"/>
    <w:rsid w:val="00EE7CC1"/>
    <w:rsid w:val="00EE7D5E"/>
    <w:rsid w:val="00EE7E98"/>
    <w:rsid w:val="00EF0017"/>
    <w:rsid w:val="00EF0042"/>
    <w:rsid w:val="00EF0085"/>
    <w:rsid w:val="00EF026E"/>
    <w:rsid w:val="00EF0290"/>
    <w:rsid w:val="00EF0B48"/>
    <w:rsid w:val="00EF0DE2"/>
    <w:rsid w:val="00EF0E23"/>
    <w:rsid w:val="00EF0EF3"/>
    <w:rsid w:val="00EF0F36"/>
    <w:rsid w:val="00EF115E"/>
    <w:rsid w:val="00EF136B"/>
    <w:rsid w:val="00EF163A"/>
    <w:rsid w:val="00EF185F"/>
    <w:rsid w:val="00EF19EB"/>
    <w:rsid w:val="00EF1A68"/>
    <w:rsid w:val="00EF1D63"/>
    <w:rsid w:val="00EF1E13"/>
    <w:rsid w:val="00EF1E9F"/>
    <w:rsid w:val="00EF1F76"/>
    <w:rsid w:val="00EF264F"/>
    <w:rsid w:val="00EF26D2"/>
    <w:rsid w:val="00EF2719"/>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2C9"/>
    <w:rsid w:val="00EF3334"/>
    <w:rsid w:val="00EF35E8"/>
    <w:rsid w:val="00EF35F1"/>
    <w:rsid w:val="00EF37F8"/>
    <w:rsid w:val="00EF3E1D"/>
    <w:rsid w:val="00EF3E98"/>
    <w:rsid w:val="00EF40E9"/>
    <w:rsid w:val="00EF4218"/>
    <w:rsid w:val="00EF4264"/>
    <w:rsid w:val="00EF42D9"/>
    <w:rsid w:val="00EF4362"/>
    <w:rsid w:val="00EF4480"/>
    <w:rsid w:val="00EF44A4"/>
    <w:rsid w:val="00EF44EA"/>
    <w:rsid w:val="00EF484C"/>
    <w:rsid w:val="00EF493C"/>
    <w:rsid w:val="00EF4A2B"/>
    <w:rsid w:val="00EF4BCA"/>
    <w:rsid w:val="00EF4DD5"/>
    <w:rsid w:val="00EF5077"/>
    <w:rsid w:val="00EF50DE"/>
    <w:rsid w:val="00EF544C"/>
    <w:rsid w:val="00EF54E5"/>
    <w:rsid w:val="00EF54FF"/>
    <w:rsid w:val="00EF5643"/>
    <w:rsid w:val="00EF56ED"/>
    <w:rsid w:val="00EF5884"/>
    <w:rsid w:val="00EF5C72"/>
    <w:rsid w:val="00EF5DB3"/>
    <w:rsid w:val="00EF639F"/>
    <w:rsid w:val="00EF63C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9D3"/>
    <w:rsid w:val="00F03AA2"/>
    <w:rsid w:val="00F03AEB"/>
    <w:rsid w:val="00F03C53"/>
    <w:rsid w:val="00F03C74"/>
    <w:rsid w:val="00F03DD9"/>
    <w:rsid w:val="00F03E52"/>
    <w:rsid w:val="00F04021"/>
    <w:rsid w:val="00F0422E"/>
    <w:rsid w:val="00F042FF"/>
    <w:rsid w:val="00F043EA"/>
    <w:rsid w:val="00F0454C"/>
    <w:rsid w:val="00F04595"/>
    <w:rsid w:val="00F04620"/>
    <w:rsid w:val="00F0462B"/>
    <w:rsid w:val="00F0466F"/>
    <w:rsid w:val="00F047D6"/>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257"/>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8D1"/>
    <w:rsid w:val="00F07B40"/>
    <w:rsid w:val="00F07CA9"/>
    <w:rsid w:val="00F07F6A"/>
    <w:rsid w:val="00F10271"/>
    <w:rsid w:val="00F103C4"/>
    <w:rsid w:val="00F1043E"/>
    <w:rsid w:val="00F10447"/>
    <w:rsid w:val="00F104ED"/>
    <w:rsid w:val="00F10682"/>
    <w:rsid w:val="00F10684"/>
    <w:rsid w:val="00F1091E"/>
    <w:rsid w:val="00F10967"/>
    <w:rsid w:val="00F10B45"/>
    <w:rsid w:val="00F10C89"/>
    <w:rsid w:val="00F10C9E"/>
    <w:rsid w:val="00F10D9D"/>
    <w:rsid w:val="00F10DC8"/>
    <w:rsid w:val="00F10E56"/>
    <w:rsid w:val="00F1141D"/>
    <w:rsid w:val="00F114DC"/>
    <w:rsid w:val="00F115AB"/>
    <w:rsid w:val="00F115C8"/>
    <w:rsid w:val="00F11654"/>
    <w:rsid w:val="00F11995"/>
    <w:rsid w:val="00F11BFD"/>
    <w:rsid w:val="00F11CF0"/>
    <w:rsid w:val="00F11DA3"/>
    <w:rsid w:val="00F11E14"/>
    <w:rsid w:val="00F11EAF"/>
    <w:rsid w:val="00F11EB3"/>
    <w:rsid w:val="00F11FA1"/>
    <w:rsid w:val="00F12157"/>
    <w:rsid w:val="00F12390"/>
    <w:rsid w:val="00F12684"/>
    <w:rsid w:val="00F1268F"/>
    <w:rsid w:val="00F1277E"/>
    <w:rsid w:val="00F12786"/>
    <w:rsid w:val="00F12847"/>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6F2"/>
    <w:rsid w:val="00F13775"/>
    <w:rsid w:val="00F137AC"/>
    <w:rsid w:val="00F13806"/>
    <w:rsid w:val="00F13899"/>
    <w:rsid w:val="00F139A2"/>
    <w:rsid w:val="00F139D7"/>
    <w:rsid w:val="00F13C1F"/>
    <w:rsid w:val="00F13C69"/>
    <w:rsid w:val="00F13F46"/>
    <w:rsid w:val="00F1417A"/>
    <w:rsid w:val="00F144A0"/>
    <w:rsid w:val="00F144BD"/>
    <w:rsid w:val="00F14580"/>
    <w:rsid w:val="00F145E3"/>
    <w:rsid w:val="00F145E6"/>
    <w:rsid w:val="00F145EA"/>
    <w:rsid w:val="00F14664"/>
    <w:rsid w:val="00F146D5"/>
    <w:rsid w:val="00F1481C"/>
    <w:rsid w:val="00F148C7"/>
    <w:rsid w:val="00F14968"/>
    <w:rsid w:val="00F14C08"/>
    <w:rsid w:val="00F14D3A"/>
    <w:rsid w:val="00F14DA5"/>
    <w:rsid w:val="00F14EF5"/>
    <w:rsid w:val="00F14FD1"/>
    <w:rsid w:val="00F15081"/>
    <w:rsid w:val="00F150B5"/>
    <w:rsid w:val="00F1538C"/>
    <w:rsid w:val="00F15858"/>
    <w:rsid w:val="00F158BB"/>
    <w:rsid w:val="00F1595A"/>
    <w:rsid w:val="00F159A6"/>
    <w:rsid w:val="00F15A08"/>
    <w:rsid w:val="00F15B8B"/>
    <w:rsid w:val="00F15F3C"/>
    <w:rsid w:val="00F1624C"/>
    <w:rsid w:val="00F163E9"/>
    <w:rsid w:val="00F163F9"/>
    <w:rsid w:val="00F167E3"/>
    <w:rsid w:val="00F16954"/>
    <w:rsid w:val="00F16BD3"/>
    <w:rsid w:val="00F16E5D"/>
    <w:rsid w:val="00F176E5"/>
    <w:rsid w:val="00F17759"/>
    <w:rsid w:val="00F17771"/>
    <w:rsid w:val="00F17808"/>
    <w:rsid w:val="00F17B76"/>
    <w:rsid w:val="00F17E29"/>
    <w:rsid w:val="00F2021E"/>
    <w:rsid w:val="00F20236"/>
    <w:rsid w:val="00F20277"/>
    <w:rsid w:val="00F20379"/>
    <w:rsid w:val="00F203AC"/>
    <w:rsid w:val="00F203E0"/>
    <w:rsid w:val="00F204E8"/>
    <w:rsid w:val="00F2093B"/>
    <w:rsid w:val="00F20957"/>
    <w:rsid w:val="00F20A0F"/>
    <w:rsid w:val="00F20D04"/>
    <w:rsid w:val="00F20D15"/>
    <w:rsid w:val="00F20D83"/>
    <w:rsid w:val="00F20DA7"/>
    <w:rsid w:val="00F21090"/>
    <w:rsid w:val="00F210CC"/>
    <w:rsid w:val="00F211CF"/>
    <w:rsid w:val="00F216FD"/>
    <w:rsid w:val="00F21765"/>
    <w:rsid w:val="00F219AC"/>
    <w:rsid w:val="00F219F9"/>
    <w:rsid w:val="00F21A07"/>
    <w:rsid w:val="00F21E88"/>
    <w:rsid w:val="00F21F72"/>
    <w:rsid w:val="00F2212C"/>
    <w:rsid w:val="00F223FA"/>
    <w:rsid w:val="00F224DD"/>
    <w:rsid w:val="00F224F2"/>
    <w:rsid w:val="00F22547"/>
    <w:rsid w:val="00F22625"/>
    <w:rsid w:val="00F2265D"/>
    <w:rsid w:val="00F22692"/>
    <w:rsid w:val="00F22727"/>
    <w:rsid w:val="00F227FB"/>
    <w:rsid w:val="00F227FE"/>
    <w:rsid w:val="00F22824"/>
    <w:rsid w:val="00F229C7"/>
    <w:rsid w:val="00F229D6"/>
    <w:rsid w:val="00F22BDB"/>
    <w:rsid w:val="00F22F2B"/>
    <w:rsid w:val="00F22FAF"/>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C8D"/>
    <w:rsid w:val="00F24DD3"/>
    <w:rsid w:val="00F24E4A"/>
    <w:rsid w:val="00F24E8A"/>
    <w:rsid w:val="00F24FCD"/>
    <w:rsid w:val="00F25078"/>
    <w:rsid w:val="00F2511D"/>
    <w:rsid w:val="00F2517D"/>
    <w:rsid w:val="00F2547C"/>
    <w:rsid w:val="00F254A4"/>
    <w:rsid w:val="00F25675"/>
    <w:rsid w:val="00F25708"/>
    <w:rsid w:val="00F257A1"/>
    <w:rsid w:val="00F258A7"/>
    <w:rsid w:val="00F25906"/>
    <w:rsid w:val="00F25A09"/>
    <w:rsid w:val="00F25A6A"/>
    <w:rsid w:val="00F25AD7"/>
    <w:rsid w:val="00F25AD8"/>
    <w:rsid w:val="00F25B36"/>
    <w:rsid w:val="00F25C50"/>
    <w:rsid w:val="00F25CEC"/>
    <w:rsid w:val="00F25D50"/>
    <w:rsid w:val="00F25E9E"/>
    <w:rsid w:val="00F26102"/>
    <w:rsid w:val="00F2616B"/>
    <w:rsid w:val="00F261BC"/>
    <w:rsid w:val="00F26234"/>
    <w:rsid w:val="00F263E2"/>
    <w:rsid w:val="00F263F0"/>
    <w:rsid w:val="00F26553"/>
    <w:rsid w:val="00F26725"/>
    <w:rsid w:val="00F26901"/>
    <w:rsid w:val="00F26B4E"/>
    <w:rsid w:val="00F26C5D"/>
    <w:rsid w:val="00F26D22"/>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0A"/>
    <w:rsid w:val="00F3374B"/>
    <w:rsid w:val="00F33C9D"/>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4F9E"/>
    <w:rsid w:val="00F35064"/>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C92"/>
    <w:rsid w:val="00F36D02"/>
    <w:rsid w:val="00F36DF7"/>
    <w:rsid w:val="00F36EE3"/>
    <w:rsid w:val="00F37110"/>
    <w:rsid w:val="00F3767F"/>
    <w:rsid w:val="00F376B1"/>
    <w:rsid w:val="00F37814"/>
    <w:rsid w:val="00F37871"/>
    <w:rsid w:val="00F37A58"/>
    <w:rsid w:val="00F37B5B"/>
    <w:rsid w:val="00F37C4A"/>
    <w:rsid w:val="00F37F14"/>
    <w:rsid w:val="00F4027E"/>
    <w:rsid w:val="00F40352"/>
    <w:rsid w:val="00F40478"/>
    <w:rsid w:val="00F404CA"/>
    <w:rsid w:val="00F40507"/>
    <w:rsid w:val="00F40792"/>
    <w:rsid w:val="00F40805"/>
    <w:rsid w:val="00F40838"/>
    <w:rsid w:val="00F40843"/>
    <w:rsid w:val="00F40A13"/>
    <w:rsid w:val="00F40C17"/>
    <w:rsid w:val="00F40CBC"/>
    <w:rsid w:val="00F40CC3"/>
    <w:rsid w:val="00F40D65"/>
    <w:rsid w:val="00F40FF8"/>
    <w:rsid w:val="00F410E0"/>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DF"/>
    <w:rsid w:val="00F428A8"/>
    <w:rsid w:val="00F42AE6"/>
    <w:rsid w:val="00F42B0B"/>
    <w:rsid w:val="00F42BF5"/>
    <w:rsid w:val="00F42CE5"/>
    <w:rsid w:val="00F42EDD"/>
    <w:rsid w:val="00F42F6E"/>
    <w:rsid w:val="00F4304E"/>
    <w:rsid w:val="00F4308C"/>
    <w:rsid w:val="00F43675"/>
    <w:rsid w:val="00F4369D"/>
    <w:rsid w:val="00F436A6"/>
    <w:rsid w:val="00F43774"/>
    <w:rsid w:val="00F437E4"/>
    <w:rsid w:val="00F4392D"/>
    <w:rsid w:val="00F43BEE"/>
    <w:rsid w:val="00F43D39"/>
    <w:rsid w:val="00F44043"/>
    <w:rsid w:val="00F4410F"/>
    <w:rsid w:val="00F445FE"/>
    <w:rsid w:val="00F44657"/>
    <w:rsid w:val="00F44669"/>
    <w:rsid w:val="00F446F2"/>
    <w:rsid w:val="00F44721"/>
    <w:rsid w:val="00F44776"/>
    <w:rsid w:val="00F44895"/>
    <w:rsid w:val="00F44930"/>
    <w:rsid w:val="00F44932"/>
    <w:rsid w:val="00F44A19"/>
    <w:rsid w:val="00F44BDE"/>
    <w:rsid w:val="00F44DD5"/>
    <w:rsid w:val="00F44E6F"/>
    <w:rsid w:val="00F44E97"/>
    <w:rsid w:val="00F44F93"/>
    <w:rsid w:val="00F4530E"/>
    <w:rsid w:val="00F45448"/>
    <w:rsid w:val="00F4550D"/>
    <w:rsid w:val="00F456F5"/>
    <w:rsid w:val="00F4570B"/>
    <w:rsid w:val="00F4575A"/>
    <w:rsid w:val="00F457B3"/>
    <w:rsid w:val="00F45B03"/>
    <w:rsid w:val="00F46023"/>
    <w:rsid w:val="00F46050"/>
    <w:rsid w:val="00F4625B"/>
    <w:rsid w:val="00F4629D"/>
    <w:rsid w:val="00F46308"/>
    <w:rsid w:val="00F4641B"/>
    <w:rsid w:val="00F46430"/>
    <w:rsid w:val="00F465A8"/>
    <w:rsid w:val="00F466BE"/>
    <w:rsid w:val="00F466CC"/>
    <w:rsid w:val="00F46731"/>
    <w:rsid w:val="00F46B71"/>
    <w:rsid w:val="00F46D9D"/>
    <w:rsid w:val="00F46DBF"/>
    <w:rsid w:val="00F46DE5"/>
    <w:rsid w:val="00F46EAD"/>
    <w:rsid w:val="00F46FBB"/>
    <w:rsid w:val="00F47094"/>
    <w:rsid w:val="00F470B1"/>
    <w:rsid w:val="00F47172"/>
    <w:rsid w:val="00F47180"/>
    <w:rsid w:val="00F47300"/>
    <w:rsid w:val="00F473A2"/>
    <w:rsid w:val="00F47583"/>
    <w:rsid w:val="00F475A3"/>
    <w:rsid w:val="00F47708"/>
    <w:rsid w:val="00F47938"/>
    <w:rsid w:val="00F47A98"/>
    <w:rsid w:val="00F47C58"/>
    <w:rsid w:val="00F47CB6"/>
    <w:rsid w:val="00F47CF7"/>
    <w:rsid w:val="00F47E56"/>
    <w:rsid w:val="00F47E75"/>
    <w:rsid w:val="00F50159"/>
    <w:rsid w:val="00F50215"/>
    <w:rsid w:val="00F502A1"/>
    <w:rsid w:val="00F504DE"/>
    <w:rsid w:val="00F50AC9"/>
    <w:rsid w:val="00F50C81"/>
    <w:rsid w:val="00F50D9F"/>
    <w:rsid w:val="00F50EF4"/>
    <w:rsid w:val="00F50F25"/>
    <w:rsid w:val="00F5109B"/>
    <w:rsid w:val="00F51201"/>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65F"/>
    <w:rsid w:val="00F5284D"/>
    <w:rsid w:val="00F528C3"/>
    <w:rsid w:val="00F52989"/>
    <w:rsid w:val="00F529D1"/>
    <w:rsid w:val="00F52A27"/>
    <w:rsid w:val="00F52A70"/>
    <w:rsid w:val="00F52AF6"/>
    <w:rsid w:val="00F52FC9"/>
    <w:rsid w:val="00F53014"/>
    <w:rsid w:val="00F53072"/>
    <w:rsid w:val="00F533FD"/>
    <w:rsid w:val="00F534DD"/>
    <w:rsid w:val="00F53578"/>
    <w:rsid w:val="00F537A1"/>
    <w:rsid w:val="00F538C9"/>
    <w:rsid w:val="00F53AD0"/>
    <w:rsid w:val="00F53CDA"/>
    <w:rsid w:val="00F53CF4"/>
    <w:rsid w:val="00F53E64"/>
    <w:rsid w:val="00F53F26"/>
    <w:rsid w:val="00F53F32"/>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3E"/>
    <w:rsid w:val="00F560E5"/>
    <w:rsid w:val="00F561B2"/>
    <w:rsid w:val="00F5640C"/>
    <w:rsid w:val="00F564AF"/>
    <w:rsid w:val="00F564D5"/>
    <w:rsid w:val="00F565FC"/>
    <w:rsid w:val="00F567BF"/>
    <w:rsid w:val="00F567C5"/>
    <w:rsid w:val="00F56990"/>
    <w:rsid w:val="00F56BD4"/>
    <w:rsid w:val="00F56E87"/>
    <w:rsid w:val="00F57062"/>
    <w:rsid w:val="00F57217"/>
    <w:rsid w:val="00F5724F"/>
    <w:rsid w:val="00F572E2"/>
    <w:rsid w:val="00F57319"/>
    <w:rsid w:val="00F57322"/>
    <w:rsid w:val="00F573D9"/>
    <w:rsid w:val="00F574CF"/>
    <w:rsid w:val="00F574E5"/>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124"/>
    <w:rsid w:val="00F61259"/>
    <w:rsid w:val="00F614F3"/>
    <w:rsid w:val="00F6178D"/>
    <w:rsid w:val="00F6179A"/>
    <w:rsid w:val="00F61DDE"/>
    <w:rsid w:val="00F61F5E"/>
    <w:rsid w:val="00F61FC3"/>
    <w:rsid w:val="00F6211B"/>
    <w:rsid w:val="00F62173"/>
    <w:rsid w:val="00F6248A"/>
    <w:rsid w:val="00F6249F"/>
    <w:rsid w:val="00F624E4"/>
    <w:rsid w:val="00F62585"/>
    <w:rsid w:val="00F62630"/>
    <w:rsid w:val="00F62876"/>
    <w:rsid w:val="00F62B6C"/>
    <w:rsid w:val="00F62BFA"/>
    <w:rsid w:val="00F62C03"/>
    <w:rsid w:val="00F62F9E"/>
    <w:rsid w:val="00F63031"/>
    <w:rsid w:val="00F6312E"/>
    <w:rsid w:val="00F63515"/>
    <w:rsid w:val="00F635C9"/>
    <w:rsid w:val="00F63647"/>
    <w:rsid w:val="00F63955"/>
    <w:rsid w:val="00F639D2"/>
    <w:rsid w:val="00F63AC0"/>
    <w:rsid w:val="00F63B23"/>
    <w:rsid w:val="00F63B4A"/>
    <w:rsid w:val="00F63C19"/>
    <w:rsid w:val="00F63C7C"/>
    <w:rsid w:val="00F63D8E"/>
    <w:rsid w:val="00F640E9"/>
    <w:rsid w:val="00F641CB"/>
    <w:rsid w:val="00F64400"/>
    <w:rsid w:val="00F645F5"/>
    <w:rsid w:val="00F64833"/>
    <w:rsid w:val="00F648DE"/>
    <w:rsid w:val="00F64A6E"/>
    <w:rsid w:val="00F64D95"/>
    <w:rsid w:val="00F64DB9"/>
    <w:rsid w:val="00F64EC5"/>
    <w:rsid w:val="00F6532C"/>
    <w:rsid w:val="00F6542A"/>
    <w:rsid w:val="00F65635"/>
    <w:rsid w:val="00F65780"/>
    <w:rsid w:val="00F6593F"/>
    <w:rsid w:val="00F65BAB"/>
    <w:rsid w:val="00F65CCC"/>
    <w:rsid w:val="00F65EB3"/>
    <w:rsid w:val="00F65F75"/>
    <w:rsid w:val="00F66025"/>
    <w:rsid w:val="00F66054"/>
    <w:rsid w:val="00F661AB"/>
    <w:rsid w:val="00F66336"/>
    <w:rsid w:val="00F66452"/>
    <w:rsid w:val="00F66508"/>
    <w:rsid w:val="00F6655F"/>
    <w:rsid w:val="00F66703"/>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8AA"/>
    <w:rsid w:val="00F718E0"/>
    <w:rsid w:val="00F7193F"/>
    <w:rsid w:val="00F71A1F"/>
    <w:rsid w:val="00F71D69"/>
    <w:rsid w:val="00F71DAA"/>
    <w:rsid w:val="00F71E5C"/>
    <w:rsid w:val="00F71EA1"/>
    <w:rsid w:val="00F72000"/>
    <w:rsid w:val="00F7201E"/>
    <w:rsid w:val="00F7236D"/>
    <w:rsid w:val="00F72501"/>
    <w:rsid w:val="00F72508"/>
    <w:rsid w:val="00F72705"/>
    <w:rsid w:val="00F728BF"/>
    <w:rsid w:val="00F729DC"/>
    <w:rsid w:val="00F72CA3"/>
    <w:rsid w:val="00F72CA5"/>
    <w:rsid w:val="00F72D7E"/>
    <w:rsid w:val="00F72ED3"/>
    <w:rsid w:val="00F73015"/>
    <w:rsid w:val="00F73046"/>
    <w:rsid w:val="00F730BB"/>
    <w:rsid w:val="00F73216"/>
    <w:rsid w:val="00F732AB"/>
    <w:rsid w:val="00F735D3"/>
    <w:rsid w:val="00F7363C"/>
    <w:rsid w:val="00F73653"/>
    <w:rsid w:val="00F7366E"/>
    <w:rsid w:val="00F737B7"/>
    <w:rsid w:val="00F737BE"/>
    <w:rsid w:val="00F7391C"/>
    <w:rsid w:val="00F73953"/>
    <w:rsid w:val="00F73A0E"/>
    <w:rsid w:val="00F73A9C"/>
    <w:rsid w:val="00F73C6B"/>
    <w:rsid w:val="00F73DAA"/>
    <w:rsid w:val="00F73DF4"/>
    <w:rsid w:val="00F74091"/>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4B8"/>
    <w:rsid w:val="00F755C2"/>
    <w:rsid w:val="00F75853"/>
    <w:rsid w:val="00F75CC8"/>
    <w:rsid w:val="00F75DC8"/>
    <w:rsid w:val="00F75F1F"/>
    <w:rsid w:val="00F75FBE"/>
    <w:rsid w:val="00F76079"/>
    <w:rsid w:val="00F76304"/>
    <w:rsid w:val="00F7655F"/>
    <w:rsid w:val="00F766A3"/>
    <w:rsid w:val="00F768CD"/>
    <w:rsid w:val="00F76A1C"/>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2DD"/>
    <w:rsid w:val="00F82559"/>
    <w:rsid w:val="00F82602"/>
    <w:rsid w:val="00F82887"/>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EE8"/>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A7B"/>
    <w:rsid w:val="00F85C44"/>
    <w:rsid w:val="00F85DE9"/>
    <w:rsid w:val="00F86321"/>
    <w:rsid w:val="00F86375"/>
    <w:rsid w:val="00F8640E"/>
    <w:rsid w:val="00F86471"/>
    <w:rsid w:val="00F8647E"/>
    <w:rsid w:val="00F86599"/>
    <w:rsid w:val="00F865E8"/>
    <w:rsid w:val="00F8660C"/>
    <w:rsid w:val="00F869F1"/>
    <w:rsid w:val="00F86A5C"/>
    <w:rsid w:val="00F86FB9"/>
    <w:rsid w:val="00F8713B"/>
    <w:rsid w:val="00F8749A"/>
    <w:rsid w:val="00F876B3"/>
    <w:rsid w:val="00F8784E"/>
    <w:rsid w:val="00F87883"/>
    <w:rsid w:val="00F87A2A"/>
    <w:rsid w:val="00F87D29"/>
    <w:rsid w:val="00F87DF3"/>
    <w:rsid w:val="00F87E64"/>
    <w:rsid w:val="00F87EC8"/>
    <w:rsid w:val="00F87F44"/>
    <w:rsid w:val="00F90004"/>
    <w:rsid w:val="00F9014E"/>
    <w:rsid w:val="00F9017F"/>
    <w:rsid w:val="00F901AF"/>
    <w:rsid w:val="00F9025B"/>
    <w:rsid w:val="00F90462"/>
    <w:rsid w:val="00F90567"/>
    <w:rsid w:val="00F905DF"/>
    <w:rsid w:val="00F906B5"/>
    <w:rsid w:val="00F906D6"/>
    <w:rsid w:val="00F9082F"/>
    <w:rsid w:val="00F9084C"/>
    <w:rsid w:val="00F90944"/>
    <w:rsid w:val="00F90BED"/>
    <w:rsid w:val="00F90E70"/>
    <w:rsid w:val="00F90ED2"/>
    <w:rsid w:val="00F91114"/>
    <w:rsid w:val="00F912C4"/>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CBA"/>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1C8"/>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AFF"/>
    <w:rsid w:val="00F96B33"/>
    <w:rsid w:val="00F96CFA"/>
    <w:rsid w:val="00F96D86"/>
    <w:rsid w:val="00F96DFB"/>
    <w:rsid w:val="00F96E11"/>
    <w:rsid w:val="00F970A3"/>
    <w:rsid w:val="00F971DD"/>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0C"/>
    <w:rsid w:val="00FA2D82"/>
    <w:rsid w:val="00FA2D94"/>
    <w:rsid w:val="00FA31F1"/>
    <w:rsid w:val="00FA3234"/>
    <w:rsid w:val="00FA3295"/>
    <w:rsid w:val="00FA3437"/>
    <w:rsid w:val="00FA35E0"/>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5438"/>
    <w:rsid w:val="00FA5663"/>
    <w:rsid w:val="00FA582D"/>
    <w:rsid w:val="00FA5864"/>
    <w:rsid w:val="00FA58C6"/>
    <w:rsid w:val="00FA58D2"/>
    <w:rsid w:val="00FA5B7D"/>
    <w:rsid w:val="00FA5F13"/>
    <w:rsid w:val="00FA61B7"/>
    <w:rsid w:val="00FA666F"/>
    <w:rsid w:val="00FA6712"/>
    <w:rsid w:val="00FA67A4"/>
    <w:rsid w:val="00FA6CA7"/>
    <w:rsid w:val="00FA6E7A"/>
    <w:rsid w:val="00FA713D"/>
    <w:rsid w:val="00FA74CD"/>
    <w:rsid w:val="00FA752E"/>
    <w:rsid w:val="00FA7538"/>
    <w:rsid w:val="00FA76DD"/>
    <w:rsid w:val="00FA77A6"/>
    <w:rsid w:val="00FA7861"/>
    <w:rsid w:val="00FA7885"/>
    <w:rsid w:val="00FA78B9"/>
    <w:rsid w:val="00FA7A4B"/>
    <w:rsid w:val="00FA7C7D"/>
    <w:rsid w:val="00FA7CF1"/>
    <w:rsid w:val="00FB0040"/>
    <w:rsid w:val="00FB02A3"/>
    <w:rsid w:val="00FB0361"/>
    <w:rsid w:val="00FB04DB"/>
    <w:rsid w:val="00FB08E2"/>
    <w:rsid w:val="00FB097A"/>
    <w:rsid w:val="00FB0A04"/>
    <w:rsid w:val="00FB0AE9"/>
    <w:rsid w:val="00FB0B85"/>
    <w:rsid w:val="00FB0C14"/>
    <w:rsid w:val="00FB0C4F"/>
    <w:rsid w:val="00FB0CA7"/>
    <w:rsid w:val="00FB0EB8"/>
    <w:rsid w:val="00FB0F86"/>
    <w:rsid w:val="00FB1269"/>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5BF"/>
    <w:rsid w:val="00FB46CE"/>
    <w:rsid w:val="00FB482E"/>
    <w:rsid w:val="00FB49AC"/>
    <w:rsid w:val="00FB4CA4"/>
    <w:rsid w:val="00FB4E2D"/>
    <w:rsid w:val="00FB5066"/>
    <w:rsid w:val="00FB545A"/>
    <w:rsid w:val="00FB54CC"/>
    <w:rsid w:val="00FB5547"/>
    <w:rsid w:val="00FB556A"/>
    <w:rsid w:val="00FB56CE"/>
    <w:rsid w:val="00FB597E"/>
    <w:rsid w:val="00FB5DB2"/>
    <w:rsid w:val="00FB5DB5"/>
    <w:rsid w:val="00FB5DD0"/>
    <w:rsid w:val="00FB5DED"/>
    <w:rsid w:val="00FB5DFA"/>
    <w:rsid w:val="00FB5E71"/>
    <w:rsid w:val="00FB5E96"/>
    <w:rsid w:val="00FB5F21"/>
    <w:rsid w:val="00FB5FB1"/>
    <w:rsid w:val="00FB60C4"/>
    <w:rsid w:val="00FB61B3"/>
    <w:rsid w:val="00FB6252"/>
    <w:rsid w:val="00FB6489"/>
    <w:rsid w:val="00FB6497"/>
    <w:rsid w:val="00FB64C1"/>
    <w:rsid w:val="00FB679B"/>
    <w:rsid w:val="00FB67F0"/>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B4F"/>
    <w:rsid w:val="00FB7C7D"/>
    <w:rsid w:val="00FB7CAE"/>
    <w:rsid w:val="00FB7D9F"/>
    <w:rsid w:val="00FB7E2C"/>
    <w:rsid w:val="00FC0077"/>
    <w:rsid w:val="00FC027D"/>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1C"/>
    <w:rsid w:val="00FC1346"/>
    <w:rsid w:val="00FC134A"/>
    <w:rsid w:val="00FC13EA"/>
    <w:rsid w:val="00FC14B2"/>
    <w:rsid w:val="00FC1829"/>
    <w:rsid w:val="00FC1882"/>
    <w:rsid w:val="00FC1DC7"/>
    <w:rsid w:val="00FC1DF9"/>
    <w:rsid w:val="00FC1FBA"/>
    <w:rsid w:val="00FC21B8"/>
    <w:rsid w:val="00FC2210"/>
    <w:rsid w:val="00FC223B"/>
    <w:rsid w:val="00FC2299"/>
    <w:rsid w:val="00FC22A5"/>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4A"/>
    <w:rsid w:val="00FC3C54"/>
    <w:rsid w:val="00FC3C71"/>
    <w:rsid w:val="00FC3C7D"/>
    <w:rsid w:val="00FC3D2E"/>
    <w:rsid w:val="00FC3D4F"/>
    <w:rsid w:val="00FC3DCF"/>
    <w:rsid w:val="00FC3E0C"/>
    <w:rsid w:val="00FC3F8A"/>
    <w:rsid w:val="00FC4192"/>
    <w:rsid w:val="00FC4213"/>
    <w:rsid w:val="00FC455A"/>
    <w:rsid w:val="00FC4663"/>
    <w:rsid w:val="00FC47B2"/>
    <w:rsid w:val="00FC47D3"/>
    <w:rsid w:val="00FC4878"/>
    <w:rsid w:val="00FC4AF1"/>
    <w:rsid w:val="00FC4AF2"/>
    <w:rsid w:val="00FC4B04"/>
    <w:rsid w:val="00FC4B1F"/>
    <w:rsid w:val="00FC50B8"/>
    <w:rsid w:val="00FC5249"/>
    <w:rsid w:val="00FC5360"/>
    <w:rsid w:val="00FC5465"/>
    <w:rsid w:val="00FC54D3"/>
    <w:rsid w:val="00FC5639"/>
    <w:rsid w:val="00FC5761"/>
    <w:rsid w:val="00FC5762"/>
    <w:rsid w:val="00FC5AE1"/>
    <w:rsid w:val="00FC5E47"/>
    <w:rsid w:val="00FC5F92"/>
    <w:rsid w:val="00FC61BE"/>
    <w:rsid w:val="00FC632D"/>
    <w:rsid w:val="00FC636E"/>
    <w:rsid w:val="00FC676B"/>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A7C"/>
    <w:rsid w:val="00FD0EF5"/>
    <w:rsid w:val="00FD1183"/>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2F5D"/>
    <w:rsid w:val="00FD3067"/>
    <w:rsid w:val="00FD32F0"/>
    <w:rsid w:val="00FD3370"/>
    <w:rsid w:val="00FD359E"/>
    <w:rsid w:val="00FD35D5"/>
    <w:rsid w:val="00FD35D9"/>
    <w:rsid w:val="00FD37A6"/>
    <w:rsid w:val="00FD3933"/>
    <w:rsid w:val="00FD3976"/>
    <w:rsid w:val="00FD3981"/>
    <w:rsid w:val="00FD3A51"/>
    <w:rsid w:val="00FD3BDE"/>
    <w:rsid w:val="00FD3C40"/>
    <w:rsid w:val="00FD3CC0"/>
    <w:rsid w:val="00FD3D9E"/>
    <w:rsid w:val="00FD3DB6"/>
    <w:rsid w:val="00FD3EC4"/>
    <w:rsid w:val="00FD4188"/>
    <w:rsid w:val="00FD421A"/>
    <w:rsid w:val="00FD4254"/>
    <w:rsid w:val="00FD446B"/>
    <w:rsid w:val="00FD447B"/>
    <w:rsid w:val="00FD456C"/>
    <w:rsid w:val="00FD4882"/>
    <w:rsid w:val="00FD497B"/>
    <w:rsid w:val="00FD4B89"/>
    <w:rsid w:val="00FD4BAC"/>
    <w:rsid w:val="00FD4D51"/>
    <w:rsid w:val="00FD500E"/>
    <w:rsid w:val="00FD50B9"/>
    <w:rsid w:val="00FD53EA"/>
    <w:rsid w:val="00FD554B"/>
    <w:rsid w:val="00FD577A"/>
    <w:rsid w:val="00FD58F8"/>
    <w:rsid w:val="00FD5903"/>
    <w:rsid w:val="00FD5952"/>
    <w:rsid w:val="00FD5AFD"/>
    <w:rsid w:val="00FD5C02"/>
    <w:rsid w:val="00FD5E7D"/>
    <w:rsid w:val="00FD625A"/>
    <w:rsid w:val="00FD6267"/>
    <w:rsid w:val="00FD62B5"/>
    <w:rsid w:val="00FD648E"/>
    <w:rsid w:val="00FD6498"/>
    <w:rsid w:val="00FD655D"/>
    <w:rsid w:val="00FD6728"/>
    <w:rsid w:val="00FD6761"/>
    <w:rsid w:val="00FD67CE"/>
    <w:rsid w:val="00FD6958"/>
    <w:rsid w:val="00FD6AB6"/>
    <w:rsid w:val="00FD6BD9"/>
    <w:rsid w:val="00FD6BEB"/>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99F"/>
    <w:rsid w:val="00FE0B16"/>
    <w:rsid w:val="00FE0B52"/>
    <w:rsid w:val="00FE0CAF"/>
    <w:rsid w:val="00FE0E43"/>
    <w:rsid w:val="00FE101E"/>
    <w:rsid w:val="00FE1320"/>
    <w:rsid w:val="00FE1570"/>
    <w:rsid w:val="00FE171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26"/>
    <w:rsid w:val="00FE286B"/>
    <w:rsid w:val="00FE289F"/>
    <w:rsid w:val="00FE28AB"/>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613"/>
    <w:rsid w:val="00FE7746"/>
    <w:rsid w:val="00FE7A6D"/>
    <w:rsid w:val="00FE7B13"/>
    <w:rsid w:val="00FE7B1F"/>
    <w:rsid w:val="00FE7B20"/>
    <w:rsid w:val="00FE7B7F"/>
    <w:rsid w:val="00FE7D77"/>
    <w:rsid w:val="00FF0249"/>
    <w:rsid w:val="00FF0292"/>
    <w:rsid w:val="00FF0369"/>
    <w:rsid w:val="00FF05D1"/>
    <w:rsid w:val="00FF05FA"/>
    <w:rsid w:val="00FF0965"/>
    <w:rsid w:val="00FF09DD"/>
    <w:rsid w:val="00FF0AA6"/>
    <w:rsid w:val="00FF0B02"/>
    <w:rsid w:val="00FF0B8D"/>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75"/>
    <w:rsid w:val="00FF389B"/>
    <w:rsid w:val="00FF399C"/>
    <w:rsid w:val="00FF3B19"/>
    <w:rsid w:val="00FF3B6C"/>
    <w:rsid w:val="00FF3D09"/>
    <w:rsid w:val="00FF3D73"/>
    <w:rsid w:val="00FF41FB"/>
    <w:rsid w:val="00FF421F"/>
    <w:rsid w:val="00FF439B"/>
    <w:rsid w:val="00FF4404"/>
    <w:rsid w:val="00FF49D3"/>
    <w:rsid w:val="00FF4B80"/>
    <w:rsid w:val="00FF4C50"/>
    <w:rsid w:val="00FF4E2B"/>
    <w:rsid w:val="00FF4FFB"/>
    <w:rsid w:val="00FF5088"/>
    <w:rsid w:val="00FF50CE"/>
    <w:rsid w:val="00FF5146"/>
    <w:rsid w:val="00FF51F2"/>
    <w:rsid w:val="00FF51FD"/>
    <w:rsid w:val="00FF5370"/>
    <w:rsid w:val="00FF53AE"/>
    <w:rsid w:val="00FF53C4"/>
    <w:rsid w:val="00FF54A5"/>
    <w:rsid w:val="00FF54D5"/>
    <w:rsid w:val="00FF55F4"/>
    <w:rsid w:val="00FF5633"/>
    <w:rsid w:val="00FF5867"/>
    <w:rsid w:val="00FF5BC8"/>
    <w:rsid w:val="00FF5E2B"/>
    <w:rsid w:val="00FF5E75"/>
    <w:rsid w:val="00FF60A9"/>
    <w:rsid w:val="00FF627B"/>
    <w:rsid w:val="00FF6625"/>
    <w:rsid w:val="00FF6750"/>
    <w:rsid w:val="00FF6854"/>
    <w:rsid w:val="00FF69D4"/>
    <w:rsid w:val="00FF6A08"/>
    <w:rsid w:val="00FF6AC8"/>
    <w:rsid w:val="00FF6CA3"/>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0FF7FA9"/>
    <w:rsid w:val="01170A93"/>
    <w:rsid w:val="016E6692"/>
    <w:rsid w:val="035A4CF6"/>
    <w:rsid w:val="03882924"/>
    <w:rsid w:val="055900A2"/>
    <w:rsid w:val="06C710C0"/>
    <w:rsid w:val="06CD51EA"/>
    <w:rsid w:val="079A384E"/>
    <w:rsid w:val="081F6C68"/>
    <w:rsid w:val="085F1D7D"/>
    <w:rsid w:val="089443CB"/>
    <w:rsid w:val="08C9480F"/>
    <w:rsid w:val="099C50AA"/>
    <w:rsid w:val="0A0D1AC0"/>
    <w:rsid w:val="0B063856"/>
    <w:rsid w:val="0B154241"/>
    <w:rsid w:val="0B2C04BA"/>
    <w:rsid w:val="0BCB0434"/>
    <w:rsid w:val="0C2921B0"/>
    <w:rsid w:val="0C304F7A"/>
    <w:rsid w:val="0DA56BD6"/>
    <w:rsid w:val="0DEB4313"/>
    <w:rsid w:val="0F6C4987"/>
    <w:rsid w:val="0F731106"/>
    <w:rsid w:val="10622551"/>
    <w:rsid w:val="126B6746"/>
    <w:rsid w:val="140439E4"/>
    <w:rsid w:val="184D4EBF"/>
    <w:rsid w:val="18C578AB"/>
    <w:rsid w:val="1B471E0A"/>
    <w:rsid w:val="1C835F1D"/>
    <w:rsid w:val="1C9012D1"/>
    <w:rsid w:val="1D2C6532"/>
    <w:rsid w:val="1DB37DA6"/>
    <w:rsid w:val="1E9F3142"/>
    <w:rsid w:val="1EB67190"/>
    <w:rsid w:val="202753A6"/>
    <w:rsid w:val="20AD75B0"/>
    <w:rsid w:val="20E931D5"/>
    <w:rsid w:val="21332ED4"/>
    <w:rsid w:val="215119A7"/>
    <w:rsid w:val="21F82A80"/>
    <w:rsid w:val="22CC7EF9"/>
    <w:rsid w:val="2546712E"/>
    <w:rsid w:val="265858AA"/>
    <w:rsid w:val="269C7383"/>
    <w:rsid w:val="27A26212"/>
    <w:rsid w:val="282A25FD"/>
    <w:rsid w:val="28886605"/>
    <w:rsid w:val="2958727D"/>
    <w:rsid w:val="295E3B95"/>
    <w:rsid w:val="296B3219"/>
    <w:rsid w:val="29772B78"/>
    <w:rsid w:val="297C4236"/>
    <w:rsid w:val="299D1881"/>
    <w:rsid w:val="2A996B24"/>
    <w:rsid w:val="2B287ACE"/>
    <w:rsid w:val="2BC3593D"/>
    <w:rsid w:val="2CA468EA"/>
    <w:rsid w:val="2F7915B5"/>
    <w:rsid w:val="2F90165B"/>
    <w:rsid w:val="304142DC"/>
    <w:rsid w:val="328461E1"/>
    <w:rsid w:val="33E154FB"/>
    <w:rsid w:val="34B220D3"/>
    <w:rsid w:val="34B84955"/>
    <w:rsid w:val="353D088D"/>
    <w:rsid w:val="37831358"/>
    <w:rsid w:val="39BC5B8B"/>
    <w:rsid w:val="3BF557EF"/>
    <w:rsid w:val="3D4B1D71"/>
    <w:rsid w:val="3FA771B5"/>
    <w:rsid w:val="40673114"/>
    <w:rsid w:val="40BA2014"/>
    <w:rsid w:val="410F0ADD"/>
    <w:rsid w:val="415A37A7"/>
    <w:rsid w:val="4178400A"/>
    <w:rsid w:val="41A33993"/>
    <w:rsid w:val="41FD1CEF"/>
    <w:rsid w:val="42D42AF7"/>
    <w:rsid w:val="42ED1EBC"/>
    <w:rsid w:val="432C1B3E"/>
    <w:rsid w:val="43B70310"/>
    <w:rsid w:val="4536379A"/>
    <w:rsid w:val="466A5204"/>
    <w:rsid w:val="47F82DD5"/>
    <w:rsid w:val="482F05C9"/>
    <w:rsid w:val="4877527E"/>
    <w:rsid w:val="49240266"/>
    <w:rsid w:val="4D496B97"/>
    <w:rsid w:val="4D5C1303"/>
    <w:rsid w:val="4E294B0A"/>
    <w:rsid w:val="4E6A41FB"/>
    <w:rsid w:val="4EBB0407"/>
    <w:rsid w:val="4F430624"/>
    <w:rsid w:val="4F9E7DF3"/>
    <w:rsid w:val="52784181"/>
    <w:rsid w:val="545B63A1"/>
    <w:rsid w:val="554A2FD2"/>
    <w:rsid w:val="563F6C62"/>
    <w:rsid w:val="56C634BC"/>
    <w:rsid w:val="577A648C"/>
    <w:rsid w:val="57EE793A"/>
    <w:rsid w:val="58037762"/>
    <w:rsid w:val="583E511A"/>
    <w:rsid w:val="58644C20"/>
    <w:rsid w:val="598B6061"/>
    <w:rsid w:val="5A3F206A"/>
    <w:rsid w:val="5C472281"/>
    <w:rsid w:val="5C6B24B7"/>
    <w:rsid w:val="5CC57AD8"/>
    <w:rsid w:val="5D451461"/>
    <w:rsid w:val="5E0A1C07"/>
    <w:rsid w:val="5E336B33"/>
    <w:rsid w:val="5F8A06DE"/>
    <w:rsid w:val="615275F0"/>
    <w:rsid w:val="619A45D1"/>
    <w:rsid w:val="61D1032C"/>
    <w:rsid w:val="63843B11"/>
    <w:rsid w:val="63DA77B4"/>
    <w:rsid w:val="66201224"/>
    <w:rsid w:val="66465CCA"/>
    <w:rsid w:val="67CE7EF0"/>
    <w:rsid w:val="6AF54E84"/>
    <w:rsid w:val="6BAF5C21"/>
    <w:rsid w:val="6BE11DD0"/>
    <w:rsid w:val="6CA50848"/>
    <w:rsid w:val="6CC040D1"/>
    <w:rsid w:val="6D0F0B99"/>
    <w:rsid w:val="6D2B36FE"/>
    <w:rsid w:val="6D8A15CB"/>
    <w:rsid w:val="6DEC6159"/>
    <w:rsid w:val="6E7D402E"/>
    <w:rsid w:val="6F644F6F"/>
    <w:rsid w:val="6FAF6E64"/>
    <w:rsid w:val="6FB83DC9"/>
    <w:rsid w:val="70D264D6"/>
    <w:rsid w:val="726316AF"/>
    <w:rsid w:val="74570BCC"/>
    <w:rsid w:val="76376C65"/>
    <w:rsid w:val="7658371F"/>
    <w:rsid w:val="76711A58"/>
    <w:rsid w:val="77A806EF"/>
    <w:rsid w:val="782901DD"/>
    <w:rsid w:val="7973529A"/>
    <w:rsid w:val="7A5F5D34"/>
    <w:rsid w:val="7A9B5A15"/>
    <w:rsid w:val="7B010301"/>
    <w:rsid w:val="7B0F075F"/>
    <w:rsid w:val="7B981BDB"/>
    <w:rsid w:val="7CF802D2"/>
    <w:rsid w:val="7D7538B3"/>
    <w:rsid w:val="7D8C6B91"/>
    <w:rsid w:val="7F3B6C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A860C75"/>
  <w15:docId w15:val="{567D9537-AF9C-4686-8738-E9E0CEEBC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Balloon Text" w:semiHidden="1" w:unhideWhenUsed="1" w:qFormat="1"/>
    <w:lsdException w:name="Table Grid" w:qFormat="1"/>
    <w:lsdException w:name="Table Theme"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629E"/>
    <w:pPr>
      <w:spacing w:after="180" w:line="259" w:lineRule="auto"/>
      <w:jc w:val="both"/>
    </w:pPr>
    <w:rPr>
      <w:rFonts w:eastAsia="MS Mincho"/>
      <w:lang w:val="en-GB" w:eastAsia="ja-JP"/>
    </w:rPr>
  </w:style>
  <w:style w:type="paragraph" w:styleId="Heading1">
    <w:name w:val="heading 1"/>
    <w:next w:val="Normal"/>
    <w:link w:val="Heading1Char"/>
    <w:uiPriority w:val="9"/>
    <w:qFormat/>
    <w:rsid w:val="005E100D"/>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basedOn w:val="Heading1"/>
    <w:next w:val="Normal"/>
    <w:link w:val="Heading2Char"/>
    <w:uiPriority w:val="9"/>
    <w:qFormat/>
    <w:rsid w:val="005E100D"/>
    <w:pPr>
      <w:numPr>
        <w:ilvl w:val="1"/>
      </w:numPr>
      <w:adjustRightInd w:val="0"/>
      <w:ind w:left="0" w:firstLine="0"/>
      <w:outlineLvl w:val="1"/>
    </w:pPr>
    <w:rPr>
      <w:sz w:val="28"/>
    </w:rPr>
  </w:style>
  <w:style w:type="paragraph" w:styleId="Heading3">
    <w:name w:val="heading 3"/>
    <w:basedOn w:val="Heading2"/>
    <w:next w:val="Normal"/>
    <w:link w:val="Heading3Char"/>
    <w:qFormat/>
    <w:rsid w:val="005E100D"/>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rsid w:val="005E100D"/>
    <w:pPr>
      <w:numPr>
        <w:ilvl w:val="3"/>
      </w:numPr>
      <w:outlineLvl w:val="3"/>
    </w:pPr>
    <w:rPr>
      <w:rFonts w:ascii="Times New Roman" w:hAnsi="Times New Roman"/>
    </w:rPr>
  </w:style>
  <w:style w:type="paragraph" w:styleId="Heading5">
    <w:name w:val="heading 5"/>
    <w:basedOn w:val="Heading4"/>
    <w:next w:val="Normal"/>
    <w:link w:val="Heading5Char"/>
    <w:uiPriority w:val="9"/>
    <w:qFormat/>
    <w:rsid w:val="005E100D"/>
    <w:pPr>
      <w:numPr>
        <w:ilvl w:val="4"/>
      </w:numPr>
      <w:outlineLvl w:val="4"/>
    </w:pPr>
    <w:rPr>
      <w:sz w:val="22"/>
    </w:rPr>
  </w:style>
  <w:style w:type="paragraph" w:styleId="Heading6">
    <w:name w:val="heading 6"/>
    <w:basedOn w:val="H6"/>
    <w:next w:val="Normal"/>
    <w:link w:val="Heading6Char"/>
    <w:uiPriority w:val="9"/>
    <w:qFormat/>
    <w:rsid w:val="005E100D"/>
    <w:pPr>
      <w:numPr>
        <w:ilvl w:val="5"/>
      </w:numPr>
      <w:ind w:left="1985" w:hanging="1985"/>
      <w:outlineLvl w:val="5"/>
    </w:pPr>
  </w:style>
  <w:style w:type="paragraph" w:styleId="Heading7">
    <w:name w:val="heading 7"/>
    <w:basedOn w:val="H6"/>
    <w:next w:val="Normal"/>
    <w:link w:val="Heading7Char"/>
    <w:uiPriority w:val="9"/>
    <w:qFormat/>
    <w:rsid w:val="005E100D"/>
    <w:pPr>
      <w:numPr>
        <w:ilvl w:val="6"/>
      </w:numPr>
      <w:ind w:left="1985" w:hanging="1985"/>
      <w:outlineLvl w:val="6"/>
    </w:pPr>
  </w:style>
  <w:style w:type="paragraph" w:styleId="Heading8">
    <w:name w:val="heading 8"/>
    <w:basedOn w:val="Heading1"/>
    <w:next w:val="Normal"/>
    <w:link w:val="Heading8Char"/>
    <w:uiPriority w:val="9"/>
    <w:qFormat/>
    <w:rsid w:val="005E100D"/>
    <w:pPr>
      <w:numPr>
        <w:ilvl w:val="7"/>
      </w:numPr>
      <w:outlineLvl w:val="7"/>
    </w:pPr>
  </w:style>
  <w:style w:type="paragraph" w:styleId="Heading9">
    <w:name w:val="heading 9"/>
    <w:basedOn w:val="Heading8"/>
    <w:next w:val="Normal"/>
    <w:link w:val="Heading9Char"/>
    <w:uiPriority w:val="9"/>
    <w:qFormat/>
    <w:rsid w:val="005E100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5E100D"/>
    <w:pPr>
      <w:ind w:left="1985" w:hanging="1985"/>
      <w:outlineLvl w:val="9"/>
    </w:pPr>
    <w:rPr>
      <w:sz w:val="20"/>
    </w:rPr>
  </w:style>
  <w:style w:type="paragraph" w:styleId="List3">
    <w:name w:val="List 3"/>
    <w:basedOn w:val="List2"/>
    <w:link w:val="List3Char"/>
    <w:qFormat/>
    <w:rsid w:val="005E100D"/>
    <w:pPr>
      <w:ind w:left="1135"/>
    </w:pPr>
  </w:style>
  <w:style w:type="paragraph" w:styleId="List2">
    <w:name w:val="List 2"/>
    <w:basedOn w:val="List"/>
    <w:link w:val="List2Char"/>
    <w:qFormat/>
    <w:rsid w:val="005E100D"/>
    <w:pPr>
      <w:ind w:left="851"/>
    </w:pPr>
  </w:style>
  <w:style w:type="paragraph" w:styleId="List">
    <w:name w:val="List"/>
    <w:basedOn w:val="Normal"/>
    <w:link w:val="ListChar"/>
    <w:qFormat/>
    <w:rsid w:val="005E100D"/>
    <w:pPr>
      <w:ind w:left="568" w:hanging="284"/>
    </w:pPr>
  </w:style>
  <w:style w:type="paragraph" w:styleId="TOC7">
    <w:name w:val="toc 7"/>
    <w:basedOn w:val="TOC6"/>
    <w:next w:val="Normal"/>
    <w:qFormat/>
    <w:rsid w:val="005E100D"/>
    <w:pPr>
      <w:ind w:left="1200"/>
    </w:pPr>
  </w:style>
  <w:style w:type="paragraph" w:styleId="TOC6">
    <w:name w:val="toc 6"/>
    <w:basedOn w:val="TOC5"/>
    <w:next w:val="Normal"/>
    <w:qFormat/>
    <w:rsid w:val="005E100D"/>
    <w:pPr>
      <w:ind w:left="1000"/>
    </w:pPr>
  </w:style>
  <w:style w:type="paragraph" w:styleId="TOC5">
    <w:name w:val="toc 5"/>
    <w:basedOn w:val="TOC4"/>
    <w:next w:val="Normal"/>
    <w:qFormat/>
    <w:rsid w:val="005E100D"/>
    <w:pPr>
      <w:ind w:left="800"/>
    </w:pPr>
  </w:style>
  <w:style w:type="paragraph" w:styleId="TOC4">
    <w:name w:val="toc 4"/>
    <w:basedOn w:val="TOC3"/>
    <w:next w:val="Normal"/>
    <w:qFormat/>
    <w:rsid w:val="005E100D"/>
    <w:pPr>
      <w:ind w:left="600"/>
    </w:pPr>
  </w:style>
  <w:style w:type="paragraph" w:styleId="TOC3">
    <w:name w:val="toc 3"/>
    <w:basedOn w:val="TOC2"/>
    <w:next w:val="Normal"/>
    <w:uiPriority w:val="39"/>
    <w:qFormat/>
    <w:rsid w:val="005E100D"/>
    <w:pPr>
      <w:spacing w:before="0"/>
      <w:ind w:left="400"/>
    </w:pPr>
    <w:rPr>
      <w:i w:val="0"/>
      <w:iCs w:val="0"/>
    </w:rPr>
  </w:style>
  <w:style w:type="paragraph" w:styleId="TOC2">
    <w:name w:val="toc 2"/>
    <w:basedOn w:val="TOC1"/>
    <w:next w:val="Normal"/>
    <w:uiPriority w:val="39"/>
    <w:qFormat/>
    <w:rsid w:val="005E100D"/>
    <w:pPr>
      <w:spacing w:before="120" w:after="0"/>
      <w:ind w:left="200"/>
    </w:pPr>
    <w:rPr>
      <w:b w:val="0"/>
      <w:bCs w:val="0"/>
      <w:i/>
      <w:iCs/>
    </w:rPr>
  </w:style>
  <w:style w:type="paragraph" w:styleId="TOC1">
    <w:name w:val="toc 1"/>
    <w:next w:val="Normal"/>
    <w:uiPriority w:val="39"/>
    <w:qFormat/>
    <w:rsid w:val="005E100D"/>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rsid w:val="005E100D"/>
    <w:pPr>
      <w:ind w:left="851"/>
    </w:pPr>
  </w:style>
  <w:style w:type="paragraph" w:styleId="ListNumber">
    <w:name w:val="List Number"/>
    <w:basedOn w:val="List"/>
    <w:qFormat/>
    <w:rsid w:val="005E100D"/>
  </w:style>
  <w:style w:type="paragraph" w:styleId="ListBullet4">
    <w:name w:val="List Bullet 4"/>
    <w:basedOn w:val="ListBullet3"/>
    <w:qFormat/>
    <w:rsid w:val="005E100D"/>
    <w:pPr>
      <w:ind w:left="1418"/>
    </w:pPr>
  </w:style>
  <w:style w:type="paragraph" w:styleId="ListBullet3">
    <w:name w:val="List Bullet 3"/>
    <w:basedOn w:val="ListBullet2"/>
    <w:qFormat/>
    <w:rsid w:val="005E100D"/>
    <w:pPr>
      <w:ind w:left="1135"/>
    </w:pPr>
  </w:style>
  <w:style w:type="paragraph" w:styleId="ListBullet2">
    <w:name w:val="List Bullet 2"/>
    <w:basedOn w:val="ListBullet"/>
    <w:qFormat/>
    <w:rsid w:val="005E100D"/>
    <w:pPr>
      <w:ind w:left="851"/>
    </w:pPr>
  </w:style>
  <w:style w:type="paragraph" w:styleId="ListBullet">
    <w:name w:val="List Bullet"/>
    <w:basedOn w:val="List"/>
    <w:uiPriority w:val="99"/>
    <w:qFormat/>
    <w:rsid w:val="005E100D"/>
  </w:style>
  <w:style w:type="paragraph" w:styleId="Caption">
    <w:name w:val="caption"/>
    <w:basedOn w:val="Normal"/>
    <w:next w:val="Normal"/>
    <w:link w:val="CaptionChar"/>
    <w:uiPriority w:val="99"/>
    <w:unhideWhenUsed/>
    <w:qFormat/>
    <w:rsid w:val="005E100D"/>
    <w:pPr>
      <w:jc w:val="center"/>
    </w:pPr>
    <w:rPr>
      <w:b/>
      <w:bCs/>
    </w:rPr>
  </w:style>
  <w:style w:type="paragraph" w:styleId="DocumentMap">
    <w:name w:val="Document Map"/>
    <w:basedOn w:val="Normal"/>
    <w:link w:val="DocumentMapChar"/>
    <w:qFormat/>
    <w:rsid w:val="005E100D"/>
    <w:pPr>
      <w:shd w:val="clear" w:color="auto" w:fill="000080"/>
    </w:pPr>
    <w:rPr>
      <w:rFonts w:ascii="Arial" w:eastAsia="MS Gothic" w:hAnsi="Arial"/>
    </w:rPr>
  </w:style>
  <w:style w:type="paragraph" w:styleId="CommentText">
    <w:name w:val="annotation text"/>
    <w:basedOn w:val="Normal"/>
    <w:link w:val="CommentTextChar"/>
    <w:uiPriority w:val="99"/>
    <w:qFormat/>
    <w:rsid w:val="005E100D"/>
  </w:style>
  <w:style w:type="paragraph" w:styleId="BodyText3">
    <w:name w:val="Body Text 3"/>
    <w:basedOn w:val="Normal"/>
    <w:link w:val="BodyText3Char"/>
    <w:qFormat/>
    <w:rsid w:val="005E100D"/>
    <w:pPr>
      <w:widowControl w:val="0"/>
      <w:spacing w:after="0"/>
    </w:pPr>
    <w:rPr>
      <w:rFonts w:ascii="Calibri" w:eastAsia="SimSun" w:hAnsi="Calibri"/>
      <w:i/>
      <w:kern w:val="2"/>
      <w:lang w:val="en-US" w:eastAsia="zh-CN"/>
    </w:rPr>
  </w:style>
  <w:style w:type="paragraph" w:styleId="BodyText">
    <w:name w:val="Body Text"/>
    <w:basedOn w:val="Normal"/>
    <w:link w:val="BodyTextChar"/>
    <w:qFormat/>
    <w:rsid w:val="005E100D"/>
    <w:pPr>
      <w:overflowPunct w:val="0"/>
      <w:autoSpaceDE w:val="0"/>
      <w:autoSpaceDN w:val="0"/>
      <w:adjustRightInd w:val="0"/>
      <w:textAlignment w:val="baseline"/>
    </w:pPr>
  </w:style>
  <w:style w:type="paragraph" w:styleId="BodyTextIndent">
    <w:name w:val="Body Text Indent"/>
    <w:basedOn w:val="Normal"/>
    <w:link w:val="BodyTextIndentChar"/>
    <w:qFormat/>
    <w:rsid w:val="005E100D"/>
    <w:pPr>
      <w:ind w:leftChars="71" w:left="142"/>
    </w:pPr>
  </w:style>
  <w:style w:type="paragraph" w:styleId="PlainText">
    <w:name w:val="Plain Text"/>
    <w:basedOn w:val="Normal"/>
    <w:link w:val="PlainTextChar"/>
    <w:uiPriority w:val="99"/>
    <w:unhideWhenUsed/>
    <w:qFormat/>
    <w:rsid w:val="005E100D"/>
    <w:pPr>
      <w:spacing w:after="0"/>
    </w:pPr>
    <w:rPr>
      <w:rFonts w:ascii="Consolas" w:eastAsia="Calibri" w:hAnsi="Consolas" w:cs="Consolas"/>
      <w:sz w:val="21"/>
      <w:szCs w:val="21"/>
      <w:lang w:val="en-US" w:eastAsia="zh-CN"/>
    </w:rPr>
  </w:style>
  <w:style w:type="paragraph" w:styleId="ListBullet5">
    <w:name w:val="List Bullet 5"/>
    <w:basedOn w:val="ListBullet4"/>
    <w:qFormat/>
    <w:rsid w:val="005E100D"/>
    <w:pPr>
      <w:ind w:left="1702"/>
    </w:pPr>
  </w:style>
  <w:style w:type="paragraph" w:styleId="TOC8">
    <w:name w:val="toc 8"/>
    <w:basedOn w:val="TOC1"/>
    <w:next w:val="Normal"/>
    <w:qFormat/>
    <w:rsid w:val="005E100D"/>
    <w:pPr>
      <w:spacing w:before="0" w:after="0"/>
      <w:ind w:left="1400"/>
    </w:pPr>
    <w:rPr>
      <w:b w:val="0"/>
      <w:bCs w:val="0"/>
    </w:rPr>
  </w:style>
  <w:style w:type="paragraph" w:styleId="Date">
    <w:name w:val="Date"/>
    <w:basedOn w:val="Normal"/>
    <w:next w:val="Normal"/>
    <w:link w:val="DateChar"/>
    <w:qFormat/>
    <w:rsid w:val="005E100D"/>
  </w:style>
  <w:style w:type="paragraph" w:styleId="BodyTextIndent2">
    <w:name w:val="Body Text Indent 2"/>
    <w:basedOn w:val="Normal"/>
    <w:link w:val="BodyTextIndent2Char"/>
    <w:qFormat/>
    <w:rsid w:val="005E100D"/>
    <w:pPr>
      <w:ind w:leftChars="100" w:left="200"/>
    </w:pPr>
  </w:style>
  <w:style w:type="paragraph" w:styleId="EndnoteText">
    <w:name w:val="endnote text"/>
    <w:basedOn w:val="Normal"/>
    <w:link w:val="EndnoteTextChar"/>
    <w:qFormat/>
    <w:rsid w:val="005E100D"/>
    <w:pPr>
      <w:spacing w:after="0"/>
    </w:pPr>
    <w:rPr>
      <w:rFonts w:eastAsia="Malgun Gothic"/>
      <w:lang w:eastAsia="en-US"/>
    </w:rPr>
  </w:style>
  <w:style w:type="paragraph" w:styleId="BalloonText">
    <w:name w:val="Balloon Text"/>
    <w:basedOn w:val="Normal"/>
    <w:link w:val="BalloonTextChar"/>
    <w:semiHidden/>
    <w:qFormat/>
    <w:rsid w:val="005E100D"/>
    <w:rPr>
      <w:rFonts w:ascii="Arial" w:eastAsia="MS Gothic" w:hAnsi="Arial"/>
      <w:sz w:val="18"/>
      <w:szCs w:val="18"/>
    </w:rPr>
  </w:style>
  <w:style w:type="paragraph" w:styleId="Footer">
    <w:name w:val="footer"/>
    <w:basedOn w:val="Header"/>
    <w:link w:val="FooterChar"/>
    <w:uiPriority w:val="99"/>
    <w:qFormat/>
    <w:rsid w:val="005E100D"/>
    <w:pPr>
      <w:jc w:val="center"/>
    </w:pPr>
    <w:rPr>
      <w:i/>
    </w:rPr>
  </w:style>
  <w:style w:type="paragraph" w:styleId="Header">
    <w:name w:val="header"/>
    <w:link w:val="HeaderChar"/>
    <w:qFormat/>
    <w:rsid w:val="005E100D"/>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sid w:val="005E100D"/>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5E100D"/>
    <w:pPr>
      <w:keepLines/>
      <w:spacing w:after="0"/>
      <w:ind w:left="454" w:hanging="454"/>
    </w:pPr>
    <w:rPr>
      <w:sz w:val="16"/>
    </w:rPr>
  </w:style>
  <w:style w:type="paragraph" w:styleId="List5">
    <w:name w:val="List 5"/>
    <w:basedOn w:val="List4"/>
    <w:qFormat/>
    <w:rsid w:val="005E100D"/>
    <w:pPr>
      <w:ind w:left="1702"/>
    </w:pPr>
  </w:style>
  <w:style w:type="paragraph" w:styleId="List4">
    <w:name w:val="List 4"/>
    <w:basedOn w:val="List3"/>
    <w:qFormat/>
    <w:rsid w:val="005E100D"/>
    <w:pPr>
      <w:ind w:left="1418"/>
    </w:pPr>
  </w:style>
  <w:style w:type="paragraph" w:styleId="TableofFigures">
    <w:name w:val="table of figures"/>
    <w:basedOn w:val="Normal"/>
    <w:next w:val="Normal"/>
    <w:uiPriority w:val="99"/>
    <w:qFormat/>
    <w:rsid w:val="005E100D"/>
    <w:pPr>
      <w:spacing w:after="0"/>
      <w:ind w:left="400" w:hanging="400"/>
    </w:pPr>
    <w:rPr>
      <w:rFonts w:asciiTheme="minorHAnsi" w:hAnsiTheme="minorHAnsi"/>
      <w:b/>
      <w:bCs/>
    </w:rPr>
  </w:style>
  <w:style w:type="paragraph" w:styleId="TOC9">
    <w:name w:val="toc 9"/>
    <w:basedOn w:val="TOC8"/>
    <w:next w:val="Normal"/>
    <w:qFormat/>
    <w:rsid w:val="005E100D"/>
    <w:pPr>
      <w:ind w:left="1600"/>
    </w:pPr>
  </w:style>
  <w:style w:type="paragraph" w:styleId="BodyText2">
    <w:name w:val="Body Text 2"/>
    <w:basedOn w:val="Normal"/>
    <w:link w:val="BodyText2Char"/>
    <w:qFormat/>
    <w:rsid w:val="005E100D"/>
    <w:rPr>
      <w:i/>
      <w:iCs/>
    </w:rPr>
  </w:style>
  <w:style w:type="paragraph" w:styleId="ListContinue2">
    <w:name w:val="List Continue 2"/>
    <w:basedOn w:val="Normal"/>
    <w:qFormat/>
    <w:rsid w:val="005E100D"/>
    <w:pPr>
      <w:ind w:leftChars="400" w:left="850"/>
    </w:pPr>
  </w:style>
  <w:style w:type="paragraph" w:styleId="HTMLPreformatted">
    <w:name w:val="HTML Preformatted"/>
    <w:basedOn w:val="Normal"/>
    <w:link w:val="HTMLPreformattedChar"/>
    <w:uiPriority w:val="99"/>
    <w:unhideWhenUsed/>
    <w:qFormat/>
    <w:rsid w:val="005E1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5E100D"/>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5E100D"/>
    <w:pPr>
      <w:keepLines/>
      <w:spacing w:after="0"/>
    </w:pPr>
  </w:style>
  <w:style w:type="paragraph" w:styleId="Index2">
    <w:name w:val="index 2"/>
    <w:basedOn w:val="Index1"/>
    <w:next w:val="Normal"/>
    <w:qFormat/>
    <w:rsid w:val="005E100D"/>
    <w:pPr>
      <w:ind w:left="284"/>
    </w:pPr>
  </w:style>
  <w:style w:type="paragraph" w:styleId="Title">
    <w:name w:val="Title"/>
    <w:basedOn w:val="Normal"/>
    <w:link w:val="TitleChar"/>
    <w:qFormat/>
    <w:rsid w:val="005E100D"/>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5E100D"/>
    <w:rPr>
      <w:b/>
      <w:bCs/>
    </w:rPr>
  </w:style>
  <w:style w:type="paragraph" w:styleId="BodyTextFirstIndent2">
    <w:name w:val="Body Text First Indent 2"/>
    <w:basedOn w:val="BodyTextIndent"/>
    <w:link w:val="BodyTextFirstIndent2Char"/>
    <w:qFormat/>
    <w:rsid w:val="005E100D"/>
    <w:pPr>
      <w:ind w:leftChars="400" w:left="851" w:firstLineChars="100" w:firstLine="210"/>
    </w:pPr>
    <w:rPr>
      <w:lang w:eastAsia="en-US"/>
    </w:rPr>
  </w:style>
  <w:style w:type="table" w:styleId="TableGrid">
    <w:name w:val="Table Grid"/>
    <w:basedOn w:val="TableNormal"/>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5E100D"/>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5E100D"/>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5E100D"/>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5E100D"/>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5E100D"/>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5E100D"/>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5E100D"/>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5E100D"/>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5E100D"/>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5E100D"/>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5E100D"/>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5E100D"/>
    <w:rPr>
      <w:b/>
      <w:bCs/>
    </w:rPr>
  </w:style>
  <w:style w:type="character" w:styleId="EndnoteReference">
    <w:name w:val="endnote reference"/>
    <w:qFormat/>
    <w:rsid w:val="005E100D"/>
    <w:rPr>
      <w:vertAlign w:val="superscript"/>
    </w:rPr>
  </w:style>
  <w:style w:type="character" w:styleId="PageNumber">
    <w:name w:val="page number"/>
    <w:basedOn w:val="DefaultParagraphFont"/>
    <w:qFormat/>
    <w:rsid w:val="005E100D"/>
  </w:style>
  <w:style w:type="character" w:styleId="FollowedHyperlink">
    <w:name w:val="FollowedHyperlink"/>
    <w:qFormat/>
    <w:rsid w:val="005E100D"/>
    <w:rPr>
      <w:color w:val="800080"/>
      <w:u w:val="single"/>
    </w:rPr>
  </w:style>
  <w:style w:type="character" w:styleId="Emphasis">
    <w:name w:val="Emphasis"/>
    <w:uiPriority w:val="20"/>
    <w:qFormat/>
    <w:rsid w:val="005E100D"/>
    <w:rPr>
      <w:i/>
      <w:iCs/>
    </w:rPr>
  </w:style>
  <w:style w:type="character" w:styleId="Hyperlink">
    <w:name w:val="Hyperlink"/>
    <w:uiPriority w:val="99"/>
    <w:qFormat/>
    <w:rsid w:val="005E100D"/>
    <w:rPr>
      <w:color w:val="0000FF"/>
      <w:u w:val="single"/>
    </w:rPr>
  </w:style>
  <w:style w:type="character" w:styleId="CommentReference">
    <w:name w:val="annotation reference"/>
    <w:qFormat/>
    <w:rsid w:val="005E100D"/>
    <w:rPr>
      <w:sz w:val="16"/>
    </w:rPr>
  </w:style>
  <w:style w:type="character" w:styleId="FootnoteReference">
    <w:name w:val="footnote reference"/>
    <w:qFormat/>
    <w:rsid w:val="005E100D"/>
    <w:rPr>
      <w:b/>
      <w:position w:val="6"/>
      <w:sz w:val="16"/>
    </w:rPr>
  </w:style>
  <w:style w:type="character" w:customStyle="1" w:styleId="BalloonTextChar">
    <w:name w:val="Balloon Text Char"/>
    <w:link w:val="BalloonText"/>
    <w:uiPriority w:val="99"/>
    <w:semiHidden/>
    <w:qFormat/>
    <w:rsid w:val="005E100D"/>
    <w:rPr>
      <w:rFonts w:ascii="Arial" w:eastAsia="MS Gothic" w:hAnsi="Arial"/>
      <w:sz w:val="18"/>
      <w:szCs w:val="18"/>
      <w:lang w:val="en-GB" w:eastAsia="ja-JP"/>
    </w:rPr>
  </w:style>
  <w:style w:type="paragraph" w:customStyle="1" w:styleId="ZT">
    <w:name w:val="ZT"/>
    <w:qFormat/>
    <w:rsid w:val="005E100D"/>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rsid w:val="005E100D"/>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rsid w:val="005E100D"/>
    <w:pPr>
      <w:outlineLvl w:val="9"/>
    </w:pPr>
  </w:style>
  <w:style w:type="paragraph" w:customStyle="1" w:styleId="TAH">
    <w:name w:val="TAH"/>
    <w:basedOn w:val="TAC"/>
    <w:link w:val="TAHCar"/>
    <w:qFormat/>
    <w:rsid w:val="005E100D"/>
    <w:rPr>
      <w:b/>
    </w:rPr>
  </w:style>
  <w:style w:type="paragraph" w:customStyle="1" w:styleId="TAC">
    <w:name w:val="TAC"/>
    <w:basedOn w:val="TAL"/>
    <w:link w:val="TACChar"/>
    <w:qFormat/>
    <w:rsid w:val="005E100D"/>
    <w:pPr>
      <w:jc w:val="center"/>
    </w:pPr>
  </w:style>
  <w:style w:type="paragraph" w:customStyle="1" w:styleId="TAL">
    <w:name w:val="TAL"/>
    <w:basedOn w:val="Normal"/>
    <w:link w:val="TALCar"/>
    <w:qFormat/>
    <w:rsid w:val="005E100D"/>
    <w:pPr>
      <w:keepNext/>
      <w:keepLines/>
      <w:spacing w:after="0"/>
    </w:pPr>
    <w:rPr>
      <w:rFonts w:ascii="Arial" w:hAnsi="Arial"/>
      <w:sz w:val="18"/>
    </w:rPr>
  </w:style>
  <w:style w:type="paragraph" w:customStyle="1" w:styleId="TF">
    <w:name w:val="TF"/>
    <w:basedOn w:val="TH"/>
    <w:link w:val="TFChar"/>
    <w:qFormat/>
    <w:rsid w:val="005E100D"/>
    <w:pPr>
      <w:keepNext w:val="0"/>
      <w:spacing w:before="0" w:after="240"/>
    </w:pPr>
  </w:style>
  <w:style w:type="paragraph" w:customStyle="1" w:styleId="TH">
    <w:name w:val="TH"/>
    <w:basedOn w:val="Normal"/>
    <w:link w:val="THChar"/>
    <w:qFormat/>
    <w:rsid w:val="005E100D"/>
    <w:pPr>
      <w:keepNext/>
      <w:keepLines/>
      <w:spacing w:before="60"/>
      <w:jc w:val="center"/>
    </w:pPr>
    <w:rPr>
      <w:rFonts w:ascii="Arial" w:hAnsi="Arial"/>
      <w:b/>
    </w:rPr>
  </w:style>
  <w:style w:type="paragraph" w:customStyle="1" w:styleId="NO">
    <w:name w:val="NO"/>
    <w:basedOn w:val="Normal"/>
    <w:link w:val="NOChar"/>
    <w:qFormat/>
    <w:rsid w:val="005E100D"/>
    <w:pPr>
      <w:keepLines/>
      <w:ind w:left="1135" w:hanging="851"/>
    </w:pPr>
  </w:style>
  <w:style w:type="paragraph" w:customStyle="1" w:styleId="EX">
    <w:name w:val="EX"/>
    <w:basedOn w:val="Normal"/>
    <w:qFormat/>
    <w:rsid w:val="005E100D"/>
    <w:pPr>
      <w:keepLines/>
      <w:ind w:left="1702" w:hanging="1418"/>
    </w:pPr>
  </w:style>
  <w:style w:type="paragraph" w:customStyle="1" w:styleId="FP">
    <w:name w:val="FP"/>
    <w:basedOn w:val="Normal"/>
    <w:qFormat/>
    <w:rsid w:val="005E100D"/>
    <w:pPr>
      <w:spacing w:after="0"/>
    </w:pPr>
  </w:style>
  <w:style w:type="paragraph" w:customStyle="1" w:styleId="LD">
    <w:name w:val="LD"/>
    <w:qFormat/>
    <w:rsid w:val="005E100D"/>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rsid w:val="005E100D"/>
    <w:pPr>
      <w:spacing w:after="0"/>
    </w:pPr>
  </w:style>
  <w:style w:type="paragraph" w:customStyle="1" w:styleId="EW">
    <w:name w:val="EW"/>
    <w:basedOn w:val="EX"/>
    <w:qFormat/>
    <w:rsid w:val="005E100D"/>
    <w:pPr>
      <w:spacing w:after="0"/>
    </w:pPr>
  </w:style>
  <w:style w:type="paragraph" w:customStyle="1" w:styleId="EQ">
    <w:name w:val="EQ"/>
    <w:basedOn w:val="Normal"/>
    <w:next w:val="Normal"/>
    <w:qFormat/>
    <w:rsid w:val="005E100D"/>
    <w:pPr>
      <w:keepLines/>
      <w:tabs>
        <w:tab w:val="center" w:pos="4536"/>
        <w:tab w:val="right" w:pos="9072"/>
      </w:tabs>
    </w:pPr>
  </w:style>
  <w:style w:type="paragraph" w:customStyle="1" w:styleId="NF">
    <w:name w:val="NF"/>
    <w:basedOn w:val="NO"/>
    <w:qFormat/>
    <w:rsid w:val="005E100D"/>
    <w:pPr>
      <w:keepNext/>
      <w:spacing w:after="0"/>
    </w:pPr>
    <w:rPr>
      <w:rFonts w:ascii="Arial" w:hAnsi="Arial"/>
      <w:sz w:val="18"/>
    </w:rPr>
  </w:style>
  <w:style w:type="paragraph" w:customStyle="1" w:styleId="PL">
    <w:name w:val="PL"/>
    <w:link w:val="PLChar"/>
    <w:qFormat/>
    <w:rsid w:val="005E100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rsid w:val="005E100D"/>
    <w:pPr>
      <w:jc w:val="right"/>
    </w:pPr>
  </w:style>
  <w:style w:type="paragraph" w:customStyle="1" w:styleId="TAN">
    <w:name w:val="TAN"/>
    <w:basedOn w:val="TAL"/>
    <w:link w:val="TANChar"/>
    <w:qFormat/>
    <w:rsid w:val="005E100D"/>
    <w:pPr>
      <w:ind w:left="851" w:hanging="851"/>
    </w:pPr>
  </w:style>
  <w:style w:type="paragraph" w:customStyle="1" w:styleId="ZA">
    <w:name w:val="ZA"/>
    <w:qFormat/>
    <w:rsid w:val="005E100D"/>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rsid w:val="005E100D"/>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rsid w:val="005E100D"/>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rsid w:val="005E100D"/>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rsid w:val="005E100D"/>
    <w:pPr>
      <w:framePr w:wrap="notBeside" w:y="16161"/>
    </w:pPr>
  </w:style>
  <w:style w:type="character" w:customStyle="1" w:styleId="ZGSM">
    <w:name w:val="ZGSM"/>
    <w:qFormat/>
    <w:rsid w:val="005E100D"/>
  </w:style>
  <w:style w:type="paragraph" w:customStyle="1" w:styleId="ZG">
    <w:name w:val="ZG"/>
    <w:qFormat/>
    <w:rsid w:val="005E100D"/>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sid w:val="005E100D"/>
    <w:rPr>
      <w:color w:val="FF0000"/>
    </w:rPr>
  </w:style>
  <w:style w:type="paragraph" w:customStyle="1" w:styleId="B1">
    <w:name w:val="B1"/>
    <w:basedOn w:val="List"/>
    <w:link w:val="B1Char1"/>
    <w:qFormat/>
    <w:rsid w:val="005E100D"/>
  </w:style>
  <w:style w:type="paragraph" w:customStyle="1" w:styleId="B2">
    <w:name w:val="B2"/>
    <w:basedOn w:val="List2"/>
    <w:link w:val="B2Char"/>
    <w:qFormat/>
    <w:rsid w:val="005E100D"/>
  </w:style>
  <w:style w:type="paragraph" w:customStyle="1" w:styleId="B3">
    <w:name w:val="B3"/>
    <w:basedOn w:val="List3"/>
    <w:link w:val="B3Char"/>
    <w:qFormat/>
    <w:rsid w:val="005E100D"/>
  </w:style>
  <w:style w:type="paragraph" w:customStyle="1" w:styleId="B4">
    <w:name w:val="B4"/>
    <w:basedOn w:val="List4"/>
    <w:qFormat/>
    <w:rsid w:val="005E100D"/>
  </w:style>
  <w:style w:type="paragraph" w:customStyle="1" w:styleId="B5">
    <w:name w:val="B5"/>
    <w:basedOn w:val="List5"/>
    <w:qFormat/>
    <w:rsid w:val="005E100D"/>
  </w:style>
  <w:style w:type="paragraph" w:customStyle="1" w:styleId="ZTD">
    <w:name w:val="ZTD"/>
    <w:basedOn w:val="ZB"/>
    <w:qFormat/>
    <w:rsid w:val="005E100D"/>
    <w:pPr>
      <w:framePr w:hRule="auto" w:wrap="notBeside" w:y="852"/>
    </w:pPr>
    <w:rPr>
      <w:i w:val="0"/>
      <w:sz w:val="40"/>
    </w:rPr>
  </w:style>
  <w:style w:type="paragraph" w:customStyle="1" w:styleId="CRCoverPage">
    <w:name w:val="CR Cover Page"/>
    <w:link w:val="CRCoverPageChar"/>
    <w:qFormat/>
    <w:rsid w:val="005E100D"/>
    <w:pPr>
      <w:spacing w:after="120" w:line="259" w:lineRule="auto"/>
      <w:jc w:val="both"/>
    </w:pPr>
    <w:rPr>
      <w:rFonts w:ascii="Arial" w:eastAsia="MS Mincho" w:hAnsi="Arial"/>
      <w:lang w:val="en-GB" w:eastAsia="en-US"/>
    </w:rPr>
  </w:style>
  <w:style w:type="paragraph" w:customStyle="1" w:styleId="tdoc-header">
    <w:name w:val="tdoc-header"/>
    <w:qFormat/>
    <w:rsid w:val="005E100D"/>
    <w:pPr>
      <w:spacing w:after="160" w:line="259" w:lineRule="auto"/>
      <w:jc w:val="both"/>
    </w:pPr>
    <w:rPr>
      <w:rFonts w:ascii="Arial" w:eastAsia="MS Mincho" w:hAnsi="Arial"/>
      <w:sz w:val="24"/>
      <w:lang w:val="en-GB" w:eastAsia="en-US"/>
    </w:rPr>
  </w:style>
  <w:style w:type="paragraph" w:customStyle="1" w:styleId="HDStyleLS">
    <w:name w:val="HDStyle_LS"/>
    <w:basedOn w:val="Header"/>
    <w:qFormat/>
    <w:rsid w:val="005E100D"/>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rsid w:val="005E100D"/>
    <w:pPr>
      <w:overflowPunct w:val="0"/>
      <w:autoSpaceDE w:val="0"/>
      <w:autoSpaceDN w:val="0"/>
      <w:adjustRightInd w:val="0"/>
      <w:ind w:left="851"/>
      <w:textAlignment w:val="baseline"/>
    </w:pPr>
  </w:style>
  <w:style w:type="paragraph" w:customStyle="1" w:styleId="INDENT2">
    <w:name w:val="INDENT2"/>
    <w:basedOn w:val="Normal"/>
    <w:qFormat/>
    <w:rsid w:val="005E100D"/>
    <w:pPr>
      <w:overflowPunct w:val="0"/>
      <w:autoSpaceDE w:val="0"/>
      <w:autoSpaceDN w:val="0"/>
      <w:adjustRightInd w:val="0"/>
      <w:ind w:left="1135" w:hanging="284"/>
      <w:textAlignment w:val="baseline"/>
    </w:pPr>
  </w:style>
  <w:style w:type="paragraph" w:customStyle="1" w:styleId="INDENT3">
    <w:name w:val="INDENT3"/>
    <w:basedOn w:val="Normal"/>
    <w:qFormat/>
    <w:rsid w:val="005E100D"/>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5E100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5E100D"/>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5E100D"/>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rsid w:val="005E100D"/>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5E100D"/>
    <w:pPr>
      <w:overflowPunct w:val="0"/>
      <w:autoSpaceDE w:val="0"/>
      <w:autoSpaceDN w:val="0"/>
      <w:adjustRightInd w:val="0"/>
      <w:textAlignment w:val="baseline"/>
    </w:pPr>
  </w:style>
  <w:style w:type="paragraph" w:customStyle="1" w:styleId="Guidance">
    <w:name w:val="Guidance"/>
    <w:basedOn w:val="Normal"/>
    <w:qFormat/>
    <w:rsid w:val="005E100D"/>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5E100D"/>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5E100D"/>
    <w:pPr>
      <w:overflowPunct w:val="0"/>
      <w:autoSpaceDE w:val="0"/>
      <w:autoSpaceDN w:val="0"/>
      <w:adjustRightInd w:val="0"/>
      <w:ind w:left="1418" w:hanging="1418"/>
      <w:textAlignment w:val="baseline"/>
    </w:pPr>
  </w:style>
  <w:style w:type="paragraph" w:customStyle="1" w:styleId="CRfront">
    <w:name w:val="CR_front"/>
    <w:next w:val="Normal"/>
    <w:qFormat/>
    <w:rsid w:val="005E100D"/>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rsid w:val="005E100D"/>
    <w:pPr>
      <w:spacing w:before="180"/>
      <w:outlineLvl w:val="1"/>
    </w:pPr>
    <w:rPr>
      <w:sz w:val="32"/>
      <w:lang w:eastAsia="de-DE"/>
    </w:rPr>
  </w:style>
  <w:style w:type="paragraph" w:customStyle="1" w:styleId="berschrift3h3H3Underrubrik2">
    <w:name w:val="Überschrift 3.h3.H3.Underrubrik2"/>
    <w:basedOn w:val="Heading2"/>
    <w:next w:val="Normal"/>
    <w:qFormat/>
    <w:rsid w:val="005E100D"/>
    <w:pPr>
      <w:spacing w:before="120"/>
      <w:outlineLvl w:val="2"/>
    </w:pPr>
    <w:rPr>
      <w:lang w:eastAsia="de-DE"/>
    </w:rPr>
  </w:style>
  <w:style w:type="paragraph" w:customStyle="1" w:styleId="Reference">
    <w:name w:val="Reference"/>
    <w:basedOn w:val="Normal"/>
    <w:link w:val="ReferenceChar"/>
    <w:uiPriority w:val="99"/>
    <w:qFormat/>
    <w:rsid w:val="005E100D"/>
    <w:pPr>
      <w:tabs>
        <w:tab w:val="left" w:pos="420"/>
      </w:tabs>
      <w:spacing w:after="0"/>
      <w:ind w:left="420" w:hanging="420"/>
    </w:pPr>
  </w:style>
  <w:style w:type="paragraph" w:customStyle="1" w:styleId="Bullets">
    <w:name w:val="Bullets"/>
    <w:basedOn w:val="BodyText"/>
    <w:qFormat/>
    <w:rsid w:val="005E100D"/>
    <w:pPr>
      <w:widowControl w:val="0"/>
      <w:spacing w:after="120"/>
      <w:ind w:left="283" w:hanging="283"/>
    </w:pPr>
    <w:rPr>
      <w:lang w:eastAsia="de-DE"/>
    </w:rPr>
  </w:style>
  <w:style w:type="paragraph" w:customStyle="1" w:styleId="BalloonText1">
    <w:name w:val="Balloon Text1"/>
    <w:basedOn w:val="Normal"/>
    <w:semiHidden/>
    <w:qFormat/>
    <w:rsid w:val="005E100D"/>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5E100D"/>
    <w:pPr>
      <w:spacing w:before="360" w:after="0" w:line="240" w:lineRule="atLeast"/>
      <w:jc w:val="center"/>
    </w:pPr>
    <w:rPr>
      <w:lang w:val="en-US"/>
    </w:rPr>
  </w:style>
  <w:style w:type="character" w:customStyle="1" w:styleId="ListChar">
    <w:name w:val="List Char"/>
    <w:link w:val="List"/>
    <w:qFormat/>
    <w:rsid w:val="005E100D"/>
    <w:rPr>
      <w:rFonts w:eastAsia="MS Mincho"/>
      <w:lang w:val="en-GB" w:eastAsia="en-US" w:bidi="ar-SA"/>
    </w:rPr>
  </w:style>
  <w:style w:type="character" w:customStyle="1" w:styleId="List2Char">
    <w:name w:val="List 2 Char"/>
    <w:basedOn w:val="ListChar"/>
    <w:link w:val="List2"/>
    <w:qFormat/>
    <w:rsid w:val="005E100D"/>
    <w:rPr>
      <w:rFonts w:eastAsia="MS Mincho"/>
      <w:lang w:val="en-GB" w:eastAsia="en-US" w:bidi="ar-SA"/>
    </w:rPr>
  </w:style>
  <w:style w:type="character" w:customStyle="1" w:styleId="List3Char">
    <w:name w:val="List 3 Char"/>
    <w:basedOn w:val="List2Char"/>
    <w:link w:val="List3"/>
    <w:qFormat/>
    <w:rsid w:val="005E100D"/>
    <w:rPr>
      <w:rFonts w:eastAsia="MS Mincho"/>
      <w:lang w:val="en-GB" w:eastAsia="en-US" w:bidi="ar-SA"/>
    </w:rPr>
  </w:style>
  <w:style w:type="character" w:customStyle="1" w:styleId="B3Char">
    <w:name w:val="B3 Char"/>
    <w:basedOn w:val="List3Char"/>
    <w:link w:val="B3"/>
    <w:qFormat/>
    <w:rsid w:val="005E100D"/>
    <w:rPr>
      <w:rFonts w:eastAsia="MS Mincho"/>
      <w:lang w:val="en-GB" w:eastAsia="en-US" w:bidi="ar-SA"/>
    </w:rPr>
  </w:style>
  <w:style w:type="character" w:customStyle="1" w:styleId="B2Char">
    <w:name w:val="B2 Char"/>
    <w:basedOn w:val="List2Char"/>
    <w:link w:val="B2"/>
    <w:qFormat/>
    <w:rsid w:val="005E100D"/>
    <w:rPr>
      <w:rFonts w:eastAsia="MS Mincho"/>
      <w:lang w:val="en-GB" w:eastAsia="en-US" w:bidi="ar-SA"/>
    </w:rPr>
  </w:style>
  <w:style w:type="paragraph" w:customStyle="1" w:styleId="List1">
    <w:name w:val="List 1"/>
    <w:basedOn w:val="Normal"/>
    <w:qFormat/>
    <w:rsid w:val="005E100D"/>
    <w:pPr>
      <w:spacing w:after="120"/>
      <w:ind w:left="568" w:hanging="284"/>
    </w:pPr>
    <w:rPr>
      <w:rFonts w:ascii="Arial" w:hAnsi="Arial"/>
      <w:szCs w:val="22"/>
    </w:rPr>
  </w:style>
  <w:style w:type="character" w:customStyle="1" w:styleId="PLChar">
    <w:name w:val="PL Char"/>
    <w:link w:val="PL"/>
    <w:qFormat/>
    <w:rsid w:val="005E100D"/>
    <w:rPr>
      <w:rFonts w:ascii="Courier New" w:hAnsi="Courier New"/>
      <w:sz w:val="16"/>
      <w:lang w:val="en-GB" w:eastAsia="en-US" w:bidi="ar-SA"/>
    </w:rPr>
  </w:style>
  <w:style w:type="character" w:customStyle="1" w:styleId="THChar">
    <w:name w:val="TH Char"/>
    <w:link w:val="TH"/>
    <w:qFormat/>
    <w:rsid w:val="005E100D"/>
    <w:rPr>
      <w:rFonts w:ascii="Arial" w:hAnsi="Arial"/>
      <w:b/>
      <w:lang w:val="en-GB" w:eastAsia="en-US"/>
    </w:rPr>
  </w:style>
  <w:style w:type="character" w:customStyle="1" w:styleId="TALCar">
    <w:name w:val="TAL Car"/>
    <w:link w:val="TAL"/>
    <w:qFormat/>
    <w:rsid w:val="005E100D"/>
    <w:rPr>
      <w:rFonts w:ascii="Arial" w:hAnsi="Arial"/>
      <w:sz w:val="18"/>
      <w:lang w:val="en-GB" w:eastAsia="en-US"/>
    </w:rPr>
  </w:style>
  <w:style w:type="paragraph" w:customStyle="1" w:styleId="assocaitedwith">
    <w:name w:val="assocaited with"/>
    <w:basedOn w:val="Normal"/>
    <w:qFormat/>
    <w:rsid w:val="005E100D"/>
    <w:pPr>
      <w:jc w:val="center"/>
    </w:pPr>
  </w:style>
  <w:style w:type="paragraph" w:customStyle="1" w:styleId="Nor">
    <w:name w:val="Nor'"/>
    <w:basedOn w:val="assocaitedwith"/>
    <w:qFormat/>
    <w:rsid w:val="005E100D"/>
    <w:rPr>
      <w:b/>
    </w:rPr>
  </w:style>
  <w:style w:type="character" w:customStyle="1" w:styleId="NOChar">
    <w:name w:val="NO Char"/>
    <w:link w:val="NO"/>
    <w:qFormat/>
    <w:rsid w:val="005E100D"/>
    <w:rPr>
      <w:rFonts w:ascii="Times New Roman" w:hAnsi="Times New Roman"/>
      <w:lang w:val="en-GB"/>
    </w:rPr>
  </w:style>
  <w:style w:type="character" w:customStyle="1" w:styleId="BodyTextChar">
    <w:name w:val="Body Text Char"/>
    <w:link w:val="BodyText"/>
    <w:qFormat/>
    <w:rsid w:val="005E100D"/>
    <w:rPr>
      <w:rFonts w:ascii="Times New Roman" w:hAnsi="Times New Roman"/>
      <w:lang w:val="en-GB"/>
    </w:rPr>
  </w:style>
  <w:style w:type="character" w:customStyle="1" w:styleId="B1Char1">
    <w:name w:val="B1 Char1"/>
    <w:link w:val="B1"/>
    <w:qFormat/>
    <w:rsid w:val="005E100D"/>
    <w:rPr>
      <w:rFonts w:ascii="Times New Roman" w:hAnsi="Times New Roman"/>
      <w:lang w:val="en-GB" w:eastAsia="ja-JP"/>
    </w:rPr>
  </w:style>
  <w:style w:type="character" w:customStyle="1" w:styleId="Heading3Char">
    <w:name w:val="Heading 3 Char"/>
    <w:link w:val="Heading3"/>
    <w:qFormat/>
    <w:rsid w:val="005E100D"/>
    <w:rPr>
      <w:rFonts w:ascii="Arial" w:hAnsi="Arial"/>
      <w:sz w:val="24"/>
      <w:lang w:val="en-GB" w:eastAsia="ja-JP"/>
    </w:rPr>
  </w:style>
  <w:style w:type="character" w:customStyle="1" w:styleId="Heading2Char">
    <w:name w:val="Heading 2 Char"/>
    <w:link w:val="Heading2"/>
    <w:uiPriority w:val="9"/>
    <w:qFormat/>
    <w:rsid w:val="005E100D"/>
    <w:rPr>
      <w:rFonts w:ascii="Arial" w:eastAsia="MS Mincho" w:hAnsi="Arial"/>
      <w:sz w:val="28"/>
      <w:lang w:val="en-GB"/>
    </w:rPr>
  </w:style>
  <w:style w:type="paragraph" w:styleId="ListParagraph">
    <w:name w:val="List Paragraph"/>
    <w:aliases w:val="- Bullets,リスト段落,?? ??,?????,????,Lista1,中等深浅网格 1 - 着色 21,¥ê¥¹¥È¶ÎÂä,¥¡¡¡¡ì¬º¥¹¥È¶ÎÂä,ÁÐ³ö¶ÎÂä,—ño’i—Ž,1st level - Bullet List Paragraph,Lettre d'introduction,Paragrafo elenco,Normal bullet 2,Bullet list,목록단락,列表段落11"/>
    <w:basedOn w:val="Normal"/>
    <w:link w:val="ListParagraphChar"/>
    <w:uiPriority w:val="34"/>
    <w:qFormat/>
    <w:rsid w:val="005E100D"/>
    <w:pPr>
      <w:spacing w:after="0"/>
      <w:ind w:left="720"/>
      <w:contextualSpacing/>
    </w:pPr>
    <w:rPr>
      <w:rFonts w:eastAsia="Times New Roman"/>
      <w:szCs w:val="24"/>
      <w:lang w:val="en-US"/>
    </w:rPr>
  </w:style>
  <w:style w:type="table" w:customStyle="1" w:styleId="1">
    <w:name w:val="浅色列表1"/>
    <w:basedOn w:val="TableNormal"/>
    <w:uiPriority w:val="61"/>
    <w:qFormat/>
    <w:rsid w:val="005E100D"/>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sid w:val="005E100D"/>
    <w:rPr>
      <w:rFonts w:ascii="Arial" w:eastAsia="MS Mincho" w:hAnsi="Arial"/>
      <w:sz w:val="36"/>
      <w:lang w:val="en-GB" w:eastAsia="en-US"/>
    </w:rPr>
  </w:style>
  <w:style w:type="character" w:customStyle="1" w:styleId="ListParagraphChar">
    <w:name w:val="List Paragraph Char"/>
    <w:aliases w:val="- Bullets Char,リスト段落 Char,?? ?? Char,????? Char,???? Char,Lista1 Char,中等深浅网格 1 - 着色 21 Char,¥ê¥¹¥È¶ÎÂä Char,¥¡¡¡¡ì¬º¥¹¥È¶ÎÂä Char,ÁÐ³ö¶ÎÂä Char,—ño’i—Ž Char,1st level - Bullet List Paragraph Char,Lettre d'introduction Char,목록단락 Char"/>
    <w:link w:val="ListParagraph"/>
    <w:uiPriority w:val="34"/>
    <w:qFormat/>
    <w:rsid w:val="005E100D"/>
    <w:rPr>
      <w:rFonts w:ascii="Times New Roman" w:eastAsia="Times New Roman" w:hAnsi="Times New Roman"/>
      <w:szCs w:val="24"/>
      <w:lang w:eastAsia="ja-JP"/>
    </w:rPr>
  </w:style>
  <w:style w:type="character" w:customStyle="1" w:styleId="TitleChar">
    <w:name w:val="Title Char"/>
    <w:link w:val="Title"/>
    <w:qFormat/>
    <w:rsid w:val="005E100D"/>
    <w:rPr>
      <w:rFonts w:ascii="Arial" w:hAnsi="Arial"/>
      <w:b/>
      <w:sz w:val="24"/>
      <w:lang w:val="de-DE" w:eastAsia="en-US"/>
    </w:rPr>
  </w:style>
  <w:style w:type="paragraph" w:customStyle="1" w:styleId="MTDisplayEquation">
    <w:name w:val="MTDisplayEquation"/>
    <w:basedOn w:val="Normal"/>
    <w:next w:val="Normal"/>
    <w:link w:val="MTDisplayEquationChar"/>
    <w:qFormat/>
    <w:rsid w:val="005E100D"/>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sid w:val="005E100D"/>
    <w:rPr>
      <w:rFonts w:ascii="Calibri" w:eastAsia="SimSun" w:hAnsi="Calibri"/>
      <w:kern w:val="2"/>
      <w:sz w:val="21"/>
      <w:szCs w:val="22"/>
    </w:rPr>
  </w:style>
  <w:style w:type="paragraph" w:customStyle="1" w:styleId="Revision1">
    <w:name w:val="Revision1"/>
    <w:hidden/>
    <w:uiPriority w:val="99"/>
    <w:semiHidden/>
    <w:qFormat/>
    <w:rsid w:val="005E100D"/>
    <w:pPr>
      <w:spacing w:after="160" w:line="259" w:lineRule="auto"/>
      <w:jc w:val="both"/>
    </w:pPr>
    <w:rPr>
      <w:rFonts w:eastAsia="MS Mincho"/>
      <w:lang w:val="en-GB" w:eastAsia="en-US"/>
    </w:rPr>
  </w:style>
  <w:style w:type="paragraph" w:customStyle="1" w:styleId="maintext">
    <w:name w:val="main text"/>
    <w:basedOn w:val="Normal"/>
    <w:link w:val="maintextChar"/>
    <w:qFormat/>
    <w:rsid w:val="005E100D"/>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sid w:val="005E100D"/>
    <w:rPr>
      <w:rFonts w:ascii="Times New Roman" w:eastAsia="Malgun Gothic" w:hAnsi="Times New Roman" w:cs="Batang"/>
      <w:lang w:val="en-GB" w:eastAsia="ko-KR"/>
    </w:rPr>
  </w:style>
  <w:style w:type="character" w:customStyle="1" w:styleId="HeaderChar">
    <w:name w:val="Header Char"/>
    <w:link w:val="Header"/>
    <w:qFormat/>
    <w:rsid w:val="005E100D"/>
    <w:rPr>
      <w:rFonts w:ascii="Arial" w:hAnsi="Arial"/>
      <w:b/>
      <w:sz w:val="18"/>
      <w:lang w:val="en-GB" w:eastAsia="en-US"/>
    </w:rPr>
  </w:style>
  <w:style w:type="character" w:customStyle="1" w:styleId="CaptionChar">
    <w:name w:val="Caption Char"/>
    <w:basedOn w:val="DefaultParagraphFont"/>
    <w:link w:val="Caption"/>
    <w:uiPriority w:val="99"/>
    <w:qFormat/>
    <w:rsid w:val="005E100D"/>
    <w:rPr>
      <w:rFonts w:ascii="Times New Roman" w:hAnsi="Times New Roman"/>
      <w:b/>
      <w:bCs/>
      <w:lang w:val="en-GB" w:eastAsia="ja-JP"/>
    </w:rPr>
  </w:style>
  <w:style w:type="paragraph" w:customStyle="1" w:styleId="TdocHeader2">
    <w:name w:val="Tdoc_Header_2"/>
    <w:basedOn w:val="Normal"/>
    <w:qFormat/>
    <w:rsid w:val="005E100D"/>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rsid w:val="005E100D"/>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rsid w:val="005E100D"/>
    <w:pPr>
      <w:tabs>
        <w:tab w:val="right" w:pos="9072"/>
        <w:tab w:val="right" w:pos="10206"/>
      </w:tabs>
    </w:pPr>
    <w:rPr>
      <w:rFonts w:eastAsia="Batang"/>
      <w:sz w:val="20"/>
    </w:rPr>
  </w:style>
  <w:style w:type="paragraph" w:customStyle="1" w:styleId="TdocHeading2">
    <w:name w:val="Tdoc_Heading_2"/>
    <w:basedOn w:val="Normal"/>
    <w:qFormat/>
    <w:rsid w:val="005E100D"/>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5E100D"/>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rsid w:val="005E100D"/>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5E100D"/>
    <w:pPr>
      <w:spacing w:before="40" w:after="0"/>
    </w:pPr>
    <w:rPr>
      <w:rFonts w:ascii="Arial" w:hAnsi="Arial"/>
      <w:i/>
      <w:sz w:val="18"/>
      <w:szCs w:val="24"/>
      <w:lang w:eastAsia="en-GB"/>
    </w:rPr>
  </w:style>
  <w:style w:type="character" w:customStyle="1" w:styleId="CommentsChar">
    <w:name w:val="Comments Char"/>
    <w:link w:val="Comments"/>
    <w:qFormat/>
    <w:rsid w:val="005E100D"/>
    <w:rPr>
      <w:rFonts w:ascii="Arial" w:hAnsi="Arial"/>
      <w:i/>
      <w:sz w:val="18"/>
      <w:szCs w:val="24"/>
      <w:lang w:val="en-GB" w:eastAsia="en-GB"/>
    </w:rPr>
  </w:style>
  <w:style w:type="paragraph" w:customStyle="1" w:styleId="DocHead">
    <w:name w:val="DocHead"/>
    <w:basedOn w:val="Normal"/>
    <w:next w:val="Normal"/>
    <w:qFormat/>
    <w:rsid w:val="005E100D"/>
    <w:pPr>
      <w:spacing w:after="0"/>
      <w:ind w:left="1418" w:hanging="1418"/>
    </w:pPr>
    <w:rPr>
      <w:rFonts w:eastAsia="Times New Roman"/>
      <w:b/>
      <w:bCs/>
      <w:sz w:val="24"/>
      <w:lang w:val="en-AU" w:eastAsia="en-US"/>
    </w:rPr>
  </w:style>
  <w:style w:type="paragraph" w:customStyle="1" w:styleId="Bulleted">
    <w:name w:val="Bulleted"/>
    <w:basedOn w:val="Normal"/>
    <w:qFormat/>
    <w:rsid w:val="005E100D"/>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5E100D"/>
    <w:rPr>
      <w:rFonts w:ascii="Arial" w:hAnsi="Arial"/>
      <w:lang w:val="en-GB" w:eastAsia="en-US"/>
    </w:rPr>
  </w:style>
  <w:style w:type="character" w:customStyle="1" w:styleId="a0">
    <w:name w:val="スタイル 標準 +"/>
    <w:qFormat/>
    <w:rsid w:val="005E100D"/>
    <w:rPr>
      <w:rFonts w:ascii="Times New Roman" w:eastAsia="MS Gothic" w:hAnsi="Times New Roman"/>
      <w:color w:val="auto"/>
      <w:kern w:val="0"/>
      <w:sz w:val="20"/>
      <w:u w:val="none"/>
    </w:rPr>
  </w:style>
  <w:style w:type="character" w:customStyle="1" w:styleId="B1Zchn">
    <w:name w:val="B1 Zchn"/>
    <w:basedOn w:val="Heading3Char1"/>
    <w:qFormat/>
    <w:rsid w:val="005E100D"/>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5E100D"/>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5E100D"/>
    <w:rPr>
      <w:rFonts w:eastAsia="MS Mincho"/>
      <w:lang w:val="en-GB" w:eastAsia="en-US" w:bidi="ar-SA"/>
    </w:rPr>
  </w:style>
  <w:style w:type="paragraph" w:customStyle="1" w:styleId="StatementBody">
    <w:name w:val="Statement Body"/>
    <w:basedOn w:val="Normal"/>
    <w:link w:val="StatementBodyChar"/>
    <w:qFormat/>
    <w:rsid w:val="005E100D"/>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5E100D"/>
    <w:rPr>
      <w:rFonts w:eastAsia="Times New Roman"/>
      <w:sz w:val="22"/>
      <w:szCs w:val="24"/>
      <w:lang w:eastAsia="ko-KR"/>
    </w:rPr>
  </w:style>
  <w:style w:type="paragraph" w:customStyle="1" w:styleId="bullet">
    <w:name w:val="bullet"/>
    <w:basedOn w:val="Normal"/>
    <w:link w:val="bullet0"/>
    <w:qFormat/>
    <w:rsid w:val="005E100D"/>
    <w:pPr>
      <w:numPr>
        <w:numId w:val="6"/>
      </w:numPr>
      <w:snapToGrid w:val="0"/>
      <w:spacing w:after="100" w:afterAutospacing="1"/>
    </w:pPr>
    <w:rPr>
      <w:rFonts w:eastAsia="MS Gothic"/>
      <w:sz w:val="24"/>
    </w:rPr>
  </w:style>
  <w:style w:type="character" w:customStyle="1" w:styleId="bullet0">
    <w:name w:val="bullet (文字)"/>
    <w:link w:val="bullet"/>
    <w:qFormat/>
    <w:rsid w:val="005E100D"/>
    <w:rPr>
      <w:rFonts w:eastAsia="MS Gothic"/>
      <w:sz w:val="24"/>
      <w:lang w:val="en-GB" w:eastAsia="ja-JP"/>
    </w:rPr>
  </w:style>
  <w:style w:type="paragraph" w:customStyle="1" w:styleId="References">
    <w:name w:val="References"/>
    <w:basedOn w:val="Normal"/>
    <w:qFormat/>
    <w:rsid w:val="005E100D"/>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rsid w:val="005E100D"/>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rsid w:val="005E100D"/>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5E100D"/>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rsid w:val="005E100D"/>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5E100D"/>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rsid w:val="005E100D"/>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rsid w:val="005E100D"/>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5E100D"/>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5E100D"/>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rsid w:val="005E100D"/>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rsid w:val="005E100D"/>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rsid w:val="005E100D"/>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5E100D"/>
  </w:style>
  <w:style w:type="paragraph" w:customStyle="1" w:styleId="3GPPHeading1">
    <w:name w:val="3GPP Heading 1"/>
    <w:basedOn w:val="Heading1"/>
    <w:link w:val="3GPPHeading1Char"/>
    <w:qFormat/>
    <w:rsid w:val="005E100D"/>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5E100D"/>
    <w:rPr>
      <w:rFonts w:ascii="Arial" w:eastAsia="MS Mincho" w:hAnsi="Arial"/>
      <w:kern w:val="32"/>
      <w:sz w:val="32"/>
      <w:szCs w:val="32"/>
      <w:lang w:val="en-GB"/>
    </w:rPr>
  </w:style>
  <w:style w:type="paragraph" w:customStyle="1" w:styleId="Doc-text2">
    <w:name w:val="Doc-text2"/>
    <w:basedOn w:val="Normal"/>
    <w:link w:val="Doc-text2Char"/>
    <w:qFormat/>
    <w:rsid w:val="005E100D"/>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5E100D"/>
    <w:rPr>
      <w:rFonts w:ascii="Arial" w:hAnsi="Arial"/>
      <w:szCs w:val="24"/>
      <w:lang w:eastAsia="en-GB"/>
    </w:rPr>
  </w:style>
  <w:style w:type="character" w:customStyle="1" w:styleId="B1Char">
    <w:name w:val="B1 Char"/>
    <w:qFormat/>
    <w:locked/>
    <w:rsid w:val="005E100D"/>
    <w:rPr>
      <w:lang w:val="en-GB" w:eastAsia="en-US"/>
    </w:rPr>
  </w:style>
  <w:style w:type="paragraph" w:customStyle="1" w:styleId="CharCharCharCharCharChar">
    <w:name w:val="Char Char Char Char Char Char"/>
    <w:semiHidden/>
    <w:qFormat/>
    <w:rsid w:val="005E100D"/>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sid w:val="005E100D"/>
    <w:rPr>
      <w:rFonts w:ascii="Arial" w:hAnsi="Arial"/>
      <w:sz w:val="18"/>
      <w:lang w:val="en-GB" w:eastAsia="ja-JP"/>
    </w:rPr>
  </w:style>
  <w:style w:type="paragraph" w:customStyle="1" w:styleId="msolistparagraph0">
    <w:name w:val="msolistparagraph"/>
    <w:basedOn w:val="Normal"/>
    <w:qFormat/>
    <w:rsid w:val="005E100D"/>
    <w:pPr>
      <w:spacing w:after="0"/>
      <w:ind w:left="720"/>
    </w:pPr>
    <w:rPr>
      <w:rFonts w:ascii="Calibri" w:eastAsia="Batang" w:hAnsi="Calibri"/>
      <w:sz w:val="21"/>
      <w:szCs w:val="21"/>
    </w:rPr>
  </w:style>
  <w:style w:type="character" w:customStyle="1" w:styleId="CRCoverPageZchn">
    <w:name w:val="CR Cover Page Zchn"/>
    <w:qFormat/>
    <w:locked/>
    <w:rsid w:val="005E100D"/>
    <w:rPr>
      <w:rFonts w:ascii="Arial" w:eastAsia="SimSun" w:hAnsi="Arial"/>
      <w:lang w:val="en-GB" w:eastAsia="en-US" w:bidi="ar-SA"/>
    </w:rPr>
  </w:style>
  <w:style w:type="character" w:customStyle="1" w:styleId="PlainTextChar">
    <w:name w:val="Plain Text Char"/>
    <w:basedOn w:val="DefaultParagraphFont"/>
    <w:link w:val="PlainText"/>
    <w:uiPriority w:val="99"/>
    <w:qFormat/>
    <w:rsid w:val="005E100D"/>
    <w:rPr>
      <w:rFonts w:ascii="Consolas" w:eastAsia="Calibri" w:hAnsi="Consolas" w:cs="Consolas"/>
      <w:sz w:val="21"/>
      <w:szCs w:val="21"/>
    </w:rPr>
  </w:style>
  <w:style w:type="paragraph" w:customStyle="1" w:styleId="IEEEParagraph">
    <w:name w:val="IEEE Paragraph"/>
    <w:basedOn w:val="Normal"/>
    <w:link w:val="IEEEParagraphChar"/>
    <w:qFormat/>
    <w:rsid w:val="005E100D"/>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sid w:val="005E100D"/>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rsid w:val="005E100D"/>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5E100D"/>
    <w:rPr>
      <w:rFonts w:ascii="Times New Roman" w:hAnsi="Times New Roman"/>
      <w:szCs w:val="24"/>
      <w:lang w:val="en-GB" w:eastAsia="ja-JP"/>
    </w:rPr>
  </w:style>
  <w:style w:type="paragraph" w:customStyle="1" w:styleId="Statement">
    <w:name w:val="Statement"/>
    <w:basedOn w:val="Normal"/>
    <w:qFormat/>
    <w:rsid w:val="005E100D"/>
    <w:pPr>
      <w:keepNext/>
      <w:spacing w:after="0"/>
      <w:ind w:left="601" w:hanging="601"/>
    </w:pPr>
    <w:rPr>
      <w:rFonts w:eastAsia="Batang"/>
      <w:b/>
      <w:i/>
      <w:szCs w:val="24"/>
      <w:lang w:val="en-US" w:eastAsia="ko-KR"/>
    </w:rPr>
  </w:style>
  <w:style w:type="character" w:customStyle="1" w:styleId="Alcatel-Lucent-4">
    <w:name w:val="Alcatel-Lucent-4"/>
    <w:semiHidden/>
    <w:qFormat/>
    <w:rsid w:val="005E100D"/>
    <w:rPr>
      <w:rFonts w:ascii="Arial" w:hAnsi="Arial" w:cs="Arial"/>
      <w:color w:val="auto"/>
      <w:sz w:val="20"/>
      <w:szCs w:val="20"/>
    </w:rPr>
  </w:style>
  <w:style w:type="paragraph" w:customStyle="1" w:styleId="ZchnZchn">
    <w:name w:val="Zchn Zchn"/>
    <w:qFormat/>
    <w:rsid w:val="005E100D"/>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sid w:val="005E100D"/>
    <w:rPr>
      <w:rFonts w:ascii="Arial" w:hAnsi="Arial" w:cs="Arial"/>
      <w:color w:val="auto"/>
      <w:sz w:val="20"/>
      <w:szCs w:val="20"/>
    </w:rPr>
  </w:style>
  <w:style w:type="character" w:customStyle="1" w:styleId="Heading4Char">
    <w:name w:val="Heading 4 Char"/>
    <w:basedOn w:val="DefaultParagraphFont"/>
    <w:link w:val="Heading4"/>
    <w:qFormat/>
    <w:rsid w:val="005E100D"/>
    <w:rPr>
      <w:rFonts w:ascii="Times New Roman" w:hAnsi="Times New Roman"/>
      <w:sz w:val="24"/>
      <w:lang w:val="en-GB" w:eastAsia="ja-JP"/>
    </w:rPr>
  </w:style>
  <w:style w:type="character" w:customStyle="1" w:styleId="Heading5Char">
    <w:name w:val="Heading 5 Char"/>
    <w:basedOn w:val="DefaultParagraphFont"/>
    <w:link w:val="Heading5"/>
    <w:qFormat/>
    <w:rsid w:val="005E100D"/>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5E100D"/>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sid w:val="005E100D"/>
    <w:rPr>
      <w:rFonts w:ascii="Times New Roman" w:hAnsi="Times New Roman"/>
      <w:lang w:val="en-GB" w:eastAsia="ja-JP"/>
    </w:rPr>
  </w:style>
  <w:style w:type="character" w:customStyle="1" w:styleId="NOZchn">
    <w:name w:val="NO Zchn"/>
    <w:qFormat/>
    <w:rsid w:val="005E100D"/>
    <w:rPr>
      <w:color w:val="000000"/>
      <w:lang w:eastAsia="ja-JP"/>
    </w:rPr>
  </w:style>
  <w:style w:type="paragraph" w:customStyle="1" w:styleId="07cm12pt12">
    <w:name w:val="스타일 첫 줄:  0.7 cm 앞: 12 pt 줄 간격: 배수 1.2 줄"/>
    <w:basedOn w:val="Normal"/>
    <w:qFormat/>
    <w:rsid w:val="005E100D"/>
    <w:pPr>
      <w:spacing w:before="240" w:after="120" w:line="288" w:lineRule="auto"/>
      <w:ind w:firstLine="397"/>
    </w:pPr>
    <w:rPr>
      <w:rFonts w:ascii="Times" w:eastAsia="Batang" w:hAnsi="Times" w:cs="Batang"/>
      <w:lang w:eastAsia="en-US"/>
    </w:rPr>
  </w:style>
  <w:style w:type="character" w:customStyle="1" w:styleId="TAHCar">
    <w:name w:val="TAH Car"/>
    <w:link w:val="TAH"/>
    <w:qFormat/>
    <w:rsid w:val="005E100D"/>
    <w:rPr>
      <w:rFonts w:ascii="Arial" w:hAnsi="Arial"/>
      <w:b/>
      <w:sz w:val="18"/>
      <w:lang w:val="en-GB" w:eastAsia="ja-JP"/>
    </w:rPr>
  </w:style>
  <w:style w:type="character" w:customStyle="1" w:styleId="TALChar">
    <w:name w:val="TAL Char"/>
    <w:qFormat/>
    <w:locked/>
    <w:rsid w:val="005E100D"/>
    <w:rPr>
      <w:rFonts w:ascii="Arial" w:eastAsia="SimSun" w:hAnsi="Arial"/>
      <w:sz w:val="18"/>
      <w:lang w:eastAsia="en-US"/>
    </w:rPr>
  </w:style>
  <w:style w:type="character" w:customStyle="1" w:styleId="PlainTextChar1">
    <w:name w:val="Plain Text Char1"/>
    <w:semiHidden/>
    <w:qFormat/>
    <w:locked/>
    <w:rsid w:val="005E100D"/>
    <w:rPr>
      <w:rFonts w:ascii="Consolas" w:hAnsi="Consolas"/>
      <w:sz w:val="21"/>
      <w:szCs w:val="21"/>
      <w:lang w:bidi="ar-SA"/>
    </w:rPr>
  </w:style>
  <w:style w:type="paragraph" w:customStyle="1" w:styleId="TableCell">
    <w:name w:val="TableCell"/>
    <w:basedOn w:val="Normal"/>
    <w:qFormat/>
    <w:rsid w:val="005E100D"/>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5E100D"/>
    <w:rPr>
      <w:rFonts w:ascii="Arial" w:hAnsi="Arial"/>
      <w:b/>
      <w:i/>
      <w:sz w:val="18"/>
      <w:lang w:val="en-GB" w:eastAsia="en-US"/>
    </w:rPr>
  </w:style>
  <w:style w:type="character" w:customStyle="1" w:styleId="H2Char2">
    <w:name w:val="H2 Char2"/>
    <w:basedOn w:val="DefaultParagraphFont"/>
    <w:uiPriority w:val="9"/>
    <w:semiHidden/>
    <w:qFormat/>
    <w:rsid w:val="005E100D"/>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5E100D"/>
    <w:rPr>
      <w:rFonts w:ascii="Arial" w:eastAsia="MS Gothic" w:hAnsi="Arial"/>
      <w:kern w:val="28"/>
      <w:sz w:val="28"/>
      <w:lang w:eastAsia="ja-JP"/>
    </w:rPr>
  </w:style>
  <w:style w:type="character" w:customStyle="1" w:styleId="3GPPCaptionTableChar">
    <w:name w:val="3GPP Caption Table Char"/>
    <w:uiPriority w:val="99"/>
    <w:qFormat/>
    <w:rsid w:val="005E100D"/>
    <w:rPr>
      <w:rFonts w:ascii="Times New Roman" w:eastAsia="Times New Roman" w:hAnsi="Times New Roman"/>
      <w:b/>
      <w:bCs/>
    </w:rPr>
  </w:style>
  <w:style w:type="paragraph" w:customStyle="1" w:styleId="Text">
    <w:name w:val="Text"/>
    <w:basedOn w:val="Normal"/>
    <w:link w:val="TextChar"/>
    <w:qFormat/>
    <w:rsid w:val="005E100D"/>
    <w:pPr>
      <w:spacing w:after="0"/>
    </w:pPr>
    <w:rPr>
      <w:rFonts w:ascii="Times" w:eastAsia="Batang" w:hAnsi="Times"/>
      <w:szCs w:val="24"/>
      <w:lang w:eastAsia="en-GB"/>
    </w:rPr>
  </w:style>
  <w:style w:type="character" w:customStyle="1" w:styleId="TextChar">
    <w:name w:val="Text Char"/>
    <w:link w:val="Text"/>
    <w:qFormat/>
    <w:rsid w:val="005E100D"/>
    <w:rPr>
      <w:rFonts w:ascii="Times" w:eastAsia="Batang" w:hAnsi="Times"/>
      <w:szCs w:val="24"/>
      <w:lang w:val="en-GB" w:eastAsia="en-GB"/>
    </w:rPr>
  </w:style>
  <w:style w:type="paragraph" w:customStyle="1" w:styleId="2">
    <w:name w:val="我的正文首行2缩进"/>
    <w:basedOn w:val="Normal"/>
    <w:qFormat/>
    <w:rsid w:val="005E100D"/>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sid w:val="005E100D"/>
    <w:rPr>
      <w:rFonts w:ascii="Times New Roman" w:hAnsi="Times New Roman"/>
      <w:sz w:val="16"/>
      <w:lang w:val="en-GB" w:eastAsia="ja-JP"/>
    </w:rPr>
  </w:style>
  <w:style w:type="paragraph" w:customStyle="1" w:styleId="Paragraph">
    <w:name w:val="Paragraph"/>
    <w:basedOn w:val="Normal"/>
    <w:link w:val="ParagraphChar"/>
    <w:qFormat/>
    <w:rsid w:val="005E100D"/>
    <w:pPr>
      <w:spacing w:before="220" w:after="0"/>
    </w:pPr>
    <w:rPr>
      <w:sz w:val="22"/>
      <w:lang w:eastAsia="en-US"/>
    </w:rPr>
  </w:style>
  <w:style w:type="character" w:customStyle="1" w:styleId="im-content1">
    <w:name w:val="im-content1"/>
    <w:basedOn w:val="DefaultParagraphFont"/>
    <w:qFormat/>
    <w:rsid w:val="005E100D"/>
    <w:rPr>
      <w:color w:val="333333"/>
    </w:rPr>
  </w:style>
  <w:style w:type="paragraph" w:customStyle="1" w:styleId="Standard1">
    <w:name w:val="Standard1"/>
    <w:qFormat/>
    <w:rsid w:val="005E100D"/>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sid w:val="005E100D"/>
    <w:rPr>
      <w:rFonts w:ascii="Times New Roman" w:eastAsia="Times New Roman" w:hAnsi="Times New Roman"/>
      <w:sz w:val="24"/>
      <w:lang w:val="en-GB" w:eastAsia="en-US"/>
    </w:rPr>
  </w:style>
  <w:style w:type="paragraph" w:customStyle="1" w:styleId="a2">
    <w:name w:val="样式 (中文) 宋体 两端对齐"/>
    <w:basedOn w:val="Normal"/>
    <w:qFormat/>
    <w:rsid w:val="005E100D"/>
    <w:pPr>
      <w:overflowPunct w:val="0"/>
      <w:autoSpaceDE w:val="0"/>
      <w:autoSpaceDN w:val="0"/>
      <w:adjustRightInd w:val="0"/>
      <w:textAlignment w:val="baseline"/>
    </w:pPr>
    <w:rPr>
      <w:rFonts w:eastAsia="SimSun" w:cs="SimSun"/>
      <w:lang w:eastAsia="en-GB"/>
    </w:rPr>
  </w:style>
  <w:style w:type="paragraph" w:customStyle="1" w:styleId="Normal1">
    <w:name w:val="Normal1"/>
    <w:qFormat/>
    <w:rsid w:val="005E100D"/>
    <w:pPr>
      <w:spacing w:after="200" w:line="276" w:lineRule="auto"/>
      <w:jc w:val="both"/>
    </w:pPr>
    <w:rPr>
      <w:rFonts w:eastAsia="Times New Roman"/>
      <w:color w:val="000000"/>
      <w:lang w:eastAsia="en-US"/>
    </w:rPr>
  </w:style>
  <w:style w:type="paragraph" w:customStyle="1" w:styleId="Proposal">
    <w:name w:val="Proposal"/>
    <w:basedOn w:val="Normal"/>
    <w:link w:val="ProposalChar"/>
    <w:qFormat/>
    <w:rsid w:val="005E100D"/>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sid w:val="005E100D"/>
    <w:rPr>
      <w:rFonts w:ascii="Times New Roman" w:hAnsi="Times New Roman"/>
      <w:lang w:eastAsia="en-US"/>
    </w:rPr>
  </w:style>
  <w:style w:type="paragraph" w:customStyle="1" w:styleId="ListParagraph3">
    <w:name w:val="List Paragraph3"/>
    <w:basedOn w:val="Normal"/>
    <w:qFormat/>
    <w:rsid w:val="005E100D"/>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5E100D"/>
    <w:rPr>
      <w:rFonts w:eastAsia="MS Mincho"/>
      <w:lang w:val="en-GB"/>
    </w:rPr>
  </w:style>
  <w:style w:type="character" w:customStyle="1" w:styleId="Heading7Char">
    <w:name w:val="Heading 7 Char"/>
    <w:link w:val="Heading7"/>
    <w:qFormat/>
    <w:rsid w:val="005E100D"/>
    <w:rPr>
      <w:rFonts w:eastAsia="MS Mincho"/>
      <w:lang w:val="en-GB"/>
    </w:rPr>
  </w:style>
  <w:style w:type="character" w:customStyle="1" w:styleId="Heading8Char">
    <w:name w:val="Heading 8 Char"/>
    <w:link w:val="Heading8"/>
    <w:uiPriority w:val="9"/>
    <w:qFormat/>
    <w:rsid w:val="005E100D"/>
    <w:rPr>
      <w:rFonts w:ascii="Arial" w:eastAsia="MS Mincho" w:hAnsi="Arial"/>
      <w:sz w:val="36"/>
      <w:lang w:val="en-GB"/>
    </w:rPr>
  </w:style>
  <w:style w:type="character" w:customStyle="1" w:styleId="Heading9Char">
    <w:name w:val="Heading 9 Char"/>
    <w:link w:val="Heading9"/>
    <w:uiPriority w:val="9"/>
    <w:qFormat/>
    <w:rsid w:val="005E100D"/>
    <w:rPr>
      <w:rFonts w:ascii="Arial" w:eastAsia="MS Mincho" w:hAnsi="Arial"/>
      <w:sz w:val="36"/>
      <w:lang w:val="en-GB"/>
    </w:rPr>
  </w:style>
  <w:style w:type="character" w:customStyle="1" w:styleId="DocumentMapChar">
    <w:name w:val="Document Map Char"/>
    <w:link w:val="DocumentMap"/>
    <w:qFormat/>
    <w:rsid w:val="005E100D"/>
    <w:rPr>
      <w:rFonts w:ascii="Arial" w:eastAsia="MS Gothic" w:hAnsi="Arial"/>
      <w:shd w:val="clear" w:color="auto" w:fill="000080"/>
      <w:lang w:val="en-GB" w:eastAsia="ja-JP"/>
    </w:rPr>
  </w:style>
  <w:style w:type="character" w:customStyle="1" w:styleId="DateChar">
    <w:name w:val="Date Char"/>
    <w:link w:val="Date"/>
    <w:qFormat/>
    <w:rsid w:val="005E100D"/>
    <w:rPr>
      <w:rFonts w:ascii="Times New Roman" w:hAnsi="Times New Roman"/>
      <w:lang w:val="en-GB" w:eastAsia="ja-JP"/>
    </w:rPr>
  </w:style>
  <w:style w:type="character" w:customStyle="1" w:styleId="CommentSubjectChar">
    <w:name w:val="Comment Subject Char"/>
    <w:link w:val="CommentSubject"/>
    <w:uiPriority w:val="99"/>
    <w:semiHidden/>
    <w:qFormat/>
    <w:rsid w:val="005E100D"/>
    <w:rPr>
      <w:rFonts w:ascii="Times New Roman" w:hAnsi="Times New Roman"/>
      <w:b/>
      <w:bCs/>
      <w:lang w:val="en-GB" w:eastAsia="ja-JP"/>
    </w:rPr>
  </w:style>
  <w:style w:type="paragraph" w:customStyle="1" w:styleId="ListParagraph2">
    <w:name w:val="List Paragraph2"/>
    <w:basedOn w:val="Normal"/>
    <w:qFormat/>
    <w:rsid w:val="005E100D"/>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5E100D"/>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5E100D"/>
    <w:pPr>
      <w:spacing w:after="0"/>
      <w:ind w:left="720"/>
      <w:contextualSpacing/>
    </w:pPr>
    <w:rPr>
      <w:rFonts w:eastAsia="Times New Roman"/>
      <w:sz w:val="24"/>
      <w:szCs w:val="24"/>
      <w:lang w:val="en-US" w:eastAsia="zh-CN"/>
    </w:rPr>
  </w:style>
  <w:style w:type="paragraph" w:customStyle="1" w:styleId="61">
    <w:name w:val="标题 61"/>
    <w:basedOn w:val="Normal"/>
    <w:qFormat/>
    <w:rsid w:val="005E100D"/>
    <w:pPr>
      <w:tabs>
        <w:tab w:val="left" w:pos="1152"/>
      </w:tabs>
      <w:spacing w:after="0"/>
    </w:pPr>
    <w:rPr>
      <w:rFonts w:ascii="Times" w:eastAsia="MS PGothic" w:hAnsi="Times" w:cs="Times"/>
      <w:lang w:val="en-US"/>
    </w:rPr>
  </w:style>
  <w:style w:type="paragraph" w:customStyle="1" w:styleId="71">
    <w:name w:val="标题 71"/>
    <w:basedOn w:val="Normal"/>
    <w:qFormat/>
    <w:rsid w:val="005E100D"/>
    <w:pPr>
      <w:tabs>
        <w:tab w:val="left" w:pos="1296"/>
      </w:tabs>
      <w:spacing w:after="0"/>
    </w:pPr>
    <w:rPr>
      <w:rFonts w:ascii="Times" w:eastAsia="MS PGothic" w:hAnsi="Times" w:cs="Times"/>
      <w:lang w:val="en-US"/>
    </w:rPr>
  </w:style>
  <w:style w:type="paragraph" w:customStyle="1" w:styleId="heading30">
    <w:name w:val="heading3"/>
    <w:basedOn w:val="Normal"/>
    <w:qFormat/>
    <w:rsid w:val="005E100D"/>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5E100D"/>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5E100D"/>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5E100D"/>
    <w:pPr>
      <w:spacing w:after="0"/>
      <w:ind w:left="720"/>
      <w:contextualSpacing/>
    </w:pPr>
    <w:rPr>
      <w:rFonts w:eastAsia="Times New Roman"/>
      <w:sz w:val="24"/>
      <w:szCs w:val="24"/>
      <w:lang w:val="en-US" w:eastAsia="zh-CN"/>
    </w:rPr>
  </w:style>
  <w:style w:type="paragraph" w:customStyle="1" w:styleId="6111">
    <w:name w:val="标题 6111"/>
    <w:basedOn w:val="Normal"/>
    <w:qFormat/>
    <w:rsid w:val="005E100D"/>
    <w:pPr>
      <w:tabs>
        <w:tab w:val="left" w:pos="1152"/>
      </w:tabs>
      <w:spacing w:after="0"/>
    </w:pPr>
    <w:rPr>
      <w:rFonts w:ascii="Times" w:eastAsia="MS PGothic" w:hAnsi="Times" w:cs="Times"/>
      <w:lang w:val="en-US"/>
    </w:rPr>
  </w:style>
  <w:style w:type="paragraph" w:customStyle="1" w:styleId="7111">
    <w:name w:val="标题 7111"/>
    <w:basedOn w:val="Normal"/>
    <w:qFormat/>
    <w:rsid w:val="005E100D"/>
    <w:pPr>
      <w:tabs>
        <w:tab w:val="left" w:pos="1296"/>
      </w:tabs>
      <w:spacing w:after="0"/>
    </w:pPr>
    <w:rPr>
      <w:rFonts w:ascii="Times" w:eastAsia="MS PGothic" w:hAnsi="Times" w:cs="Times"/>
      <w:lang w:val="en-US"/>
    </w:rPr>
  </w:style>
  <w:style w:type="paragraph" w:customStyle="1" w:styleId="3GPPHeader">
    <w:name w:val="3GPP_Header"/>
    <w:basedOn w:val="Normal"/>
    <w:qFormat/>
    <w:rsid w:val="005E100D"/>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5E100D"/>
    <w:pPr>
      <w:spacing w:before="120" w:after="120" w:line="336" w:lineRule="auto"/>
      <w:ind w:firstLine="397"/>
    </w:pPr>
    <w:rPr>
      <w:rFonts w:eastAsia="Malgun Gothic"/>
    </w:rPr>
  </w:style>
  <w:style w:type="character" w:customStyle="1" w:styleId="NormalwithindentChar">
    <w:name w:val="Normal with indent Char"/>
    <w:link w:val="Normalwithindent"/>
    <w:qFormat/>
    <w:rsid w:val="005E100D"/>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5E100D"/>
    <w:rPr>
      <w:rFonts w:ascii="Times New Roman" w:eastAsia="Malgun Gothic" w:hAnsi="Times New Roman" w:cs="Batang"/>
      <w:lang w:val="en-GB" w:eastAsia="en-US"/>
    </w:rPr>
  </w:style>
  <w:style w:type="paragraph" w:customStyle="1" w:styleId="a3">
    <w:name w:val="스타일 양쪽"/>
    <w:basedOn w:val="Normal"/>
    <w:qFormat/>
    <w:rsid w:val="005E100D"/>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sid w:val="005E100D"/>
    <w:rPr>
      <w:color w:val="808080"/>
    </w:rPr>
  </w:style>
  <w:style w:type="paragraph" w:customStyle="1" w:styleId="CharCharCharCharCharChar1">
    <w:name w:val="Char Char Char Char Char Char1"/>
    <w:semiHidden/>
    <w:qFormat/>
    <w:rsid w:val="005E100D"/>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5E100D"/>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sid w:val="005E100D"/>
    <w:rPr>
      <w:rFonts w:ascii="?? ??" w:hAnsi="?? ??"/>
      <w:lang w:eastAsia="en-US"/>
    </w:rPr>
  </w:style>
  <w:style w:type="paragraph" w:customStyle="1" w:styleId="Doc-text2JK">
    <w:name w:val="Doc-text2_JK"/>
    <w:basedOn w:val="Normal"/>
    <w:link w:val="Doc-text2JKChar"/>
    <w:qFormat/>
    <w:rsid w:val="005E100D"/>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5E100D"/>
    <w:rPr>
      <w:rFonts w:ascii="Times New Roman" w:hAnsi="Times New Roman"/>
      <w:szCs w:val="24"/>
      <w:lang w:val="en-GB" w:eastAsia="en-GB"/>
    </w:rPr>
  </w:style>
  <w:style w:type="character" w:customStyle="1" w:styleId="ReferenceChar">
    <w:name w:val="Reference Char"/>
    <w:link w:val="Reference"/>
    <w:qFormat/>
    <w:rsid w:val="005E100D"/>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5E100D"/>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sid w:val="005E100D"/>
    <w:rPr>
      <w:rFonts w:ascii="Times New Roman" w:eastAsia="Batang" w:hAnsi="Times New Roman"/>
      <w:kern w:val="2"/>
      <w:sz w:val="22"/>
      <w:szCs w:val="24"/>
      <w:lang w:val="en-GB" w:eastAsia="ko-KR"/>
    </w:rPr>
  </w:style>
  <w:style w:type="paragraph" w:styleId="NoSpacing">
    <w:name w:val="No Spacing"/>
    <w:uiPriority w:val="1"/>
    <w:qFormat/>
    <w:rsid w:val="005E100D"/>
    <w:pPr>
      <w:spacing w:after="160" w:line="259" w:lineRule="auto"/>
      <w:jc w:val="both"/>
    </w:pPr>
    <w:rPr>
      <w:rFonts w:ascii="Calibri" w:hAnsi="Calibri"/>
      <w:sz w:val="22"/>
      <w:szCs w:val="22"/>
    </w:rPr>
  </w:style>
  <w:style w:type="paragraph" w:customStyle="1" w:styleId="Equ">
    <w:name w:val="Equ"/>
    <w:basedOn w:val="BodyText"/>
    <w:qFormat/>
    <w:rsid w:val="005E100D"/>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rsid w:val="005E100D"/>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rsid w:val="005E100D"/>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5E100D"/>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5E100D"/>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5E100D"/>
    <w:rPr>
      <w:rFonts w:ascii="Times" w:hAnsi="Times"/>
      <w:szCs w:val="24"/>
      <w:lang w:eastAsia="en-US"/>
    </w:rPr>
  </w:style>
  <w:style w:type="character" w:customStyle="1" w:styleId="BodyTextChar1">
    <w:name w:val="Body Text Char1"/>
    <w:basedOn w:val="DefaultParagraphFont"/>
    <w:qFormat/>
    <w:rsid w:val="005E100D"/>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5E100D"/>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5E100D"/>
    <w:pPr>
      <w:spacing w:after="0"/>
      <w:ind w:left="720"/>
      <w:contextualSpacing/>
    </w:pPr>
    <w:rPr>
      <w:rFonts w:eastAsia="Times New Roman"/>
      <w:sz w:val="24"/>
      <w:szCs w:val="24"/>
      <w:lang w:val="en-US" w:eastAsia="zh-CN"/>
    </w:rPr>
  </w:style>
  <w:style w:type="paragraph" w:customStyle="1" w:styleId="xl63">
    <w:name w:val="xl63"/>
    <w:basedOn w:val="Normal"/>
    <w:qFormat/>
    <w:rsid w:val="005E100D"/>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5E10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5E100D"/>
    <w:pPr>
      <w:spacing w:after="120"/>
    </w:pPr>
    <w:rPr>
      <w:rFonts w:eastAsia="SimSun"/>
      <w:bCs/>
      <w:sz w:val="22"/>
      <w:szCs w:val="22"/>
      <w:lang w:val="en-AU" w:eastAsia="en-AU"/>
    </w:rPr>
  </w:style>
  <w:style w:type="character" w:customStyle="1" w:styleId="paratdocChar">
    <w:name w:val="para tdoc Char"/>
    <w:basedOn w:val="DefaultParagraphFont"/>
    <w:link w:val="paratdoc"/>
    <w:qFormat/>
    <w:rsid w:val="005E100D"/>
    <w:rPr>
      <w:rFonts w:ascii="Times New Roman" w:eastAsia="SimSun" w:hAnsi="Times New Roman"/>
      <w:bCs/>
      <w:sz w:val="22"/>
      <w:szCs w:val="22"/>
      <w:lang w:val="en-AU" w:eastAsia="en-AU"/>
    </w:rPr>
  </w:style>
  <w:style w:type="paragraph" w:customStyle="1" w:styleId="berschrift1H1">
    <w:name w:val="Überschrift 1.H1"/>
    <w:basedOn w:val="Normal"/>
    <w:next w:val="Normal"/>
    <w:qFormat/>
    <w:rsid w:val="005E100D"/>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5E100D"/>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5E100D"/>
    <w:rPr>
      <w:rFonts w:ascii="Arial" w:eastAsia="Times New Roman" w:hAnsi="Arial"/>
      <w:spacing w:val="2"/>
      <w:lang w:eastAsia="en-US"/>
    </w:rPr>
  </w:style>
  <w:style w:type="paragraph" w:customStyle="1" w:styleId="tac0">
    <w:name w:val="tac"/>
    <w:basedOn w:val="Normal"/>
    <w:uiPriority w:val="99"/>
    <w:qFormat/>
    <w:rsid w:val="005E100D"/>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rsid w:val="005E100D"/>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rsid w:val="005E100D"/>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rsid w:val="005E100D"/>
  </w:style>
  <w:style w:type="paragraph" w:customStyle="1" w:styleId="para">
    <w:name w:val="para"/>
    <w:basedOn w:val="Normal"/>
    <w:next w:val="para-ind"/>
    <w:qFormat/>
    <w:rsid w:val="005E100D"/>
    <w:pPr>
      <w:keepNext/>
      <w:spacing w:after="0"/>
    </w:pPr>
    <w:rPr>
      <w:rFonts w:eastAsia="Times New Roman"/>
      <w:sz w:val="24"/>
      <w:szCs w:val="24"/>
      <w:lang w:val="en-US" w:eastAsia="en-US"/>
    </w:rPr>
  </w:style>
  <w:style w:type="paragraph" w:customStyle="1" w:styleId="para-ind">
    <w:name w:val="para-ind"/>
    <w:basedOn w:val="Normal"/>
    <w:qFormat/>
    <w:rsid w:val="005E100D"/>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5E100D"/>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sid w:val="005E100D"/>
    <w:rPr>
      <w:rFonts w:ascii="Times New Roman" w:eastAsia="SimSun" w:hAnsi="Times New Roman"/>
      <w:b/>
      <w:sz w:val="24"/>
      <w:szCs w:val="22"/>
      <w:lang w:val="en-GB" w:eastAsia="en-US"/>
    </w:rPr>
  </w:style>
  <w:style w:type="character" w:customStyle="1" w:styleId="13">
    <w:name w:val="表 (青) 13 (文字)"/>
    <w:uiPriority w:val="34"/>
    <w:qFormat/>
    <w:locked/>
    <w:rsid w:val="005E100D"/>
    <w:rPr>
      <w:rFonts w:eastAsia="MS Gothic"/>
      <w:sz w:val="24"/>
      <w:szCs w:val="24"/>
      <w:lang w:val="en-GB" w:eastAsia="en-US"/>
    </w:rPr>
  </w:style>
  <w:style w:type="character" w:customStyle="1" w:styleId="131">
    <w:name w:val="表 (青) 13 (文字)1"/>
    <w:uiPriority w:val="34"/>
    <w:qFormat/>
    <w:rsid w:val="005E100D"/>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5E100D"/>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5E100D"/>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5E100D"/>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5E100D"/>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5E100D"/>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5E100D"/>
    <w:pPr>
      <w:spacing w:before="240" w:after="60"/>
    </w:pPr>
    <w:rPr>
      <w:rFonts w:eastAsia="SimSun"/>
      <w:b/>
      <w:i/>
      <w:iCs/>
      <w:sz w:val="20"/>
      <w:szCs w:val="26"/>
    </w:rPr>
  </w:style>
  <w:style w:type="character" w:customStyle="1" w:styleId="Mention1">
    <w:name w:val="Mention1"/>
    <w:uiPriority w:val="99"/>
    <w:semiHidden/>
    <w:unhideWhenUsed/>
    <w:qFormat/>
    <w:rsid w:val="005E100D"/>
    <w:rPr>
      <w:color w:val="2B579A"/>
      <w:shd w:val="clear" w:color="auto" w:fill="E6E6E6"/>
    </w:rPr>
  </w:style>
  <w:style w:type="character" w:customStyle="1" w:styleId="UnresolvedMention1">
    <w:name w:val="Unresolved Mention1"/>
    <w:uiPriority w:val="99"/>
    <w:semiHidden/>
    <w:unhideWhenUsed/>
    <w:qFormat/>
    <w:rsid w:val="005E100D"/>
    <w:rPr>
      <w:color w:val="808080"/>
      <w:shd w:val="clear" w:color="auto" w:fill="E6E6E6"/>
    </w:rPr>
  </w:style>
  <w:style w:type="character" w:customStyle="1" w:styleId="BodyText2Char">
    <w:name w:val="Body Text 2 Char"/>
    <w:basedOn w:val="DefaultParagraphFont"/>
    <w:link w:val="BodyText2"/>
    <w:qFormat/>
    <w:rsid w:val="005E100D"/>
    <w:rPr>
      <w:rFonts w:ascii="Times New Roman" w:hAnsi="Times New Roman"/>
      <w:i/>
      <w:iCs/>
      <w:lang w:val="en-GB" w:eastAsia="ja-JP"/>
    </w:rPr>
  </w:style>
  <w:style w:type="character" w:customStyle="1" w:styleId="ParagraphChar">
    <w:name w:val="Paragraph Char"/>
    <w:link w:val="Paragraph"/>
    <w:qFormat/>
    <w:locked/>
    <w:rsid w:val="005E100D"/>
    <w:rPr>
      <w:rFonts w:ascii="Times New Roman" w:hAnsi="Times New Roman"/>
      <w:sz w:val="22"/>
      <w:lang w:val="en-GB" w:eastAsia="en-US"/>
    </w:rPr>
  </w:style>
  <w:style w:type="character" w:customStyle="1" w:styleId="ColorfulList-Accent1Char">
    <w:name w:val="Colorful List - Accent 1 Char"/>
    <w:uiPriority w:val="34"/>
    <w:qFormat/>
    <w:locked/>
    <w:rsid w:val="005E100D"/>
    <w:rPr>
      <w:rFonts w:eastAsia="MS Gothic"/>
      <w:sz w:val="24"/>
      <w:szCs w:val="24"/>
      <w:lang w:eastAsia="en-US"/>
    </w:rPr>
  </w:style>
  <w:style w:type="table" w:customStyle="1" w:styleId="GridTable4-Accent51">
    <w:name w:val="Grid Table 4 - Accent 51"/>
    <w:basedOn w:val="TableNormal"/>
    <w:uiPriority w:val="49"/>
    <w:qFormat/>
    <w:rsid w:val="005E100D"/>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5E100D"/>
    <w:rPr>
      <w:color w:val="000000"/>
    </w:rPr>
  </w:style>
  <w:style w:type="paragraph" w:customStyle="1" w:styleId="20">
    <w:name w:val="列出段落2"/>
    <w:basedOn w:val="Normal"/>
    <w:link w:val="Char0"/>
    <w:uiPriority w:val="34"/>
    <w:qFormat/>
    <w:rsid w:val="005E100D"/>
    <w:pPr>
      <w:spacing w:after="0"/>
      <w:ind w:leftChars="400" w:left="840"/>
    </w:pPr>
    <w:rPr>
      <w:rFonts w:eastAsia="MS Gothic"/>
      <w:sz w:val="24"/>
    </w:rPr>
  </w:style>
  <w:style w:type="character" w:customStyle="1" w:styleId="Char0">
    <w:name w:val="列出段落 Char"/>
    <w:link w:val="20"/>
    <w:uiPriority w:val="34"/>
    <w:qFormat/>
    <w:rsid w:val="005E100D"/>
    <w:rPr>
      <w:rFonts w:ascii="Times New Roman" w:eastAsia="MS Gothic" w:hAnsi="Times New Roman"/>
      <w:sz w:val="24"/>
      <w:lang w:val="en-GB" w:eastAsia="ja-JP"/>
    </w:rPr>
  </w:style>
  <w:style w:type="paragraph" w:customStyle="1" w:styleId="Normal1CharChar">
    <w:name w:val="Normal1 Char Char"/>
    <w:basedOn w:val="Normal"/>
    <w:qFormat/>
    <w:rsid w:val="005E100D"/>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5E100D"/>
    <w:rPr>
      <w:rFonts w:eastAsia="Times New Roman"/>
      <w:szCs w:val="24"/>
    </w:rPr>
  </w:style>
  <w:style w:type="paragraph" w:customStyle="1" w:styleId="B-Body">
    <w:name w:val="B-Body"/>
    <w:link w:val="B-BodyChar"/>
    <w:qFormat/>
    <w:rsid w:val="005E100D"/>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sid w:val="005E100D"/>
    <w:rPr>
      <w:rFonts w:eastAsia="Times New Roman"/>
      <w:sz w:val="22"/>
      <w:lang w:val="en-US" w:eastAsia="en-US"/>
    </w:rPr>
  </w:style>
  <w:style w:type="paragraph" w:customStyle="1" w:styleId="ComeBack">
    <w:name w:val="ComeBack"/>
    <w:basedOn w:val="Doc-text2"/>
    <w:next w:val="Doc-text2"/>
    <w:link w:val="ComeBackCharChar"/>
    <w:qFormat/>
    <w:rsid w:val="005E100D"/>
    <w:pPr>
      <w:numPr>
        <w:numId w:val="16"/>
      </w:numPr>
      <w:tabs>
        <w:tab w:val="clear" w:pos="1622"/>
      </w:tabs>
    </w:pPr>
  </w:style>
  <w:style w:type="character" w:customStyle="1" w:styleId="ComeBackCharChar">
    <w:name w:val="ComeBack Char Char"/>
    <w:link w:val="ComeBack"/>
    <w:qFormat/>
    <w:rsid w:val="005E100D"/>
    <w:rPr>
      <w:rFonts w:ascii="Arial" w:eastAsia="MS Mincho" w:hAnsi="Arial"/>
      <w:szCs w:val="24"/>
      <w:lang w:val="en-GB" w:eastAsia="en-GB"/>
    </w:rPr>
  </w:style>
  <w:style w:type="paragraph" w:customStyle="1" w:styleId="RAN1text">
    <w:name w:val="RAN1 text"/>
    <w:basedOn w:val="BodyText"/>
    <w:link w:val="RAN1textChar"/>
    <w:qFormat/>
    <w:rsid w:val="005E100D"/>
    <w:pPr>
      <w:overflowPunct/>
      <w:autoSpaceDE/>
      <w:autoSpaceDN/>
      <w:adjustRightInd/>
      <w:spacing w:after="0"/>
      <w:textAlignment w:val="auto"/>
    </w:pPr>
    <w:rPr>
      <w:szCs w:val="24"/>
    </w:rPr>
  </w:style>
  <w:style w:type="character" w:customStyle="1" w:styleId="RAN1textChar">
    <w:name w:val="RAN1 text Char"/>
    <w:link w:val="RAN1text"/>
    <w:qFormat/>
    <w:rsid w:val="005E100D"/>
    <w:rPr>
      <w:rFonts w:ascii="Times New Roman" w:hAnsi="Times New Roman"/>
      <w:szCs w:val="24"/>
    </w:rPr>
  </w:style>
  <w:style w:type="paragraph" w:customStyle="1" w:styleId="RAN1tdoc">
    <w:name w:val="RAN1 tdoc"/>
    <w:basedOn w:val="Normal"/>
    <w:link w:val="RAN1tdocChar"/>
    <w:qFormat/>
    <w:rsid w:val="005E100D"/>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5E100D"/>
    <w:pPr>
      <w:numPr>
        <w:numId w:val="17"/>
      </w:numPr>
      <w:spacing w:after="0"/>
    </w:pPr>
    <w:rPr>
      <w:rFonts w:ascii="Times" w:eastAsia="Batang" w:hAnsi="Times"/>
      <w:szCs w:val="24"/>
    </w:rPr>
  </w:style>
  <w:style w:type="character" w:customStyle="1" w:styleId="RAN1tdocChar">
    <w:name w:val="RAN1 tdoc Char"/>
    <w:link w:val="RAN1tdoc"/>
    <w:qFormat/>
    <w:rsid w:val="005E100D"/>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5E100D"/>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5E100D"/>
    <w:rPr>
      <w:rFonts w:ascii="Times" w:eastAsia="Batang" w:hAnsi="Times"/>
      <w:szCs w:val="24"/>
      <w:lang w:val="en-GB" w:eastAsia="ja-JP"/>
    </w:rPr>
  </w:style>
  <w:style w:type="paragraph" w:customStyle="1" w:styleId="RAN1bullet3">
    <w:name w:val="RAN1 bullet3"/>
    <w:basedOn w:val="RAN1bullet2"/>
    <w:link w:val="RAN1bullet3Char"/>
    <w:qFormat/>
    <w:rsid w:val="005E100D"/>
    <w:pPr>
      <w:numPr>
        <w:ilvl w:val="2"/>
        <w:numId w:val="19"/>
      </w:numPr>
    </w:pPr>
  </w:style>
  <w:style w:type="character" w:customStyle="1" w:styleId="RAN1bullet2Char">
    <w:name w:val="RAN1 bullet2 Char"/>
    <w:link w:val="RAN1bullet2"/>
    <w:qFormat/>
    <w:rsid w:val="005E100D"/>
    <w:rPr>
      <w:rFonts w:ascii="Times" w:eastAsia="Batang" w:hAnsi="Times"/>
    </w:rPr>
  </w:style>
  <w:style w:type="paragraph" w:customStyle="1" w:styleId="RAN1normal">
    <w:name w:val="RAN1 normal"/>
    <w:basedOn w:val="Normal"/>
    <w:link w:val="RAN1normalChar"/>
    <w:qFormat/>
    <w:rsid w:val="005E100D"/>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5E100D"/>
    <w:rPr>
      <w:rFonts w:ascii="Times" w:eastAsia="Batang" w:hAnsi="Times"/>
    </w:rPr>
  </w:style>
  <w:style w:type="character" w:customStyle="1" w:styleId="ProposalChar">
    <w:name w:val="Proposal Char"/>
    <w:link w:val="Proposal"/>
    <w:qFormat/>
    <w:rsid w:val="005E100D"/>
    <w:rPr>
      <w:rFonts w:ascii="Arial" w:eastAsia="Times New Roman" w:hAnsi="Arial"/>
      <w:b/>
      <w:bCs/>
      <w:lang w:val="en-GB" w:eastAsia="zh-CN"/>
    </w:rPr>
  </w:style>
  <w:style w:type="character" w:customStyle="1" w:styleId="RAN1normalChar">
    <w:name w:val="RAN1 normal Char"/>
    <w:link w:val="RAN1normal"/>
    <w:qFormat/>
    <w:rsid w:val="005E100D"/>
    <w:rPr>
      <w:rFonts w:ascii="Times" w:eastAsia="Batang" w:hAnsi="Times"/>
      <w:szCs w:val="24"/>
      <w:lang w:val="en-GB"/>
    </w:rPr>
  </w:style>
  <w:style w:type="character" w:customStyle="1" w:styleId="BookTitle1">
    <w:name w:val="Book Title1"/>
    <w:uiPriority w:val="33"/>
    <w:qFormat/>
    <w:rsid w:val="005E100D"/>
    <w:rPr>
      <w:b/>
      <w:bCs/>
      <w:i/>
      <w:iCs/>
      <w:spacing w:val="5"/>
    </w:rPr>
  </w:style>
  <w:style w:type="paragraph" w:customStyle="1" w:styleId="10">
    <w:name w:val="列出段落1"/>
    <w:basedOn w:val="Normal"/>
    <w:uiPriority w:val="34"/>
    <w:qFormat/>
    <w:rsid w:val="005E100D"/>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rsid w:val="005E100D"/>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5E100D"/>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5E100D"/>
    <w:pPr>
      <w:ind w:leftChars="100" w:left="1020" w:rightChars="100" w:right="100"/>
    </w:pPr>
    <w:rPr>
      <w:b/>
      <w:i/>
    </w:rPr>
  </w:style>
  <w:style w:type="character" w:customStyle="1" w:styleId="prop-bullet0">
    <w:name w:val="prop-bullet (文字)"/>
    <w:basedOn w:val="bullet0"/>
    <w:link w:val="prop-bullet"/>
    <w:qFormat/>
    <w:rsid w:val="005E100D"/>
    <w:rPr>
      <w:rFonts w:eastAsia="MS Gothic"/>
      <w:b/>
      <w:i/>
      <w:sz w:val="24"/>
      <w:lang w:val="en-GB" w:eastAsia="ja-JP"/>
    </w:rPr>
  </w:style>
  <w:style w:type="paragraph" w:customStyle="1" w:styleId="onecomwebmail-msonormal">
    <w:name w:val="onecomwebmail-msonormal"/>
    <w:basedOn w:val="Normal"/>
    <w:qFormat/>
    <w:rsid w:val="005E100D"/>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5E100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sid w:val="005E100D"/>
    <w:rPr>
      <w:rFonts w:ascii="Times New Roman" w:eastAsia="SimSun" w:hAnsi="Times New Roman"/>
      <w:lang w:val="en-GB"/>
    </w:rPr>
  </w:style>
  <w:style w:type="paragraph" w:customStyle="1" w:styleId="tdoc">
    <w:name w:val="tdoc"/>
    <w:basedOn w:val="Normal"/>
    <w:link w:val="tdocChar"/>
    <w:qFormat/>
    <w:rsid w:val="005E100D"/>
    <w:pPr>
      <w:spacing w:after="0"/>
      <w:ind w:left="1440" w:hanging="1440"/>
    </w:pPr>
    <w:rPr>
      <w:rFonts w:ascii="Times" w:eastAsia="Batang" w:hAnsi="Times"/>
      <w:szCs w:val="24"/>
      <w:lang w:eastAsia="en-US"/>
    </w:rPr>
  </w:style>
  <w:style w:type="paragraph" w:customStyle="1" w:styleId="text0">
    <w:name w:val="text"/>
    <w:basedOn w:val="tdoc"/>
    <w:link w:val="textChar0"/>
    <w:qFormat/>
    <w:rsid w:val="005E100D"/>
    <w:pPr>
      <w:ind w:left="0" w:firstLine="0"/>
    </w:pPr>
  </w:style>
  <w:style w:type="character" w:customStyle="1" w:styleId="tdocChar">
    <w:name w:val="tdoc Char"/>
    <w:link w:val="tdoc"/>
    <w:qFormat/>
    <w:rsid w:val="005E100D"/>
    <w:rPr>
      <w:rFonts w:ascii="Times" w:eastAsia="Batang" w:hAnsi="Times"/>
      <w:szCs w:val="24"/>
      <w:lang w:val="en-GB" w:eastAsia="en-US"/>
    </w:rPr>
  </w:style>
  <w:style w:type="paragraph" w:customStyle="1" w:styleId="bullet1">
    <w:name w:val="bullet1"/>
    <w:basedOn w:val="text0"/>
    <w:link w:val="bullet1Char"/>
    <w:qFormat/>
    <w:rsid w:val="005E100D"/>
  </w:style>
  <w:style w:type="character" w:customStyle="1" w:styleId="textChar0">
    <w:name w:val="text Char"/>
    <w:basedOn w:val="tdocChar"/>
    <w:link w:val="text0"/>
    <w:qFormat/>
    <w:rsid w:val="005E100D"/>
    <w:rPr>
      <w:rFonts w:ascii="Times" w:eastAsia="Batang" w:hAnsi="Times"/>
      <w:szCs w:val="24"/>
      <w:lang w:val="en-GB" w:eastAsia="en-US"/>
    </w:rPr>
  </w:style>
  <w:style w:type="paragraph" w:customStyle="1" w:styleId="bullet2">
    <w:name w:val="bullet2"/>
    <w:basedOn w:val="text0"/>
    <w:link w:val="bullet2Char"/>
    <w:qFormat/>
    <w:rsid w:val="005E100D"/>
    <w:pPr>
      <w:numPr>
        <w:ilvl w:val="1"/>
        <w:numId w:val="20"/>
      </w:numPr>
    </w:pPr>
  </w:style>
  <w:style w:type="character" w:customStyle="1" w:styleId="bullet1Char">
    <w:name w:val="bullet1 Char"/>
    <w:basedOn w:val="textChar0"/>
    <w:link w:val="bullet1"/>
    <w:qFormat/>
    <w:rsid w:val="005E100D"/>
    <w:rPr>
      <w:rFonts w:ascii="Times" w:eastAsia="Batang" w:hAnsi="Times"/>
      <w:szCs w:val="24"/>
      <w:lang w:val="en-GB" w:eastAsia="en-US"/>
    </w:rPr>
  </w:style>
  <w:style w:type="paragraph" w:customStyle="1" w:styleId="bullet3">
    <w:name w:val="bullet3"/>
    <w:basedOn w:val="text0"/>
    <w:link w:val="bullet3Char"/>
    <w:qFormat/>
    <w:rsid w:val="005E100D"/>
    <w:pPr>
      <w:numPr>
        <w:ilvl w:val="2"/>
        <w:numId w:val="20"/>
      </w:numPr>
      <w:ind w:hanging="180"/>
    </w:pPr>
  </w:style>
  <w:style w:type="character" w:customStyle="1" w:styleId="bullet2Char">
    <w:name w:val="bullet2 Char"/>
    <w:basedOn w:val="textChar0"/>
    <w:link w:val="bullet2"/>
    <w:qFormat/>
    <w:rsid w:val="005E100D"/>
    <w:rPr>
      <w:rFonts w:ascii="Times" w:eastAsia="Batang" w:hAnsi="Times"/>
      <w:szCs w:val="24"/>
      <w:lang w:val="en-GB" w:eastAsia="en-US"/>
    </w:rPr>
  </w:style>
  <w:style w:type="paragraph" w:customStyle="1" w:styleId="bullet4">
    <w:name w:val="bullet4"/>
    <w:basedOn w:val="text0"/>
    <w:link w:val="bullet4Char"/>
    <w:qFormat/>
    <w:rsid w:val="005E100D"/>
    <w:pPr>
      <w:numPr>
        <w:ilvl w:val="3"/>
        <w:numId w:val="20"/>
      </w:numPr>
    </w:pPr>
  </w:style>
  <w:style w:type="character" w:customStyle="1" w:styleId="bullet3Char">
    <w:name w:val="bullet3 Char"/>
    <w:basedOn w:val="textChar0"/>
    <w:link w:val="bullet3"/>
    <w:qFormat/>
    <w:rsid w:val="005E100D"/>
    <w:rPr>
      <w:rFonts w:ascii="Times" w:eastAsia="Batang" w:hAnsi="Times"/>
      <w:szCs w:val="24"/>
      <w:lang w:val="en-GB" w:eastAsia="en-US"/>
    </w:rPr>
  </w:style>
  <w:style w:type="paragraph" w:customStyle="1" w:styleId="11">
    <w:name w:val="목록 단락1"/>
    <w:basedOn w:val="Normal"/>
    <w:uiPriority w:val="34"/>
    <w:qFormat/>
    <w:rsid w:val="005E100D"/>
    <w:pPr>
      <w:spacing w:line="276" w:lineRule="auto"/>
      <w:ind w:leftChars="400" w:left="800"/>
    </w:pPr>
    <w:rPr>
      <w:rFonts w:eastAsia="Malgun Gothic"/>
      <w:lang w:eastAsia="en-US"/>
    </w:rPr>
  </w:style>
  <w:style w:type="character" w:customStyle="1" w:styleId="bullet4Char">
    <w:name w:val="bullet4 Char"/>
    <w:basedOn w:val="textChar0"/>
    <w:link w:val="bullet4"/>
    <w:qFormat/>
    <w:rsid w:val="005E100D"/>
    <w:rPr>
      <w:rFonts w:ascii="Times" w:eastAsia="Batang" w:hAnsi="Times"/>
      <w:szCs w:val="24"/>
      <w:lang w:val="en-GB" w:eastAsia="en-US"/>
    </w:rPr>
  </w:style>
  <w:style w:type="table" w:customStyle="1" w:styleId="TableGrid1">
    <w:name w:val="Table Grid1"/>
    <w:basedOn w:val="TableNormal"/>
    <w:uiPriority w:val="39"/>
    <w:qFormat/>
    <w:rsid w:val="005E100D"/>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5E100D"/>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5E100D"/>
    <w:rPr>
      <w:rFonts w:ascii="Arial" w:hAnsi="Arial"/>
      <w:color w:val="FF0000"/>
      <w:sz w:val="24"/>
    </w:rPr>
  </w:style>
  <w:style w:type="character" w:customStyle="1" w:styleId="BodyText3Char">
    <w:name w:val="Body Text 3 Char"/>
    <w:basedOn w:val="DefaultParagraphFont"/>
    <w:link w:val="BodyText3"/>
    <w:qFormat/>
    <w:rsid w:val="005E100D"/>
    <w:rPr>
      <w:rFonts w:ascii="Calibri" w:eastAsia="SimSun" w:hAnsi="Calibri"/>
      <w:i/>
      <w:kern w:val="2"/>
    </w:rPr>
  </w:style>
  <w:style w:type="paragraph" w:customStyle="1" w:styleId="Bulletedo1">
    <w:name w:val="Bulleted o 1"/>
    <w:basedOn w:val="Normal"/>
    <w:qFormat/>
    <w:rsid w:val="005E100D"/>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rsid w:val="005E100D"/>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rsid w:val="005E100D"/>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rsid w:val="005E100D"/>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rsid w:val="005E100D"/>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rsid w:val="005E100D"/>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rsid w:val="005E100D"/>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rsid w:val="005E100D"/>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rsid w:val="005E100D"/>
    <w:pPr>
      <w:widowControl w:val="0"/>
      <w:spacing w:after="0" w:line="360" w:lineRule="auto"/>
    </w:pPr>
    <w:rPr>
      <w:rFonts w:ascii="Calibri" w:eastAsia="SimSun" w:hAnsi="Calibri"/>
      <w:kern w:val="2"/>
      <w:lang w:val="en-US" w:eastAsia="zh-CN"/>
    </w:rPr>
  </w:style>
  <w:style w:type="character" w:customStyle="1" w:styleId="TANChar">
    <w:name w:val="TAN Char"/>
    <w:link w:val="TAN"/>
    <w:qFormat/>
    <w:rsid w:val="005E100D"/>
    <w:rPr>
      <w:rFonts w:ascii="Arial" w:hAnsi="Arial"/>
      <w:sz w:val="18"/>
      <w:lang w:val="en-GB" w:eastAsia="ja-JP"/>
    </w:rPr>
  </w:style>
  <w:style w:type="character" w:customStyle="1" w:styleId="SubtitleChar">
    <w:name w:val="Subtitle Char"/>
    <w:basedOn w:val="DefaultParagraphFont"/>
    <w:link w:val="Subtitle"/>
    <w:qFormat/>
    <w:rsid w:val="005E100D"/>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5E100D"/>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5E100D"/>
    <w:rPr>
      <w:rFonts w:ascii="Courier New" w:eastAsia="Times New Roman" w:hAnsi="Courier New" w:cs="Courier New"/>
    </w:rPr>
  </w:style>
  <w:style w:type="character" w:customStyle="1" w:styleId="TFChar">
    <w:name w:val="TF Char"/>
    <w:basedOn w:val="DefaultParagraphFont"/>
    <w:link w:val="TF"/>
    <w:qFormat/>
    <w:rsid w:val="005E100D"/>
    <w:rPr>
      <w:rFonts w:ascii="Arial" w:hAnsi="Arial"/>
      <w:b/>
      <w:lang w:val="en-GB" w:eastAsia="ja-JP"/>
    </w:rPr>
  </w:style>
  <w:style w:type="paragraph" w:customStyle="1" w:styleId="3GPPAgreements">
    <w:name w:val="3GPP Agreements"/>
    <w:basedOn w:val="Normal"/>
    <w:link w:val="3GPPAgreementsChar"/>
    <w:qFormat/>
    <w:rsid w:val="005E100D"/>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sid w:val="005E100D"/>
    <w:rPr>
      <w:rFonts w:eastAsia="SimSun"/>
      <w:lang w:eastAsia="zh-CN"/>
    </w:rPr>
  </w:style>
  <w:style w:type="character" w:customStyle="1" w:styleId="IntenseEmphasis1">
    <w:name w:val="Intense Emphasis1"/>
    <w:uiPriority w:val="21"/>
    <w:qFormat/>
    <w:rsid w:val="005E100D"/>
    <w:rPr>
      <w:b/>
      <w:bCs/>
      <w:i/>
      <w:iCs/>
      <w:color w:val="4F81BD"/>
    </w:rPr>
  </w:style>
  <w:style w:type="paragraph" w:customStyle="1" w:styleId="3GPPText">
    <w:name w:val="3GPP Text"/>
    <w:basedOn w:val="Normal"/>
    <w:link w:val="3GPPTextChar"/>
    <w:qFormat/>
    <w:rsid w:val="005E100D"/>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sid w:val="005E100D"/>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sid w:val="005E100D"/>
    <w:rPr>
      <w:rFonts w:ascii="Times New Roman" w:hAnsi="Times New Roman"/>
      <w:lang w:val="en-GB" w:eastAsia="ja-JP"/>
    </w:rPr>
  </w:style>
  <w:style w:type="character" w:customStyle="1" w:styleId="BodyTextIndent2Char">
    <w:name w:val="Body Text Indent 2 Char"/>
    <w:basedOn w:val="DefaultParagraphFont"/>
    <w:link w:val="BodyTextIndent2"/>
    <w:qFormat/>
    <w:rsid w:val="005E100D"/>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5E100D"/>
    <w:rPr>
      <w:rFonts w:ascii="Times New Roman" w:hAnsi="Times New Roman"/>
      <w:lang w:val="en-GB" w:eastAsia="en-US"/>
    </w:rPr>
  </w:style>
  <w:style w:type="paragraph" w:customStyle="1" w:styleId="Revision11">
    <w:name w:val="Revision11"/>
    <w:hidden/>
    <w:uiPriority w:val="99"/>
    <w:semiHidden/>
    <w:qFormat/>
    <w:rsid w:val="005E100D"/>
    <w:pPr>
      <w:spacing w:after="200" w:line="276" w:lineRule="auto"/>
      <w:jc w:val="both"/>
    </w:pPr>
    <w:rPr>
      <w:rFonts w:eastAsia="MS Mincho"/>
      <w:lang w:val="en-GB" w:eastAsia="en-US"/>
    </w:rPr>
  </w:style>
  <w:style w:type="paragraph" w:customStyle="1" w:styleId="611">
    <w:name w:val="标题 611"/>
    <w:basedOn w:val="Normal"/>
    <w:qFormat/>
    <w:rsid w:val="005E100D"/>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5E100D"/>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5E100D"/>
    <w:rPr>
      <w:color w:val="2B579A"/>
      <w:shd w:val="clear" w:color="auto" w:fill="E6E6E6"/>
    </w:rPr>
  </w:style>
  <w:style w:type="character" w:customStyle="1" w:styleId="UnresolvedMention11">
    <w:name w:val="Unresolved Mention11"/>
    <w:uiPriority w:val="99"/>
    <w:semiHidden/>
    <w:unhideWhenUsed/>
    <w:qFormat/>
    <w:rsid w:val="005E100D"/>
    <w:rPr>
      <w:color w:val="808080"/>
      <w:shd w:val="clear" w:color="auto" w:fill="E6E6E6"/>
    </w:rPr>
  </w:style>
  <w:style w:type="character" w:customStyle="1" w:styleId="BookTitle11">
    <w:name w:val="Book Title11"/>
    <w:uiPriority w:val="33"/>
    <w:qFormat/>
    <w:rsid w:val="005E100D"/>
    <w:rPr>
      <w:b/>
      <w:bCs/>
      <w:i/>
      <w:iCs/>
      <w:spacing w:val="5"/>
    </w:rPr>
  </w:style>
  <w:style w:type="paragraph" w:customStyle="1" w:styleId="1H1h1appheading1l1MemoHeading1h11h12h13h14h1">
    <w:name w:val="스타일 제목 1H1h1app heading 1l1Memo Heading 1h11h12h13h14h1..."/>
    <w:basedOn w:val="Heading1"/>
    <w:qFormat/>
    <w:rsid w:val="005E100D"/>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rsid w:val="005E100D"/>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sid w:val="005E100D"/>
    <w:rPr>
      <w:rFonts w:ascii="Arial" w:hAnsi="Arial" w:cs="Arial" w:hint="default"/>
      <w:color w:val="666666"/>
      <w:sz w:val="18"/>
      <w:szCs w:val="18"/>
    </w:rPr>
  </w:style>
  <w:style w:type="character" w:customStyle="1" w:styleId="font8">
    <w:name w:val="font8"/>
    <w:basedOn w:val="DefaultParagraphFont"/>
    <w:qFormat/>
    <w:rsid w:val="005E100D"/>
  </w:style>
  <w:style w:type="character" w:customStyle="1" w:styleId="font7">
    <w:name w:val="font7"/>
    <w:basedOn w:val="DefaultParagraphFont"/>
    <w:qFormat/>
    <w:rsid w:val="005E100D"/>
  </w:style>
  <w:style w:type="character" w:customStyle="1" w:styleId="font5">
    <w:name w:val="font5"/>
    <w:basedOn w:val="DefaultParagraphFont"/>
    <w:qFormat/>
    <w:rsid w:val="005E100D"/>
  </w:style>
  <w:style w:type="paragraph" w:customStyle="1" w:styleId="TOCHeading1">
    <w:name w:val="TOC Heading1"/>
    <w:basedOn w:val="Heading1"/>
    <w:next w:val="Normal"/>
    <w:uiPriority w:val="39"/>
    <w:semiHidden/>
    <w:unhideWhenUsed/>
    <w:qFormat/>
    <w:rsid w:val="005E100D"/>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5E100D"/>
    <w:rPr>
      <w:b/>
      <w:bCs/>
      <w:i/>
      <w:iCs/>
      <w:color w:val="4F81BD" w:themeColor="accent1"/>
    </w:rPr>
  </w:style>
  <w:style w:type="paragraph" w:customStyle="1" w:styleId="b11">
    <w:name w:val="b1"/>
    <w:basedOn w:val="Normal"/>
    <w:qFormat/>
    <w:rsid w:val="005E100D"/>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5E100D"/>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sid w:val="005E100D"/>
    <w:rPr>
      <w:rFonts w:ascii="Times New Roman" w:eastAsia="SimSun" w:hAnsi="Times New Roman"/>
    </w:rPr>
  </w:style>
  <w:style w:type="character" w:customStyle="1" w:styleId="NOChar1">
    <w:name w:val="NO Char1"/>
    <w:qFormat/>
    <w:locked/>
    <w:rsid w:val="005E100D"/>
    <w:rPr>
      <w:rFonts w:ascii="Times New Roman" w:hAnsi="Times New Roman"/>
      <w:lang w:val="en-GB"/>
    </w:rPr>
  </w:style>
  <w:style w:type="paragraph" w:customStyle="1" w:styleId="00Text">
    <w:name w:val="00_Text"/>
    <w:basedOn w:val="Normal"/>
    <w:link w:val="00TextChar"/>
    <w:qFormat/>
    <w:rsid w:val="005E100D"/>
    <w:pPr>
      <w:spacing w:after="120" w:line="264" w:lineRule="auto"/>
    </w:pPr>
    <w:rPr>
      <w:rFonts w:eastAsia="SimSun"/>
      <w:szCs w:val="24"/>
      <w:lang w:val="en-US" w:eastAsia="zh-CN"/>
    </w:rPr>
  </w:style>
  <w:style w:type="character" w:customStyle="1" w:styleId="00TextChar">
    <w:name w:val="00_Text Char"/>
    <w:basedOn w:val="DefaultParagraphFont"/>
    <w:link w:val="00Text"/>
    <w:qFormat/>
    <w:rsid w:val="005E100D"/>
    <w:rPr>
      <w:rFonts w:ascii="Times New Roman" w:eastAsia="SimSun" w:hAnsi="Times New Roman"/>
      <w:szCs w:val="24"/>
    </w:rPr>
  </w:style>
  <w:style w:type="paragraph" w:customStyle="1" w:styleId="000proposal">
    <w:name w:val="000_proposal"/>
    <w:basedOn w:val="00Text"/>
    <w:link w:val="000proposalChar"/>
    <w:qFormat/>
    <w:rsid w:val="005E100D"/>
    <w:rPr>
      <w:b/>
      <w:bCs/>
      <w:i/>
      <w:iCs/>
    </w:rPr>
  </w:style>
  <w:style w:type="character" w:customStyle="1" w:styleId="000proposalChar">
    <w:name w:val="000_proposal Char"/>
    <w:basedOn w:val="00TextChar"/>
    <w:link w:val="000proposal"/>
    <w:qFormat/>
    <w:rsid w:val="005E100D"/>
    <w:rPr>
      <w:rFonts w:ascii="Times New Roman" w:eastAsia="SimSun" w:hAnsi="Times New Roman"/>
      <w:b/>
      <w:bCs/>
      <w:i/>
      <w:iCs/>
      <w:szCs w:val="24"/>
    </w:rPr>
  </w:style>
  <w:style w:type="character" w:customStyle="1" w:styleId="0MaintextChar">
    <w:name w:val="0 Main text Char"/>
    <w:basedOn w:val="DefaultParagraphFont"/>
    <w:link w:val="0Maintext"/>
    <w:qFormat/>
    <w:locked/>
    <w:rsid w:val="005E100D"/>
    <w:rPr>
      <w:rFonts w:ascii="Times New Roman" w:eastAsia="Times New Roman" w:hAnsi="Times New Roman" w:cs="Batang"/>
      <w:lang w:val="en-GB" w:eastAsia="en-US"/>
    </w:rPr>
  </w:style>
  <w:style w:type="paragraph" w:customStyle="1" w:styleId="0Maintext">
    <w:name w:val="0 Main text"/>
    <w:basedOn w:val="Normal"/>
    <w:link w:val="0MaintextChar"/>
    <w:qFormat/>
    <w:rsid w:val="005E100D"/>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sid w:val="005E100D"/>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5E100D"/>
    <w:rPr>
      <w:rFonts w:ascii="Times New Roman" w:eastAsia="Malgun Gothic" w:hAnsi="Times New Roman"/>
      <w:lang w:val="en-GB" w:eastAsia="en-US"/>
    </w:rPr>
  </w:style>
  <w:style w:type="character" w:customStyle="1" w:styleId="B3Char2">
    <w:name w:val="B3 Char2"/>
    <w:qFormat/>
    <w:rsid w:val="005E100D"/>
    <w:rPr>
      <w:rFonts w:ascii="Times New Roman" w:hAnsi="Times New Roman"/>
      <w:lang w:eastAsia="en-US"/>
    </w:rPr>
  </w:style>
  <w:style w:type="paragraph" w:customStyle="1" w:styleId="B6">
    <w:name w:val="B6"/>
    <w:basedOn w:val="B5"/>
    <w:qFormat/>
    <w:rsid w:val="005E100D"/>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sid w:val="005E100D"/>
    <w:rPr>
      <w:rFonts w:eastAsia="Malgun Gothic"/>
      <w:i/>
      <w:iCs/>
      <w:color w:val="000000"/>
      <w:lang w:eastAsia="en-US"/>
    </w:rPr>
  </w:style>
  <w:style w:type="character" w:customStyle="1" w:styleId="QuoteChar">
    <w:name w:val="Quote Char"/>
    <w:link w:val="Quote1"/>
    <w:uiPriority w:val="29"/>
    <w:qFormat/>
    <w:rsid w:val="005E100D"/>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5E100D"/>
    <w:pPr>
      <w:spacing w:before="60" w:after="0"/>
      <w:ind w:left="1259" w:hanging="1259"/>
    </w:pPr>
    <w:rPr>
      <w:rFonts w:ascii="Arial" w:hAnsi="Arial"/>
      <w:szCs w:val="24"/>
      <w:lang w:eastAsia="en-GB"/>
    </w:rPr>
  </w:style>
  <w:style w:type="character" w:customStyle="1" w:styleId="Doc-titleChar">
    <w:name w:val="Doc-title Char"/>
    <w:link w:val="Doc-title"/>
    <w:qFormat/>
    <w:rsid w:val="005E100D"/>
    <w:rPr>
      <w:rFonts w:ascii="Arial" w:hAnsi="Arial"/>
      <w:szCs w:val="24"/>
      <w:lang w:val="en-GB" w:eastAsia="en-GB"/>
    </w:rPr>
  </w:style>
  <w:style w:type="paragraph" w:customStyle="1" w:styleId="EmailDiscussion">
    <w:name w:val="EmailDiscussion"/>
    <w:basedOn w:val="Normal"/>
    <w:next w:val="Doc-text2"/>
    <w:link w:val="EmailDiscussionChar"/>
    <w:qFormat/>
    <w:rsid w:val="005E100D"/>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5E100D"/>
    <w:rPr>
      <w:rFonts w:ascii="Arial" w:eastAsia="MS Mincho" w:hAnsi="Arial"/>
      <w:b/>
      <w:szCs w:val="24"/>
      <w:lang w:val="en-GB" w:eastAsia="en-GB"/>
    </w:rPr>
  </w:style>
  <w:style w:type="paragraph" w:customStyle="1" w:styleId="LSApproved">
    <w:name w:val="LS Approved"/>
    <w:basedOn w:val="Normal"/>
    <w:next w:val="Doc-text2"/>
    <w:qFormat/>
    <w:rsid w:val="005E100D"/>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5E100D"/>
    <w:rPr>
      <w:rFonts w:ascii="Arial" w:eastAsia="MS Mincho" w:hAnsi="Arial" w:cs="Arial"/>
      <w:b/>
      <w:bCs/>
      <w:iCs/>
      <w:sz w:val="28"/>
      <w:szCs w:val="28"/>
      <w:lang w:val="en-GB" w:eastAsia="en-GB" w:bidi="ar-SA"/>
    </w:rPr>
  </w:style>
  <w:style w:type="character" w:customStyle="1" w:styleId="TAL0">
    <w:name w:val="TAL (文字)"/>
    <w:qFormat/>
    <w:rsid w:val="005E100D"/>
    <w:rPr>
      <w:rFonts w:ascii="Arial" w:eastAsia="Times New Roman" w:hAnsi="Arial"/>
      <w:sz w:val="18"/>
      <w:lang w:val="en-GB"/>
    </w:rPr>
  </w:style>
  <w:style w:type="table" w:customStyle="1" w:styleId="TableGrid30">
    <w:name w:val="Table Grid3"/>
    <w:basedOn w:val="TableNormal"/>
    <w:uiPriority w:val="39"/>
    <w:qFormat/>
    <w:rsid w:val="005E100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5E100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5E100D"/>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sid w:val="005E100D"/>
    <w:rPr>
      <w:rFonts w:ascii="Arial" w:eastAsia="SimSun" w:hAnsi="Arial"/>
      <w:sz w:val="18"/>
      <w:lang w:val="en-GB" w:eastAsia="ja-JP"/>
    </w:rPr>
  </w:style>
  <w:style w:type="paragraph" w:customStyle="1" w:styleId="StylePLPatternClearGray-10">
    <w:name w:val="Style PL + Pattern: Clear (Gray-10%)"/>
    <w:basedOn w:val="PL"/>
    <w:qFormat/>
    <w:rsid w:val="005E100D"/>
    <w:pPr>
      <w:widowControl w:val="0"/>
      <w:shd w:val="clear" w:color="auto" w:fill="E6E6E6"/>
      <w:adjustRightInd w:val="0"/>
      <w:textAlignment w:val="baseline"/>
    </w:pPr>
    <w:rPr>
      <w:rFonts w:eastAsia="Times New Roman"/>
    </w:rPr>
  </w:style>
  <w:style w:type="character" w:customStyle="1" w:styleId="12">
    <w:name w:val="@他1"/>
    <w:uiPriority w:val="99"/>
    <w:unhideWhenUsed/>
    <w:qFormat/>
    <w:rsid w:val="005E100D"/>
    <w:rPr>
      <w:color w:val="2B579A"/>
      <w:shd w:val="clear" w:color="auto" w:fill="E6E6E6"/>
    </w:rPr>
  </w:style>
  <w:style w:type="character" w:customStyle="1" w:styleId="gd">
    <w:name w:val="gd"/>
    <w:qFormat/>
    <w:rsid w:val="005E100D"/>
  </w:style>
  <w:style w:type="character" w:customStyle="1" w:styleId="gi">
    <w:name w:val="gi"/>
    <w:qFormat/>
    <w:rsid w:val="005E100D"/>
  </w:style>
  <w:style w:type="character" w:customStyle="1" w:styleId="14">
    <w:name w:val="未处理的提及1"/>
    <w:uiPriority w:val="99"/>
    <w:unhideWhenUsed/>
    <w:qFormat/>
    <w:rsid w:val="005E100D"/>
    <w:rPr>
      <w:color w:val="808080"/>
      <w:shd w:val="clear" w:color="auto" w:fill="E6E6E6"/>
    </w:rPr>
  </w:style>
  <w:style w:type="paragraph" w:customStyle="1" w:styleId="App1">
    <w:name w:val="App1"/>
    <w:basedOn w:val="Normal"/>
    <w:next w:val="Normal"/>
    <w:qFormat/>
    <w:rsid w:val="005E100D"/>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rsid w:val="005E100D"/>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5E100D"/>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5E100D"/>
    <w:pPr>
      <w:numPr>
        <w:ilvl w:val="3"/>
      </w:numPr>
      <w:ind w:left="3447" w:hanging="360"/>
      <w:outlineLvl w:val="3"/>
    </w:pPr>
    <w:rPr>
      <w:sz w:val="24"/>
      <w:szCs w:val="24"/>
    </w:rPr>
  </w:style>
  <w:style w:type="paragraph" w:customStyle="1" w:styleId="Normal-1">
    <w:name w:val="Normal-1"/>
    <w:basedOn w:val="Normal"/>
    <w:qFormat/>
    <w:rsid w:val="005E100D"/>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5E100D"/>
    <w:rPr>
      <w:rFonts w:ascii="Arial" w:eastAsia="SimSun" w:hAnsi="Arial" w:cs="Arial"/>
      <w:b/>
      <w:sz w:val="32"/>
      <w:lang w:val="en-GB"/>
    </w:rPr>
  </w:style>
  <w:style w:type="table" w:customStyle="1" w:styleId="Tablaconcuadrcula1">
    <w:name w:val="Tabla con cuadrícula1"/>
    <w:basedOn w:val="TableNormal"/>
    <w:qFormat/>
    <w:rsid w:val="005E1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5E1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5E100D"/>
    <w:rPr>
      <w:color w:val="00000A"/>
      <w:sz w:val="22"/>
    </w:rPr>
  </w:style>
  <w:style w:type="paragraph" w:customStyle="1" w:styleId="BL">
    <w:name w:val="BL"/>
    <w:basedOn w:val="Normal"/>
    <w:qFormat/>
    <w:rsid w:val="005E100D"/>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rsid w:val="005E100D"/>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rsid w:val="005E100D"/>
    <w:pPr>
      <w:spacing w:after="0" w:line="240" w:lineRule="auto"/>
    </w:pPr>
    <w:rPr>
      <w:rFonts w:eastAsia="SimSun"/>
      <w:b/>
      <w:bCs/>
      <w:szCs w:val="24"/>
      <w:lang w:val="en-US" w:eastAsia="zh-CN"/>
    </w:rPr>
  </w:style>
  <w:style w:type="character" w:customStyle="1" w:styleId="03ProposalChar">
    <w:name w:val="03_Proposal Char"/>
    <w:link w:val="03Proposal"/>
    <w:qFormat/>
    <w:rsid w:val="005E100D"/>
    <w:rPr>
      <w:rFonts w:ascii="Times New Roman" w:eastAsia="SimSun" w:hAnsi="Times New Roman"/>
      <w:b/>
      <w:bCs/>
      <w:szCs w:val="24"/>
    </w:rPr>
  </w:style>
  <w:style w:type="character" w:customStyle="1" w:styleId="normaltextrun">
    <w:name w:val="normaltextrun"/>
    <w:qFormat/>
    <w:rsid w:val="005E100D"/>
  </w:style>
  <w:style w:type="character" w:customStyle="1" w:styleId="spellingerror">
    <w:name w:val="spellingerror"/>
    <w:qFormat/>
    <w:rsid w:val="005E100D"/>
  </w:style>
  <w:style w:type="paragraph" w:customStyle="1" w:styleId="Revision2">
    <w:name w:val="Revision2"/>
    <w:hidden/>
    <w:uiPriority w:val="99"/>
    <w:semiHidden/>
    <w:qFormat/>
    <w:rsid w:val="005E100D"/>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sid w:val="005E100D"/>
    <w:rPr>
      <w:color w:val="605E5C"/>
      <w:shd w:val="clear" w:color="auto" w:fill="E1DFDD"/>
    </w:rPr>
  </w:style>
  <w:style w:type="table" w:customStyle="1" w:styleId="TableGrid5">
    <w:name w:val="Table Grid5"/>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sid w:val="005E100D"/>
    <w:rPr>
      <w:color w:val="605E5C"/>
      <w:shd w:val="clear" w:color="auto" w:fill="E1DFDD"/>
    </w:rPr>
  </w:style>
  <w:style w:type="paragraph" w:customStyle="1" w:styleId="TOC10">
    <w:name w:val="TOC 标题1"/>
    <w:basedOn w:val="Heading1"/>
    <w:next w:val="Normal"/>
    <w:uiPriority w:val="39"/>
    <w:unhideWhenUsed/>
    <w:qFormat/>
    <w:rsid w:val="005E100D"/>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rsid w:val="005E100D"/>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sid w:val="005E100D"/>
    <w:rPr>
      <w:color w:val="605E5C"/>
      <w:shd w:val="clear" w:color="auto" w:fill="E1DFDD"/>
    </w:rPr>
  </w:style>
  <w:style w:type="character" w:customStyle="1" w:styleId="4">
    <w:name w:val="未处理的提及4"/>
    <w:basedOn w:val="DefaultParagraphFont"/>
    <w:uiPriority w:val="99"/>
    <w:semiHidden/>
    <w:unhideWhenUsed/>
    <w:qFormat/>
    <w:rsid w:val="005E100D"/>
    <w:rPr>
      <w:color w:val="605E5C"/>
      <w:shd w:val="clear" w:color="auto" w:fill="E1DFDD"/>
    </w:rPr>
  </w:style>
  <w:style w:type="paragraph" w:customStyle="1" w:styleId="TOCHeading2">
    <w:name w:val="TOC Heading2"/>
    <w:basedOn w:val="Heading1"/>
    <w:next w:val="Normal"/>
    <w:uiPriority w:val="39"/>
    <w:unhideWhenUsed/>
    <w:qFormat/>
    <w:rsid w:val="005E100D"/>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rsid w:val="005E100D"/>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sid w:val="005E100D"/>
    <w:rPr>
      <w:color w:val="605E5C"/>
      <w:shd w:val="clear" w:color="auto" w:fill="E1DFDD"/>
    </w:rPr>
  </w:style>
  <w:style w:type="paragraph" w:customStyle="1" w:styleId="04Proposal1">
    <w:name w:val="04_Proposal1"/>
    <w:basedOn w:val="Normal"/>
    <w:link w:val="04Proposal1Char"/>
    <w:qFormat/>
    <w:rsid w:val="005E100D"/>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sid w:val="005E100D"/>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sid w:val="005E100D"/>
    <w:rPr>
      <w:color w:val="605E5C"/>
      <w:shd w:val="clear" w:color="auto" w:fill="E1DFDD"/>
    </w:rPr>
  </w:style>
  <w:style w:type="table" w:customStyle="1" w:styleId="TableGrid36">
    <w:name w:val="Table Grid36"/>
    <w:basedOn w:val="TableNormal"/>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5E100D"/>
  </w:style>
  <w:style w:type="character" w:customStyle="1" w:styleId="UnresolvedMention3">
    <w:name w:val="Unresolved Mention3"/>
    <w:basedOn w:val="DefaultParagraphFont"/>
    <w:uiPriority w:val="99"/>
    <w:semiHidden/>
    <w:unhideWhenUsed/>
    <w:qFormat/>
    <w:rsid w:val="005E100D"/>
    <w:rPr>
      <w:color w:val="605E5C"/>
      <w:shd w:val="clear" w:color="auto" w:fill="E1DFDD"/>
    </w:rPr>
  </w:style>
  <w:style w:type="character" w:customStyle="1" w:styleId="7">
    <w:name w:val="未处理的提及7"/>
    <w:basedOn w:val="DefaultParagraphFont"/>
    <w:uiPriority w:val="99"/>
    <w:semiHidden/>
    <w:unhideWhenUsed/>
    <w:qFormat/>
    <w:rsid w:val="005E100D"/>
    <w:rPr>
      <w:color w:val="605E5C"/>
      <w:shd w:val="clear" w:color="auto" w:fill="E1DFDD"/>
    </w:rPr>
  </w:style>
  <w:style w:type="table" w:customStyle="1" w:styleId="15">
    <w:name w:val="网格型1"/>
    <w:basedOn w:val="TableNormal"/>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rsid w:val="005E100D"/>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sid w:val="005E100D"/>
    <w:rPr>
      <w:rFonts w:ascii="SimSun" w:eastAsia="SimSun" w:hAnsi="SimSun"/>
    </w:rPr>
  </w:style>
  <w:style w:type="paragraph" w:customStyle="1" w:styleId="16">
    <w:name w:val="列表段落1"/>
    <w:basedOn w:val="Normal"/>
    <w:link w:val="a5"/>
    <w:uiPriority w:val="34"/>
    <w:qFormat/>
    <w:rsid w:val="005E100D"/>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rsid w:val="005E10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sid w:val="005E100D"/>
    <w:rPr>
      <w:color w:val="605E5C"/>
      <w:shd w:val="clear" w:color="auto" w:fill="E1DFDD"/>
    </w:rPr>
  </w:style>
  <w:style w:type="character" w:customStyle="1" w:styleId="Mention2">
    <w:name w:val="Mention2"/>
    <w:basedOn w:val="DefaultParagraphFont"/>
    <w:uiPriority w:val="99"/>
    <w:unhideWhenUsed/>
    <w:qFormat/>
    <w:rsid w:val="005E100D"/>
    <w:rPr>
      <w:color w:val="2B579A"/>
      <w:shd w:val="clear" w:color="auto" w:fill="E1DFDD"/>
    </w:rPr>
  </w:style>
  <w:style w:type="character" w:customStyle="1" w:styleId="y2iqfc">
    <w:name w:val="y2iqfc"/>
    <w:basedOn w:val="DefaultParagraphFont"/>
    <w:qFormat/>
    <w:rsid w:val="005E100D"/>
  </w:style>
  <w:style w:type="character" w:customStyle="1" w:styleId="UnresolvedMention5">
    <w:name w:val="Unresolved Mention5"/>
    <w:basedOn w:val="DefaultParagraphFont"/>
    <w:uiPriority w:val="99"/>
    <w:semiHidden/>
    <w:unhideWhenUsed/>
    <w:qFormat/>
    <w:rsid w:val="005E100D"/>
    <w:rPr>
      <w:color w:val="605E5C"/>
      <w:shd w:val="clear" w:color="auto" w:fill="E1DFDD"/>
    </w:rPr>
  </w:style>
  <w:style w:type="paragraph" w:customStyle="1" w:styleId="Revision3">
    <w:name w:val="Revision3"/>
    <w:hidden/>
    <w:uiPriority w:val="99"/>
    <w:semiHidden/>
    <w:qFormat/>
    <w:rsid w:val="005E100D"/>
    <w:pPr>
      <w:spacing w:after="200" w:line="276" w:lineRule="auto"/>
    </w:pPr>
    <w:rPr>
      <w:rFonts w:eastAsia="MS Mincho"/>
      <w:lang w:val="en-GB" w:eastAsia="ja-JP"/>
    </w:rPr>
  </w:style>
  <w:style w:type="paragraph" w:customStyle="1" w:styleId="17">
    <w:name w:val="修订1"/>
    <w:hidden/>
    <w:uiPriority w:val="99"/>
    <w:semiHidden/>
    <w:qFormat/>
    <w:rsid w:val="005E100D"/>
    <w:pPr>
      <w:spacing w:after="200" w:line="276" w:lineRule="auto"/>
    </w:pPr>
    <w:rPr>
      <w:rFonts w:eastAsia="MS Mincho"/>
      <w:lang w:val="en-GB" w:eastAsia="ja-JP"/>
    </w:rPr>
  </w:style>
  <w:style w:type="character" w:customStyle="1" w:styleId="UnresolvedMention6">
    <w:name w:val="Unresolved Mention6"/>
    <w:basedOn w:val="DefaultParagraphFont"/>
    <w:uiPriority w:val="99"/>
    <w:semiHidden/>
    <w:unhideWhenUsed/>
    <w:qFormat/>
    <w:rsid w:val="005E100D"/>
    <w:rPr>
      <w:color w:val="605E5C"/>
      <w:shd w:val="clear" w:color="auto" w:fill="E1DFDD"/>
    </w:rPr>
  </w:style>
  <w:style w:type="paragraph" w:customStyle="1" w:styleId="18">
    <w:name w:val="変更箇所1"/>
    <w:hidden/>
    <w:uiPriority w:val="99"/>
    <w:semiHidden/>
    <w:qFormat/>
    <w:rsid w:val="005E100D"/>
    <w:rPr>
      <w:rFonts w:eastAsia="MS Mincho"/>
      <w:lang w:val="en-GB" w:eastAsia="ja-JP"/>
    </w:rPr>
  </w:style>
  <w:style w:type="paragraph" w:customStyle="1" w:styleId="23">
    <w:name w:val="修订2"/>
    <w:hidden/>
    <w:uiPriority w:val="99"/>
    <w:semiHidden/>
    <w:qFormat/>
    <w:rsid w:val="005E100D"/>
    <w:rPr>
      <w:rFonts w:eastAsia="MS Mincho"/>
      <w:lang w:val="en-GB" w:eastAsia="ja-JP"/>
    </w:rPr>
  </w:style>
  <w:style w:type="paragraph" w:styleId="Revision">
    <w:name w:val="Revision"/>
    <w:hidden/>
    <w:uiPriority w:val="99"/>
    <w:semiHidden/>
    <w:rsid w:val="00A010EE"/>
    <w:rPr>
      <w:rFonts w:eastAsia="MS Mincho"/>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102132">
      <w:bodyDiv w:val="1"/>
      <w:marLeft w:val="0"/>
      <w:marRight w:val="0"/>
      <w:marTop w:val="0"/>
      <w:marBottom w:val="0"/>
      <w:divBdr>
        <w:top w:val="none" w:sz="0" w:space="0" w:color="auto"/>
        <w:left w:val="none" w:sz="0" w:space="0" w:color="auto"/>
        <w:bottom w:val="none" w:sz="0" w:space="0" w:color="auto"/>
        <w:right w:val="none" w:sz="0" w:space="0" w:color="auto"/>
      </w:divBdr>
    </w:div>
    <w:div w:id="4396898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yperlink" Target="file://Users/renda000/Downloads/2021_11_RAN1_107e/Docs/R1-2108707.doc" TargetMode="External"/><Relationship Id="rId26" Type="http://schemas.openxmlformats.org/officeDocument/2006/relationships/hyperlink" Target="file://Users/renda000/Downloads/2021_11_RAN1_107e/Docs/R1-2111364.doc" TargetMode="External"/><Relationship Id="rId39" Type="http://schemas.openxmlformats.org/officeDocument/2006/relationships/hyperlink" Target="file://Users/renda000/Downloads/2021_11_RAN1_107e/Docs/R1-2110579.doc" TargetMode="External"/><Relationship Id="rId3" Type="http://schemas.openxmlformats.org/officeDocument/2006/relationships/customXml" Target="../customXml/item3.xml"/><Relationship Id="rId21" Type="http://schemas.openxmlformats.org/officeDocument/2006/relationships/hyperlink" Target="file://Users/renda000/Downloads/2021_11_RAN1_107e/Docs/R1-2110850.doc" TargetMode="External"/><Relationship Id="rId34" Type="http://schemas.openxmlformats.org/officeDocument/2006/relationships/hyperlink" Target="file://Users/renda000/Downloads/2021_11_RAN1_107e/Docs/R1-2112071.doc" TargetMode="External"/><Relationship Id="rId42" Type="http://schemas.openxmlformats.org/officeDocument/2006/relationships/hyperlink" Target="file://Users/renda000/Downloads/2021_11_RAN1_107e/Docs/R1-2108697.doc" TargetMode="Externa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Users/renda000/Downloads/2021_11_RAN1_107e/Docs/R1-2108707.doc" TargetMode="External"/><Relationship Id="rId17" Type="http://schemas.openxmlformats.org/officeDocument/2006/relationships/image" Target="media/image1.png"/><Relationship Id="rId25" Type="http://schemas.openxmlformats.org/officeDocument/2006/relationships/hyperlink" Target="file://Users/renda000/Downloads/2021_11_RAN1_107e/Docs/R1-2111289.doc" TargetMode="External"/><Relationship Id="rId33" Type="http://schemas.openxmlformats.org/officeDocument/2006/relationships/hyperlink" Target="file://Users/renda000/Downloads/2021_11_RAN1_107e/Docs/R1-2111973.doc" TargetMode="External"/><Relationship Id="rId38" Type="http://schemas.openxmlformats.org/officeDocument/2006/relationships/hyperlink" Target="file://Users/renda000/Downloads/2021_11_RAN1_107e/Docs/R1-2112339.doc" TargetMode="Externa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Users/renda000/Downloads/2021_11_RAN1_107e/Docs/R1-2108707.doc" TargetMode="External"/><Relationship Id="rId20" Type="http://schemas.openxmlformats.org/officeDocument/2006/relationships/hyperlink" Target="file://Users/renda000/Downloads/2021_11_RAN1_107e/Docs/R1-2106326.doc" TargetMode="External"/><Relationship Id="rId29" Type="http://schemas.openxmlformats.org/officeDocument/2006/relationships/hyperlink" Target="file://Users/renda000/Downloads/2021_11_RAN1_107e/Docs/R1-2111609.doc" TargetMode="External"/><Relationship Id="rId41" Type="http://schemas.openxmlformats.org/officeDocument/2006/relationships/hyperlink" Target="file://Users/renda000/Downloads/2021_11_RAN1_107e/Docs/R1-2108696.doc"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Users/renda000/Downloads/2021_11_RAN1_107e/Docs/R1-2111256.doc" TargetMode="External"/><Relationship Id="rId32" Type="http://schemas.openxmlformats.org/officeDocument/2006/relationships/hyperlink" Target="file://Users/renda000/Downloads/2021_11_RAN1_107e/Docs/R1-2111874.doc" TargetMode="External"/><Relationship Id="rId37" Type="http://schemas.openxmlformats.org/officeDocument/2006/relationships/hyperlink" Target="file://Users/renda000/Downloads/2021_11_RAN1_107e/Docs/R1-2112323.doc" TargetMode="External"/><Relationship Id="rId40" Type="http://schemas.openxmlformats.org/officeDocument/2006/relationships/hyperlink" Target="file://Users/renda000/Downloads/2021_11_RAN1_107e/Docs/R1-2108707.doc"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yperlink" Target="file://Users/renda000/Downloads/2021_11_RAN1_107e/Docs/R1-2111013.doc" TargetMode="External"/><Relationship Id="rId28" Type="http://schemas.openxmlformats.org/officeDocument/2006/relationships/hyperlink" Target="file://Users/renda000/Downloads/2021_11_RAN1_107e/Docs/R1-2111495.doc" TargetMode="External"/><Relationship Id="rId36" Type="http://schemas.openxmlformats.org/officeDocument/2006/relationships/hyperlink" Target="file://Users/renda000/Downloads/2021_11_RAN1_107e/Docs/R1-2112217.doc" TargetMode="External"/><Relationship Id="rId10" Type="http://schemas.openxmlformats.org/officeDocument/2006/relationships/footnotes" Target="footnotes.xml"/><Relationship Id="rId19" Type="http://schemas.openxmlformats.org/officeDocument/2006/relationships/hyperlink" Target="file://Users/renda000/Downloads/2021_11_RAN1_107e/Docs/R1-2106265.doc" TargetMode="External"/><Relationship Id="rId31" Type="http://schemas.openxmlformats.org/officeDocument/2006/relationships/hyperlink" Target="file://Users/renda000/Downloads/2021_11_RAN1_107e/Docs/R1-2111797.doc" TargetMode="External"/><Relationship Id="rId44" Type="http://schemas.openxmlformats.org/officeDocument/2006/relationships/hyperlink" Target="file://Users/renda000/Downloads/2021_11_RAN1_107e/Docs/R1-2110369.doc"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hyperlink" Target="file://Users/renda000/Downloads/2021_11_RAN1_107e/Docs/R1-2110956.doc" TargetMode="External"/><Relationship Id="rId27" Type="http://schemas.openxmlformats.org/officeDocument/2006/relationships/hyperlink" Target="file://Users/renda000/Downloads/2021_11_RAN1_107e/Docs/R1-2111397.doc" TargetMode="External"/><Relationship Id="rId30" Type="http://schemas.openxmlformats.org/officeDocument/2006/relationships/hyperlink" Target="file://Users/renda000/Downloads/2021_11_RAN1_107e/Docs/R1-2111738.doc" TargetMode="External"/><Relationship Id="rId35" Type="http://schemas.openxmlformats.org/officeDocument/2006/relationships/hyperlink" Target="file://Users/renda000/Downloads/2021_11_RAN1_107e/Docs/R1-2112108.doc" TargetMode="External"/><Relationship Id="rId43" Type="http://schemas.openxmlformats.org/officeDocument/2006/relationships/hyperlink" Target="file://Users/renda000/Downloads/2021_11_RAN1_107e/Docs/R1-2108706.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2" ma:contentTypeDescription="Create a new document." ma:contentTypeScope="" ma:versionID="ef177fd377a7f7a4f269c61837ae69f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6614d69d44aa2745d8a4e4ee28e5dffa"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70812C4-CEB6-BC4C-882F-0B4543B6A534}">
  <ds:schemaRefs>
    <ds:schemaRef ds:uri="http://schemas.openxmlformats.org/officeDocument/2006/bibliography"/>
  </ds:schemaRefs>
</ds:datastoreItem>
</file>

<file path=customXml/itemProps4.xml><?xml version="1.0" encoding="utf-8"?>
<ds:datastoreItem xmlns:ds="http://schemas.openxmlformats.org/officeDocument/2006/customXml" ds:itemID="{7CD66E3C-A17A-4923-9B25-1207C204C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0E2920-7262-4EB4-8405-FA9E141390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78</Pages>
  <Words>47119</Words>
  <Characters>234472</Characters>
  <Application>Microsoft Office Word</Application>
  <DocSecurity>0</DocSecurity>
  <Lines>1953</Lines>
  <Paragraphs>562</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281029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Ryan Keating</cp:lastModifiedBy>
  <cp:revision>3</cp:revision>
  <cp:lastPrinted>2020-10-23T23:51:00Z</cp:lastPrinted>
  <dcterms:created xsi:type="dcterms:W3CDTF">2021-11-16T21:53:00Z</dcterms:created>
  <dcterms:modified xsi:type="dcterms:W3CDTF">2021-11-16T22:05:00Z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2052-11.8.2.10393</vt:lpwstr>
  </property>
  <property fmtid="{D5CDD505-2E9C-101B-9397-08002B2CF9AE}" pid="6" name="_2015_ms_pID_7253432">
    <vt:lpwstr>EVuh7hXPZyFUIFIqZQY0kJs=</vt:lpwstr>
  </property>
  <property fmtid="{D5CDD505-2E9C-101B-9397-08002B2CF9AE}" pid="7" name="TitusGUID">
    <vt:lpwstr>3a188ccc-8966-48e2-9024-3f57ee94acb6</vt:lpwstr>
  </property>
  <property fmtid="{D5CDD505-2E9C-101B-9397-08002B2CF9AE}" pid="8" name="CTP_TimeStamp">
    <vt:lpwstr>2020-08-21 10:01:27Z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ontentTypeId">
    <vt:lpwstr>0x010100FDC8B9D4742BFB49B26D0BA2DD6AE53A</vt:lpwstr>
  </property>
  <property fmtid="{D5CDD505-2E9C-101B-9397-08002B2CF9AE}" pid="13" name="EriCOLLCategory">
    <vt:lpwstr>4;##Research|7f1f7aab-c784-40ec-8666-825d2ac7abef</vt:lpwstr>
  </property>
  <property fmtid="{D5CDD505-2E9C-101B-9397-08002B2CF9AE}" pid="14" name="TaxKeyword">
    <vt:lpwstr>894;#CTPClassification=CTP_NT|951bc8aa-e1b1-4939-8dad-ff88760fd83c</vt:lpwstr>
  </property>
  <property fmtid="{D5CDD505-2E9C-101B-9397-08002B2CF9AE}" pid="15" name="EriCOLLOrganizationUnit">
    <vt:lpwstr>5;##GFTE ER Radio Access Technologies|692a7af5-c1f7-4d68-b1ab-a7920dfecb78</vt:lpwstr>
  </property>
  <property fmtid="{D5CDD505-2E9C-101B-9397-08002B2CF9AE}" pid="16" name="_dlc_DocIdItemGuid">
    <vt:lpwstr>14971421-10ba-4c2d-8609-661ce6ba5024</vt:lpwstr>
  </property>
  <property fmtid="{D5CDD505-2E9C-101B-9397-08002B2CF9AE}" pid="17" name="EriCOLLProjects">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Products">
    <vt:lpwstr/>
  </property>
  <property fmtid="{D5CDD505-2E9C-101B-9397-08002B2CF9AE}" pid="22" name="EriCOLLCustomer">
    <vt:lpwstr/>
  </property>
  <property fmtid="{D5CDD505-2E9C-101B-9397-08002B2CF9AE}" pid="23" name="CTPClassification">
    <vt:lpwstr>CTP_NT</vt:lpwstr>
  </property>
  <property fmtid="{D5CDD505-2E9C-101B-9397-08002B2CF9AE}" pid="24" name="CWMd659efd59a934272ab2b30c2ae424c5c">
    <vt:lpwstr>CWMpdg+Q7rVP0JYXpYhEUcFsQsP+5cE2whvcaaG22zQYsaG8DELZ3Bo7IND0BAaPahYvngj4/tde6SzlD6pzNOPvg==</vt:lpwstr>
  </property>
  <property fmtid="{D5CDD505-2E9C-101B-9397-08002B2CF9AE}" pid="25" name="_dlc_DocIdPersistId">
    <vt:lpwstr/>
  </property>
  <property fmtid="{D5CDD505-2E9C-101B-9397-08002B2CF9AE}" pid="26" name="_dlc_DocId">
    <vt:lpwstr>5NUHHDQN7SK2-1476151046-392524</vt:lpwstr>
  </property>
  <property fmtid="{D5CDD505-2E9C-101B-9397-08002B2CF9AE}" pid="27" name="_dlc_DocIdUrl">
    <vt:lpwstr>https://ericsson.sharepoint.com/sites/star/_layouts/15/DocIdRedir.aspx?ID=5NUHHDQN7SK2-1476151046-392524, 5NUHHDQN7SK2-1476151046-392524</vt:lpwstr>
  </property>
  <property fmtid="{D5CDD505-2E9C-101B-9397-08002B2CF9AE}" pid="28" name="grammarly_documentId">
    <vt:lpwstr>documentId_1131</vt:lpwstr>
  </property>
  <property fmtid="{D5CDD505-2E9C-101B-9397-08002B2CF9AE}" pid="29" name="grammarly_documentContext">
    <vt:lpwstr>{"goals":[],"domain":"general","emotions":[],"dialect":"british"}</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1636709592</vt:lpwstr>
  </property>
</Properties>
</file>