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30D69" w14:textId="77777777" w:rsidR="00B45AC5" w:rsidRDefault="00F86375" w:rsidP="002E43C8">
      <w:pPr>
        <w:pStyle w:val="03Proposal"/>
        <w:rPr>
          <w:rStyle w:val="Hyperlink"/>
          <w:rFonts w:ascii="Arial" w:hAnsi="Arial" w:cs="Arial"/>
          <w:b w:val="0"/>
          <w:sz w:val="24"/>
        </w:rPr>
      </w:pPr>
      <w:r>
        <w:t>3GPP TSG RAN WG1 Meeting #10</w:t>
      </w:r>
      <w:r w:rsidR="00EA3D0A">
        <w:t>7e</w:t>
      </w:r>
      <w:r>
        <w:tab/>
      </w:r>
      <w:r>
        <w:tab/>
      </w:r>
      <w:r>
        <w:tab/>
      </w:r>
      <w:r>
        <w:tab/>
      </w:r>
      <w:r>
        <w:tab/>
      </w:r>
      <w:r>
        <w:tab/>
      </w:r>
      <w:r>
        <w:tab/>
      </w:r>
      <w:r>
        <w:tab/>
      </w:r>
      <w:r>
        <w:tab/>
      </w:r>
      <w:r>
        <w:tab/>
      </w:r>
      <w:r>
        <w:tab/>
      </w:r>
      <w:r>
        <w:tab/>
      </w:r>
      <w:r>
        <w:tab/>
      </w:r>
      <w:r>
        <w:tab/>
      </w:r>
      <w:r>
        <w:tab/>
      </w:r>
      <w:r>
        <w:tab/>
      </w:r>
      <w:r>
        <w:tab/>
      </w:r>
      <w:r w:rsidR="00B238EC" w:rsidRPr="00B238EC">
        <w:rPr>
          <w:rStyle w:val="Hyperlink"/>
          <w:rFonts w:ascii="Arial" w:hAnsi="Arial" w:cs="Arial"/>
          <w:sz w:val="24"/>
          <w:lang w:val="de-DE"/>
        </w:rPr>
        <w:t>R1-2112510</w:t>
      </w:r>
    </w:p>
    <w:p w14:paraId="2A0633DC" w14:textId="77777777" w:rsidR="00B45AC5" w:rsidRDefault="00F86375">
      <w:pPr>
        <w:spacing w:after="0"/>
        <w:rPr>
          <w:rFonts w:ascii="Arial" w:hAnsi="Arial" w:cs="Arial"/>
          <w:b/>
          <w:sz w:val="24"/>
          <w:lang w:val="en-US"/>
        </w:rPr>
      </w:pPr>
      <w:r>
        <w:rPr>
          <w:rFonts w:ascii="Arial" w:hAnsi="Arial" w:cs="Arial"/>
          <w:b/>
          <w:sz w:val="24"/>
          <w:lang w:val="en-US"/>
        </w:rPr>
        <w:t xml:space="preserve">e-meeting, </w:t>
      </w:r>
      <w:r w:rsidR="00EA3D0A">
        <w:rPr>
          <w:rFonts w:ascii="Arial" w:hAnsi="Arial" w:cs="Arial"/>
          <w:b/>
          <w:sz w:val="24"/>
          <w:lang w:val="en-US"/>
        </w:rPr>
        <w:t>November</w:t>
      </w:r>
      <w:r>
        <w:rPr>
          <w:rFonts w:ascii="Arial" w:hAnsi="Arial" w:cs="Arial"/>
          <w:b/>
          <w:sz w:val="24"/>
          <w:lang w:val="en-US"/>
        </w:rPr>
        <w:t xml:space="preserve">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B005A09" w14:textId="77777777" w:rsidR="00B45AC5" w:rsidRDefault="00B45AC5">
      <w:pPr>
        <w:spacing w:after="0"/>
        <w:ind w:left="1988" w:hanging="1988"/>
        <w:rPr>
          <w:rFonts w:ascii="Arial" w:hAnsi="Arial" w:cs="Arial"/>
          <w:b/>
          <w:sz w:val="22"/>
          <w:lang w:val="en-US"/>
        </w:rPr>
      </w:pPr>
    </w:p>
    <w:p w14:paraId="678AE050"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5CC3D1F"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1751A2DC"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1E1882C"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431C6F1" w14:textId="77777777" w:rsidR="00B45AC5" w:rsidRDefault="00B45AC5">
      <w:pPr>
        <w:spacing w:after="0"/>
        <w:ind w:left="1988" w:hanging="1988"/>
        <w:rPr>
          <w:rFonts w:ascii="Arial" w:hAnsi="Arial" w:cs="Arial"/>
          <w:b/>
          <w:sz w:val="24"/>
          <w:lang w:val="en-US"/>
        </w:rPr>
      </w:pPr>
    </w:p>
    <w:p w14:paraId="74A9E5E9"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34E61E18"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7B1D61B2" w14:textId="77777777" w:rsidR="00B45AC5" w:rsidRDefault="00F86375">
      <w:r>
        <w:t>This document provides a summary of the following email discussion for AI 8.5.1:</w:t>
      </w:r>
    </w:p>
    <w:p w14:paraId="3139E7D8" w14:textId="77777777" w:rsidR="00B238EC" w:rsidRPr="00B238EC" w:rsidRDefault="00B238EC" w:rsidP="00B238EC">
      <w:pPr>
        <w:rPr>
          <w:highlight w:val="cyan"/>
        </w:rPr>
      </w:pPr>
      <w:r w:rsidRPr="00B238EC">
        <w:rPr>
          <w:highlight w:val="cyan"/>
        </w:rPr>
        <w:t>[107-e-NR-ePos-01] Email discussion/approval on accuracy improvements by mitigating UE Rx/Tx and/or gNB Rx/Tx timing delays with checkpoints for agreements on November 15 and 19 – Ren Da (CATT)</w:t>
      </w:r>
    </w:p>
    <w:p w14:paraId="15801ED1" w14:textId="77777777" w:rsidR="00B45AC5" w:rsidRDefault="00F86375">
      <w:pPr>
        <w:spacing w:before="120" w:line="280" w:lineRule="atLeast"/>
        <w:rPr>
          <w:u w:val="single"/>
          <w:lang w:eastAsia="ko-KR"/>
        </w:rPr>
      </w:pPr>
      <w:r>
        <w:t>One of the RAN1 objectives of this work item is to:</w:t>
      </w:r>
    </w:p>
    <w:p w14:paraId="6F2AE721"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BF1C776" w14:textId="77777777" w:rsidR="00B45AC5" w:rsidRDefault="00F86375">
      <w:pPr>
        <w:numPr>
          <w:ilvl w:val="1"/>
          <w:numId w:val="30"/>
        </w:numPr>
        <w:spacing w:after="0" w:line="276" w:lineRule="auto"/>
        <w:jc w:val="left"/>
      </w:pPr>
      <w:r>
        <w:t>DL, UL and DL+UL positioning methods</w:t>
      </w:r>
    </w:p>
    <w:p w14:paraId="657DD80D" w14:textId="77777777" w:rsidR="00B45AC5" w:rsidRDefault="00F86375">
      <w:pPr>
        <w:numPr>
          <w:ilvl w:val="1"/>
          <w:numId w:val="30"/>
        </w:numPr>
        <w:spacing w:after="0" w:line="276" w:lineRule="auto"/>
        <w:jc w:val="left"/>
      </w:pPr>
      <w:r>
        <w:t>UE-based and UE-assisted positioning solutions</w:t>
      </w:r>
    </w:p>
    <w:p w14:paraId="27D650ED" w14:textId="77777777" w:rsidR="00B45AC5" w:rsidRDefault="00B45AC5">
      <w:pPr>
        <w:spacing w:after="0" w:line="276" w:lineRule="auto"/>
        <w:ind w:left="1440"/>
        <w:jc w:val="left"/>
      </w:pPr>
    </w:p>
    <w:p w14:paraId="63EB64A5"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76C99179" w14:textId="77777777">
        <w:tc>
          <w:tcPr>
            <w:tcW w:w="10795" w:type="dxa"/>
          </w:tcPr>
          <w:p w14:paraId="5880F1E5"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5CCC3DE" w14:textId="77777777" w:rsidR="00B45AC5" w:rsidRDefault="00F86375">
            <w:pPr>
              <w:pStyle w:val="ListParagraph"/>
              <w:numPr>
                <w:ilvl w:val="0"/>
                <w:numId w:val="31"/>
              </w:numPr>
              <w:rPr>
                <w:lang w:eastAsia="en-US"/>
              </w:rPr>
            </w:pPr>
            <w:r>
              <w:rPr>
                <w:lang w:eastAsia="en-US"/>
              </w:rPr>
              <w:t>Methods for mitigating UE/TRP Tx/Rx timing errors</w:t>
            </w:r>
          </w:p>
          <w:p w14:paraId="7B830824" w14:textId="77777777" w:rsidR="00B45AC5" w:rsidRDefault="00F86375">
            <w:pPr>
              <w:pStyle w:val="ListParagraph"/>
              <w:numPr>
                <w:ilvl w:val="0"/>
                <w:numId w:val="31"/>
              </w:numPr>
              <w:rPr>
                <w:lang w:eastAsia="en-US"/>
              </w:rPr>
            </w:pPr>
            <w:r>
              <w:rPr>
                <w:lang w:eastAsia="en-US"/>
              </w:rPr>
              <w:t>Reference devices for mitigating UE/gNB Tx/Rx timing errors</w:t>
            </w:r>
          </w:p>
          <w:p w14:paraId="6CDC4DE1"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5AA493DE" w14:textId="77777777" w:rsidR="00B45AC5" w:rsidRDefault="00F86375">
            <w:pPr>
              <w:pStyle w:val="ListParagraph"/>
              <w:numPr>
                <w:ilvl w:val="0"/>
                <w:numId w:val="31"/>
              </w:numPr>
              <w:rPr>
                <w:lang w:eastAsia="en-US"/>
              </w:rPr>
            </w:pPr>
            <w:r>
              <w:rPr>
                <w:lang w:eastAsia="en-US"/>
              </w:rPr>
              <w:t>Additional proposals</w:t>
            </w:r>
          </w:p>
        </w:tc>
      </w:tr>
    </w:tbl>
    <w:p w14:paraId="2DDEC964" w14:textId="77777777" w:rsidR="00B45AC5" w:rsidRDefault="00B45AC5">
      <w:pPr>
        <w:spacing w:after="0" w:line="276" w:lineRule="auto"/>
        <w:ind w:left="1440"/>
        <w:jc w:val="left"/>
      </w:pPr>
    </w:p>
    <w:p w14:paraId="56E0D3AC" w14:textId="77777777" w:rsidR="00B45AC5" w:rsidRDefault="00F86375">
      <w:pPr>
        <w:rPr>
          <w:b/>
          <w:bCs/>
          <w:lang w:val="en-US"/>
        </w:rPr>
      </w:pPr>
      <w:bookmarkStart w:id="6" w:name="_Toc511230578"/>
      <w:bookmarkStart w:id="7" w:name="_Toc511230715"/>
      <w:r>
        <w:rPr>
          <w:b/>
          <w:bCs/>
          <w:lang w:val="en-US"/>
        </w:rPr>
        <w:t>Notes:</w:t>
      </w:r>
    </w:p>
    <w:p w14:paraId="0A255F3B" w14:textId="77777777" w:rsidR="00B45AC5" w:rsidRDefault="00F86375">
      <w:pPr>
        <w:pStyle w:val="ListParagraph"/>
        <w:numPr>
          <w:ilvl w:val="0"/>
          <w:numId w:val="32"/>
        </w:numPr>
      </w:pPr>
      <w:r>
        <w:t>The following highlights will be used in this summary:</w:t>
      </w:r>
    </w:p>
    <w:p w14:paraId="56C30391"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126CC72B"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22168E7" w14:textId="77777777" w:rsidR="00DD3C71" w:rsidRDefault="00DD3C71" w:rsidP="00DD3C71">
      <w:pPr>
        <w:pStyle w:val="ListParagraph"/>
        <w:numPr>
          <w:ilvl w:val="1"/>
          <w:numId w:val="32"/>
        </w:numPr>
        <w:spacing w:after="200" w:line="276" w:lineRule="auto"/>
        <w:rPr>
          <w:szCs w:val="20"/>
          <w:lang w:val="en-GB"/>
        </w:rPr>
      </w:pPr>
      <w:r w:rsidRPr="00E4043F">
        <w:rPr>
          <w:color w:val="000000" w:themeColor="text1"/>
          <w:szCs w:val="20"/>
          <w:lang w:val="en-GB"/>
        </w:rPr>
        <w:t>“</w:t>
      </w:r>
      <w:r w:rsidR="00E4043F">
        <w:rPr>
          <w:color w:val="000000" w:themeColor="text1"/>
          <w:szCs w:val="20"/>
          <w:lang w:val="en-GB"/>
        </w:rPr>
        <w:t xml:space="preserve">No </w:t>
      </w:r>
      <w:r>
        <w:rPr>
          <w:szCs w:val="20"/>
          <w:lang w:val="en-GB"/>
        </w:rPr>
        <w:t xml:space="preserve">highlights” are used for proposals with </w:t>
      </w:r>
      <w:r w:rsidR="00E4043F">
        <w:rPr>
          <w:szCs w:val="20"/>
          <w:lang w:val="en-GB"/>
        </w:rPr>
        <w:t>low</w:t>
      </w:r>
      <w:r>
        <w:rPr>
          <w:szCs w:val="20"/>
          <w:lang w:val="en-GB"/>
        </w:rPr>
        <w:t xml:space="preserve"> priority</w:t>
      </w:r>
    </w:p>
    <w:p w14:paraId="06C24D2C" w14:textId="77777777" w:rsidR="00B45AC5" w:rsidRDefault="00DD3C71" w:rsidP="00DD3C71">
      <w:pPr>
        <w:pStyle w:val="ListParagraph"/>
        <w:numPr>
          <w:ilvl w:val="1"/>
          <w:numId w:val="32"/>
        </w:numPr>
        <w:spacing w:after="200" w:line="276" w:lineRule="auto"/>
        <w:rPr>
          <w:szCs w:val="20"/>
          <w:lang w:val="en-GB"/>
        </w:rPr>
      </w:pPr>
      <w:r>
        <w:rPr>
          <w:szCs w:val="20"/>
          <w:lang w:val="en-GB"/>
        </w:rPr>
        <w:t xml:space="preserve"> </w:t>
      </w:r>
      <w:r w:rsidR="00F86375">
        <w:rPr>
          <w:szCs w:val="20"/>
          <w:lang w:val="en-GB"/>
        </w:rPr>
        <w:t>“</w:t>
      </w:r>
      <w:r w:rsidR="00F86375">
        <w:rPr>
          <w:szCs w:val="20"/>
          <w:highlight w:val="cyan"/>
          <w:lang w:val="en-GB"/>
        </w:rPr>
        <w:t>Turquoise</w:t>
      </w:r>
      <w:r w:rsidR="00F86375">
        <w:rPr>
          <w:szCs w:val="20"/>
          <w:lang w:val="en-GB"/>
        </w:rPr>
        <w:t xml:space="preserve"> highlights” are used for offline consensus/conclusion</w:t>
      </w:r>
    </w:p>
    <w:p w14:paraId="67175026"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46AA05E"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996F278"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EE0A188"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AA1EA9A" w14:textId="77777777" w:rsidR="00B45AC5" w:rsidRDefault="00F86375">
      <w:r>
        <w:rPr>
          <w:b/>
          <w:i/>
        </w:rPr>
        <w:t xml:space="preserve"> </w:t>
      </w:r>
    </w:p>
    <w:p w14:paraId="00B1C3BB"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3EAE8FBC" w14:textId="77777777" w:rsidR="002F0EF3" w:rsidRDefault="002F0EF3" w:rsidP="002F0EF3">
      <w:pPr>
        <w:pStyle w:val="Heading2"/>
      </w:pPr>
      <w:r>
        <w:t>Association of the UE Tx TEG and UE Tx beam direction</w:t>
      </w:r>
    </w:p>
    <w:p w14:paraId="49CCFEFB" w14:textId="77777777" w:rsidR="002F0EF3" w:rsidRDefault="002F0EF3" w:rsidP="002F0EF3">
      <w:pPr>
        <w:pStyle w:val="Subtitle"/>
        <w:rPr>
          <w:rFonts w:ascii="Times New Roman" w:hAnsi="Times New Roman" w:cs="Times New Roman"/>
        </w:rPr>
      </w:pPr>
      <w:r>
        <w:rPr>
          <w:rFonts w:ascii="Times New Roman" w:hAnsi="Times New Roman" w:cs="Times New Roman"/>
        </w:rPr>
        <w:t>Submitted Proposals</w:t>
      </w:r>
    </w:p>
    <w:p w14:paraId="585EC6C3" w14:textId="77777777" w:rsidR="002F0EF3" w:rsidRPr="00D65810" w:rsidRDefault="002F0EF3" w:rsidP="002F0EF3">
      <w:pPr>
        <w:pStyle w:val="ListParagraph"/>
        <w:numPr>
          <w:ilvl w:val="0"/>
          <w:numId w:val="35"/>
        </w:numPr>
        <w:rPr>
          <w:i/>
          <w:lang w:eastAsia="en-US"/>
        </w:rPr>
      </w:pPr>
      <w:r w:rsidRPr="00D65810">
        <w:rPr>
          <w:b/>
          <w:i/>
          <w:lang w:eastAsia="en-US"/>
        </w:rPr>
        <w:t xml:space="preserve">(Nokia, R1- 2111364[6]) Proposal 1: </w:t>
      </w:r>
      <w:r w:rsidRPr="00D65810">
        <w:rPr>
          <w:i/>
          <w:lang w:eastAsia="en-US"/>
        </w:rPr>
        <w:t>The UE TX TEG reporting to be extended with an angular validity region and direction reference for which the TEG certain margin remains valid</w:t>
      </w:r>
    </w:p>
    <w:p w14:paraId="46FC100A" w14:textId="77777777" w:rsidR="002F0EF3" w:rsidRDefault="002F0EF3" w:rsidP="002F0EF3">
      <w:pPr>
        <w:pStyle w:val="Subtitle"/>
        <w:rPr>
          <w:rFonts w:ascii="Times New Roman" w:hAnsi="Times New Roman" w:cs="Times New Roman"/>
        </w:rPr>
      </w:pPr>
    </w:p>
    <w:p w14:paraId="4F002A5F" w14:textId="77777777" w:rsidR="002F0EF3" w:rsidRDefault="002F0EF3" w:rsidP="002F0EF3">
      <w:pPr>
        <w:pStyle w:val="Subtitle"/>
        <w:rPr>
          <w:rFonts w:ascii="Times New Roman" w:hAnsi="Times New Roman" w:cs="Times New Roman"/>
        </w:rPr>
      </w:pPr>
      <w:r>
        <w:rPr>
          <w:rFonts w:ascii="Times New Roman" w:hAnsi="Times New Roman" w:cs="Times New Roman"/>
        </w:rPr>
        <w:t>FL comments</w:t>
      </w:r>
    </w:p>
    <w:p w14:paraId="54665713" w14:textId="77777777" w:rsidR="002F0EF3" w:rsidRPr="00231513" w:rsidRDefault="002F0EF3" w:rsidP="002F0EF3">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sidRPr="00231513">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75276890" w14:textId="77777777" w:rsidR="002F0EF3" w:rsidRDefault="002F0EF3" w:rsidP="002F0EF3">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03E35567" w14:textId="77777777" w:rsidR="002F0EF3" w:rsidRDefault="002F0EF3" w:rsidP="002F0EF3"/>
    <w:p w14:paraId="434FF1E9" w14:textId="77777777" w:rsidR="002F0EF3" w:rsidRDefault="002F0EF3" w:rsidP="002F0EF3">
      <w:pPr>
        <w:pStyle w:val="Heading3"/>
      </w:pPr>
      <w:r>
        <w:rPr>
          <w:highlight w:val="yellow"/>
        </w:rPr>
        <w:t xml:space="preserve">Proposal </w:t>
      </w:r>
      <w:bookmarkEnd w:id="13"/>
      <w:r>
        <w:rPr>
          <w:highlight w:val="yellow"/>
        </w:rPr>
        <w:t>2.1</w:t>
      </w:r>
    </w:p>
    <w:p w14:paraId="6D0058E6" w14:textId="77777777" w:rsidR="002F0EF3" w:rsidRDefault="002F0EF3" w:rsidP="002F0EF3">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15F66EA" w14:textId="77777777" w:rsidR="002F0EF3" w:rsidRDefault="002F0EF3" w:rsidP="002F0EF3">
      <w:pPr>
        <w:pStyle w:val="ListParagraph"/>
        <w:ind w:left="360"/>
        <w:rPr>
          <w:sz w:val="18"/>
          <w:szCs w:val="18"/>
        </w:rPr>
      </w:pPr>
    </w:p>
    <w:p w14:paraId="03FC067D" w14:textId="77777777" w:rsidR="002F0EF3" w:rsidRDefault="002F0EF3" w:rsidP="002F0EF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F0EF3" w14:paraId="639EA4D1"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9196F7" w14:textId="77777777" w:rsidR="002F0EF3" w:rsidRDefault="002F0EF3" w:rsidP="00B217E0">
            <w:pPr>
              <w:spacing w:after="0"/>
              <w:rPr>
                <w:b/>
                <w:caps w:val="0"/>
                <w:sz w:val="16"/>
                <w:szCs w:val="16"/>
              </w:rPr>
            </w:pPr>
            <w:r>
              <w:rPr>
                <w:b/>
                <w:sz w:val="16"/>
                <w:szCs w:val="16"/>
              </w:rPr>
              <w:t>Company</w:t>
            </w:r>
          </w:p>
        </w:tc>
        <w:tc>
          <w:tcPr>
            <w:tcW w:w="8811" w:type="dxa"/>
          </w:tcPr>
          <w:p w14:paraId="4A596C5A" w14:textId="77777777" w:rsidR="002F0EF3" w:rsidRDefault="002F0EF3" w:rsidP="00B217E0">
            <w:pPr>
              <w:spacing w:after="0"/>
              <w:rPr>
                <w:b/>
                <w:caps w:val="0"/>
                <w:sz w:val="16"/>
                <w:szCs w:val="16"/>
              </w:rPr>
            </w:pPr>
            <w:r>
              <w:rPr>
                <w:b/>
                <w:sz w:val="16"/>
                <w:szCs w:val="16"/>
              </w:rPr>
              <w:t xml:space="preserve">Comments </w:t>
            </w:r>
          </w:p>
        </w:tc>
      </w:tr>
      <w:tr w:rsidR="002F0EF3" w14:paraId="026891C1" w14:textId="77777777" w:rsidTr="00B217E0">
        <w:trPr>
          <w:trHeight w:val="260"/>
        </w:trPr>
        <w:tc>
          <w:tcPr>
            <w:tcW w:w="1804" w:type="dxa"/>
          </w:tcPr>
          <w:p w14:paraId="5825C3E2" w14:textId="273CB42E" w:rsidR="002F0EF3" w:rsidRDefault="00F4308C" w:rsidP="00B217E0">
            <w:pPr>
              <w:spacing w:after="0"/>
              <w:rPr>
                <w:b/>
                <w:sz w:val="16"/>
                <w:szCs w:val="16"/>
              </w:rPr>
            </w:pPr>
            <w:r>
              <w:rPr>
                <w:b/>
                <w:sz w:val="16"/>
                <w:szCs w:val="16"/>
              </w:rPr>
              <w:t>Nokia/NSB</w:t>
            </w:r>
          </w:p>
        </w:tc>
        <w:tc>
          <w:tcPr>
            <w:tcW w:w="8811" w:type="dxa"/>
          </w:tcPr>
          <w:p w14:paraId="3BD8ACC3" w14:textId="3F193377" w:rsidR="002F0EF3" w:rsidRPr="00F4308C" w:rsidRDefault="00F4308C" w:rsidP="00B217E0">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2F0EF3" w14:paraId="5A52E44F" w14:textId="77777777" w:rsidTr="00B217E0">
        <w:trPr>
          <w:trHeight w:val="260"/>
        </w:trPr>
        <w:tc>
          <w:tcPr>
            <w:tcW w:w="1804" w:type="dxa"/>
          </w:tcPr>
          <w:p w14:paraId="00AC5596" w14:textId="77777777" w:rsidR="002F0EF3" w:rsidRDefault="002F0EF3" w:rsidP="00B217E0">
            <w:pPr>
              <w:spacing w:after="0"/>
              <w:rPr>
                <w:b/>
                <w:sz w:val="16"/>
                <w:szCs w:val="16"/>
              </w:rPr>
            </w:pPr>
          </w:p>
        </w:tc>
        <w:tc>
          <w:tcPr>
            <w:tcW w:w="8811" w:type="dxa"/>
          </w:tcPr>
          <w:p w14:paraId="6E5BFF02" w14:textId="77777777" w:rsidR="002F0EF3" w:rsidRDefault="002F0EF3" w:rsidP="00B217E0">
            <w:pPr>
              <w:spacing w:after="0"/>
              <w:rPr>
                <w:b/>
                <w:sz w:val="16"/>
                <w:szCs w:val="16"/>
              </w:rPr>
            </w:pPr>
            <w:r>
              <w:rPr>
                <w:bCs/>
                <w:sz w:val="16"/>
                <w:szCs w:val="16"/>
              </w:rPr>
              <w:t xml:space="preserve"> </w:t>
            </w:r>
          </w:p>
        </w:tc>
      </w:tr>
      <w:tr w:rsidR="002F0EF3" w14:paraId="58827392" w14:textId="77777777" w:rsidTr="00B217E0">
        <w:trPr>
          <w:trHeight w:val="260"/>
        </w:trPr>
        <w:tc>
          <w:tcPr>
            <w:tcW w:w="1804" w:type="dxa"/>
          </w:tcPr>
          <w:p w14:paraId="390D89C9" w14:textId="77777777" w:rsidR="002F0EF3" w:rsidRDefault="002F0EF3" w:rsidP="00B217E0">
            <w:pPr>
              <w:spacing w:after="0"/>
              <w:rPr>
                <w:b/>
                <w:sz w:val="16"/>
                <w:szCs w:val="16"/>
              </w:rPr>
            </w:pPr>
          </w:p>
        </w:tc>
        <w:tc>
          <w:tcPr>
            <w:tcW w:w="8811" w:type="dxa"/>
          </w:tcPr>
          <w:p w14:paraId="576BAAC0" w14:textId="77777777" w:rsidR="002F0EF3" w:rsidRDefault="002F0EF3" w:rsidP="00B217E0">
            <w:pPr>
              <w:spacing w:after="0"/>
              <w:rPr>
                <w:b/>
                <w:sz w:val="16"/>
                <w:szCs w:val="16"/>
              </w:rPr>
            </w:pPr>
            <w:r>
              <w:rPr>
                <w:bCs/>
                <w:sz w:val="16"/>
                <w:szCs w:val="16"/>
              </w:rPr>
              <w:t xml:space="preserve"> </w:t>
            </w:r>
          </w:p>
        </w:tc>
      </w:tr>
    </w:tbl>
    <w:p w14:paraId="1F98907E" w14:textId="77777777" w:rsidR="002F0EF3" w:rsidRDefault="002F0EF3" w:rsidP="002F0EF3">
      <w:pPr>
        <w:rPr>
          <w:lang w:val="en-US"/>
        </w:rPr>
      </w:pPr>
    </w:p>
    <w:p w14:paraId="3AEBED31" w14:textId="77777777" w:rsidR="00B45AC5" w:rsidRDefault="00F86375">
      <w:pPr>
        <w:pStyle w:val="Heading2"/>
      </w:pPr>
      <w:r>
        <w:t>Clarification of Rx/Tx/</w:t>
      </w:r>
      <w:proofErr w:type="spellStart"/>
      <w:r>
        <w:t>RxTx</w:t>
      </w:r>
      <w:proofErr w:type="spellEnd"/>
      <w:r>
        <w:t xml:space="preserve"> TEG definitions</w:t>
      </w:r>
    </w:p>
    <w:p w14:paraId="07F74C38"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533A489"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5D51A569" w14:textId="77777777">
        <w:tc>
          <w:tcPr>
            <w:tcW w:w="10790" w:type="dxa"/>
          </w:tcPr>
          <w:p w14:paraId="193BEB59" w14:textId="77777777" w:rsidR="00B45AC5" w:rsidRDefault="00F86375">
            <w:pPr>
              <w:ind w:left="1440" w:hanging="1440"/>
              <w:rPr>
                <w:lang w:eastAsia="zh-CN"/>
              </w:rPr>
            </w:pPr>
            <w:r>
              <w:rPr>
                <w:highlight w:val="green"/>
                <w:lang w:eastAsia="zh-CN"/>
              </w:rPr>
              <w:t>Agreement: (</w:t>
            </w:r>
            <w:r>
              <w:t>RAN1#104e)</w:t>
            </w:r>
          </w:p>
          <w:p w14:paraId="2AC06510"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31F1E557"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w:t>
            </w:r>
            <w:r w:rsidR="0076788A">
              <w:rPr>
                <w:lang w:eastAsia="zh-CN"/>
              </w:rPr>
              <w:t xml:space="preserve">the </w:t>
            </w:r>
            <w:r>
              <w:rPr>
                <w:lang w:eastAsia="zh-CN"/>
              </w:rPr>
              <w:t xml:space="preserve">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7F7FBDF"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F865581"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F8B183F"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62DEF64"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B45CC9D"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FC74B20"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6B99C4EB"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524515A" w14:textId="77777777" w:rsidR="00B45AC5" w:rsidRDefault="00B45AC5">
            <w:pPr>
              <w:rPr>
                <w:lang w:eastAsia="en-US"/>
              </w:rPr>
            </w:pPr>
          </w:p>
        </w:tc>
      </w:tr>
    </w:tbl>
    <w:p w14:paraId="2043A46F" w14:textId="77777777" w:rsidR="00B45AC5" w:rsidRDefault="00B45AC5">
      <w:pPr>
        <w:rPr>
          <w:lang w:eastAsia="en-US"/>
        </w:rPr>
      </w:pPr>
    </w:p>
    <w:p w14:paraId="5E07F06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19E23C3" w14:textId="77777777" w:rsidR="00B45AC5" w:rsidRDefault="00C02F50">
      <w:pPr>
        <w:pStyle w:val="ListParagraph"/>
        <w:numPr>
          <w:ilvl w:val="0"/>
          <w:numId w:val="34"/>
        </w:numPr>
        <w:rPr>
          <w:i/>
        </w:rPr>
      </w:pPr>
      <w:r>
        <w:rPr>
          <w:b/>
          <w:i/>
        </w:rPr>
        <w:t xml:space="preserve"> </w:t>
      </w:r>
      <w:r w:rsidR="00F86375">
        <w:rPr>
          <w:b/>
          <w:i/>
        </w:rPr>
        <w:t>(</w:t>
      </w:r>
      <w:r w:rsidR="00CA3D4B">
        <w:rPr>
          <w:b/>
          <w:i/>
        </w:rPr>
        <w:t>Ericsson, R1-2112339[18]) Proposal</w:t>
      </w:r>
      <w:r w:rsidR="00F86375">
        <w:rPr>
          <w:b/>
          <w:i/>
        </w:rPr>
        <w:t xml:space="preserve"> </w:t>
      </w:r>
      <w:r w:rsidR="00D1416A">
        <w:rPr>
          <w:b/>
          <w:i/>
        </w:rPr>
        <w:t xml:space="preserve">28: </w:t>
      </w:r>
      <w:r w:rsidR="00F86375">
        <w:rPr>
          <w:i/>
        </w:rPr>
        <w:t>RAN1 to clarify the definition of timing error groups as given by the text</w:t>
      </w:r>
      <w:r w:rsidR="00D1416A">
        <w:rPr>
          <w:i/>
        </w:rPr>
        <w:t>:</w:t>
      </w:r>
    </w:p>
    <w:p w14:paraId="5ACEDE35" w14:textId="77777777" w:rsidR="00B45AC5" w:rsidRDefault="00B45AC5">
      <w:pPr>
        <w:pStyle w:val="ListParagraph"/>
        <w:ind w:left="284"/>
      </w:pPr>
    </w:p>
    <w:p w14:paraId="4D2F8686" w14:textId="77777777" w:rsidR="00B45AC5" w:rsidRDefault="00F86375">
      <w:pPr>
        <w:pStyle w:val="ListParagraph"/>
        <w:ind w:left="284"/>
        <w:rPr>
          <w:b/>
          <w:bCs/>
          <w:i/>
          <w:iCs/>
        </w:rPr>
      </w:pPr>
      <w:r>
        <w:rPr>
          <w:b/>
          <w:bCs/>
          <w:i/>
          <w:iCs/>
        </w:rPr>
        <w:t>---------------------------------------------- start text proposal ---------------------------------------------</w:t>
      </w:r>
    </w:p>
    <w:p w14:paraId="33489268" w14:textId="77777777" w:rsidR="00B45AC5" w:rsidRDefault="00B45AC5">
      <w:pPr>
        <w:pStyle w:val="ListParagraph"/>
        <w:ind w:left="284"/>
        <w:rPr>
          <w:b/>
          <w:bCs/>
          <w:i/>
          <w:iCs/>
          <w:lang w:val="en-GB"/>
        </w:rPr>
      </w:pPr>
    </w:p>
    <w:p w14:paraId="02255D74"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E7ECB0F"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140E6D4"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1E41E79"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771B810"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50AF08D1"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5F223F3" w14:textId="77777777" w:rsidR="00B45AC5" w:rsidRDefault="00B45AC5">
      <w:pPr>
        <w:rPr>
          <w:lang w:val="en-US"/>
        </w:rPr>
      </w:pPr>
    </w:p>
    <w:p w14:paraId="1559FBF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8231E26" w14:textId="77777777"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sidR="00AC268A">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36486A3A"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320056B" w14:textId="77777777" w:rsidR="00B45AC5" w:rsidRDefault="00B45AC5">
      <w:pPr>
        <w:pStyle w:val="3GPPAgreements"/>
        <w:numPr>
          <w:ilvl w:val="0"/>
          <w:numId w:val="0"/>
        </w:numPr>
        <w:rPr>
          <w:lang w:val="en-GB"/>
        </w:rPr>
      </w:pPr>
    </w:p>
    <w:p w14:paraId="4E7CA540" w14:textId="77777777" w:rsidR="004E7B4C" w:rsidRDefault="00D77BCE">
      <w:pPr>
        <w:pStyle w:val="3GPPAgreements"/>
        <w:numPr>
          <w:ilvl w:val="0"/>
          <w:numId w:val="0"/>
        </w:numPr>
        <w:rPr>
          <w:lang w:val="en-GB"/>
        </w:rPr>
      </w:pPr>
      <w:r>
        <w:rPr>
          <w:lang w:val="en-GB"/>
        </w:rPr>
        <w:t>However, t</w:t>
      </w:r>
      <w:r w:rsidR="004E7B4C">
        <w:rPr>
          <w:lang w:val="en-GB"/>
        </w:rPr>
        <w:t xml:space="preserve">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w:t>
      </w:r>
      <w:r w:rsidR="008424B7">
        <w:rPr>
          <w:lang w:val="en-GB"/>
        </w:rPr>
        <w:t xml:space="preserve">FL </w:t>
      </w:r>
      <w:r w:rsidR="00BD2260">
        <w:rPr>
          <w:lang w:val="en-GB"/>
        </w:rPr>
        <w:t xml:space="preserve">considers it is low priority to </w:t>
      </w:r>
      <w:r w:rsidR="008424B7" w:rsidRPr="00BD2260">
        <w:rPr>
          <w:lang w:val="en-GB"/>
        </w:rPr>
        <w:t xml:space="preserve">further </w:t>
      </w:r>
      <w:r w:rsidR="00BD2260" w:rsidRPr="00BD2260">
        <w:rPr>
          <w:lang w:val="en-GB"/>
        </w:rPr>
        <w:t>discuss</w:t>
      </w:r>
      <w:r w:rsidR="008424B7" w:rsidRPr="00BD2260">
        <w:rPr>
          <w:lang w:val="en-GB"/>
        </w:rPr>
        <w:t xml:space="preserve"> the TEG definitions </w:t>
      </w:r>
      <w:r w:rsidR="004E7B4C" w:rsidRPr="00BD2260">
        <w:rPr>
          <w:lang w:val="en-GB"/>
        </w:rPr>
        <w:t>in this meeting</w:t>
      </w:r>
      <w:r w:rsidR="00BD2260" w:rsidRPr="00BD2260">
        <w:rPr>
          <w:lang w:val="en-GB"/>
        </w:rPr>
        <w:t>.</w:t>
      </w:r>
    </w:p>
    <w:p w14:paraId="1EDC57C0" w14:textId="77777777" w:rsidR="008424B7" w:rsidRDefault="008424B7">
      <w:pPr>
        <w:rPr>
          <w:rFonts w:eastAsia="SimSun"/>
          <w:lang w:eastAsia="zh-CN"/>
        </w:rPr>
      </w:pPr>
    </w:p>
    <w:p w14:paraId="061F2FE1" w14:textId="77777777" w:rsidR="008A0549" w:rsidRDefault="008A0549" w:rsidP="008A0549">
      <w:pPr>
        <w:pStyle w:val="Heading3"/>
      </w:pPr>
      <w:r w:rsidRPr="008A0549">
        <w:t>Proposal 2.2</w:t>
      </w:r>
    </w:p>
    <w:p w14:paraId="757C7705" w14:textId="77777777" w:rsidR="008A0549" w:rsidRDefault="008A0549" w:rsidP="008A0549">
      <w:pPr>
        <w:rPr>
          <w:i/>
        </w:rPr>
      </w:pPr>
      <w:r>
        <w:rPr>
          <w:i/>
        </w:rPr>
        <w:t>Replace the definitions of timing error groups agreed in RAN1#104e with the following modified definitions and adopt them in the specifications:</w:t>
      </w:r>
    </w:p>
    <w:p w14:paraId="42EEE211" w14:textId="77777777" w:rsidR="008A0549" w:rsidRDefault="008A0549" w:rsidP="008A0549">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61638BB4" w14:textId="77777777" w:rsidR="008A0549" w:rsidRDefault="008A0549" w:rsidP="008A0549">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2F356F3" w14:textId="77777777" w:rsidR="008A0549" w:rsidRDefault="008A0549" w:rsidP="008A0549">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C5B8AF6" w14:textId="77777777" w:rsidR="008A0549" w:rsidRDefault="008A0549" w:rsidP="008A0549">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EEEBB50" w14:textId="77777777" w:rsidR="008A0549" w:rsidRDefault="008A0549" w:rsidP="008A0549">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794AB88" w14:textId="77777777" w:rsidR="008A0549" w:rsidRDefault="008A0549" w:rsidP="008A0549">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D852E1D" w14:textId="77777777" w:rsidR="008A0549" w:rsidRDefault="008A0549" w:rsidP="008A0549">
      <w:pPr>
        <w:numPr>
          <w:ilvl w:val="1"/>
          <w:numId w:val="34"/>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946E0BB" w14:textId="77777777" w:rsidR="008A0549" w:rsidRDefault="008A0549" w:rsidP="008A0549">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6F2849BC" w14:textId="77777777" w:rsidR="008A0549" w:rsidRDefault="008A0549">
      <w:pPr>
        <w:rPr>
          <w:rFonts w:eastAsia="SimSun"/>
          <w:lang w:eastAsia="zh-CN"/>
        </w:rPr>
      </w:pPr>
    </w:p>
    <w:p w14:paraId="77A1AF6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D72372F"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D2D0DF" w14:textId="77777777" w:rsidR="00B45AC5" w:rsidRDefault="00F86375">
            <w:pPr>
              <w:spacing w:after="0"/>
              <w:rPr>
                <w:b/>
                <w:caps w:val="0"/>
                <w:sz w:val="16"/>
                <w:szCs w:val="16"/>
              </w:rPr>
            </w:pPr>
            <w:r>
              <w:rPr>
                <w:b/>
                <w:sz w:val="16"/>
                <w:szCs w:val="16"/>
              </w:rPr>
              <w:t>Company</w:t>
            </w:r>
          </w:p>
        </w:tc>
        <w:tc>
          <w:tcPr>
            <w:tcW w:w="8811" w:type="dxa"/>
          </w:tcPr>
          <w:p w14:paraId="02A3B563" w14:textId="77777777" w:rsidR="00B45AC5" w:rsidRDefault="00F86375">
            <w:pPr>
              <w:spacing w:after="0"/>
              <w:rPr>
                <w:b/>
                <w:caps w:val="0"/>
                <w:sz w:val="16"/>
                <w:szCs w:val="16"/>
              </w:rPr>
            </w:pPr>
            <w:r>
              <w:rPr>
                <w:b/>
                <w:sz w:val="16"/>
                <w:szCs w:val="16"/>
              </w:rPr>
              <w:t xml:space="preserve">Comments </w:t>
            </w:r>
          </w:p>
        </w:tc>
      </w:tr>
      <w:tr w:rsidR="00B45AC5" w14:paraId="22E26212" w14:textId="77777777" w:rsidTr="00B45AC5">
        <w:trPr>
          <w:trHeight w:val="260"/>
        </w:trPr>
        <w:tc>
          <w:tcPr>
            <w:tcW w:w="1804" w:type="dxa"/>
          </w:tcPr>
          <w:p w14:paraId="01BBE3F7" w14:textId="77777777" w:rsidR="00B45AC5" w:rsidRPr="00CD3C90" w:rsidRDefault="00CD3C9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2535B4" w14:textId="77777777" w:rsidR="00DD74A4" w:rsidRDefault="00F86375" w:rsidP="00DD74A4">
            <w:pPr>
              <w:spacing w:after="0"/>
              <w:rPr>
                <w:bCs/>
                <w:sz w:val="16"/>
                <w:szCs w:val="16"/>
              </w:rPr>
            </w:pPr>
            <w:r>
              <w:rPr>
                <w:bCs/>
                <w:sz w:val="16"/>
                <w:szCs w:val="16"/>
              </w:rPr>
              <w:t xml:space="preserve"> </w:t>
            </w:r>
          </w:p>
          <w:p w14:paraId="4E89EBFF" w14:textId="77777777" w:rsidR="006245D1" w:rsidRDefault="00585916" w:rsidP="00585916">
            <w:pPr>
              <w:rPr>
                <w:sz w:val="24"/>
                <w:szCs w:val="24"/>
              </w:rPr>
            </w:pPr>
            <w:r>
              <w:rPr>
                <w:sz w:val="24"/>
                <w:szCs w:val="24"/>
              </w:rPr>
              <w:t xml:space="preserve">For </w:t>
            </w:r>
            <w:r w:rsidRPr="00585916">
              <w:rPr>
                <w:sz w:val="24"/>
                <w:szCs w:val="24"/>
              </w:rPr>
              <w:t xml:space="preserve">UE </w:t>
            </w:r>
            <w:proofErr w:type="spellStart"/>
            <w:r w:rsidRPr="00585916">
              <w:rPr>
                <w:sz w:val="24"/>
                <w:szCs w:val="24"/>
              </w:rPr>
              <w:t>RxTx</w:t>
            </w:r>
            <w:proofErr w:type="spellEnd"/>
            <w:r w:rsidRPr="00585916">
              <w:rPr>
                <w:sz w:val="24"/>
                <w:szCs w:val="24"/>
              </w:rPr>
              <w:t xml:space="preserve"> TEG,</w:t>
            </w:r>
            <w:r>
              <w:rPr>
                <w:sz w:val="24"/>
                <w:szCs w:val="24"/>
              </w:rPr>
              <w:t xml:space="preserve"> the </w:t>
            </w:r>
            <w:r w:rsidRPr="00585916">
              <w:rPr>
                <w:sz w:val="24"/>
                <w:szCs w:val="24"/>
              </w:rPr>
              <w:t>association information</w:t>
            </w:r>
            <w:r>
              <w:rPr>
                <w:sz w:val="24"/>
                <w:szCs w:val="24"/>
              </w:rPr>
              <w:t xml:space="preserve"> is unclear</w:t>
            </w:r>
            <w:r w:rsidR="001F531F">
              <w:rPr>
                <w:sz w:val="24"/>
                <w:szCs w:val="24"/>
              </w:rPr>
              <w:t xml:space="preserve"> based on the following agreement</w:t>
            </w:r>
            <w:r w:rsidR="001F531F">
              <w:rPr>
                <w:rFonts w:asciiTheme="minorEastAsia" w:eastAsiaTheme="minorEastAsia" w:hAnsiTheme="minorEastAsia" w:hint="eastAsia"/>
                <w:sz w:val="24"/>
                <w:szCs w:val="24"/>
                <w:lang w:eastAsia="zh-CN"/>
              </w:rPr>
              <w:t>,</w:t>
            </w:r>
            <w:r w:rsidR="001F531F" w:rsidRPr="001F531F">
              <w:rPr>
                <w:sz w:val="24"/>
                <w:szCs w:val="24"/>
              </w:rPr>
              <w:t xml:space="preserve"> especially whether </w:t>
            </w:r>
            <w:r w:rsidR="001F531F" w:rsidRPr="00585916">
              <w:rPr>
                <w:sz w:val="24"/>
                <w:szCs w:val="24"/>
              </w:rPr>
              <w:t xml:space="preserve">UE </w:t>
            </w:r>
            <w:proofErr w:type="spellStart"/>
            <w:r w:rsidR="001F531F" w:rsidRPr="00585916">
              <w:rPr>
                <w:sz w:val="24"/>
                <w:szCs w:val="24"/>
              </w:rPr>
              <w:t>RxTx</w:t>
            </w:r>
            <w:proofErr w:type="spellEnd"/>
            <w:r w:rsidR="001F531F" w:rsidRPr="00585916">
              <w:rPr>
                <w:sz w:val="24"/>
                <w:szCs w:val="24"/>
              </w:rPr>
              <w:t xml:space="preserve"> TEG</w:t>
            </w:r>
            <w:r w:rsidR="001F531F" w:rsidRPr="001F531F">
              <w:rPr>
                <w:sz w:val="24"/>
                <w:szCs w:val="24"/>
              </w:rPr>
              <w:t xml:space="preserve"> </w:t>
            </w:r>
            <w:r w:rsidR="001F531F">
              <w:rPr>
                <w:sz w:val="24"/>
                <w:szCs w:val="24"/>
              </w:rPr>
              <w:t xml:space="preserve">can be directly </w:t>
            </w:r>
            <w:r w:rsidR="001F531F" w:rsidRPr="001F531F">
              <w:rPr>
                <w:sz w:val="24"/>
                <w:szCs w:val="24"/>
              </w:rPr>
              <w:t>assoc</w:t>
            </w:r>
            <w:r w:rsidR="001F531F">
              <w:rPr>
                <w:sz w:val="24"/>
                <w:szCs w:val="24"/>
              </w:rPr>
              <w:t>ia</w:t>
            </w:r>
            <w:r w:rsidR="001F531F" w:rsidRPr="001F531F">
              <w:rPr>
                <w:sz w:val="24"/>
                <w:szCs w:val="24"/>
              </w:rPr>
              <w:t>te</w:t>
            </w:r>
            <w:r w:rsidR="001F531F">
              <w:rPr>
                <w:sz w:val="24"/>
                <w:szCs w:val="24"/>
              </w:rPr>
              <w:t>d</w:t>
            </w:r>
            <w:r w:rsidR="001F531F" w:rsidRPr="001F531F">
              <w:rPr>
                <w:sz w:val="24"/>
                <w:szCs w:val="24"/>
              </w:rPr>
              <w:t xml:space="preserve"> </w:t>
            </w:r>
            <w:r w:rsidR="001F531F">
              <w:rPr>
                <w:sz w:val="24"/>
                <w:szCs w:val="24"/>
              </w:rPr>
              <w:t>with</w:t>
            </w:r>
            <w:r w:rsidR="001F531F" w:rsidRPr="001F531F">
              <w:rPr>
                <w:sz w:val="24"/>
                <w:szCs w:val="24"/>
              </w:rPr>
              <w:t xml:space="preserve"> one or more UL SRS resource</w:t>
            </w:r>
            <w:r w:rsidR="001F531F">
              <w:rPr>
                <w:sz w:val="24"/>
                <w:szCs w:val="24"/>
              </w:rPr>
              <w:t>s</w:t>
            </w:r>
            <w:r>
              <w:rPr>
                <w:sz w:val="24"/>
                <w:szCs w:val="24"/>
              </w:rPr>
              <w:t xml:space="preserve">. </w:t>
            </w:r>
          </w:p>
          <w:p w14:paraId="1C2F698F" w14:textId="77777777" w:rsidR="00585916" w:rsidRDefault="006245D1" w:rsidP="00585916">
            <w:pPr>
              <w:rPr>
                <w:sz w:val="24"/>
                <w:szCs w:val="24"/>
              </w:rPr>
            </w:pPr>
            <w:r>
              <w:rPr>
                <w:sz w:val="24"/>
                <w:szCs w:val="24"/>
              </w:rPr>
              <w:t>F</w:t>
            </w:r>
            <w:r w:rsidRPr="006245D1">
              <w:rPr>
                <w:rFonts w:hint="eastAsia"/>
                <w:sz w:val="24"/>
                <w:szCs w:val="24"/>
              </w:rPr>
              <w:t>or</w:t>
            </w:r>
            <w:r>
              <w:rPr>
                <w:sz w:val="24"/>
                <w:szCs w:val="24"/>
              </w:rPr>
              <w:t xml:space="preserve"> </w:t>
            </w:r>
            <w:r w:rsidRPr="006245D1">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sidRPr="006245D1">
              <w:rPr>
                <w:rFonts w:hint="eastAsia"/>
                <w:sz w:val="24"/>
                <w:szCs w:val="24"/>
              </w:rPr>
              <w:t>with</w:t>
            </w:r>
            <w:r w:rsidRPr="00C617F0">
              <w:rPr>
                <w:rFonts w:hint="eastAsia"/>
                <w:sz w:val="24"/>
                <w:szCs w:val="24"/>
              </w:rPr>
              <w:t>out</w:t>
            </w:r>
            <w:r w:rsidRPr="00C617F0">
              <w:rPr>
                <w:sz w:val="24"/>
                <w:szCs w:val="24"/>
              </w:rPr>
              <w:t xml:space="preserve"> </w:t>
            </w:r>
            <w:r w:rsidRPr="00C617F0">
              <w:rPr>
                <w:rFonts w:hint="eastAsia"/>
                <w:sz w:val="24"/>
                <w:szCs w:val="24"/>
              </w:rPr>
              <w:t>modification</w:t>
            </w:r>
            <w:r w:rsidRPr="00C617F0">
              <w:rPr>
                <w:sz w:val="24"/>
                <w:szCs w:val="24"/>
              </w:rPr>
              <w:t xml:space="preserve"> of</w:t>
            </w:r>
            <w:r w:rsidRPr="00C617F0">
              <w:rPr>
                <w:rFonts w:hint="eastAsia"/>
                <w:sz w:val="24"/>
                <w:szCs w:val="24"/>
              </w:rPr>
              <w:t xml:space="preserve"> the UE Rx-Tx time difference measurement definition</w:t>
            </w:r>
            <w:r w:rsidRPr="00C617F0">
              <w:rPr>
                <w:rFonts w:asciiTheme="minorEastAsia" w:eastAsiaTheme="minorEastAsia" w:hAnsiTheme="minorEastAsia" w:hint="eastAsia"/>
                <w:sz w:val="24"/>
                <w:szCs w:val="24"/>
                <w:lang w:eastAsia="zh-CN"/>
              </w:rPr>
              <w:t>，</w:t>
            </w:r>
            <w:r w:rsidRPr="00C617F0">
              <w:rPr>
                <w:sz w:val="24"/>
                <w:szCs w:val="24"/>
              </w:rPr>
              <w:t xml:space="preserve"> </w:t>
            </w:r>
            <w:proofErr w:type="spellStart"/>
            <w:r w:rsidRPr="00C617F0">
              <w:rPr>
                <w:sz w:val="24"/>
                <w:szCs w:val="24"/>
              </w:rPr>
              <w:t>RxTx</w:t>
            </w:r>
            <w:proofErr w:type="spellEnd"/>
            <w:r w:rsidRPr="00C617F0">
              <w:rPr>
                <w:sz w:val="24"/>
                <w:szCs w:val="24"/>
              </w:rPr>
              <w:t xml:space="preserve"> TEG ID or UE Rx-</w:t>
            </w:r>
            <w:r>
              <w:rPr>
                <w:sz w:val="24"/>
                <w:szCs w:val="24"/>
              </w:rPr>
              <w:t xml:space="preserve">Tx measurement  </w:t>
            </w:r>
            <w:proofErr w:type="spellStart"/>
            <w:r>
              <w:rPr>
                <w:sz w:val="24"/>
                <w:szCs w:val="24"/>
              </w:rPr>
              <w:t>can not</w:t>
            </w:r>
            <w:proofErr w:type="spellEnd"/>
            <w:r>
              <w:rPr>
                <w:sz w:val="24"/>
                <w:szCs w:val="24"/>
              </w:rPr>
              <w:t xml:space="preserve"> be associated with UL SRS resources directly.</w:t>
            </w:r>
          </w:p>
          <w:p w14:paraId="61F15735" w14:textId="77777777" w:rsidR="001F531F" w:rsidRPr="00585916" w:rsidRDefault="001F531F" w:rsidP="00585916">
            <w:pPr>
              <w:rPr>
                <w:sz w:val="24"/>
                <w:szCs w:val="24"/>
              </w:rPr>
            </w:pPr>
          </w:p>
          <w:p w14:paraId="02AB784E" w14:textId="77777777" w:rsidR="001F531F" w:rsidRDefault="001F531F" w:rsidP="001F531F">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0732F8F8" w14:textId="77777777" w:rsidR="001F531F" w:rsidRDefault="001F531F" w:rsidP="001F531F">
            <w:pPr>
              <w:rPr>
                <w:sz w:val="24"/>
                <w:szCs w:val="24"/>
              </w:rPr>
            </w:pPr>
            <w:r>
              <w:rPr>
                <w:sz w:val="24"/>
                <w:szCs w:val="24"/>
              </w:rPr>
              <w:t>Make the following modification of the previous agreement:</w:t>
            </w:r>
          </w:p>
          <w:p w14:paraId="4985F127" w14:textId="77777777" w:rsidR="001F531F" w:rsidRDefault="001F531F" w:rsidP="001F531F">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2813256" w14:textId="77777777" w:rsidR="001F531F" w:rsidRDefault="001F531F" w:rsidP="001F531F">
            <w:pPr>
              <w:numPr>
                <w:ilvl w:val="0"/>
                <w:numId w:val="8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2174DB3F" w14:textId="77777777" w:rsidR="001F531F" w:rsidRDefault="001F531F" w:rsidP="001F531F">
            <w:pPr>
              <w:numPr>
                <w:ilvl w:val="1"/>
                <w:numId w:val="8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B0BB6BD" w14:textId="77777777" w:rsidR="001F531F" w:rsidRDefault="001F531F" w:rsidP="001F531F">
            <w:pPr>
              <w:numPr>
                <w:ilvl w:val="0"/>
                <w:numId w:val="8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2B6E22A4" w14:textId="77777777" w:rsidR="001F531F" w:rsidRDefault="001F531F" w:rsidP="001F531F">
            <w:pPr>
              <w:numPr>
                <w:ilvl w:val="0"/>
                <w:numId w:val="8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B33A6F9" w14:textId="77777777" w:rsidR="001F531F" w:rsidRDefault="001F531F" w:rsidP="001F531F">
            <w:pPr>
              <w:numPr>
                <w:ilvl w:val="1"/>
                <w:numId w:val="8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47997D8A" w14:textId="77777777" w:rsidR="001F531F" w:rsidRDefault="001F531F" w:rsidP="001F531F">
            <w:pPr>
              <w:numPr>
                <w:ilvl w:val="1"/>
                <w:numId w:val="8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6672043A" w14:textId="77777777" w:rsidR="001F531F" w:rsidRDefault="001F531F" w:rsidP="001F531F">
            <w:pPr>
              <w:numPr>
                <w:ilvl w:val="1"/>
                <w:numId w:val="86"/>
              </w:numPr>
              <w:spacing w:after="0" w:line="240" w:lineRule="auto"/>
              <w:jc w:val="left"/>
              <w:rPr>
                <w:sz w:val="24"/>
                <w:szCs w:val="24"/>
              </w:rPr>
            </w:pPr>
            <w:r>
              <w:rPr>
                <w:sz w:val="24"/>
                <w:szCs w:val="24"/>
              </w:rPr>
              <w:t>Alt. 3: one or more UL SRS resources for positioning</w:t>
            </w:r>
          </w:p>
          <w:p w14:paraId="3F1910E4" w14:textId="77777777" w:rsidR="001F531F" w:rsidRDefault="001F531F" w:rsidP="001F531F">
            <w:pPr>
              <w:numPr>
                <w:ilvl w:val="0"/>
                <w:numId w:val="8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3FA9E347" w14:textId="77777777" w:rsidR="001F531F" w:rsidRDefault="001F531F" w:rsidP="001F531F">
            <w:pPr>
              <w:numPr>
                <w:ilvl w:val="0"/>
                <w:numId w:val="8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7380FC92" w14:textId="77777777" w:rsidR="001F531F" w:rsidRDefault="001F531F" w:rsidP="001F531F">
            <w:pPr>
              <w:pStyle w:val="ListParagraph"/>
              <w:rPr>
                <w:sz w:val="24"/>
              </w:rPr>
            </w:pPr>
            <w:r>
              <w:rPr>
                <w:sz w:val="24"/>
              </w:rPr>
              <w:t>FFS: The potential impact and modification on the definition of Rx-Tx time difference measurements</w:t>
            </w:r>
          </w:p>
          <w:p w14:paraId="36666ED1" w14:textId="77777777" w:rsidR="00585916" w:rsidRPr="00585916" w:rsidRDefault="00585916" w:rsidP="00585916">
            <w:pPr>
              <w:spacing w:after="0" w:line="240" w:lineRule="auto"/>
              <w:jc w:val="left"/>
              <w:rPr>
                <w:i/>
                <w:lang w:val="en-US" w:eastAsia="zh-CN"/>
              </w:rPr>
            </w:pPr>
          </w:p>
          <w:p w14:paraId="12B6127C" w14:textId="77777777" w:rsidR="00C36A5B" w:rsidRDefault="00C36A5B" w:rsidP="00C36A5B">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6DEFC841" w14:textId="77777777" w:rsidR="00B45AC5" w:rsidRPr="00C36A5B" w:rsidRDefault="00B45AC5">
            <w:pPr>
              <w:spacing w:after="0"/>
              <w:rPr>
                <w:bCs/>
                <w:sz w:val="16"/>
                <w:szCs w:val="16"/>
              </w:rPr>
            </w:pPr>
          </w:p>
        </w:tc>
      </w:tr>
      <w:tr w:rsidR="00B45AC5" w14:paraId="64C6406F" w14:textId="77777777" w:rsidTr="00B45AC5">
        <w:trPr>
          <w:trHeight w:val="260"/>
        </w:trPr>
        <w:tc>
          <w:tcPr>
            <w:tcW w:w="1804" w:type="dxa"/>
          </w:tcPr>
          <w:p w14:paraId="61D91B23" w14:textId="3D9268E4" w:rsidR="00B45AC5" w:rsidRDefault="00F4308C">
            <w:pPr>
              <w:spacing w:after="0"/>
              <w:rPr>
                <w:bCs/>
                <w:sz w:val="16"/>
                <w:szCs w:val="16"/>
              </w:rPr>
            </w:pPr>
            <w:r>
              <w:rPr>
                <w:bCs/>
                <w:sz w:val="16"/>
                <w:szCs w:val="16"/>
              </w:rPr>
              <w:t>Nokia/NSB</w:t>
            </w:r>
          </w:p>
        </w:tc>
        <w:tc>
          <w:tcPr>
            <w:tcW w:w="8811" w:type="dxa"/>
          </w:tcPr>
          <w:p w14:paraId="60F2FC4F" w14:textId="41C05179" w:rsidR="00B45AC5" w:rsidRDefault="00F4308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tc>
      </w:tr>
      <w:tr w:rsidR="00542136" w14:paraId="2CAECDB7" w14:textId="77777777" w:rsidTr="00B45AC5">
        <w:trPr>
          <w:trHeight w:val="260"/>
        </w:trPr>
        <w:tc>
          <w:tcPr>
            <w:tcW w:w="1804" w:type="dxa"/>
          </w:tcPr>
          <w:p w14:paraId="1A703AC7" w14:textId="337540EB" w:rsidR="00542136" w:rsidRDefault="00542136" w:rsidP="00542136">
            <w:pPr>
              <w:spacing w:after="0"/>
              <w:rPr>
                <w:bCs/>
                <w:sz w:val="16"/>
                <w:szCs w:val="16"/>
              </w:rPr>
            </w:pPr>
            <w:r>
              <w:rPr>
                <w:bCs/>
                <w:sz w:val="16"/>
                <w:szCs w:val="16"/>
              </w:rPr>
              <w:t>Ericsson</w:t>
            </w:r>
          </w:p>
        </w:tc>
        <w:tc>
          <w:tcPr>
            <w:tcW w:w="8811" w:type="dxa"/>
          </w:tcPr>
          <w:p w14:paraId="34483F87" w14:textId="77777777" w:rsidR="00542136" w:rsidRDefault="00542136" w:rsidP="00542136">
            <w:pPr>
              <w:tabs>
                <w:tab w:val="left" w:pos="580"/>
              </w:tabs>
              <w:spacing w:after="0"/>
              <w:rPr>
                <w:bCs/>
                <w:sz w:val="16"/>
                <w:szCs w:val="16"/>
              </w:rPr>
            </w:pPr>
            <w:r>
              <w:rPr>
                <w:bCs/>
                <w:sz w:val="16"/>
                <w:szCs w:val="16"/>
              </w:rPr>
              <w:t>Support.</w:t>
            </w:r>
          </w:p>
          <w:p w14:paraId="52B9F4CF" w14:textId="77777777" w:rsidR="00542136" w:rsidRDefault="00542136" w:rsidP="00542136">
            <w:pPr>
              <w:tabs>
                <w:tab w:val="left" w:pos="580"/>
              </w:tabs>
              <w:spacing w:after="0"/>
              <w:rPr>
                <w:bCs/>
                <w:sz w:val="16"/>
                <w:szCs w:val="16"/>
              </w:rPr>
            </w:pPr>
          </w:p>
          <w:p w14:paraId="42F19013" w14:textId="77777777" w:rsidR="00542136" w:rsidRDefault="00542136" w:rsidP="00542136">
            <w:pPr>
              <w:tabs>
                <w:tab w:val="left" w:pos="580"/>
              </w:tabs>
              <w:spacing w:after="0"/>
              <w:rPr>
                <w:bCs/>
                <w:sz w:val="16"/>
                <w:szCs w:val="16"/>
              </w:rPr>
            </w:pPr>
            <w:r>
              <w:rPr>
                <w:bCs/>
                <w:sz w:val="16"/>
                <w:szCs w:val="16"/>
              </w:rPr>
              <w:t xml:space="preserve">This should have </w:t>
            </w:r>
            <w:r w:rsidRPr="002502FD">
              <w:rPr>
                <w:b/>
              </w:rPr>
              <w:t>high priority</w:t>
            </w:r>
            <w:r w:rsidRPr="002502FD">
              <w:rPr>
                <w:bCs/>
              </w:rPr>
              <w:t xml:space="preserve"> </w:t>
            </w:r>
            <w:r>
              <w:rPr>
                <w:bCs/>
                <w:sz w:val="16"/>
                <w:szCs w:val="16"/>
              </w:rPr>
              <w:t>since other proposals rely on this one. Notably the margin will need to be defined somewhere. It may be reported by the UE either semi-dynamically or as a UE capability,</w:t>
            </w:r>
          </w:p>
          <w:p w14:paraId="483111CD" w14:textId="77777777" w:rsidR="00542136" w:rsidRDefault="00542136" w:rsidP="00542136">
            <w:pPr>
              <w:tabs>
                <w:tab w:val="left" w:pos="580"/>
              </w:tabs>
              <w:spacing w:after="0"/>
              <w:rPr>
                <w:bCs/>
                <w:sz w:val="16"/>
                <w:szCs w:val="16"/>
              </w:rPr>
            </w:pPr>
            <w:r>
              <w:rPr>
                <w:bCs/>
                <w:sz w:val="16"/>
                <w:szCs w:val="16"/>
              </w:rPr>
              <w:t xml:space="preserve">All simulations to show gains have been based on the TEG margins limiting the </w:t>
            </w:r>
            <w:r w:rsidRPr="002502FD">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D84CAB4" w14:textId="77777777" w:rsidR="00542136" w:rsidRDefault="00542136" w:rsidP="00542136">
            <w:pPr>
              <w:tabs>
                <w:tab w:val="left" w:pos="580"/>
              </w:tabs>
              <w:spacing w:after="0"/>
              <w:rPr>
                <w:bCs/>
                <w:sz w:val="16"/>
                <w:szCs w:val="16"/>
              </w:rPr>
            </w:pPr>
          </w:p>
          <w:p w14:paraId="5E8B9A64" w14:textId="77777777" w:rsidR="00542136" w:rsidRDefault="00542136" w:rsidP="00542136">
            <w:pPr>
              <w:tabs>
                <w:tab w:val="left" w:pos="580"/>
              </w:tabs>
              <w:spacing w:after="0"/>
              <w:rPr>
                <w:bCs/>
                <w:sz w:val="16"/>
                <w:szCs w:val="16"/>
              </w:rPr>
            </w:pPr>
          </w:p>
        </w:tc>
      </w:tr>
      <w:tr w:rsidR="003801FE" w14:paraId="4A899473" w14:textId="77777777" w:rsidTr="00B45AC5">
        <w:trPr>
          <w:trHeight w:val="260"/>
        </w:trPr>
        <w:tc>
          <w:tcPr>
            <w:tcW w:w="1804" w:type="dxa"/>
          </w:tcPr>
          <w:p w14:paraId="052467E8" w14:textId="374142B3" w:rsidR="003801FE" w:rsidRDefault="003801FE" w:rsidP="00542136">
            <w:pPr>
              <w:spacing w:after="0"/>
              <w:rPr>
                <w:bCs/>
                <w:sz w:val="16"/>
                <w:szCs w:val="16"/>
              </w:rPr>
            </w:pPr>
            <w:r>
              <w:rPr>
                <w:bCs/>
                <w:sz w:val="16"/>
                <w:szCs w:val="16"/>
              </w:rPr>
              <w:t>Qualcomm</w:t>
            </w:r>
          </w:p>
        </w:tc>
        <w:tc>
          <w:tcPr>
            <w:tcW w:w="8811" w:type="dxa"/>
          </w:tcPr>
          <w:p w14:paraId="60B2E860" w14:textId="27DA0DE9" w:rsidR="003801FE" w:rsidRDefault="003801FE" w:rsidP="00542136">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bl>
    <w:p w14:paraId="24A2C515" w14:textId="77777777" w:rsidR="00B45AC5" w:rsidRDefault="00B45AC5">
      <w:pPr>
        <w:rPr>
          <w:lang w:val="en-US"/>
        </w:rPr>
      </w:pPr>
    </w:p>
    <w:p w14:paraId="136F798B" w14:textId="77777777" w:rsidR="00B45AC5" w:rsidRDefault="00B45AC5">
      <w:pPr>
        <w:rPr>
          <w:lang w:val="en-US"/>
        </w:rPr>
      </w:pPr>
    </w:p>
    <w:p w14:paraId="369684D7" w14:textId="77777777" w:rsidR="00B45AC5" w:rsidRDefault="00B45AC5">
      <w:pPr>
        <w:rPr>
          <w:lang w:val="en-US"/>
        </w:rPr>
      </w:pPr>
    </w:p>
    <w:p w14:paraId="4773008D" w14:textId="77777777" w:rsidR="00B45AC5" w:rsidRDefault="00F86375">
      <w:pPr>
        <w:pStyle w:val="Heading1"/>
      </w:pPr>
      <w:r>
        <w:t xml:space="preserve">Methods for mitigating UE/TRP Tx/Rx timing errors </w:t>
      </w:r>
    </w:p>
    <w:bookmarkEnd w:id="9"/>
    <w:bookmarkEnd w:id="10"/>
    <w:bookmarkEnd w:id="11"/>
    <w:p w14:paraId="21E8EFE6" w14:textId="77777777" w:rsidR="00B45AC5" w:rsidRDefault="00F86375" w:rsidP="00D722B0">
      <w:pPr>
        <w:pStyle w:val="Heading2"/>
      </w:pPr>
      <w:r>
        <w:t xml:space="preserve">Association of </w:t>
      </w:r>
      <w:r w:rsidR="0018371A" w:rsidRPr="0018371A">
        <w:t>DL PRS resources with Tx TEG</w:t>
      </w:r>
      <w:r w:rsidR="0018371A">
        <w:t xml:space="preserve"> for </w:t>
      </w:r>
      <w:r>
        <w:t>UE</w:t>
      </w:r>
      <w:r w:rsidR="0018371A">
        <w:t>-</w:t>
      </w:r>
      <w:r w:rsidR="0018371A" w:rsidRPr="0018371A">
        <w:t xml:space="preserve">based </w:t>
      </w:r>
      <w:r w:rsidR="00FC22A5">
        <w:rPr>
          <w:rFonts w:eastAsia="SimSun"/>
          <w:lang w:eastAsia="zh-CN"/>
        </w:rPr>
        <w:t>DL TDOA</w:t>
      </w:r>
    </w:p>
    <w:p w14:paraId="004819C2"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6BAFC423" w14:textId="77777777">
        <w:tc>
          <w:tcPr>
            <w:tcW w:w="10790" w:type="dxa"/>
          </w:tcPr>
          <w:p w14:paraId="6910DABA" w14:textId="77777777" w:rsidR="00B45AC5" w:rsidRDefault="00F86375">
            <w:pPr>
              <w:rPr>
                <w:lang w:eastAsia="zh-CN"/>
              </w:rPr>
            </w:pPr>
            <w:r>
              <w:rPr>
                <w:highlight w:val="green"/>
                <w:lang w:eastAsia="zh-CN"/>
              </w:rPr>
              <w:t>Agreement</w:t>
            </w:r>
            <w:r>
              <w:rPr>
                <w:lang w:eastAsia="zh-CN"/>
              </w:rPr>
              <w:t>: (RAN1#104bis-e)</w:t>
            </w:r>
          </w:p>
          <w:p w14:paraId="46A3F4B4"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1AEF6B2B"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DEF18ED"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89C20CE"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sidRPr="0018371A">
              <w:rPr>
                <w:rFonts w:eastAsia="SimSun"/>
                <w:lang w:eastAsia="zh-CN"/>
              </w:rPr>
              <w:t>UE for UE-based</w:t>
            </w:r>
            <w:r>
              <w:rPr>
                <w:rFonts w:eastAsia="SimSun"/>
                <w:lang w:eastAsia="zh-CN"/>
              </w:rPr>
              <w:t xml:space="preserve"> positioning if the TRP has multiple TEGs </w:t>
            </w:r>
          </w:p>
          <w:p w14:paraId="68A3371B"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885F075"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256696B1" w14:textId="77777777" w:rsidR="00B45AC5" w:rsidRDefault="00B45AC5">
            <w:pPr>
              <w:pStyle w:val="0maintext0"/>
              <w:rPr>
                <w:sz w:val="20"/>
                <w:szCs w:val="20"/>
              </w:rPr>
            </w:pPr>
          </w:p>
        </w:tc>
      </w:tr>
    </w:tbl>
    <w:p w14:paraId="510469A0" w14:textId="77777777" w:rsidR="00B45AC5" w:rsidRDefault="00B45AC5">
      <w:pPr>
        <w:pStyle w:val="0maintext0"/>
        <w:rPr>
          <w:sz w:val="20"/>
          <w:szCs w:val="20"/>
          <w:lang w:val="en-GB"/>
        </w:rPr>
      </w:pPr>
    </w:p>
    <w:p w14:paraId="31550328"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2566DBD1" w14:textId="77777777" w:rsidR="00B45AC5" w:rsidRDefault="008A437C">
      <w:pPr>
        <w:numPr>
          <w:ilvl w:val="0"/>
          <w:numId w:val="34"/>
        </w:numPr>
        <w:spacing w:after="0"/>
        <w:rPr>
          <w:rFonts w:eastAsia="SimSun"/>
          <w:bCs/>
          <w:i/>
          <w:iCs/>
          <w:lang w:val="en-US" w:eastAsia="zh-CN"/>
        </w:rPr>
      </w:pPr>
      <w:r w:rsidRPr="008A437C">
        <w:rPr>
          <w:rFonts w:eastAsia="SimSun"/>
          <w:b/>
          <w:bCs/>
          <w:i/>
          <w:iCs/>
          <w:lang w:val="en-US" w:eastAsia="zh-CN"/>
        </w:rPr>
        <w:t>(Apple, R1- 2111874[12]) Proposal 1:</w:t>
      </w:r>
      <w:r w:rsidRPr="008A437C">
        <w:rPr>
          <w:rFonts w:eastAsia="SimSun"/>
          <w:bCs/>
          <w:i/>
          <w:iCs/>
          <w:lang w:val="en-US" w:eastAsia="zh-CN"/>
        </w:rPr>
        <w:t xml:space="preserve"> The association information of DL PRS resources with Tx TEGs is indicated to UE by LMF through LPP message and/or broadcast in </w:t>
      </w:r>
      <w:proofErr w:type="spellStart"/>
      <w:r w:rsidRPr="008A437C">
        <w:rPr>
          <w:rFonts w:eastAsia="SimSun"/>
          <w:bCs/>
          <w:i/>
          <w:iCs/>
          <w:lang w:val="en-US" w:eastAsia="zh-CN"/>
        </w:rPr>
        <w:t>PosSIB</w:t>
      </w:r>
      <w:proofErr w:type="spellEnd"/>
      <w:r w:rsidRPr="008A437C">
        <w:rPr>
          <w:rFonts w:eastAsia="SimSun"/>
          <w:bCs/>
          <w:i/>
          <w:iCs/>
          <w:lang w:val="en-US" w:eastAsia="zh-CN"/>
        </w:rPr>
        <w:t>.</w:t>
      </w:r>
    </w:p>
    <w:p w14:paraId="760BA2EF" w14:textId="77777777" w:rsidR="00B45AC5" w:rsidRDefault="00B45AC5">
      <w:pPr>
        <w:spacing w:after="0"/>
        <w:ind w:left="284"/>
        <w:rPr>
          <w:rFonts w:eastAsia="SimSun"/>
          <w:bCs/>
          <w:i/>
          <w:iCs/>
          <w:lang w:val="en-US" w:eastAsia="zh-CN"/>
        </w:rPr>
      </w:pPr>
    </w:p>
    <w:p w14:paraId="3776AC0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EB15B88" w14:textId="77777777" w:rsidR="008424B7" w:rsidRDefault="009860C6" w:rsidP="008424B7">
      <w:pPr>
        <w:pStyle w:val="3GPPAgreements"/>
        <w:numPr>
          <w:ilvl w:val="0"/>
          <w:numId w:val="0"/>
        </w:numPr>
        <w:rPr>
          <w:lang w:val="en-GB"/>
        </w:rPr>
      </w:pPr>
      <w:r>
        <w:rPr>
          <w:rFonts w:eastAsiaTheme="minorEastAsia"/>
        </w:rPr>
        <w:t>A similar proposal was discussed in the previous meeting</w:t>
      </w:r>
      <w:r w:rsidR="008424B7">
        <w:rPr>
          <w:rFonts w:eastAsiaTheme="minorEastAsia"/>
        </w:rPr>
        <w:t xml:space="preserve"> as shown in [20], but only few companies provided the responses with different views. Since </w:t>
      </w:r>
      <w:r>
        <w:rPr>
          <w:rFonts w:eastAsiaTheme="minorEastAsia"/>
        </w:rPr>
        <w:t>that RAN1 has made the decision to s</w:t>
      </w:r>
      <w:r w:rsidRPr="009860C6">
        <w:rPr>
          <w:rFonts w:eastAsiaTheme="minorEastAsia"/>
        </w:rPr>
        <w:t>upport the LMF to provide the association information of DL PRS resources with Tx TEGs to a UE for UE-based positioning if the TRP has multiple TEGs</w:t>
      </w:r>
      <w:r>
        <w:rPr>
          <w:rFonts w:eastAsiaTheme="minorEastAsia"/>
        </w:rPr>
        <w:t xml:space="preserve">, </w:t>
      </w:r>
      <w:r w:rsidR="008424B7">
        <w:rPr>
          <w:rFonts w:eastAsiaTheme="minorEastAsia"/>
        </w:rPr>
        <w:t xml:space="preserve">FL would suggest </w:t>
      </w:r>
      <w:r w:rsidR="00E90138">
        <w:rPr>
          <w:rFonts w:eastAsiaTheme="minorEastAsia"/>
        </w:rPr>
        <w:t>it can</w:t>
      </w:r>
      <w:r>
        <w:rPr>
          <w:rFonts w:eastAsiaTheme="minorEastAsia"/>
        </w:rPr>
        <w:t xml:space="preserve"> be up to RAN2 to decide how the information </w:t>
      </w:r>
      <w:r w:rsidR="008424B7">
        <w:rPr>
          <w:rFonts w:eastAsiaTheme="minorEastAsia"/>
        </w:rPr>
        <w:t xml:space="preserve">is provided </w:t>
      </w:r>
      <w:r>
        <w:rPr>
          <w:rFonts w:eastAsiaTheme="minorEastAsia"/>
        </w:rPr>
        <w:t xml:space="preserve">to the UE in higher layer </w:t>
      </w:r>
      <w:proofErr w:type="spellStart"/>
      <w:r w:rsidR="008424B7">
        <w:rPr>
          <w:rFonts w:eastAsiaTheme="minorEastAsia"/>
        </w:rPr>
        <w:t>signalling</w:t>
      </w:r>
      <w:proofErr w:type="spellEnd"/>
      <w:r w:rsidR="00E90138">
        <w:rPr>
          <w:rFonts w:eastAsiaTheme="minorEastAsia"/>
        </w:rPr>
        <w:t>, and there is no need to have the further discussion in RAN1.</w:t>
      </w:r>
      <w:r w:rsidR="008424B7">
        <w:rPr>
          <w:rFonts w:eastAsiaTheme="minorEastAsia"/>
        </w:rPr>
        <w:t xml:space="preserve"> </w:t>
      </w:r>
      <w:r w:rsidR="008424B7">
        <w:rPr>
          <w:lang w:val="en-GB"/>
        </w:rPr>
        <w:t>Interested companies are encouraged to provide their opinions on the suggestion.</w:t>
      </w:r>
    </w:p>
    <w:p w14:paraId="551160F3" w14:textId="77777777" w:rsidR="009860C6" w:rsidRPr="008424B7" w:rsidRDefault="009860C6" w:rsidP="009860C6">
      <w:pPr>
        <w:rPr>
          <w:rFonts w:eastAsiaTheme="minorEastAsia"/>
        </w:rPr>
      </w:pPr>
    </w:p>
    <w:p w14:paraId="16C11D60" w14:textId="77777777" w:rsidR="00B45AC5" w:rsidRDefault="00B45AC5">
      <w:pPr>
        <w:rPr>
          <w:rFonts w:eastAsiaTheme="minorEastAsia"/>
        </w:rPr>
      </w:pPr>
    </w:p>
    <w:p w14:paraId="0990B037" w14:textId="77777777" w:rsidR="00B45AC5" w:rsidRPr="009860C6" w:rsidRDefault="008424B7">
      <w:pPr>
        <w:pStyle w:val="Heading3"/>
      </w:pPr>
      <w:r w:rsidRPr="008424B7">
        <w:rPr>
          <w:highlight w:val="yellow"/>
        </w:rPr>
        <w:t>Proposal 3</w:t>
      </w:r>
      <w:r w:rsidR="0086575C">
        <w:rPr>
          <w:highlight w:val="yellow"/>
        </w:rPr>
        <w:t>.</w:t>
      </w:r>
      <w:r w:rsidRPr="008424B7">
        <w:rPr>
          <w:highlight w:val="yellow"/>
        </w:rPr>
        <w:t>1</w:t>
      </w:r>
      <w:r>
        <w:rPr>
          <w:highlight w:val="yellow"/>
        </w:rPr>
        <w:t xml:space="preserve"> (</w:t>
      </w:r>
      <w:r w:rsidR="00250CFD">
        <w:rPr>
          <w:highlight w:val="yellow"/>
        </w:rPr>
        <w:t xml:space="preserve">for </w:t>
      </w:r>
      <w:r>
        <w:rPr>
          <w:highlight w:val="yellow"/>
        </w:rPr>
        <w:t>conclusion)</w:t>
      </w:r>
    </w:p>
    <w:p w14:paraId="0EC4D446" w14:textId="77777777" w:rsidR="00B45AC5" w:rsidRPr="008424B7" w:rsidRDefault="008424B7">
      <w:pPr>
        <w:numPr>
          <w:ilvl w:val="0"/>
          <w:numId w:val="34"/>
        </w:numPr>
        <w:spacing w:after="0"/>
        <w:rPr>
          <w:rFonts w:eastAsia="SimSun"/>
          <w:bCs/>
          <w:i/>
          <w:iCs/>
          <w:lang w:val="en-US" w:eastAsia="zh-CN"/>
        </w:rPr>
      </w:pPr>
      <w:r w:rsidRPr="008424B7">
        <w:rPr>
          <w:rFonts w:eastAsia="SimSun"/>
          <w:bCs/>
          <w:i/>
          <w:iCs/>
          <w:lang w:val="en-US" w:eastAsia="zh-CN"/>
        </w:rPr>
        <w:t xml:space="preserve">It is up to RAN2 to decide how </w:t>
      </w:r>
      <w:r w:rsidR="009860C6" w:rsidRPr="008424B7">
        <w:rPr>
          <w:rFonts w:eastAsia="SimSun"/>
          <w:bCs/>
          <w:i/>
          <w:iCs/>
          <w:lang w:val="en-US" w:eastAsia="zh-CN"/>
        </w:rPr>
        <w:t>the association information of DL PRS resources with Tx TEGs is indicated to UE by LMF</w:t>
      </w:r>
      <w:r w:rsidR="00F86375" w:rsidRPr="008424B7">
        <w:rPr>
          <w:rFonts w:eastAsia="SimSun"/>
          <w:bCs/>
          <w:i/>
          <w:iCs/>
          <w:lang w:val="en-US" w:eastAsia="zh-CN"/>
        </w:rPr>
        <w:t>.</w:t>
      </w:r>
    </w:p>
    <w:p w14:paraId="30102DF0" w14:textId="77777777" w:rsidR="00B45AC5" w:rsidRDefault="00B45AC5">
      <w:pPr>
        <w:rPr>
          <w:rFonts w:eastAsiaTheme="minorEastAsia"/>
          <w:lang w:val="en-US"/>
        </w:rPr>
      </w:pPr>
    </w:p>
    <w:p w14:paraId="77BF25F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B6A9AD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20E732" w14:textId="77777777" w:rsidR="00B45AC5" w:rsidRDefault="00F86375">
            <w:pPr>
              <w:spacing w:after="0"/>
              <w:rPr>
                <w:b/>
                <w:caps w:val="0"/>
                <w:sz w:val="16"/>
                <w:szCs w:val="16"/>
              </w:rPr>
            </w:pPr>
            <w:r>
              <w:rPr>
                <w:b/>
                <w:sz w:val="16"/>
                <w:szCs w:val="16"/>
              </w:rPr>
              <w:t>Company</w:t>
            </w:r>
          </w:p>
        </w:tc>
        <w:tc>
          <w:tcPr>
            <w:tcW w:w="8811" w:type="dxa"/>
          </w:tcPr>
          <w:p w14:paraId="38526146" w14:textId="77777777" w:rsidR="00B45AC5" w:rsidRDefault="00F86375">
            <w:pPr>
              <w:spacing w:after="0"/>
              <w:rPr>
                <w:b/>
                <w:caps w:val="0"/>
                <w:sz w:val="16"/>
                <w:szCs w:val="16"/>
              </w:rPr>
            </w:pPr>
            <w:r>
              <w:rPr>
                <w:b/>
                <w:sz w:val="16"/>
                <w:szCs w:val="16"/>
              </w:rPr>
              <w:t xml:space="preserve">Comments </w:t>
            </w:r>
          </w:p>
        </w:tc>
      </w:tr>
      <w:tr w:rsidR="00B45AC5" w14:paraId="26329ACB" w14:textId="77777777" w:rsidTr="00B45AC5">
        <w:trPr>
          <w:trHeight w:val="260"/>
        </w:trPr>
        <w:tc>
          <w:tcPr>
            <w:tcW w:w="1804" w:type="dxa"/>
          </w:tcPr>
          <w:p w14:paraId="53C3E15B" w14:textId="77777777" w:rsidR="00B45AC5" w:rsidRPr="001F531F" w:rsidRDefault="001F531F">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A94E6E" w14:textId="77777777" w:rsidR="00B45AC5" w:rsidRPr="001F531F" w:rsidRDefault="001F531F">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AC5" w14:paraId="74AEA0B9" w14:textId="77777777" w:rsidTr="00B45AC5">
        <w:trPr>
          <w:trHeight w:val="260"/>
        </w:trPr>
        <w:tc>
          <w:tcPr>
            <w:tcW w:w="1804" w:type="dxa"/>
          </w:tcPr>
          <w:p w14:paraId="7E69267F" w14:textId="0DCF5D3F" w:rsidR="00B45AC5" w:rsidRDefault="00F4308C">
            <w:pPr>
              <w:spacing w:after="0"/>
              <w:rPr>
                <w:bCs/>
                <w:sz w:val="16"/>
                <w:szCs w:val="16"/>
              </w:rPr>
            </w:pPr>
            <w:r>
              <w:rPr>
                <w:bCs/>
                <w:sz w:val="16"/>
                <w:szCs w:val="16"/>
              </w:rPr>
              <w:t>Nokia/NSB</w:t>
            </w:r>
          </w:p>
        </w:tc>
        <w:tc>
          <w:tcPr>
            <w:tcW w:w="8811" w:type="dxa"/>
          </w:tcPr>
          <w:p w14:paraId="22F6E4A7" w14:textId="77A8F8A5" w:rsidR="00B45AC5" w:rsidRDefault="00F4308C">
            <w:pPr>
              <w:spacing w:after="0"/>
              <w:rPr>
                <w:bCs/>
                <w:sz w:val="16"/>
                <w:szCs w:val="16"/>
              </w:rPr>
            </w:pPr>
            <w:r>
              <w:rPr>
                <w:bCs/>
                <w:sz w:val="16"/>
                <w:szCs w:val="16"/>
              </w:rPr>
              <w:t>Okay</w:t>
            </w:r>
          </w:p>
        </w:tc>
      </w:tr>
      <w:tr w:rsidR="00542136" w14:paraId="13155C5A" w14:textId="77777777" w:rsidTr="00B45AC5">
        <w:trPr>
          <w:trHeight w:val="260"/>
        </w:trPr>
        <w:tc>
          <w:tcPr>
            <w:tcW w:w="1804" w:type="dxa"/>
          </w:tcPr>
          <w:p w14:paraId="6A58D30A" w14:textId="3BEB1F4C" w:rsidR="00542136" w:rsidRDefault="00542136" w:rsidP="00542136">
            <w:pPr>
              <w:spacing w:after="0"/>
              <w:rPr>
                <w:bCs/>
                <w:sz w:val="16"/>
                <w:szCs w:val="16"/>
              </w:rPr>
            </w:pPr>
            <w:r>
              <w:rPr>
                <w:bCs/>
                <w:sz w:val="16"/>
                <w:szCs w:val="16"/>
              </w:rPr>
              <w:t>Ericsson</w:t>
            </w:r>
          </w:p>
        </w:tc>
        <w:tc>
          <w:tcPr>
            <w:tcW w:w="8811" w:type="dxa"/>
          </w:tcPr>
          <w:p w14:paraId="6CA50DF5" w14:textId="461C8804" w:rsidR="00542136" w:rsidRDefault="00542136" w:rsidP="00542136">
            <w:pPr>
              <w:spacing w:after="0"/>
              <w:rPr>
                <w:bCs/>
                <w:sz w:val="16"/>
                <w:szCs w:val="16"/>
              </w:rPr>
            </w:pPr>
            <w:r>
              <w:rPr>
                <w:bCs/>
                <w:sz w:val="16"/>
                <w:szCs w:val="16"/>
              </w:rPr>
              <w:t>Support FL proposal</w:t>
            </w:r>
          </w:p>
        </w:tc>
      </w:tr>
      <w:tr w:rsidR="00A24864" w14:paraId="128EF5BF" w14:textId="77777777" w:rsidTr="00B45AC5">
        <w:trPr>
          <w:trHeight w:val="260"/>
        </w:trPr>
        <w:tc>
          <w:tcPr>
            <w:tcW w:w="1804" w:type="dxa"/>
          </w:tcPr>
          <w:p w14:paraId="4E615634" w14:textId="0B5F82C6" w:rsidR="00A24864" w:rsidRDefault="00A24864" w:rsidP="00542136">
            <w:pPr>
              <w:spacing w:after="0"/>
              <w:rPr>
                <w:bCs/>
                <w:sz w:val="16"/>
                <w:szCs w:val="16"/>
              </w:rPr>
            </w:pPr>
            <w:r>
              <w:rPr>
                <w:bCs/>
                <w:sz w:val="16"/>
                <w:szCs w:val="16"/>
              </w:rPr>
              <w:t>Qualcomm</w:t>
            </w:r>
          </w:p>
        </w:tc>
        <w:tc>
          <w:tcPr>
            <w:tcW w:w="8811" w:type="dxa"/>
          </w:tcPr>
          <w:p w14:paraId="0734E056" w14:textId="1D5454E1" w:rsidR="00A24864" w:rsidRDefault="00A24864" w:rsidP="00542136">
            <w:pPr>
              <w:spacing w:after="0"/>
              <w:rPr>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tc>
      </w:tr>
    </w:tbl>
    <w:p w14:paraId="3584B559" w14:textId="77777777" w:rsidR="00B45AC5" w:rsidRDefault="00B45AC5">
      <w:pPr>
        <w:rPr>
          <w:lang w:val="en-US"/>
        </w:rPr>
      </w:pPr>
    </w:p>
    <w:p w14:paraId="3F2DEA34" w14:textId="77777777" w:rsidR="00B45AC5" w:rsidRDefault="00F86375">
      <w:r>
        <w:t xml:space="preserve"> </w:t>
      </w:r>
    </w:p>
    <w:p w14:paraId="5F7EA2AF" w14:textId="77777777" w:rsidR="00B45AC5" w:rsidRDefault="00F86375" w:rsidP="004C7E36">
      <w:pPr>
        <w:pStyle w:val="Heading2"/>
      </w:pPr>
      <w:r>
        <w:t>Association information of SRS resources and UE Tx TEGs</w:t>
      </w:r>
    </w:p>
    <w:p w14:paraId="1833EC97"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1B082E9B" w14:textId="77777777" w:rsidR="004C7E36" w:rsidRPr="004C7E36" w:rsidRDefault="004C7E36" w:rsidP="004C7E36">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AC5" w14:paraId="4123E45D" w14:textId="77777777">
        <w:tc>
          <w:tcPr>
            <w:tcW w:w="10790" w:type="dxa"/>
          </w:tcPr>
          <w:p w14:paraId="23F0AA4E" w14:textId="77777777" w:rsidR="004C7E36" w:rsidRDefault="004C7E36" w:rsidP="004C7E3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62C23C70" w14:textId="77777777" w:rsidR="004C7E36" w:rsidRDefault="004C7E36" w:rsidP="004C7E3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095872D"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36FB82B"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FF915E6" w14:textId="77777777" w:rsidR="004C7E36" w:rsidRDefault="004C7E36" w:rsidP="004C7E36">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51C9EEF2" w14:textId="77777777" w:rsidR="004C7E36" w:rsidRDefault="004C7E36" w:rsidP="004C7E36">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AE0A450"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70C6835" w14:textId="77777777" w:rsidR="004C7E36" w:rsidRDefault="004C7E36" w:rsidP="000A20BF">
            <w:pPr>
              <w:tabs>
                <w:tab w:val="left" w:pos="360"/>
                <w:tab w:val="left" w:pos="720"/>
              </w:tabs>
              <w:spacing w:after="0" w:line="240" w:lineRule="auto"/>
              <w:contextualSpacing/>
              <w:jc w:val="left"/>
              <w:rPr>
                <w:rFonts w:ascii="Times" w:eastAsia="Batang" w:hAnsi="Times"/>
                <w:szCs w:val="24"/>
                <w:highlight w:val="red"/>
                <w:lang w:eastAsia="zh-CN"/>
              </w:rPr>
            </w:pPr>
          </w:p>
          <w:p w14:paraId="2206763F" w14:textId="77777777" w:rsidR="000A20BF" w:rsidRPr="000A20BF" w:rsidRDefault="000A20BF" w:rsidP="000A20BF">
            <w:pPr>
              <w:tabs>
                <w:tab w:val="left" w:pos="360"/>
                <w:tab w:val="left" w:pos="720"/>
              </w:tabs>
              <w:spacing w:after="0" w:line="240" w:lineRule="auto"/>
              <w:contextualSpacing/>
              <w:jc w:val="left"/>
              <w:rPr>
                <w:rFonts w:ascii="Times" w:eastAsia="Batang" w:hAnsi="Times"/>
                <w:szCs w:val="24"/>
                <w:lang w:eastAsia="zh-CN"/>
              </w:rPr>
            </w:pPr>
            <w:r w:rsidRPr="00026583">
              <w:rPr>
                <w:rFonts w:ascii="Times" w:eastAsia="Batang" w:hAnsi="Times"/>
                <w:szCs w:val="24"/>
                <w:highlight w:val="red"/>
                <w:lang w:eastAsia="zh-CN"/>
              </w:rPr>
              <w:t>Working assumption:</w:t>
            </w:r>
            <w:r w:rsidR="004C7E36">
              <w:rPr>
                <w:rFonts w:ascii="Times" w:eastAsia="Batang" w:hAnsi="Times"/>
                <w:szCs w:val="24"/>
                <w:highlight w:val="red"/>
                <w:lang w:eastAsia="zh-CN"/>
              </w:rPr>
              <w:t xml:space="preserve"> (</w:t>
            </w:r>
            <w:r w:rsidR="004C7E36">
              <w:t>RAN1#106bis-e)</w:t>
            </w:r>
            <w:r w:rsidR="004C7E36">
              <w:rPr>
                <w:u w:val="single"/>
                <w:lang w:eastAsia="zh-CN"/>
              </w:rPr>
              <w:t>:</w:t>
            </w:r>
          </w:p>
          <w:p w14:paraId="6CF3232E" w14:textId="77777777"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469982D0"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0A3C3D02" w14:textId="77777777" w:rsidR="000A20BF" w:rsidRPr="000A20BF" w:rsidRDefault="000A20BF" w:rsidP="000A20B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43FD283A"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61FD233E" w14:textId="77777777"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73DEA20"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2D4B96FB"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47EBEE5B" w14:textId="77777777" w:rsidR="00B45AC5"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Mitigation of UE Tx timing errors when Multi-RTT, UL-TDOA and/or DL-TDOA are used.</w:t>
            </w:r>
          </w:p>
        </w:tc>
      </w:tr>
    </w:tbl>
    <w:p w14:paraId="18FC8C52" w14:textId="77777777" w:rsidR="00B45AC5" w:rsidRDefault="00B45AC5">
      <w:pPr>
        <w:spacing w:after="0"/>
      </w:pPr>
    </w:p>
    <w:p w14:paraId="2B9FD2AC" w14:textId="77777777" w:rsidR="00B45AC5" w:rsidRDefault="00B45AC5">
      <w:pPr>
        <w:spacing w:after="0"/>
      </w:pPr>
    </w:p>
    <w:p w14:paraId="2D61E2C2"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1F44F0E3" w14:textId="77777777" w:rsidR="00AC268A" w:rsidRPr="00BF1DB9" w:rsidRDefault="00AC268A" w:rsidP="00AC268A">
      <w:pPr>
        <w:pStyle w:val="3GPPAgreements"/>
        <w:numPr>
          <w:ilvl w:val="0"/>
          <w:numId w:val="34"/>
        </w:numPr>
        <w:rPr>
          <w:i/>
          <w:highlight w:val="lightGray"/>
        </w:rPr>
      </w:pPr>
      <w:r w:rsidRPr="00BF1DB9">
        <w:rPr>
          <w:b/>
          <w:i/>
          <w:highlight w:val="lightGray"/>
        </w:rPr>
        <w:t>(Huawei, R1-2110850[1]) Proposal 5</w:t>
      </w:r>
      <w:r w:rsidRPr="00BF1DB9">
        <w:rPr>
          <w:i/>
          <w:highlight w:val="lightGray"/>
        </w:rPr>
        <w:t>: The reporting of SRS-TEG association is under network control, and</w:t>
      </w:r>
    </w:p>
    <w:p w14:paraId="32DA0816" w14:textId="77777777" w:rsidR="00AC268A" w:rsidRPr="00BF1DB9" w:rsidRDefault="00AC268A" w:rsidP="00AC268A">
      <w:pPr>
        <w:pStyle w:val="3GPPAgreements"/>
        <w:numPr>
          <w:ilvl w:val="1"/>
          <w:numId w:val="34"/>
        </w:numPr>
        <w:rPr>
          <w:i/>
          <w:highlight w:val="lightGray"/>
        </w:rPr>
      </w:pPr>
      <w:r w:rsidRPr="00BF1DB9">
        <w:rPr>
          <w:i/>
          <w:highlight w:val="lightGray"/>
        </w:rPr>
        <w:t>For DL-TDOA + UL-TDOA, at least SRS-TEG association reporting following UL-TDOA is supported.</w:t>
      </w:r>
    </w:p>
    <w:p w14:paraId="717502BD" w14:textId="77777777" w:rsidR="00AC268A" w:rsidRPr="00BF1DB9" w:rsidRDefault="00AC268A" w:rsidP="00AC268A">
      <w:pPr>
        <w:pStyle w:val="3GPPAgreements"/>
        <w:numPr>
          <w:ilvl w:val="1"/>
          <w:numId w:val="34"/>
        </w:numPr>
        <w:rPr>
          <w:i/>
          <w:highlight w:val="lightGray"/>
        </w:rPr>
      </w:pPr>
      <w:r w:rsidRPr="00BF1DB9">
        <w:rPr>
          <w:i/>
          <w:highlight w:val="lightGray"/>
        </w:rPr>
        <w:t>For UL-TDOA + Multi-RTT, SRS-TEG association reporting could follow either UL-TDOA or Multi-RTT</w:t>
      </w:r>
    </w:p>
    <w:p w14:paraId="30F70931" w14:textId="77777777" w:rsidR="008C1D36" w:rsidRPr="00B94EEF" w:rsidRDefault="00C65A05" w:rsidP="00AC268A">
      <w:pPr>
        <w:pStyle w:val="3GPPAgreements"/>
        <w:numPr>
          <w:ilvl w:val="0"/>
          <w:numId w:val="34"/>
        </w:numPr>
        <w:rPr>
          <w:i/>
          <w:highlight w:val="lightGray"/>
        </w:rPr>
      </w:pPr>
      <w:r w:rsidRPr="00B94EEF">
        <w:rPr>
          <w:b/>
          <w:i/>
          <w:highlight w:val="lightGray"/>
        </w:rPr>
        <w:t>(ZTE, R1-2110956[2]) Proposal 1</w:t>
      </w:r>
      <w:r w:rsidRPr="00B94EEF">
        <w:rPr>
          <w:i/>
          <w:highlight w:val="lightGray"/>
        </w:rPr>
        <w:t>: Neighbor gNBs don’t need to know association information of UL SRS resources for positioning with Tx TEGs.</w:t>
      </w:r>
    </w:p>
    <w:p w14:paraId="10287272" w14:textId="77777777" w:rsidR="00C65A05" w:rsidRPr="00BF1DB9" w:rsidRDefault="00C65A05" w:rsidP="00C65A05">
      <w:pPr>
        <w:pStyle w:val="3GPPAgreements"/>
        <w:numPr>
          <w:ilvl w:val="0"/>
          <w:numId w:val="34"/>
        </w:numPr>
        <w:rPr>
          <w:i/>
          <w:highlight w:val="lightGray"/>
        </w:rPr>
      </w:pPr>
      <w:r w:rsidRPr="00BF1DB9">
        <w:rPr>
          <w:b/>
          <w:i/>
          <w:highlight w:val="lightGray"/>
        </w:rPr>
        <w:t>(ZTE, R1-2110956[2])</w:t>
      </w:r>
      <w:r w:rsidRPr="00BF1DB9">
        <w:rPr>
          <w:i/>
          <w:highlight w:val="lightGray"/>
        </w:rPr>
        <w:t xml:space="preserve"> Proposal 2: For mitigating UE Tx timing errors when UL-TDOA and DL-TDOA are jointly configured, support at least one of the following options.</w:t>
      </w:r>
    </w:p>
    <w:p w14:paraId="7ABB4A7D" w14:textId="77777777" w:rsidR="00C65A05" w:rsidRPr="00BF1DB9" w:rsidRDefault="00C65A05" w:rsidP="00C65A05">
      <w:pPr>
        <w:pStyle w:val="3GPPAgreements"/>
        <w:numPr>
          <w:ilvl w:val="1"/>
          <w:numId w:val="34"/>
        </w:numPr>
        <w:rPr>
          <w:i/>
          <w:highlight w:val="lightGray"/>
        </w:rPr>
      </w:pPr>
      <w:r w:rsidRPr="00BF1DB9">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7E259DC2" w14:textId="77777777" w:rsidR="00C65A05" w:rsidRPr="00BF1DB9" w:rsidRDefault="00C65A05" w:rsidP="00C65A05">
      <w:pPr>
        <w:pStyle w:val="3GPPAgreements"/>
        <w:numPr>
          <w:ilvl w:val="1"/>
          <w:numId w:val="34"/>
        </w:numPr>
        <w:rPr>
          <w:i/>
          <w:highlight w:val="lightGray"/>
        </w:rPr>
      </w:pPr>
      <w:r w:rsidRPr="00BF1DB9">
        <w:rPr>
          <w:i/>
          <w:highlight w:val="lightGray"/>
        </w:rPr>
        <w:t>Option 2: Support the LMF to request a UE to provide the association information of UL SRS resources for positioning with Tx TEGs directly to the LMF if the UE supports multiple Tx TEGs.</w:t>
      </w:r>
    </w:p>
    <w:p w14:paraId="04222187" w14:textId="77777777" w:rsidR="003F0406" w:rsidRPr="005A0823" w:rsidRDefault="00E178CC" w:rsidP="003F0406">
      <w:pPr>
        <w:pStyle w:val="3GPPAgreements"/>
        <w:numPr>
          <w:ilvl w:val="0"/>
          <w:numId w:val="34"/>
        </w:numPr>
        <w:rPr>
          <w:i/>
          <w:highlight w:val="lightGray"/>
        </w:rPr>
      </w:pPr>
      <w:r w:rsidRPr="005A0823">
        <w:rPr>
          <w:b/>
          <w:i/>
          <w:highlight w:val="lightGray"/>
        </w:rPr>
        <w:t>(vivo, R1-2111013[3])</w:t>
      </w:r>
      <w:r w:rsidR="003F0406" w:rsidRPr="005A0823">
        <w:rPr>
          <w:b/>
          <w:i/>
          <w:highlight w:val="lightGray"/>
        </w:rPr>
        <w:t xml:space="preserve"> Proposal 4:</w:t>
      </w:r>
      <w:r w:rsidR="003F0406" w:rsidRPr="005A0823">
        <w:rPr>
          <w:i/>
          <w:highlight w:val="lightGray"/>
        </w:rPr>
        <w:t xml:space="preserve"> For mitigating UE Tx timing errors for jointly configured positioning methods (Multi-RTT, UL-TDOA and/or DL-TDOA), regarding UE Tx TEG information report via LPP or </w:t>
      </w:r>
      <w:proofErr w:type="spellStart"/>
      <w:r w:rsidR="003F0406" w:rsidRPr="005A0823">
        <w:rPr>
          <w:i/>
          <w:highlight w:val="lightGray"/>
        </w:rPr>
        <w:t>RRC+NRPPa</w:t>
      </w:r>
      <w:proofErr w:type="spellEnd"/>
      <w:r w:rsidR="003F0406" w:rsidRPr="005A0823">
        <w:rPr>
          <w:i/>
          <w:highlight w:val="lightGray"/>
        </w:rPr>
        <w:t>, support the following:</w:t>
      </w:r>
    </w:p>
    <w:p w14:paraId="2C6CE9DF"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As long as </w:t>
      </w:r>
      <w:proofErr w:type="gramStart"/>
      <w:r w:rsidRPr="005A0823">
        <w:rPr>
          <w:i/>
          <w:highlight w:val="lightGray"/>
        </w:rPr>
        <w:t>Multi-RTT</w:t>
      </w:r>
      <w:proofErr w:type="gramEnd"/>
      <w:r w:rsidRPr="005A0823">
        <w:rPr>
          <w:i/>
          <w:highlight w:val="lightGray"/>
        </w:rPr>
        <w:t xml:space="preserve"> is included, UE should report Tx TEG information via LPP. </w:t>
      </w:r>
    </w:p>
    <w:p w14:paraId="6954E1D5"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When UL-TDOA and DL-TDOA are jointly configured, UE should report Tx TEG information via </w:t>
      </w:r>
      <w:proofErr w:type="spellStart"/>
      <w:r w:rsidRPr="005A0823">
        <w:rPr>
          <w:i/>
          <w:highlight w:val="lightGray"/>
        </w:rPr>
        <w:t>RRC+NRPPa</w:t>
      </w:r>
      <w:proofErr w:type="spellEnd"/>
      <w:r w:rsidRPr="005A0823">
        <w:rPr>
          <w:i/>
          <w:highlight w:val="lightGray"/>
        </w:rPr>
        <w:t>.</w:t>
      </w:r>
    </w:p>
    <w:p w14:paraId="78688FB4" w14:textId="77777777" w:rsidR="003F0406" w:rsidRPr="00EA30FA" w:rsidRDefault="00E178CC" w:rsidP="003F0406">
      <w:pPr>
        <w:pStyle w:val="ListParagraph"/>
        <w:numPr>
          <w:ilvl w:val="0"/>
          <w:numId w:val="34"/>
        </w:numPr>
        <w:rPr>
          <w:rFonts w:eastAsia="SimSun"/>
          <w:i/>
          <w:szCs w:val="20"/>
          <w:highlight w:val="lightGray"/>
          <w:lang w:eastAsia="zh-CN"/>
        </w:rPr>
      </w:pPr>
      <w:r w:rsidRPr="00EA30FA">
        <w:rPr>
          <w:b/>
          <w:i/>
          <w:highlight w:val="lightGray"/>
        </w:rPr>
        <w:t>(vivo, R1-2111013[3])</w:t>
      </w:r>
      <w:r w:rsidR="003F0406" w:rsidRPr="00EA30FA">
        <w:rPr>
          <w:b/>
          <w:i/>
          <w:highlight w:val="lightGray"/>
        </w:rPr>
        <w:t xml:space="preserve"> Proposal 5: </w:t>
      </w:r>
      <w:r w:rsidR="003F0406" w:rsidRPr="00EA30FA">
        <w:rPr>
          <w:rFonts w:eastAsia="SimSun"/>
          <w:i/>
          <w:szCs w:val="20"/>
          <w:highlight w:val="lightGray"/>
          <w:lang w:eastAsia="zh-CN"/>
        </w:rPr>
        <w:t>Support LMF to forward the UE Tx TEG information associated with SRS resource(s) provided by the UE to the neighboring gNBs.</w:t>
      </w:r>
    </w:p>
    <w:p w14:paraId="5E5DD8BC" w14:textId="77777777" w:rsidR="00F8647E" w:rsidRPr="00B94EEF" w:rsidRDefault="00F8647E" w:rsidP="00F8647E">
      <w:pPr>
        <w:pStyle w:val="3GPPAgreements"/>
        <w:numPr>
          <w:ilvl w:val="0"/>
          <w:numId w:val="34"/>
        </w:numPr>
        <w:rPr>
          <w:i/>
          <w:highlight w:val="lightGray"/>
        </w:rPr>
      </w:pPr>
      <w:r w:rsidRPr="00B94EEF">
        <w:rPr>
          <w:b/>
          <w:i/>
          <w:highlight w:val="lightGray"/>
        </w:rPr>
        <w:t xml:space="preserve">(CATT, R1-2111256[4]) Proposal </w:t>
      </w:r>
      <w:r w:rsidRPr="00B94EEF">
        <w:rPr>
          <w:i/>
          <w:highlight w:val="lightGray"/>
        </w:rPr>
        <w:t>1: Confirm the working assumption of UE providing the association information of UL SRS resources for positioning with Tx TEGs in RAN1#106bis-e.</w:t>
      </w:r>
    </w:p>
    <w:p w14:paraId="51509750" w14:textId="77777777" w:rsidR="00F8647E" w:rsidRPr="00B94EEF" w:rsidRDefault="00F8647E" w:rsidP="00F8647E">
      <w:pPr>
        <w:pStyle w:val="3GPPAgreements"/>
        <w:numPr>
          <w:ilvl w:val="1"/>
          <w:numId w:val="34"/>
        </w:numPr>
        <w:rPr>
          <w:i/>
          <w:highlight w:val="yellow"/>
        </w:rPr>
      </w:pPr>
      <w:r w:rsidRPr="00B94EEF">
        <w:rPr>
          <w:i/>
          <w:highlight w:val="yellow"/>
        </w:rPr>
        <w:t xml:space="preserve">Send an LS to RAN2 and RAN3 for further higher-layer signaling design. </w:t>
      </w:r>
    </w:p>
    <w:p w14:paraId="1BC9AAF0" w14:textId="77777777" w:rsidR="00F8647E" w:rsidRPr="00EA30FA" w:rsidRDefault="00F8647E" w:rsidP="00F8647E">
      <w:pPr>
        <w:pStyle w:val="3GPPAgreements"/>
        <w:numPr>
          <w:ilvl w:val="0"/>
          <w:numId w:val="34"/>
        </w:numPr>
        <w:rPr>
          <w:i/>
          <w:highlight w:val="lightGray"/>
        </w:rPr>
      </w:pPr>
      <w:r w:rsidRPr="00EA30FA">
        <w:rPr>
          <w:b/>
          <w:i/>
          <w:highlight w:val="lightGray"/>
        </w:rPr>
        <w:t xml:space="preserve">(CATT, R1-2111256[4]) Proposal </w:t>
      </w:r>
      <w:r w:rsidRPr="00EA30FA">
        <w:rPr>
          <w:i/>
          <w:highlight w:val="lightGray"/>
        </w:rPr>
        <w:t>2: No need to support the serving gNB to forward the association information of UL SRS resources for positioning with Tx TEGs provided by the UE to the neighboring gNBs.</w:t>
      </w:r>
    </w:p>
    <w:p w14:paraId="22AF689F" w14:textId="77777777" w:rsidR="00F8647E" w:rsidRPr="00F8647E" w:rsidRDefault="00F8647E" w:rsidP="00F8647E">
      <w:pPr>
        <w:pStyle w:val="3GPPAgreements"/>
        <w:numPr>
          <w:ilvl w:val="0"/>
          <w:numId w:val="34"/>
        </w:numPr>
        <w:rPr>
          <w:i/>
        </w:rPr>
      </w:pPr>
      <w:r w:rsidRPr="00EA30FA">
        <w:rPr>
          <w:b/>
          <w:i/>
          <w:highlight w:val="lightGray"/>
        </w:rPr>
        <w:t>(CATT, R1-2111256[4])</w:t>
      </w:r>
      <w:r w:rsidRPr="00EA30FA">
        <w:rPr>
          <w:i/>
          <w:highlight w:val="lightGray"/>
        </w:rPr>
        <w:t xml:space="preserve"> </w:t>
      </w:r>
      <w:r w:rsidRPr="00EA30FA">
        <w:rPr>
          <w:b/>
          <w:i/>
          <w:highlight w:val="lightGray"/>
        </w:rPr>
        <w:t xml:space="preserve">Proposal </w:t>
      </w:r>
      <w:r w:rsidRPr="00EA30FA">
        <w:rPr>
          <w:i/>
          <w:highlight w:val="lightGray"/>
        </w:rPr>
        <w:t>3: No need to support LMF to forward the association information of UL SRS resources for positioning with Tx TEGs provided by the UE to the serving and neighboring gNBs</w:t>
      </w:r>
      <w:r w:rsidRPr="00F8647E">
        <w:rPr>
          <w:i/>
        </w:rPr>
        <w:t>.</w:t>
      </w:r>
    </w:p>
    <w:p w14:paraId="3E4D4E6A" w14:textId="77777777" w:rsidR="00C65A05" w:rsidRPr="00B94EEF" w:rsidRDefault="003A5598" w:rsidP="00AC268A">
      <w:pPr>
        <w:pStyle w:val="3GPPAgreements"/>
        <w:numPr>
          <w:ilvl w:val="0"/>
          <w:numId w:val="34"/>
        </w:numPr>
        <w:rPr>
          <w:i/>
          <w:highlight w:val="lightGray"/>
        </w:rPr>
      </w:pPr>
      <w:r w:rsidRPr="00B94EEF">
        <w:rPr>
          <w:b/>
          <w:i/>
          <w:highlight w:val="lightGray"/>
        </w:rPr>
        <w:t>(OPPO, R1-2111289[5]) Proposal 3</w:t>
      </w:r>
      <w:r w:rsidRPr="00B94EEF">
        <w:rPr>
          <w:i/>
          <w:highlight w:val="lightGray"/>
        </w:rPr>
        <w:t>: Confirm the working assumption of UE to provide the association information of UL SRS resources for positioning with Tx TEGs for UL-TDOA and Multi-RTT.</w:t>
      </w:r>
    </w:p>
    <w:p w14:paraId="36C60A41" w14:textId="77777777" w:rsidR="003A5598" w:rsidRPr="00EA30FA" w:rsidRDefault="003A5598" w:rsidP="00AC268A">
      <w:pPr>
        <w:pStyle w:val="3GPPAgreements"/>
        <w:numPr>
          <w:ilvl w:val="0"/>
          <w:numId w:val="34"/>
        </w:numPr>
        <w:rPr>
          <w:i/>
          <w:highlight w:val="lightGray"/>
        </w:rPr>
      </w:pPr>
      <w:r w:rsidRPr="00EA30FA">
        <w:rPr>
          <w:b/>
          <w:i/>
          <w:highlight w:val="lightGray"/>
        </w:rPr>
        <w:t>(OPPO, R1-2111289[5]) Proposal 4</w:t>
      </w:r>
      <w:r w:rsidRPr="00EA30FA">
        <w:rPr>
          <w:i/>
          <w:highlight w:val="lightGray"/>
        </w:rPr>
        <w:t>: For UL-TODA, NOT support the serving gNB to forward the association information to the neighboring gNBs.</w:t>
      </w:r>
    </w:p>
    <w:p w14:paraId="66843FF8" w14:textId="77777777" w:rsidR="003A5598" w:rsidRPr="00EA30FA" w:rsidRDefault="003A5598" w:rsidP="00AC268A">
      <w:pPr>
        <w:pStyle w:val="3GPPAgreements"/>
        <w:numPr>
          <w:ilvl w:val="0"/>
          <w:numId w:val="34"/>
        </w:numPr>
        <w:rPr>
          <w:i/>
          <w:highlight w:val="lightGray"/>
        </w:rPr>
      </w:pPr>
      <w:r w:rsidRPr="00EA30FA">
        <w:rPr>
          <w:b/>
          <w:i/>
          <w:highlight w:val="lightGray"/>
        </w:rPr>
        <w:t>(OPPO, R1-2111289[5]) Proposal 5</w:t>
      </w:r>
      <w:r w:rsidRPr="00EA30FA">
        <w:rPr>
          <w:i/>
          <w:highlight w:val="lightGray"/>
        </w:rPr>
        <w:t>: For Multi-RTT, NOT support LMF to forward the association information to the serving and neighboring gNBs</w:t>
      </w:r>
    </w:p>
    <w:p w14:paraId="7A96FD8F" w14:textId="77777777" w:rsidR="006D0827" w:rsidRPr="00B94EEF" w:rsidRDefault="006D0827" w:rsidP="00AC268A">
      <w:pPr>
        <w:pStyle w:val="3GPPAgreements"/>
        <w:numPr>
          <w:ilvl w:val="0"/>
          <w:numId w:val="34"/>
        </w:numPr>
        <w:rPr>
          <w:i/>
          <w:highlight w:val="lightGray"/>
        </w:rPr>
      </w:pPr>
      <w:r w:rsidRPr="00B94EEF">
        <w:rPr>
          <w:b/>
          <w:i/>
          <w:highlight w:val="lightGray"/>
        </w:rPr>
        <w:t>(Nokia, R1- 2111364[6]) Proposal 9:</w:t>
      </w:r>
      <w:r w:rsidRPr="00B94EEF">
        <w:rPr>
          <w:i/>
          <w:highlight w:val="lightGray"/>
        </w:rPr>
        <w:t xml:space="preserve"> Confirm the working assumption on UE Tx TEG association reporting.</w:t>
      </w:r>
    </w:p>
    <w:p w14:paraId="0D8A4971" w14:textId="77777777" w:rsidR="006D0827" w:rsidRPr="005A0823" w:rsidRDefault="006D0827" w:rsidP="00AC268A">
      <w:pPr>
        <w:pStyle w:val="3GPPAgreements"/>
        <w:numPr>
          <w:ilvl w:val="0"/>
          <w:numId w:val="34"/>
        </w:numPr>
        <w:rPr>
          <w:i/>
          <w:highlight w:val="lightGray"/>
        </w:rPr>
      </w:pPr>
      <w:r w:rsidRPr="005A0823">
        <w:rPr>
          <w:b/>
          <w:i/>
          <w:highlight w:val="lightGray"/>
        </w:rPr>
        <w:t>(Nokia, R1- 2111364[6]) Proposal 10:</w:t>
      </w:r>
      <w:r w:rsidRPr="005A0823">
        <w:rPr>
          <w:i/>
          <w:highlight w:val="lightGray"/>
        </w:rPr>
        <w:t xml:space="preserve"> Allow UE to respond to a request for Tx TEG associations with an indication that it will report, or has already reported, directly to LMF (if responding to gNB) or to gNB (if responding to LMF).</w:t>
      </w:r>
    </w:p>
    <w:p w14:paraId="0D303C83" w14:textId="77777777" w:rsidR="006330BC" w:rsidRPr="00B94EEF" w:rsidRDefault="006330BC" w:rsidP="006330BC">
      <w:pPr>
        <w:pStyle w:val="3GPPAgreements"/>
        <w:numPr>
          <w:ilvl w:val="0"/>
          <w:numId w:val="34"/>
        </w:numPr>
        <w:rPr>
          <w:i/>
          <w:highlight w:val="lightGray"/>
        </w:rPr>
      </w:pPr>
      <w:r w:rsidRPr="00B94EEF">
        <w:rPr>
          <w:b/>
          <w:i/>
          <w:highlight w:val="lightGray"/>
        </w:rPr>
        <w:t>(CMCC, R1-2111609[9]) Proposal 1:</w:t>
      </w:r>
      <w:r w:rsidRPr="00B94EEF">
        <w:rPr>
          <w:i/>
          <w:highlight w:val="lightGray"/>
        </w:rPr>
        <w:t xml:space="preserve"> Confirm the following working assumption:</w:t>
      </w:r>
    </w:p>
    <w:p w14:paraId="0E8E1382"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8F1241" w14:textId="77777777" w:rsidR="006330BC" w:rsidRPr="00B94EEF" w:rsidRDefault="006330BC" w:rsidP="00D21643">
      <w:pPr>
        <w:pStyle w:val="3GPPAgreements"/>
        <w:numPr>
          <w:ilvl w:val="2"/>
          <w:numId w:val="34"/>
        </w:numPr>
        <w:rPr>
          <w:i/>
          <w:highlight w:val="lightGray"/>
        </w:rPr>
      </w:pPr>
      <w:r w:rsidRPr="00B94EEF">
        <w:rPr>
          <w:i/>
          <w:highlight w:val="lightGray"/>
        </w:rPr>
        <w:t>The serving gNB should forward the association information provided by the UE to the LMF.</w:t>
      </w:r>
    </w:p>
    <w:p w14:paraId="3ABC3203"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serving gNB to forward the association information to the neighboring gNBs</w:t>
      </w:r>
    </w:p>
    <w:p w14:paraId="60D7743B" w14:textId="77777777" w:rsidR="006330BC" w:rsidRPr="00B94EEF" w:rsidRDefault="006330BC" w:rsidP="006330BC">
      <w:pPr>
        <w:pStyle w:val="3GPPAgreements"/>
        <w:numPr>
          <w:ilvl w:val="2"/>
          <w:numId w:val="34"/>
        </w:numPr>
        <w:rPr>
          <w:i/>
          <w:highlight w:val="lightGray"/>
        </w:rPr>
      </w:pPr>
      <w:r w:rsidRPr="00B94EEF">
        <w:rPr>
          <w:i/>
          <w:highlight w:val="lightGray"/>
        </w:rPr>
        <w:t>UE should report its capability of supporting multiple UE Tx TEGs for UL TDOA to serving gNB.</w:t>
      </w:r>
    </w:p>
    <w:p w14:paraId="4492DECA"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179BFAD"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LMF to forward the association information to the serving and neighboring gNBs</w:t>
      </w:r>
    </w:p>
    <w:p w14:paraId="46BB36F3" w14:textId="77777777" w:rsidR="006330BC" w:rsidRPr="005A0823" w:rsidRDefault="006330BC" w:rsidP="006330BC">
      <w:pPr>
        <w:pStyle w:val="3GPPAgreements"/>
        <w:numPr>
          <w:ilvl w:val="2"/>
          <w:numId w:val="34"/>
        </w:numPr>
        <w:rPr>
          <w:i/>
          <w:highlight w:val="lightGray"/>
        </w:rPr>
      </w:pPr>
      <w:r w:rsidRPr="005A0823">
        <w:rPr>
          <w:i/>
          <w:highlight w:val="lightGray"/>
        </w:rPr>
        <w:t>UE should report its capability of supporting multiple UE Tx TEGs for Multi-RTT directly to the LMF.</w:t>
      </w:r>
    </w:p>
    <w:p w14:paraId="1737DFB9" w14:textId="77777777" w:rsidR="006330BC" w:rsidRPr="005A0823" w:rsidRDefault="00D21643" w:rsidP="00AC268A">
      <w:pPr>
        <w:pStyle w:val="3GPPAgreements"/>
        <w:numPr>
          <w:ilvl w:val="0"/>
          <w:numId w:val="34"/>
        </w:numPr>
        <w:rPr>
          <w:i/>
          <w:highlight w:val="lightGray"/>
        </w:rPr>
      </w:pPr>
      <w:r w:rsidRPr="005A0823">
        <w:rPr>
          <w:b/>
          <w:i/>
          <w:highlight w:val="lightGray"/>
        </w:rPr>
        <w:t>(CMCC, R1-2111609[9]) Proposal 2:</w:t>
      </w:r>
      <w:r w:rsidRPr="005A0823">
        <w:rPr>
          <w:i/>
          <w:highlight w:val="lightGray"/>
        </w:rPr>
        <w:t xml:space="preserve"> When hybrid positioning including Multi-RTT, UL-TDOA and/or DL-TDOA is used, it is up to LMF to indicate how to provide the association information of UL SRS resources for positioning with Tx TEGs.</w:t>
      </w:r>
    </w:p>
    <w:p w14:paraId="558E6EB5"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1: </w:t>
      </w:r>
      <w:r w:rsidRPr="00A800A2">
        <w:rPr>
          <w:i/>
          <w:highlight w:val="lightGray"/>
        </w:rPr>
        <w:t xml:space="preserve">Multi-RTT, RAN1 should support that both LMF and gNB can request a UE to provide the association information of UL SRS resources for positioning with Tx TEGs directly. </w:t>
      </w:r>
    </w:p>
    <w:p w14:paraId="5439FFED"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2: </w:t>
      </w:r>
      <w:r w:rsidRPr="00A800A2">
        <w:rPr>
          <w:i/>
          <w:highlight w:val="lightGray"/>
        </w:rPr>
        <w:t>For Multi-RTT, RAN1 should not support proving the association information for neighbor TRP.</w:t>
      </w:r>
    </w:p>
    <w:p w14:paraId="501C0FB2" w14:textId="77777777" w:rsidR="00A800A2" w:rsidRPr="00A800A2" w:rsidRDefault="00A800A2" w:rsidP="00A800A2">
      <w:pPr>
        <w:pStyle w:val="ListParagraph"/>
        <w:numPr>
          <w:ilvl w:val="0"/>
          <w:numId w:val="34"/>
        </w:numPr>
        <w:rPr>
          <w:i/>
          <w:highlight w:val="lightGray"/>
        </w:rPr>
      </w:pPr>
      <w:r w:rsidRPr="00A800A2">
        <w:rPr>
          <w:b/>
          <w:i/>
          <w:highlight w:val="lightGray"/>
          <w:lang w:val="en-GB"/>
        </w:rPr>
        <w:t>(LGE, R1-211973[13]) Proposal</w:t>
      </w:r>
      <w:r w:rsidRPr="00A800A2">
        <w:rPr>
          <w:rFonts w:hint="eastAsia"/>
          <w:b/>
          <w:i/>
          <w:highlight w:val="lightGray"/>
          <w:lang w:val="en-GB"/>
        </w:rPr>
        <w:t xml:space="preserve"> </w:t>
      </w:r>
      <w:r w:rsidRPr="00A800A2">
        <w:rPr>
          <w:b/>
          <w:i/>
          <w:highlight w:val="lightGray"/>
          <w:lang w:val="en-GB"/>
        </w:rPr>
        <w:t xml:space="preserve">9: </w:t>
      </w:r>
      <w:r w:rsidRPr="00A800A2">
        <w:rPr>
          <w:i/>
          <w:highlight w:val="lightGray"/>
        </w:rPr>
        <w:t>For mitigating TRP Tx/Rx timing errors for DL+UL positioning, select option #2 (i.e., Reporting of a TRP Rx TEG ID and a TRP Tx TEG ID.)</w:t>
      </w:r>
    </w:p>
    <w:p w14:paraId="5F930F61" w14:textId="77777777" w:rsidR="001C79BB" w:rsidRPr="005A0823" w:rsidRDefault="001C79BB" w:rsidP="00A800A2">
      <w:pPr>
        <w:pStyle w:val="3GPPAgreements"/>
        <w:numPr>
          <w:ilvl w:val="0"/>
          <w:numId w:val="34"/>
        </w:numPr>
        <w:rPr>
          <w:i/>
          <w:highlight w:val="lightGray"/>
        </w:rPr>
      </w:pPr>
      <w:r w:rsidRPr="005A0823">
        <w:rPr>
          <w:rFonts w:hint="eastAsia"/>
          <w:b/>
          <w:i/>
          <w:highlight w:val="lightGray"/>
        </w:rPr>
        <w:t>(MTK, R1-2112071[14]) Proposal 4-1</w:t>
      </w:r>
      <w:r w:rsidRPr="005A0823">
        <w:rPr>
          <w:rFonts w:hint="eastAsia"/>
          <w:i/>
          <w:highlight w:val="lightGray"/>
        </w:rPr>
        <w:t>: When M-RTT is jointly configured with other positioning methods, LPP could be used for SRS-TEG delivery</w:t>
      </w:r>
    </w:p>
    <w:p w14:paraId="27C1F5C6" w14:textId="77777777" w:rsidR="001C79BB" w:rsidRPr="005A0823" w:rsidRDefault="001C79BB" w:rsidP="001C79BB">
      <w:pPr>
        <w:pStyle w:val="3GPPAgreements"/>
        <w:numPr>
          <w:ilvl w:val="0"/>
          <w:numId w:val="34"/>
        </w:numPr>
        <w:rPr>
          <w:i/>
          <w:highlight w:val="lightGray"/>
        </w:rPr>
      </w:pPr>
      <w:r w:rsidRPr="005A0823">
        <w:rPr>
          <w:b/>
          <w:i/>
          <w:highlight w:val="lightGray"/>
        </w:rPr>
        <w:t>(MTK, R1-2112071[14]) Proposal 4-2</w:t>
      </w:r>
      <w:r w:rsidRPr="005A0823">
        <w:rPr>
          <w:i/>
          <w:highlight w:val="lightGray"/>
        </w:rPr>
        <w:t>: When UL-TDOA and DL-TDOA are jointly configured, RRC+ NRPPa could be used for SRS-TEG delivery</w:t>
      </w:r>
    </w:p>
    <w:p w14:paraId="56FE783B" w14:textId="77777777" w:rsidR="0072411C" w:rsidRPr="00B94EEF" w:rsidRDefault="00492113" w:rsidP="00437ECA">
      <w:pPr>
        <w:pStyle w:val="3GPPAgreements"/>
        <w:numPr>
          <w:ilvl w:val="0"/>
          <w:numId w:val="34"/>
        </w:numPr>
        <w:rPr>
          <w:i/>
          <w:highlight w:val="lightGray"/>
        </w:rPr>
      </w:pPr>
      <w:r w:rsidRPr="00B94EEF">
        <w:rPr>
          <w:b/>
          <w:i/>
          <w:highlight w:val="lightGray"/>
        </w:rPr>
        <w:t>(NTT DOCOMO, R1-2112108[15])</w:t>
      </w:r>
      <w:r w:rsidR="0072411C" w:rsidRPr="00B94EEF">
        <w:rPr>
          <w:b/>
          <w:i/>
          <w:highlight w:val="lightGray"/>
        </w:rPr>
        <w:t xml:space="preserve"> Proposal</w:t>
      </w:r>
      <w:r w:rsidR="0072411C" w:rsidRPr="00B94EEF">
        <w:rPr>
          <w:rFonts w:hint="eastAsia"/>
          <w:b/>
          <w:i/>
          <w:highlight w:val="lightGray"/>
        </w:rPr>
        <w:t xml:space="preserve"> </w:t>
      </w:r>
      <w:r w:rsidR="0072411C" w:rsidRPr="00B94EEF">
        <w:rPr>
          <w:b/>
          <w:i/>
          <w:highlight w:val="lightGray"/>
        </w:rPr>
        <w:t xml:space="preserve">2: </w:t>
      </w:r>
      <w:r w:rsidR="0072411C" w:rsidRPr="00B94EEF">
        <w:rPr>
          <w:i/>
          <w:highlight w:val="lightGray"/>
        </w:rPr>
        <w:t>The working assumption made at RAN1#106b-e meeting regarding the association information of SRS resources with UE Tx TEGs should be confirmed.</w:t>
      </w:r>
    </w:p>
    <w:p w14:paraId="7B575E53" w14:textId="77777777" w:rsidR="006F1081" w:rsidRPr="00EA30FA" w:rsidRDefault="006F1081" w:rsidP="006F1081">
      <w:pPr>
        <w:pStyle w:val="3GPPAgreements"/>
        <w:numPr>
          <w:ilvl w:val="0"/>
          <w:numId w:val="34"/>
        </w:numPr>
        <w:rPr>
          <w:bCs/>
          <w:i/>
          <w:iCs/>
          <w:highlight w:val="lightGray"/>
        </w:rPr>
      </w:pPr>
      <w:r w:rsidRPr="00EA30FA">
        <w:rPr>
          <w:b/>
          <w:bCs/>
          <w:i/>
          <w:iCs/>
          <w:highlight w:val="lightGray"/>
        </w:rPr>
        <w:t xml:space="preserve">(Qualcomm, R1-2112217[16])Proposal 4: </w:t>
      </w:r>
      <w:r w:rsidRPr="00EA30FA">
        <w:rPr>
          <w:bCs/>
          <w:i/>
          <w:iCs/>
          <w:highlight w:val="lightGray"/>
        </w:rPr>
        <w:t>Do not support the LMF or serving gNB to forward the Tx-TEGs to SRS association to the gNBs</w:t>
      </w:r>
    </w:p>
    <w:p w14:paraId="61CA8FC2" w14:textId="77777777" w:rsidR="001C79BB" w:rsidRPr="005A0823" w:rsidRDefault="006F1081" w:rsidP="006F1081">
      <w:pPr>
        <w:pStyle w:val="3GPPAgreements"/>
        <w:numPr>
          <w:ilvl w:val="0"/>
          <w:numId w:val="34"/>
        </w:numPr>
        <w:rPr>
          <w:i/>
          <w:highlight w:val="lightGray"/>
        </w:rPr>
      </w:pPr>
      <w:r w:rsidRPr="005A0823">
        <w:rPr>
          <w:b/>
          <w:bCs/>
          <w:i/>
          <w:iCs/>
          <w:highlight w:val="lightGray"/>
          <w:lang w:val="en-GB"/>
        </w:rPr>
        <w:t xml:space="preserve">(Qualcomm, R1-2112217[16])Proposal 5: </w:t>
      </w:r>
      <w:r w:rsidRPr="005A0823">
        <w:rPr>
          <w:bCs/>
          <w:i/>
          <w:iCs/>
          <w:highlight w:val="lightGray"/>
          <w:lang w:val="en-GB"/>
        </w:rPr>
        <w:t xml:space="preserve">With regards to the </w:t>
      </w:r>
      <w:proofErr w:type="spellStart"/>
      <w:r w:rsidRPr="005A0823">
        <w:rPr>
          <w:bCs/>
          <w:i/>
          <w:iCs/>
          <w:highlight w:val="lightGray"/>
          <w:lang w:val="en-GB"/>
        </w:rPr>
        <w:t>TxTEGs</w:t>
      </w:r>
      <w:proofErr w:type="spellEnd"/>
      <w:r w:rsidRPr="005A0823">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32F9FE30" w14:textId="77777777" w:rsidR="00BC1542" w:rsidRPr="00BC1542" w:rsidRDefault="00BC1542" w:rsidP="00BC154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4:</w:t>
      </w:r>
      <w:r>
        <w:rPr>
          <w:rFonts w:eastAsia="SimSun"/>
          <w:i/>
          <w:szCs w:val="20"/>
          <w:lang w:eastAsia="zh-CN"/>
        </w:rPr>
        <w:t xml:space="preserve"> </w:t>
      </w:r>
      <w:r w:rsidRPr="00BC1542">
        <w:rPr>
          <w:rFonts w:eastAsia="SimSun"/>
          <w:i/>
          <w:szCs w:val="20"/>
          <w:lang w:eastAsia="zh-CN"/>
        </w:rPr>
        <w:t>The UE should report it's UE TX TEG capability to the gNB.</w:t>
      </w:r>
    </w:p>
    <w:p w14:paraId="3B9942D1" w14:textId="77777777" w:rsidR="00BC1542" w:rsidRPr="00EA30FA" w:rsidRDefault="00BC1542" w:rsidP="00BC1542">
      <w:pPr>
        <w:pStyle w:val="ListParagraph"/>
        <w:numPr>
          <w:ilvl w:val="0"/>
          <w:numId w:val="34"/>
        </w:numPr>
        <w:rPr>
          <w:rFonts w:eastAsia="SimSun"/>
          <w:i/>
          <w:szCs w:val="20"/>
          <w:highlight w:val="lightGray"/>
          <w:lang w:eastAsia="zh-CN"/>
        </w:rPr>
      </w:pPr>
      <w:r w:rsidRPr="00EA30FA">
        <w:rPr>
          <w:rFonts w:eastAsia="SimSun"/>
          <w:b/>
          <w:i/>
          <w:szCs w:val="20"/>
          <w:highlight w:val="lightGray"/>
          <w:lang w:eastAsia="zh-CN"/>
        </w:rPr>
        <w:t>(</w:t>
      </w:r>
      <w:r w:rsidR="00CA3D4B" w:rsidRPr="00EA30FA">
        <w:rPr>
          <w:rFonts w:eastAsia="SimSun"/>
          <w:b/>
          <w:i/>
          <w:szCs w:val="20"/>
          <w:highlight w:val="lightGray"/>
          <w:lang w:eastAsia="zh-CN"/>
        </w:rPr>
        <w:t>Ericsson, R1-2112339[18]) Proposal</w:t>
      </w:r>
      <w:r w:rsidRPr="00EA30FA">
        <w:rPr>
          <w:rFonts w:eastAsia="SimSun"/>
          <w:b/>
          <w:i/>
          <w:szCs w:val="20"/>
          <w:highlight w:val="lightGray"/>
          <w:lang w:eastAsia="zh-CN"/>
        </w:rPr>
        <w:t xml:space="preserve"> 5:</w:t>
      </w:r>
      <w:r w:rsidRPr="00EA30FA">
        <w:rPr>
          <w:rFonts w:eastAsia="SimSun"/>
          <w:i/>
          <w:szCs w:val="20"/>
          <w:highlight w:val="lightGray"/>
          <w:lang w:eastAsia="zh-CN"/>
        </w:rPr>
        <w:t xml:space="preserve"> Do not support the serving gNB to forward the UE TX TEG association information to the </w:t>
      </w:r>
      <w:proofErr w:type="spellStart"/>
      <w:r w:rsidRPr="00EA30FA">
        <w:rPr>
          <w:rFonts w:eastAsia="SimSun"/>
          <w:i/>
          <w:szCs w:val="20"/>
          <w:highlight w:val="lightGray"/>
          <w:lang w:eastAsia="zh-CN"/>
        </w:rPr>
        <w:t>neighbouring</w:t>
      </w:r>
      <w:proofErr w:type="spellEnd"/>
      <w:r w:rsidRPr="00EA30FA">
        <w:rPr>
          <w:rFonts w:eastAsia="SimSun"/>
          <w:i/>
          <w:szCs w:val="20"/>
          <w:highlight w:val="lightGray"/>
          <w:lang w:eastAsia="zh-CN"/>
        </w:rPr>
        <w:t xml:space="preserve"> </w:t>
      </w:r>
      <w:proofErr w:type="spellStart"/>
      <w:r w:rsidRPr="00EA30FA">
        <w:rPr>
          <w:rFonts w:eastAsia="SimSun"/>
          <w:i/>
          <w:szCs w:val="20"/>
          <w:highlight w:val="lightGray"/>
          <w:lang w:eastAsia="zh-CN"/>
        </w:rPr>
        <w:t>gNBs</w:t>
      </w:r>
      <w:proofErr w:type="spellEnd"/>
      <w:r w:rsidRPr="00EA30FA">
        <w:rPr>
          <w:rFonts w:eastAsia="SimSun"/>
          <w:i/>
          <w:szCs w:val="20"/>
          <w:highlight w:val="lightGray"/>
          <w:lang w:eastAsia="zh-CN"/>
        </w:rPr>
        <w:t>.</w:t>
      </w:r>
    </w:p>
    <w:p w14:paraId="01A51B6E" w14:textId="77777777" w:rsidR="001A0EC2" w:rsidRDefault="001A0EC2" w:rsidP="001A0EC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w:t>
      </w:r>
      <w:r>
        <w:rPr>
          <w:rFonts w:eastAsia="SimSun"/>
          <w:b/>
          <w:i/>
          <w:szCs w:val="20"/>
          <w:lang w:eastAsia="zh-CN"/>
        </w:rPr>
        <w:t>15</w:t>
      </w:r>
      <w:r w:rsidRPr="00BC1542">
        <w:rPr>
          <w:rFonts w:eastAsia="SimSun"/>
          <w:b/>
          <w:i/>
          <w:szCs w:val="20"/>
          <w:lang w:eastAsia="zh-CN"/>
        </w:rPr>
        <w:t>:</w:t>
      </w:r>
      <w:r>
        <w:rPr>
          <w:rFonts w:eastAsia="SimSun"/>
          <w:i/>
          <w:szCs w:val="20"/>
          <w:lang w:eastAsia="zh-CN"/>
        </w:rPr>
        <w:t xml:space="preserve"> </w:t>
      </w:r>
      <w:r w:rsidRPr="001A0EC2">
        <w:rPr>
          <w:rFonts w:eastAsia="SimSun"/>
          <w:i/>
          <w:szCs w:val="20"/>
          <w:lang w:eastAsia="zh-CN"/>
        </w:rPr>
        <w:t>For multi-RTT positioning the UE TX TEG association to UL SRS resources should be included in the multi-RTT report</w:t>
      </w:r>
      <w:r w:rsidRPr="00BC1542">
        <w:rPr>
          <w:rFonts w:eastAsia="SimSun"/>
          <w:i/>
          <w:szCs w:val="20"/>
          <w:lang w:eastAsia="zh-CN"/>
        </w:rPr>
        <w:t>.</w:t>
      </w:r>
    </w:p>
    <w:p w14:paraId="3619F3B9" w14:textId="77777777" w:rsidR="00A800A2" w:rsidRDefault="00A800A2" w:rsidP="001A0EC2">
      <w:pPr>
        <w:pStyle w:val="ListParagraph"/>
        <w:numPr>
          <w:ilvl w:val="0"/>
          <w:numId w:val="34"/>
        </w:numPr>
        <w:rPr>
          <w:rFonts w:eastAsia="SimSun"/>
          <w:i/>
          <w:szCs w:val="20"/>
          <w:lang w:eastAsia="zh-CN"/>
        </w:rPr>
      </w:pPr>
    </w:p>
    <w:p w14:paraId="1CA7D2DB" w14:textId="77777777" w:rsidR="00B45AC5" w:rsidRDefault="00B45AC5">
      <w:pPr>
        <w:pStyle w:val="Subtitle"/>
        <w:rPr>
          <w:rFonts w:ascii="Times New Roman" w:hAnsi="Times New Roman" w:cs="Times New Roman"/>
          <w:lang w:val="en-US"/>
        </w:rPr>
      </w:pPr>
    </w:p>
    <w:p w14:paraId="6D50E7E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3DDB301" w14:textId="77777777" w:rsidR="004C7E36" w:rsidRDefault="00B94EEF" w:rsidP="004C7E36">
      <w:r>
        <w:t>Multiple companies (</w:t>
      </w:r>
      <w:r w:rsidR="00BF1DB9">
        <w:t xml:space="preserve">e.g., </w:t>
      </w:r>
      <w:r>
        <w:t xml:space="preserve">CATT, OPPO, Nokia, CMCC, NTT DOCOMO), propose to confirm </w:t>
      </w:r>
      <w:r w:rsidRPr="00B94EEF">
        <w:t>the working assumption of UE providing the association information of UL SRS resources for positioning with Tx TEGs in RAN1#106bis-e</w:t>
      </w:r>
      <w:r>
        <w:t xml:space="preserve">, while it seems no company proposes to challenging the </w:t>
      </w:r>
      <w:r w:rsidRPr="00B94EEF">
        <w:t>working assumption</w:t>
      </w:r>
      <w:r>
        <w:t>.</w:t>
      </w:r>
      <w:r w:rsidR="00A800A2">
        <w:t xml:space="preserve"> In addition, one company (L</w:t>
      </w:r>
      <w:r w:rsidR="00A800A2" w:rsidRPr="00A800A2">
        <w:rPr>
          <w:rFonts w:hint="eastAsia"/>
        </w:rPr>
        <w:t xml:space="preserve">GE) </w:t>
      </w:r>
      <w:r w:rsidR="00A800A2">
        <w:t xml:space="preserve">proposes for </w:t>
      </w:r>
      <w:r w:rsidR="00A800A2" w:rsidRPr="00A800A2">
        <w:rPr>
          <w:rFonts w:hint="eastAsia"/>
        </w:rPr>
        <w:t xml:space="preserve">Multi-RTT, RAN1 should </w:t>
      </w:r>
      <w:r w:rsidR="00A800A2">
        <w:t xml:space="preserve">also </w:t>
      </w:r>
      <w:r w:rsidR="00A800A2" w:rsidRPr="00A800A2">
        <w:rPr>
          <w:rFonts w:hint="eastAsia"/>
        </w:rPr>
        <w:t>support gNB can request a UE to provide the association information of UL SRS resources for positioning with Tx TEGs.</w:t>
      </w:r>
    </w:p>
    <w:p w14:paraId="7B2913C9" w14:textId="77777777" w:rsidR="00B94EEF" w:rsidRDefault="00B94EEF" w:rsidP="00B94EEF">
      <w:pPr>
        <w:pStyle w:val="Heading3"/>
        <w:rPr>
          <w:highlight w:val="magenta"/>
        </w:rPr>
      </w:pPr>
      <w:r w:rsidRPr="00B94EEF">
        <w:rPr>
          <w:highlight w:val="magenta"/>
        </w:rPr>
        <w:t>Proposal 3.2</w:t>
      </w:r>
      <w:r w:rsidR="0086575C">
        <w:rPr>
          <w:highlight w:val="magenta"/>
        </w:rPr>
        <w:t>a</w:t>
      </w:r>
      <w:r w:rsidRPr="00B94EEF">
        <w:rPr>
          <w:highlight w:val="magenta"/>
        </w:rPr>
        <w:t xml:space="preserve"> (H)</w:t>
      </w:r>
    </w:p>
    <w:p w14:paraId="71E911D5" w14:textId="77777777" w:rsidR="00B94EEF" w:rsidRPr="00B94EEF" w:rsidRDefault="00B94EEF" w:rsidP="00B94EEF">
      <w:r w:rsidRPr="00B94EEF">
        <w:rPr>
          <w:i/>
        </w:rPr>
        <w:t xml:space="preserve">Confirm the </w:t>
      </w:r>
      <w:r>
        <w:rPr>
          <w:i/>
        </w:rPr>
        <w:t xml:space="preserve">following </w:t>
      </w:r>
      <w:r w:rsidRPr="00B94EEF">
        <w:rPr>
          <w:i/>
        </w:rPr>
        <w:t xml:space="preserve">working assumption </w:t>
      </w:r>
      <w:r>
        <w:rPr>
          <w:i/>
        </w:rPr>
        <w:t xml:space="preserve">made </w:t>
      </w:r>
      <w:r w:rsidRPr="00B94EEF">
        <w:rPr>
          <w:i/>
        </w:rPr>
        <w:t>in RAN1#106bis-e</w:t>
      </w:r>
    </w:p>
    <w:p w14:paraId="155E167C"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591617F"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455625CB" w14:textId="77777777" w:rsidR="00B94EEF" w:rsidRPr="000A20BF" w:rsidRDefault="00B94EEF" w:rsidP="00B94EE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14F4C2BA"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0CDF1537"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53DA8EF"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0986BD62"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111C02F0" w14:textId="77777777" w:rsidR="00B94EEF" w:rsidRDefault="00B94EEF" w:rsidP="00B94EEF">
      <w:pPr>
        <w:pStyle w:val="ListParagraph"/>
        <w:numPr>
          <w:ilvl w:val="0"/>
          <w:numId w:val="71"/>
        </w:numPr>
      </w:pPr>
      <w:r w:rsidRPr="00B94EEF">
        <w:rPr>
          <w:rFonts w:ascii="Times" w:eastAsia="Batang" w:hAnsi="Times"/>
          <w:lang w:eastAsia="zh-CN"/>
        </w:rPr>
        <w:t>FFS: Mitigation of UE Tx timing errors when Multi-RTT, UL-TDOA and/or DL-TDOA are used.</w:t>
      </w:r>
    </w:p>
    <w:p w14:paraId="7AA97CB6" w14:textId="77777777" w:rsidR="00B94EEF" w:rsidRDefault="00B94EEF" w:rsidP="00B94EEF">
      <w:pPr>
        <w:pStyle w:val="Subtitle"/>
        <w:rPr>
          <w:rFonts w:ascii="Times New Roman" w:hAnsi="Times New Roman" w:cs="Times New Roman"/>
          <w:lang w:val="en-US"/>
        </w:rPr>
      </w:pPr>
    </w:p>
    <w:p w14:paraId="532255EA" w14:textId="77777777" w:rsidR="00B94EEF" w:rsidRDefault="00B94EEF" w:rsidP="00B94E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94EEF" w14:paraId="04545AD4"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46DF53" w14:textId="77777777" w:rsidR="00B94EEF" w:rsidRDefault="00B94EEF" w:rsidP="0010502C">
            <w:pPr>
              <w:spacing w:after="0"/>
              <w:rPr>
                <w:b/>
                <w:caps w:val="0"/>
                <w:sz w:val="16"/>
                <w:szCs w:val="16"/>
              </w:rPr>
            </w:pPr>
            <w:r>
              <w:rPr>
                <w:b/>
                <w:sz w:val="16"/>
                <w:szCs w:val="16"/>
              </w:rPr>
              <w:t>Company</w:t>
            </w:r>
          </w:p>
        </w:tc>
        <w:tc>
          <w:tcPr>
            <w:tcW w:w="8811" w:type="dxa"/>
          </w:tcPr>
          <w:p w14:paraId="24F273E2" w14:textId="77777777" w:rsidR="00B94EEF" w:rsidRDefault="00B94EEF" w:rsidP="0010502C">
            <w:pPr>
              <w:spacing w:after="0"/>
              <w:rPr>
                <w:b/>
                <w:caps w:val="0"/>
                <w:sz w:val="16"/>
                <w:szCs w:val="16"/>
              </w:rPr>
            </w:pPr>
            <w:r>
              <w:rPr>
                <w:b/>
                <w:sz w:val="16"/>
                <w:szCs w:val="16"/>
              </w:rPr>
              <w:t xml:space="preserve">Comments </w:t>
            </w:r>
          </w:p>
        </w:tc>
      </w:tr>
      <w:tr w:rsidR="00B94EEF" w14:paraId="25F3FC93" w14:textId="77777777" w:rsidTr="0010502C">
        <w:trPr>
          <w:trHeight w:val="260"/>
        </w:trPr>
        <w:tc>
          <w:tcPr>
            <w:tcW w:w="1804" w:type="dxa"/>
          </w:tcPr>
          <w:p w14:paraId="332D338F" w14:textId="77777777" w:rsidR="00B94EEF"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81FC5CB" w14:textId="77777777" w:rsidR="00B94EEF" w:rsidRDefault="001F531F" w:rsidP="0010502C">
            <w:pPr>
              <w:spacing w:after="0"/>
              <w:rPr>
                <w:bCs/>
                <w:sz w:val="16"/>
                <w:szCs w:val="16"/>
              </w:rPr>
            </w:pPr>
            <w:r>
              <w:rPr>
                <w:bCs/>
                <w:sz w:val="16"/>
                <w:szCs w:val="16"/>
              </w:rPr>
              <w:t>Okay</w:t>
            </w:r>
            <w:r w:rsidR="00B94EEF">
              <w:rPr>
                <w:bCs/>
                <w:sz w:val="16"/>
                <w:szCs w:val="16"/>
              </w:rPr>
              <w:t xml:space="preserve"> </w:t>
            </w:r>
          </w:p>
        </w:tc>
      </w:tr>
      <w:tr w:rsidR="00B94EEF" w14:paraId="015A7356" w14:textId="77777777" w:rsidTr="0010502C">
        <w:trPr>
          <w:trHeight w:val="260"/>
        </w:trPr>
        <w:tc>
          <w:tcPr>
            <w:tcW w:w="1804" w:type="dxa"/>
          </w:tcPr>
          <w:p w14:paraId="1C2D6899" w14:textId="77777777" w:rsidR="00B94EEF" w:rsidRDefault="009B39BF" w:rsidP="0010502C">
            <w:pPr>
              <w:spacing w:after="0"/>
              <w:rPr>
                <w:bCs/>
                <w:sz w:val="16"/>
                <w:szCs w:val="16"/>
              </w:rPr>
            </w:pPr>
            <w:r>
              <w:rPr>
                <w:bCs/>
                <w:sz w:val="16"/>
                <w:szCs w:val="16"/>
              </w:rPr>
              <w:t>Ericsson</w:t>
            </w:r>
          </w:p>
        </w:tc>
        <w:tc>
          <w:tcPr>
            <w:tcW w:w="8811" w:type="dxa"/>
          </w:tcPr>
          <w:p w14:paraId="15127D37" w14:textId="77777777" w:rsidR="00B94EEF" w:rsidRDefault="00B94EEF" w:rsidP="0010502C">
            <w:pPr>
              <w:spacing w:after="0"/>
              <w:rPr>
                <w:bCs/>
                <w:sz w:val="16"/>
                <w:szCs w:val="16"/>
              </w:rPr>
            </w:pPr>
            <w:r>
              <w:rPr>
                <w:bCs/>
                <w:sz w:val="16"/>
                <w:szCs w:val="16"/>
              </w:rPr>
              <w:t xml:space="preserve"> </w:t>
            </w:r>
            <w:r w:rsidR="009B39BF">
              <w:rPr>
                <w:bCs/>
                <w:sz w:val="16"/>
                <w:szCs w:val="16"/>
              </w:rPr>
              <w:t>Support</w:t>
            </w:r>
          </w:p>
        </w:tc>
      </w:tr>
      <w:tr w:rsidR="005B346F" w14:paraId="450376B3" w14:textId="77777777" w:rsidTr="0010502C">
        <w:trPr>
          <w:trHeight w:val="260"/>
        </w:trPr>
        <w:tc>
          <w:tcPr>
            <w:tcW w:w="1804" w:type="dxa"/>
          </w:tcPr>
          <w:p w14:paraId="0607613E"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42A4770"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4308C" w14:paraId="3C0A0418" w14:textId="77777777" w:rsidTr="0010502C">
        <w:trPr>
          <w:trHeight w:val="260"/>
        </w:trPr>
        <w:tc>
          <w:tcPr>
            <w:tcW w:w="1804" w:type="dxa"/>
          </w:tcPr>
          <w:p w14:paraId="3878C7C5" w14:textId="100BEEEC" w:rsidR="00F4308C" w:rsidRDefault="00F4308C"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C949AF9" w14:textId="78DE3DCF" w:rsidR="00F4308C" w:rsidRDefault="00F4308C" w:rsidP="00F4308C">
            <w:pPr>
              <w:spacing w:after="0"/>
              <w:rPr>
                <w:rFonts w:eastAsiaTheme="minorEastAsia"/>
                <w:bCs/>
                <w:sz w:val="16"/>
                <w:szCs w:val="16"/>
                <w:lang w:eastAsia="zh-CN"/>
              </w:rPr>
            </w:pPr>
            <w:r>
              <w:rPr>
                <w:rFonts w:eastAsiaTheme="minorEastAsia"/>
                <w:bCs/>
                <w:sz w:val="16"/>
                <w:szCs w:val="16"/>
                <w:lang w:eastAsia="zh-CN"/>
              </w:rPr>
              <w:t xml:space="preserve">Support. </w:t>
            </w:r>
          </w:p>
        </w:tc>
      </w:tr>
      <w:tr w:rsidR="00A24864" w14:paraId="7D3098E6" w14:textId="77777777" w:rsidTr="0010502C">
        <w:trPr>
          <w:trHeight w:val="260"/>
        </w:trPr>
        <w:tc>
          <w:tcPr>
            <w:tcW w:w="1804" w:type="dxa"/>
          </w:tcPr>
          <w:p w14:paraId="0715308C" w14:textId="5B4F4744" w:rsidR="00A24864" w:rsidRDefault="00A24864" w:rsidP="00A24864">
            <w:pPr>
              <w:spacing w:after="0"/>
              <w:rPr>
                <w:rFonts w:eastAsiaTheme="minorEastAsia"/>
                <w:bCs/>
                <w:sz w:val="16"/>
                <w:szCs w:val="16"/>
                <w:lang w:eastAsia="zh-CN"/>
              </w:rPr>
            </w:pPr>
            <w:r>
              <w:rPr>
                <w:bCs/>
                <w:sz w:val="16"/>
                <w:szCs w:val="16"/>
              </w:rPr>
              <w:t>Qualcomm</w:t>
            </w:r>
          </w:p>
        </w:tc>
        <w:tc>
          <w:tcPr>
            <w:tcW w:w="8811" w:type="dxa"/>
          </w:tcPr>
          <w:p w14:paraId="52F4320A" w14:textId="0B6DDB3D" w:rsidR="00A24864" w:rsidRDefault="00A24864" w:rsidP="00A24864">
            <w:pPr>
              <w:spacing w:after="0"/>
              <w:rPr>
                <w:rFonts w:eastAsiaTheme="minorEastAsia"/>
                <w:bCs/>
                <w:sz w:val="16"/>
                <w:szCs w:val="16"/>
                <w:lang w:eastAsia="zh-CN"/>
              </w:rPr>
            </w:pPr>
            <w:r>
              <w:rPr>
                <w:bCs/>
                <w:sz w:val="16"/>
                <w:szCs w:val="16"/>
              </w:rPr>
              <w:t xml:space="preserve">OK </w:t>
            </w:r>
          </w:p>
        </w:tc>
      </w:tr>
    </w:tbl>
    <w:p w14:paraId="30ED97E8" w14:textId="77777777" w:rsidR="00B94EEF" w:rsidRDefault="00B94EEF" w:rsidP="00B94EEF">
      <w:pPr>
        <w:spacing w:after="0"/>
      </w:pPr>
    </w:p>
    <w:p w14:paraId="25E961D2" w14:textId="77777777" w:rsidR="00B94EEF" w:rsidRDefault="00B94EEF" w:rsidP="004C7E36"/>
    <w:p w14:paraId="055A7428" w14:textId="77777777" w:rsidR="00B94EEF" w:rsidRDefault="00B94EEF" w:rsidP="00B94EEF">
      <w:pPr>
        <w:pStyle w:val="Subtitle"/>
        <w:rPr>
          <w:rFonts w:ascii="Times New Roman" w:hAnsi="Times New Roman" w:cs="Times New Roman"/>
        </w:rPr>
      </w:pPr>
      <w:r>
        <w:rPr>
          <w:rFonts w:ascii="Times New Roman" w:hAnsi="Times New Roman" w:cs="Times New Roman"/>
        </w:rPr>
        <w:t>FL comments</w:t>
      </w:r>
    </w:p>
    <w:p w14:paraId="7A26E537" w14:textId="77777777" w:rsidR="00EA30FA" w:rsidRDefault="00B94EEF" w:rsidP="00B94EEF">
      <w:r>
        <w:t xml:space="preserve">About the two FFSs on </w:t>
      </w:r>
      <w:r w:rsidRPr="00B94EEF">
        <w:t>whether to support the serving gNB</w:t>
      </w:r>
      <w:r w:rsidR="00EA30FA">
        <w:t xml:space="preserve"> or LMF</w:t>
      </w:r>
      <w:r>
        <w:t xml:space="preserve"> </w:t>
      </w:r>
      <w:r w:rsidRPr="00B94EEF">
        <w:t xml:space="preserve">to forward the association information </w:t>
      </w:r>
      <w:r>
        <w:t xml:space="preserve">of </w:t>
      </w:r>
      <w:r w:rsidRPr="000A20BF">
        <w:rPr>
          <w:rFonts w:ascii="Times" w:eastAsia="Batang" w:hAnsi="Times"/>
          <w:lang w:eastAsia="zh-CN"/>
        </w:rPr>
        <w:t xml:space="preserve">UL SRS resources for positioning with Tx TEGs </w:t>
      </w:r>
      <w:r w:rsidRPr="00B94EEF">
        <w:t xml:space="preserve">to the </w:t>
      </w:r>
      <w:proofErr w:type="spellStart"/>
      <w:r w:rsidRPr="00B94EEF">
        <w:t>neighboring</w:t>
      </w:r>
      <w:proofErr w:type="spellEnd"/>
      <w:r w:rsidRPr="00B94EEF">
        <w:t xml:space="preserve"> </w:t>
      </w:r>
      <w:proofErr w:type="spellStart"/>
      <w:r w:rsidRPr="00B94EEF">
        <w:t>gNBs</w:t>
      </w:r>
      <w:proofErr w:type="spellEnd"/>
      <w:r>
        <w:t xml:space="preserve">, </w:t>
      </w:r>
      <w:r w:rsidR="00EA30FA">
        <w:t xml:space="preserve">one company (vivo) proposes to support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 xml:space="preserve">, no company proposes to support </w:t>
      </w:r>
      <w:r w:rsidR="00EA30FA" w:rsidRPr="00B94EEF">
        <w:t>the serving gNB</w:t>
      </w:r>
      <w:r w:rsidR="00EA30FA">
        <w:t xml:space="preserve"> </w:t>
      </w:r>
      <w:r w:rsidR="00EA30FA" w:rsidRPr="00EA30FA">
        <w:t xml:space="preserve">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 and multiple companies (</w:t>
      </w:r>
      <w:r w:rsidR="00BF1DB9">
        <w:t xml:space="preserve">e.g., </w:t>
      </w:r>
      <w:r w:rsidR="00EA30FA">
        <w:t xml:space="preserve">ZTE, CATT, OPPO, </w:t>
      </w:r>
      <w:r w:rsidR="00A800A2">
        <w:t xml:space="preserve">LGE, </w:t>
      </w:r>
      <w:r w:rsidR="00EA30FA">
        <w:t xml:space="preserve">Qualcomm, Ericsson) proposes not to support </w:t>
      </w:r>
      <w:r w:rsidR="00EA30FA" w:rsidRPr="00B94EEF">
        <w:t>serving gNB</w:t>
      </w:r>
      <w:r w:rsidR="00EA30FA">
        <w:t xml:space="preserve"> or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w:t>
      </w:r>
    </w:p>
    <w:p w14:paraId="41346225" w14:textId="77777777" w:rsidR="00B94590" w:rsidRDefault="00564E8D" w:rsidP="005A0823">
      <w:r>
        <w:t>About the “</w:t>
      </w:r>
      <w:r w:rsidRPr="00564E8D">
        <w:t>FFS: Mitigation of UE Tx timing errors when Multi-RTT, UL-TDOA and/or DL-TDOA are used</w:t>
      </w:r>
      <w:r>
        <w:t xml:space="preserve">”, </w:t>
      </w:r>
      <w:r w:rsidR="00E410EF">
        <w:t xml:space="preserve">multiple </w:t>
      </w:r>
      <w:r w:rsidR="00BF1DB9">
        <w:t>companies (e.g., Huawei, ZTE</w:t>
      </w:r>
      <w:r w:rsidR="005A0823">
        <w:t>, CMCC, Qualcomm</w:t>
      </w:r>
      <w:r w:rsidR="00BF1DB9">
        <w:t xml:space="preserve">) proposes that the UE will </w:t>
      </w:r>
      <w:r w:rsidR="00BF1DB9" w:rsidRPr="005A0823">
        <w:t xml:space="preserve">report SRS-TEG association is under network control. In addition, for </w:t>
      </w:r>
      <w:r w:rsidR="00B94590">
        <w:t xml:space="preserve">supporting </w:t>
      </w:r>
      <w:r w:rsidR="00B94590" w:rsidRPr="00BF1DB9">
        <w:t>UL-TDOA</w:t>
      </w:r>
      <w:r w:rsidR="00B94590">
        <w:t>+</w:t>
      </w:r>
      <w:r w:rsidR="00B94590" w:rsidRPr="00BF1DB9">
        <w:t>DL-TDOA</w:t>
      </w:r>
      <w:r w:rsidR="00B94590">
        <w:t xml:space="preserve">, some companies (e.g., Huawei, vivo, MTK) propose the reporting of </w:t>
      </w:r>
      <w:r w:rsidR="00B94590" w:rsidRPr="005A0823">
        <w:t>SRS-TEG association</w:t>
      </w:r>
      <w:r w:rsidR="00B94590">
        <w:t xml:space="preserve"> via </w:t>
      </w:r>
      <w:proofErr w:type="spellStart"/>
      <w:r w:rsidR="00B94590">
        <w:rPr>
          <w:rFonts w:hint="eastAsia"/>
        </w:rPr>
        <w:t>RRC+NRPPa</w:t>
      </w:r>
      <w:proofErr w:type="spellEnd"/>
      <w:r w:rsidR="00B94590">
        <w:t xml:space="preserve"> needs at least to be supported. F</w:t>
      </w:r>
      <w:r w:rsidR="00B94590" w:rsidRPr="005A0823">
        <w:t xml:space="preserve">or </w:t>
      </w:r>
      <w:proofErr w:type="spellStart"/>
      <w:r w:rsidR="00B94590">
        <w:rPr>
          <w:rFonts w:hint="eastAsia"/>
        </w:rPr>
        <w:t>Multi-RTT</w:t>
      </w:r>
      <w:r w:rsidR="00B94590">
        <w:t>+other</w:t>
      </w:r>
      <w:proofErr w:type="spellEnd"/>
      <w:r w:rsidR="00B94590">
        <w:t xml:space="preserve"> positioning, the reporting of </w:t>
      </w:r>
      <w:r w:rsidR="00B94590" w:rsidRPr="005A0823">
        <w:t>SRS-TEG association</w:t>
      </w:r>
      <w:r w:rsidR="00B94590">
        <w:t xml:space="preserve"> via LPP needs to be supported. </w:t>
      </w:r>
      <w:r w:rsidR="005A0823">
        <w:t xml:space="preserve">One company (Nokia) proposes to </w:t>
      </w:r>
      <w:r w:rsidR="00B94590">
        <w:t>a</w:t>
      </w:r>
      <w:r w:rsidR="005A0823" w:rsidRPr="005A0823">
        <w:rPr>
          <w:rFonts w:hint="eastAsia"/>
        </w:rPr>
        <w:t>llow UE to respond to a request for Tx TEG associations with an indication that it will report, or has already reported, directly to LMF (if responding to gNB) or to gNB (if responding to LMF)</w:t>
      </w:r>
      <w:r w:rsidR="00B94590">
        <w:t xml:space="preserve"> in case the UE receives the request from both LMF and serving gNB. </w:t>
      </w:r>
    </w:p>
    <w:p w14:paraId="11A60654" w14:textId="77777777" w:rsidR="0010502C" w:rsidRPr="00633800" w:rsidRDefault="00633800" w:rsidP="005A0823">
      <w:r>
        <w:t xml:space="preserve">It seems the common view is that reporting </w:t>
      </w:r>
      <w:r w:rsidRPr="00AC268A">
        <w:rPr>
          <w:i/>
        </w:rPr>
        <w:t>SRS-TEG association</w:t>
      </w:r>
      <w:r>
        <w:rPr>
          <w:i/>
        </w:rPr>
        <w:t xml:space="preserve"> via RRC/NRPPa </w:t>
      </w:r>
      <w:r>
        <w:t xml:space="preserve">needs to be supported, at least, for </w:t>
      </w:r>
      <w:r>
        <w:rPr>
          <w:rFonts w:ascii="Times" w:eastAsia="Batang" w:hAnsi="Times"/>
          <w:lang w:eastAsia="zh-CN"/>
        </w:rPr>
        <w:t xml:space="preserve">the combinations of </w:t>
      </w:r>
      <w:r w:rsidRPr="000A20BF">
        <w:rPr>
          <w:rFonts w:ascii="Times" w:eastAsia="Batang" w:hAnsi="Times"/>
          <w:lang w:eastAsia="zh-CN"/>
        </w:rPr>
        <w:t>UL TDOA</w:t>
      </w:r>
      <w:r>
        <w:rPr>
          <w:rFonts w:ascii="Times" w:eastAsia="Batang" w:hAnsi="Times"/>
          <w:lang w:eastAsia="zh-CN"/>
        </w:rPr>
        <w:t xml:space="preserve">+DL-TDOA, and </w:t>
      </w:r>
      <w:r>
        <w:t xml:space="preserve">reporting </w:t>
      </w:r>
      <w:r w:rsidRPr="00AC268A">
        <w:rPr>
          <w:i/>
        </w:rPr>
        <w:t>SRS-TEG association</w:t>
      </w:r>
      <w:r>
        <w:rPr>
          <w:i/>
        </w:rPr>
        <w:t xml:space="preserve"> via LPP </w:t>
      </w:r>
      <w:r>
        <w:t xml:space="preserve">needs to be supported for the </w:t>
      </w:r>
      <w:r>
        <w:rPr>
          <w:rFonts w:ascii="Times" w:eastAsia="Batang" w:hAnsi="Times"/>
          <w:lang w:eastAsia="zh-CN"/>
        </w:rPr>
        <w:t>combinations</w:t>
      </w:r>
      <w:r>
        <w:t xml:space="preserve"> of Multi-RTT with others (including </w:t>
      </w:r>
      <w:r w:rsidRPr="000A20BF">
        <w:rPr>
          <w:rFonts w:ascii="Times" w:eastAsia="Batang" w:hAnsi="Times"/>
          <w:lang w:eastAsia="zh-CN"/>
        </w:rPr>
        <w:t>UL TDO</w:t>
      </w:r>
      <w:r>
        <w:rPr>
          <w:rFonts w:ascii="Times" w:eastAsia="Batang" w:hAnsi="Times"/>
          <w:lang w:eastAsia="zh-CN"/>
        </w:rPr>
        <w:t xml:space="preserve">A). </w:t>
      </w:r>
      <w:r>
        <w:rPr>
          <w:i/>
        </w:rPr>
        <w:t xml:space="preserve"> </w:t>
      </w:r>
    </w:p>
    <w:p w14:paraId="294D72AC"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1B350621" w14:textId="77777777" w:rsidR="00D47068" w:rsidRDefault="00D47068" w:rsidP="0070280E">
      <w:pPr>
        <w:pStyle w:val="Heading3"/>
        <w:rPr>
          <w:highlight w:val="magenta"/>
        </w:rPr>
      </w:pPr>
      <w:r w:rsidRPr="00B94EEF">
        <w:rPr>
          <w:highlight w:val="magenta"/>
        </w:rPr>
        <w:t>Proposal 3.2</w:t>
      </w:r>
      <w:r w:rsidR="0086575C">
        <w:rPr>
          <w:highlight w:val="magenta"/>
        </w:rPr>
        <w:t>b</w:t>
      </w:r>
      <w:r w:rsidRPr="00B94EEF">
        <w:rPr>
          <w:highlight w:val="magenta"/>
        </w:rPr>
        <w:t xml:space="preserve"> (H)</w:t>
      </w:r>
    </w:p>
    <w:p w14:paraId="5C38EB11" w14:textId="77777777" w:rsidR="00FD625A" w:rsidRPr="00B94EEF" w:rsidRDefault="00FD625A" w:rsidP="00FD625A">
      <w:r>
        <w:rPr>
          <w:i/>
        </w:rPr>
        <w:t>Modify</w:t>
      </w:r>
      <w:r w:rsidRPr="00B94EEF">
        <w:rPr>
          <w:i/>
        </w:rPr>
        <w:t xml:space="preserve"> the </w:t>
      </w:r>
      <w:r w:rsidR="00633800">
        <w:rPr>
          <w:i/>
        </w:rPr>
        <w:t xml:space="preserve">previous </w:t>
      </w:r>
      <w:r w:rsidRPr="00B94EEF">
        <w:rPr>
          <w:i/>
        </w:rPr>
        <w:t xml:space="preserve">working assumption </w:t>
      </w:r>
      <w:r>
        <w:rPr>
          <w:i/>
        </w:rPr>
        <w:t xml:space="preserve">made </w:t>
      </w:r>
      <w:r w:rsidRPr="00B94EEF">
        <w:rPr>
          <w:i/>
        </w:rPr>
        <w:t>in RAN1#106bis-e</w:t>
      </w:r>
      <w:r>
        <w:rPr>
          <w:i/>
        </w:rPr>
        <w:t xml:space="preserve"> as follows:</w:t>
      </w:r>
    </w:p>
    <w:p w14:paraId="0E9EC52B" w14:textId="77777777"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w:t>
      </w:r>
      <w:r w:rsidRPr="00FD625A">
        <w:rPr>
          <w:rFonts w:ascii="Times" w:eastAsia="Batang" w:hAnsi="Times"/>
          <w:color w:val="FF0000"/>
          <w:u w:val="single"/>
          <w:lang w:eastAsia="zh-CN"/>
        </w:rPr>
        <w:t>UL TDOA</w:t>
      </w:r>
      <w:r>
        <w:rPr>
          <w:rFonts w:ascii="Times" w:eastAsia="Batang" w:hAnsi="Times"/>
          <w:color w:val="FF0000"/>
          <w:u w:val="single"/>
          <w:lang w:eastAsia="zh-CN"/>
        </w:rPr>
        <w:t xml:space="preserve"> is used together with </w:t>
      </w:r>
      <w:r w:rsidR="00633800">
        <w:rPr>
          <w:rFonts w:ascii="Times" w:eastAsia="Batang" w:hAnsi="Times"/>
          <w:color w:val="FF0000"/>
          <w:u w:val="single"/>
          <w:lang w:eastAsia="zh-CN"/>
        </w:rPr>
        <w:t xml:space="preserve">DL-TDOA, </w:t>
      </w:r>
      <w:r w:rsidRPr="000A20BF">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7BFEBBDD"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767A04CB" w14:textId="77777777" w:rsidR="00FD625A" w:rsidRPr="00FD625A" w:rsidRDefault="00FD625A" w:rsidP="00FD625A">
      <w:pPr>
        <w:pStyle w:val="ListParagraph"/>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FFS: whether to support the serving gNB to forward the association information to the neighboring gNBs</w:t>
      </w:r>
    </w:p>
    <w:p w14:paraId="4216D529"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00FC51A7" w14:textId="77777777"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AD51948" w14:textId="77777777" w:rsidR="00FD625A" w:rsidRPr="00FD625A" w:rsidRDefault="00FD625A" w:rsidP="00FD625A">
      <w:pPr>
        <w:pStyle w:val="ListParagraph"/>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FFS: whether to support the LMF to forward the association information to the serving and neighboring gNBs</w:t>
      </w:r>
    </w:p>
    <w:p w14:paraId="0C37C00B"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51CF1FC4" w14:textId="77777777" w:rsidR="00FD625A" w:rsidRPr="00FD625A" w:rsidRDefault="00FD625A" w:rsidP="00FD625A">
      <w:pPr>
        <w:pStyle w:val="ListParagraph"/>
        <w:numPr>
          <w:ilvl w:val="0"/>
          <w:numId w:val="71"/>
        </w:numPr>
        <w:rPr>
          <w:strike/>
          <w:color w:val="FF0000"/>
        </w:rPr>
      </w:pPr>
      <w:r w:rsidRPr="00FD625A">
        <w:rPr>
          <w:rFonts w:ascii="Times" w:eastAsia="Batang" w:hAnsi="Times"/>
          <w:strike/>
          <w:color w:val="FF0000"/>
          <w:lang w:eastAsia="zh-CN"/>
        </w:rPr>
        <w:t>FFS: Mitigation of UE Tx timing errors when Multi-RTT, UL-TDOA and/or DL-TDOA are used.</w:t>
      </w:r>
    </w:p>
    <w:p w14:paraId="12027DC5" w14:textId="77777777" w:rsidR="00FD625A" w:rsidRPr="00FD625A" w:rsidRDefault="00FD625A" w:rsidP="00FD625A">
      <w:pPr>
        <w:rPr>
          <w:highlight w:val="magenta"/>
          <w:lang w:val="en-US"/>
        </w:rPr>
      </w:pPr>
    </w:p>
    <w:p w14:paraId="049FA0B3" w14:textId="77777777" w:rsidR="00016F59" w:rsidRDefault="00016F59" w:rsidP="00016F5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16F59" w14:paraId="7B975A3D"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E493FE" w14:textId="77777777" w:rsidR="00016F59" w:rsidRDefault="00016F59" w:rsidP="0010502C">
            <w:pPr>
              <w:spacing w:after="0"/>
              <w:rPr>
                <w:b/>
                <w:caps w:val="0"/>
                <w:sz w:val="16"/>
                <w:szCs w:val="16"/>
              </w:rPr>
            </w:pPr>
            <w:r>
              <w:rPr>
                <w:b/>
                <w:sz w:val="16"/>
                <w:szCs w:val="16"/>
              </w:rPr>
              <w:t>Company</w:t>
            </w:r>
          </w:p>
        </w:tc>
        <w:tc>
          <w:tcPr>
            <w:tcW w:w="8811" w:type="dxa"/>
          </w:tcPr>
          <w:p w14:paraId="2E0E747B" w14:textId="77777777" w:rsidR="00016F59" w:rsidRDefault="00016F59" w:rsidP="0010502C">
            <w:pPr>
              <w:spacing w:after="0"/>
              <w:rPr>
                <w:b/>
                <w:caps w:val="0"/>
                <w:sz w:val="16"/>
                <w:szCs w:val="16"/>
              </w:rPr>
            </w:pPr>
            <w:r>
              <w:rPr>
                <w:b/>
                <w:sz w:val="16"/>
                <w:szCs w:val="16"/>
              </w:rPr>
              <w:t xml:space="preserve">Comments </w:t>
            </w:r>
          </w:p>
        </w:tc>
      </w:tr>
      <w:tr w:rsidR="00016F59" w14:paraId="302E5A96" w14:textId="77777777" w:rsidTr="0010502C">
        <w:trPr>
          <w:trHeight w:val="260"/>
        </w:trPr>
        <w:tc>
          <w:tcPr>
            <w:tcW w:w="1804" w:type="dxa"/>
          </w:tcPr>
          <w:p w14:paraId="786DC1E7" w14:textId="77777777" w:rsidR="00016F59"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5B4C2EA" w14:textId="77777777" w:rsidR="001F531F" w:rsidRPr="001F531F" w:rsidRDefault="001F531F" w:rsidP="001F531F">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sidRPr="000A20BF">
              <w:rPr>
                <w:rFonts w:ascii="Times" w:eastAsia="Batang" w:hAnsi="Times"/>
                <w:lang w:eastAsia="zh-CN"/>
              </w:rPr>
              <w:t>if the UE supports multiple UE Tx TEGs</w:t>
            </w:r>
            <w:r>
              <w:rPr>
                <w:rFonts w:ascii="Times" w:eastAsia="Batang" w:hAnsi="Times"/>
                <w:lang w:eastAsia="zh-CN"/>
              </w:rPr>
              <w:t xml:space="preserve">” seems clear enough and it is difficult to judge whether </w:t>
            </w:r>
            <w:r w:rsidRPr="000A20BF">
              <w:rPr>
                <w:rFonts w:ascii="Times" w:eastAsia="Batang" w:hAnsi="Times"/>
                <w:lang w:eastAsia="zh-CN"/>
              </w:rPr>
              <w:t xml:space="preserve">the UE supports multiple Tx TEGs </w:t>
            </w:r>
            <w:r w:rsidRPr="001F531F">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w:t>
            </w:r>
            <w:r w:rsidRPr="000A20BF">
              <w:rPr>
                <w:rFonts w:ascii="Times" w:eastAsia="Batang" w:hAnsi="Times"/>
                <w:lang w:eastAsia="zh-CN"/>
              </w:rPr>
              <w:t>Multi-RTT</w:t>
            </w:r>
          </w:p>
          <w:p w14:paraId="22A65890" w14:textId="77777777" w:rsidR="001F531F" w:rsidRPr="000A20BF" w:rsidRDefault="00016F59" w:rsidP="001F531F">
            <w:pPr>
              <w:pStyle w:val="ListParagraph"/>
              <w:numPr>
                <w:ilvl w:val="0"/>
                <w:numId w:val="71"/>
              </w:numPr>
              <w:tabs>
                <w:tab w:val="left" w:pos="360"/>
                <w:tab w:val="left" w:pos="720"/>
              </w:tabs>
              <w:spacing w:line="240" w:lineRule="auto"/>
              <w:jc w:val="left"/>
              <w:rPr>
                <w:rFonts w:ascii="Times" w:eastAsia="Batang" w:hAnsi="Times"/>
                <w:lang w:eastAsia="zh-CN"/>
              </w:rPr>
            </w:pPr>
            <w:r>
              <w:rPr>
                <w:bCs/>
                <w:sz w:val="16"/>
                <w:szCs w:val="16"/>
              </w:rPr>
              <w:t xml:space="preserve"> </w:t>
            </w:r>
            <w:r w:rsidR="001F531F" w:rsidRPr="000A20BF">
              <w:rPr>
                <w:rFonts w:ascii="Times" w:eastAsia="Batang" w:hAnsi="Times"/>
                <w:lang w:eastAsia="zh-CN"/>
              </w:rPr>
              <w:t>For mitigating UE Tx timing errors for UL TDOA</w:t>
            </w:r>
            <w:r w:rsidR="001F531F">
              <w:rPr>
                <w:rFonts w:ascii="Times" w:eastAsia="Batang" w:hAnsi="Times"/>
                <w:lang w:eastAsia="zh-CN"/>
              </w:rPr>
              <w:t xml:space="preserve">, </w:t>
            </w:r>
            <w:r w:rsidR="001F531F" w:rsidRPr="00FD625A">
              <w:rPr>
                <w:rFonts w:ascii="Times" w:eastAsia="Batang" w:hAnsi="Times"/>
                <w:color w:val="FF0000"/>
                <w:u w:val="single"/>
                <w:lang w:eastAsia="zh-CN"/>
              </w:rPr>
              <w:t xml:space="preserve">including </w:t>
            </w:r>
            <w:r w:rsidR="001F531F">
              <w:rPr>
                <w:rFonts w:ascii="Times" w:eastAsia="Batang" w:hAnsi="Times"/>
                <w:color w:val="FF0000"/>
                <w:u w:val="single"/>
                <w:lang w:eastAsia="zh-CN"/>
              </w:rPr>
              <w:t xml:space="preserve">when </w:t>
            </w:r>
            <w:r w:rsidR="001F531F" w:rsidRPr="00FD625A">
              <w:rPr>
                <w:rFonts w:ascii="Times" w:eastAsia="Batang" w:hAnsi="Times"/>
                <w:color w:val="FF0000"/>
                <w:u w:val="single"/>
                <w:lang w:eastAsia="zh-CN"/>
              </w:rPr>
              <w:t>UL TDOA</w:t>
            </w:r>
            <w:r w:rsidR="001F531F">
              <w:rPr>
                <w:rFonts w:ascii="Times" w:eastAsia="Batang" w:hAnsi="Times"/>
                <w:color w:val="FF0000"/>
                <w:u w:val="single"/>
                <w:lang w:eastAsia="zh-CN"/>
              </w:rPr>
              <w:t xml:space="preserve"> is used together with DL-TDOA, </w:t>
            </w:r>
            <w:r w:rsidR="001F531F" w:rsidRPr="000A20BF">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sidR="001F531F" w:rsidRPr="001F531F">
              <w:rPr>
                <w:rFonts w:ascii="Times" w:eastAsia="Batang" w:hAnsi="Times"/>
                <w:highlight w:val="yellow"/>
                <w:lang w:eastAsia="zh-CN"/>
              </w:rPr>
              <w:t>for UL TDOA</w:t>
            </w:r>
            <w:r w:rsidR="001F531F" w:rsidRPr="000A20BF">
              <w:rPr>
                <w:rFonts w:ascii="Times" w:eastAsia="Batang" w:hAnsi="Times"/>
                <w:lang w:eastAsia="zh-CN"/>
              </w:rPr>
              <w:t>.</w:t>
            </w:r>
          </w:p>
          <w:p w14:paraId="62A03FB6" w14:textId="77777777" w:rsidR="001F531F" w:rsidRPr="000A20BF" w:rsidRDefault="001F531F" w:rsidP="001F531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sidRPr="001F531F">
              <w:rPr>
                <w:rFonts w:ascii="Times" w:eastAsia="Batang" w:hAnsi="Times"/>
                <w:highlight w:val="yellow"/>
                <w:lang w:eastAsia="zh-CN"/>
              </w:rPr>
              <w:t>for Multi-RTT</w:t>
            </w:r>
            <w:r w:rsidRPr="000A20BF">
              <w:rPr>
                <w:rFonts w:ascii="Times" w:eastAsia="Batang" w:hAnsi="Times"/>
                <w:lang w:eastAsia="zh-CN"/>
              </w:rPr>
              <w:t>.</w:t>
            </w:r>
          </w:p>
          <w:p w14:paraId="38B91A2F" w14:textId="77777777" w:rsidR="00016F59" w:rsidRDefault="00016F59" w:rsidP="0010502C">
            <w:pPr>
              <w:spacing w:after="0"/>
              <w:rPr>
                <w:bCs/>
                <w:sz w:val="16"/>
                <w:szCs w:val="16"/>
              </w:rPr>
            </w:pPr>
          </w:p>
        </w:tc>
      </w:tr>
      <w:tr w:rsidR="00016F59" w14:paraId="29105C49" w14:textId="77777777" w:rsidTr="0010502C">
        <w:trPr>
          <w:trHeight w:val="260"/>
        </w:trPr>
        <w:tc>
          <w:tcPr>
            <w:tcW w:w="1804" w:type="dxa"/>
          </w:tcPr>
          <w:p w14:paraId="7D55FA57" w14:textId="77777777" w:rsidR="00016F59" w:rsidRDefault="00394347" w:rsidP="0010502C">
            <w:pPr>
              <w:spacing w:after="0"/>
              <w:rPr>
                <w:bCs/>
                <w:sz w:val="16"/>
                <w:szCs w:val="16"/>
              </w:rPr>
            </w:pPr>
            <w:r>
              <w:rPr>
                <w:bCs/>
                <w:sz w:val="16"/>
                <w:szCs w:val="16"/>
              </w:rPr>
              <w:t>Ericsson</w:t>
            </w:r>
          </w:p>
        </w:tc>
        <w:tc>
          <w:tcPr>
            <w:tcW w:w="8811" w:type="dxa"/>
          </w:tcPr>
          <w:p w14:paraId="6671D13E" w14:textId="77777777" w:rsidR="00016F59" w:rsidRDefault="00016F59" w:rsidP="0010502C">
            <w:pPr>
              <w:spacing w:after="0"/>
            </w:pPr>
            <w:r>
              <w:rPr>
                <w:bCs/>
                <w:sz w:val="16"/>
                <w:szCs w:val="16"/>
              </w:rPr>
              <w:t xml:space="preserve"> </w:t>
            </w:r>
            <w:r w:rsidR="00743D16">
              <w:rPr>
                <w:bCs/>
                <w:sz w:val="16"/>
                <w:szCs w:val="16"/>
              </w:rPr>
              <w:t xml:space="preserve">This proposal doesn’t leave </w:t>
            </w:r>
            <w:r w:rsidR="00044401">
              <w:rPr>
                <w:bCs/>
                <w:sz w:val="16"/>
                <w:szCs w:val="16"/>
              </w:rPr>
              <w:t xml:space="preserve">the </w:t>
            </w:r>
            <w:r w:rsidR="00327CAB">
              <w:rPr>
                <w:bCs/>
                <w:sz w:val="16"/>
                <w:szCs w:val="16"/>
              </w:rPr>
              <w:t xml:space="preserve">SRS TEG </w:t>
            </w:r>
            <w:r w:rsidR="0004061C">
              <w:rPr>
                <w:bCs/>
                <w:sz w:val="16"/>
                <w:szCs w:val="16"/>
              </w:rPr>
              <w:t xml:space="preserve">association reporting over RRC/LPP </w:t>
            </w:r>
            <w:r w:rsidR="00252760">
              <w:rPr>
                <w:bCs/>
                <w:sz w:val="16"/>
                <w:szCs w:val="16"/>
              </w:rPr>
              <w:t xml:space="preserve">when multiple/hybrid positioning methods are used. If </w:t>
            </w:r>
            <w:r w:rsidR="00C96ED3">
              <w:rPr>
                <w:bCs/>
                <w:sz w:val="16"/>
                <w:szCs w:val="16"/>
              </w:rPr>
              <w:t>Multi-RTT is used</w:t>
            </w:r>
            <w:r w:rsidR="004E2145">
              <w:rPr>
                <w:bCs/>
                <w:sz w:val="16"/>
                <w:szCs w:val="16"/>
              </w:rPr>
              <w:t>,</w:t>
            </w:r>
            <w:r w:rsidR="00C96ED3">
              <w:rPr>
                <w:bCs/>
                <w:sz w:val="16"/>
                <w:szCs w:val="16"/>
              </w:rPr>
              <w:t xml:space="preserve"> LPP is mandated by the proposal. </w:t>
            </w:r>
            <w:r w:rsidR="00EA4BB5">
              <w:rPr>
                <w:bCs/>
                <w:sz w:val="16"/>
                <w:szCs w:val="16"/>
              </w:rPr>
              <w:t xml:space="preserve">As noted by FL multiple companies </w:t>
            </w:r>
            <w:r w:rsidR="000921DE">
              <w:rPr>
                <w:bCs/>
                <w:sz w:val="16"/>
                <w:szCs w:val="16"/>
              </w:rPr>
              <w:t>(</w:t>
            </w:r>
            <w:proofErr w:type="gramStart"/>
            <w:r w:rsidR="001411A4">
              <w:rPr>
                <w:bCs/>
                <w:sz w:val="16"/>
                <w:szCs w:val="16"/>
              </w:rPr>
              <w:t>e.g.</w:t>
            </w:r>
            <w:proofErr w:type="gramEnd"/>
            <w:r w:rsidR="001411A4">
              <w:rPr>
                <w:bCs/>
                <w:sz w:val="16"/>
                <w:szCs w:val="16"/>
              </w:rPr>
              <w:t xml:space="preserve"> </w:t>
            </w:r>
            <w:r w:rsidR="000921DE">
              <w:rPr>
                <w:bCs/>
                <w:sz w:val="16"/>
                <w:szCs w:val="16"/>
              </w:rPr>
              <w:t xml:space="preserve">Ericsson, </w:t>
            </w:r>
            <w:r w:rsidR="000921DE">
              <w:t xml:space="preserve">Huawei, ZTE, CMCC, Qualcomm) want </w:t>
            </w:r>
            <w:r w:rsidR="00FF0B8D">
              <w:t xml:space="preserve">this to be under network control. We therefore </w:t>
            </w:r>
            <w:r w:rsidR="00584D4E">
              <w:t>propose</w:t>
            </w:r>
            <w:r w:rsidR="00FF0B8D">
              <w:t xml:space="preserve"> the follo</w:t>
            </w:r>
            <w:r w:rsidR="00E1263C">
              <w:t>wing</w:t>
            </w:r>
            <w:r w:rsidR="00E22B49">
              <w:t xml:space="preserve"> change of the </w:t>
            </w:r>
            <w:r w:rsidR="00C507A8">
              <w:t xml:space="preserve">WA </w:t>
            </w:r>
            <w:r w:rsidR="00C7164E">
              <w:t>3.2a</w:t>
            </w:r>
            <w:r w:rsidR="00E22B49">
              <w:t>:</w:t>
            </w:r>
          </w:p>
          <w:p w14:paraId="37751842" w14:textId="77777777" w:rsidR="00E1263C" w:rsidRDefault="00E1263C" w:rsidP="0010502C">
            <w:pPr>
              <w:spacing w:after="0"/>
            </w:pPr>
          </w:p>
          <w:p w14:paraId="22306290" w14:textId="77777777" w:rsidR="00E1263C" w:rsidRPr="000A20BF" w:rsidRDefault="00E1263C" w:rsidP="00E1263C">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w:t>
            </w:r>
            <w:r>
              <w:rPr>
                <w:rFonts w:ascii="Times" w:eastAsia="Batang" w:hAnsi="Times"/>
                <w:lang w:eastAsia="zh-CN"/>
              </w:rPr>
              <w:t xml:space="preserve">, </w:t>
            </w:r>
            <w:r w:rsidRPr="000A20BF">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3541E5D6" w14:textId="77777777" w:rsidR="00E1263C" w:rsidRPr="000A20BF" w:rsidRDefault="00E1263C" w:rsidP="00E1263C">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3C1B0D12" w14:textId="77777777" w:rsidR="00E1263C" w:rsidRPr="00FD625A" w:rsidRDefault="00E1263C" w:rsidP="00E1263C">
            <w:pPr>
              <w:pStyle w:val="ListParagraph"/>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FFS: whether to support the serving gNB to forward the association information to the neighboring gNBs</w:t>
            </w:r>
          </w:p>
          <w:p w14:paraId="74D14C91" w14:textId="77777777" w:rsidR="00E1263C" w:rsidRPr="000A20BF" w:rsidRDefault="00E1263C" w:rsidP="00E1263C">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1C735F7F" w14:textId="77777777" w:rsidR="00E1263C" w:rsidRPr="000A20BF" w:rsidRDefault="00E1263C" w:rsidP="00E1263C">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12358B1" w14:textId="77777777" w:rsidR="00E1263C" w:rsidRPr="00FD625A" w:rsidRDefault="00E1263C" w:rsidP="00E1263C">
            <w:pPr>
              <w:pStyle w:val="ListParagraph"/>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FFS: whether to support the LMF to forward the association information to the serving and neighboring gNBs</w:t>
            </w:r>
          </w:p>
          <w:p w14:paraId="140E31B4" w14:textId="77777777" w:rsidR="001C1EB1" w:rsidRPr="001C1EB1" w:rsidRDefault="00E1263C" w:rsidP="001C1EB1">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7F959117" w14:textId="77777777" w:rsidR="00E1263C" w:rsidRPr="00FD625A" w:rsidRDefault="00585EBE" w:rsidP="00E1263C">
            <w:pPr>
              <w:pStyle w:val="ListParagraph"/>
              <w:numPr>
                <w:ilvl w:val="0"/>
                <w:numId w:val="71"/>
              </w:numPr>
              <w:rPr>
                <w:strike/>
                <w:color w:val="FF0000"/>
              </w:rPr>
            </w:pPr>
            <w:r w:rsidRPr="003479F7">
              <w:rPr>
                <w:rFonts w:ascii="Times" w:eastAsia="Batang" w:hAnsi="Times"/>
                <w:color w:val="FF0000"/>
                <w:u w:val="single"/>
                <w:lang w:eastAsia="zh-CN"/>
              </w:rPr>
              <w:t xml:space="preserve">For mitigating UE Tx timing errors </w:t>
            </w:r>
            <w:r w:rsidR="006F2822" w:rsidRPr="003479F7">
              <w:rPr>
                <w:rFonts w:ascii="Times" w:eastAsia="Batang" w:hAnsi="Times"/>
                <w:color w:val="FF0000"/>
                <w:u w:val="single"/>
                <w:lang w:eastAsia="zh-CN"/>
              </w:rPr>
              <w:t>when both</w:t>
            </w:r>
            <w:r w:rsidR="00643C19" w:rsidRPr="003479F7">
              <w:rPr>
                <w:rFonts w:ascii="Times" w:eastAsia="Batang" w:hAnsi="Times"/>
                <w:color w:val="FF0000"/>
                <w:u w:val="single"/>
                <w:lang w:eastAsia="zh-CN"/>
              </w:rPr>
              <w:t xml:space="preserve"> UL-TDOA</w:t>
            </w:r>
            <w:r w:rsidR="006F2822" w:rsidRPr="003479F7">
              <w:rPr>
                <w:rFonts w:ascii="Times" w:eastAsia="Batang" w:hAnsi="Times"/>
                <w:color w:val="FF0000"/>
                <w:u w:val="single"/>
                <w:lang w:eastAsia="zh-CN"/>
              </w:rPr>
              <w:t xml:space="preserve"> and</w:t>
            </w:r>
            <w:r w:rsidR="00643C19" w:rsidRPr="003479F7">
              <w:rPr>
                <w:rFonts w:ascii="Times" w:eastAsia="Batang" w:hAnsi="Times"/>
                <w:color w:val="FF0000"/>
                <w:u w:val="single"/>
                <w:lang w:eastAsia="zh-CN"/>
              </w:rPr>
              <w:t xml:space="preserve"> Multi-RTT</w:t>
            </w:r>
            <w:r w:rsidR="00881AAD" w:rsidRPr="003479F7">
              <w:rPr>
                <w:rFonts w:ascii="Times" w:eastAsia="Batang" w:hAnsi="Times"/>
                <w:color w:val="FF0000"/>
                <w:u w:val="single"/>
                <w:lang w:eastAsia="zh-CN"/>
              </w:rPr>
              <w:t xml:space="preserve"> </w:t>
            </w:r>
            <w:r w:rsidR="006F2822" w:rsidRPr="003479F7">
              <w:rPr>
                <w:rFonts w:ascii="Times" w:eastAsia="Batang" w:hAnsi="Times"/>
                <w:color w:val="FF0000"/>
                <w:u w:val="single"/>
                <w:lang w:eastAsia="zh-CN"/>
              </w:rPr>
              <w:t xml:space="preserve">are </w:t>
            </w:r>
            <w:r w:rsidR="006D159D" w:rsidRPr="003479F7">
              <w:rPr>
                <w:rFonts w:ascii="Times" w:eastAsia="Batang" w:hAnsi="Times"/>
                <w:color w:val="FF0000"/>
                <w:u w:val="single"/>
                <w:lang w:eastAsia="zh-CN"/>
              </w:rPr>
              <w:t xml:space="preserve">used, the UE should </w:t>
            </w:r>
            <w:r w:rsidR="0070125B" w:rsidRPr="003479F7">
              <w:rPr>
                <w:rFonts w:ascii="Times" w:eastAsia="Batang" w:hAnsi="Times"/>
                <w:color w:val="FF0000"/>
                <w:u w:val="single"/>
                <w:lang w:eastAsia="zh-CN"/>
              </w:rPr>
              <w:t xml:space="preserve">provide the association information of UL SRS resources for positioning with Tx TEGs to the serving gNB if </w:t>
            </w:r>
            <w:r w:rsidR="005A36B6" w:rsidRPr="003479F7">
              <w:rPr>
                <w:rFonts w:ascii="Times" w:eastAsia="Batang" w:hAnsi="Times"/>
                <w:color w:val="FF0000"/>
                <w:u w:val="single"/>
                <w:lang w:eastAsia="zh-CN"/>
              </w:rPr>
              <w:t xml:space="preserve">a request to do so is received from the </w:t>
            </w:r>
            <w:proofErr w:type="spellStart"/>
            <w:r w:rsidR="005A36B6" w:rsidRPr="003479F7">
              <w:rPr>
                <w:rFonts w:ascii="Times" w:eastAsia="Batang" w:hAnsi="Times"/>
                <w:color w:val="FF0000"/>
                <w:u w:val="single"/>
                <w:lang w:eastAsia="zh-CN"/>
              </w:rPr>
              <w:t>gNB</w:t>
            </w:r>
            <w:proofErr w:type="spellEnd"/>
            <w:r w:rsidR="00B23E94" w:rsidRPr="003479F7">
              <w:rPr>
                <w:rFonts w:ascii="Times" w:eastAsia="Batang" w:hAnsi="Times"/>
                <w:color w:val="FF0000"/>
                <w:u w:val="single"/>
                <w:lang w:eastAsia="zh-CN"/>
              </w:rPr>
              <w:t xml:space="preserve"> and the </w:t>
            </w:r>
            <w:r w:rsidR="00881AAD" w:rsidRPr="003479F7">
              <w:rPr>
                <w:rFonts w:ascii="Times" w:eastAsia="Batang" w:hAnsi="Times"/>
                <w:color w:val="FF0000"/>
                <w:u w:val="single"/>
                <w:lang w:eastAsia="zh-CN"/>
              </w:rPr>
              <w:t xml:space="preserve"> </w:t>
            </w:r>
            <w:proofErr w:type="spellStart"/>
            <w:r w:rsidR="00B23E94" w:rsidRPr="003479F7">
              <w:rPr>
                <w:rFonts w:ascii="Times" w:eastAsia="Batang" w:hAnsi="Times"/>
                <w:color w:val="FF0000"/>
                <w:u w:val="single"/>
                <w:lang w:eastAsia="zh-CN"/>
              </w:rPr>
              <w:t>the</w:t>
            </w:r>
            <w:proofErr w:type="spellEnd"/>
            <w:r w:rsidR="00B23E94" w:rsidRPr="003479F7">
              <w:rPr>
                <w:rFonts w:ascii="Times" w:eastAsia="Batang" w:hAnsi="Times"/>
                <w:color w:val="FF0000"/>
                <w:u w:val="single"/>
                <w:lang w:eastAsia="zh-CN"/>
              </w:rPr>
              <w:t xml:space="preserve"> UE should provide the association information of UL SRS resources for positioning with Tx TEGs to the </w:t>
            </w:r>
            <w:r w:rsidR="003479F7" w:rsidRPr="003479F7">
              <w:rPr>
                <w:rFonts w:ascii="Times" w:eastAsia="Batang" w:hAnsi="Times"/>
                <w:color w:val="FF0000"/>
                <w:u w:val="single"/>
                <w:lang w:eastAsia="zh-CN"/>
              </w:rPr>
              <w:t>LMF</w:t>
            </w:r>
            <w:r w:rsidR="00B23E94" w:rsidRPr="003479F7">
              <w:rPr>
                <w:rFonts w:ascii="Times" w:eastAsia="Batang" w:hAnsi="Times"/>
                <w:color w:val="FF0000"/>
                <w:u w:val="single"/>
                <w:lang w:eastAsia="zh-CN"/>
              </w:rPr>
              <w:t xml:space="preserve"> if a request to do so is received from the </w:t>
            </w:r>
            <w:r w:rsidR="003479F7" w:rsidRPr="003479F7">
              <w:rPr>
                <w:rFonts w:ascii="Times" w:eastAsia="Batang" w:hAnsi="Times"/>
                <w:color w:val="FF0000"/>
                <w:u w:val="single"/>
                <w:lang w:eastAsia="zh-CN"/>
              </w:rPr>
              <w:t>LMF.</w:t>
            </w:r>
            <w:r w:rsidR="00B23E94" w:rsidRPr="003479F7">
              <w:rPr>
                <w:rFonts w:ascii="Times" w:eastAsia="Batang" w:hAnsi="Times"/>
                <w:strike/>
                <w:color w:val="FF0000"/>
                <w:lang w:eastAsia="zh-CN"/>
              </w:rPr>
              <w:t xml:space="preserve"> </w:t>
            </w:r>
            <w:r w:rsidR="00E1263C" w:rsidRPr="00FD625A">
              <w:rPr>
                <w:rFonts w:ascii="Times" w:eastAsia="Batang" w:hAnsi="Times"/>
                <w:strike/>
                <w:color w:val="FF0000"/>
                <w:lang w:eastAsia="zh-CN"/>
              </w:rPr>
              <w:t>FFS: Mitigation of UE Tx timing errors when Multi-RTT, UL-TDOA and/or DL-TDOA are used.</w:t>
            </w:r>
          </w:p>
          <w:p w14:paraId="27EC233B" w14:textId="77777777" w:rsidR="00E1263C" w:rsidRPr="008F7BCF" w:rsidRDefault="00E1263C" w:rsidP="0010502C">
            <w:pPr>
              <w:spacing w:after="0"/>
              <w:rPr>
                <w:bCs/>
                <w:sz w:val="16"/>
                <w:szCs w:val="16"/>
                <w:lang w:val="en-US"/>
              </w:rPr>
            </w:pPr>
          </w:p>
        </w:tc>
      </w:tr>
      <w:tr w:rsidR="005B346F" w14:paraId="1EF5D49A" w14:textId="77777777" w:rsidTr="00F4308C">
        <w:trPr>
          <w:trHeight w:val="124"/>
        </w:trPr>
        <w:tc>
          <w:tcPr>
            <w:tcW w:w="1804" w:type="dxa"/>
          </w:tcPr>
          <w:p w14:paraId="73B12BCA"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EE9EB53"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4308C" w14:paraId="33ABCEE2" w14:textId="77777777" w:rsidTr="00F4308C">
        <w:trPr>
          <w:trHeight w:val="124"/>
        </w:trPr>
        <w:tc>
          <w:tcPr>
            <w:tcW w:w="1804" w:type="dxa"/>
          </w:tcPr>
          <w:p w14:paraId="00DA8C12" w14:textId="6F694E99" w:rsidR="00F4308C" w:rsidRDefault="00F4308C"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B3C4EE7" w14:textId="433BD8CF" w:rsidR="00F4308C" w:rsidRDefault="00F4308C" w:rsidP="00F4308C">
            <w:pPr>
              <w:spacing w:after="0"/>
              <w:rPr>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tc>
      </w:tr>
      <w:tr w:rsidR="00A24864" w14:paraId="4C8EDF71" w14:textId="77777777" w:rsidTr="00F4308C">
        <w:trPr>
          <w:trHeight w:val="124"/>
        </w:trPr>
        <w:tc>
          <w:tcPr>
            <w:tcW w:w="1804" w:type="dxa"/>
          </w:tcPr>
          <w:p w14:paraId="6703D5C0" w14:textId="06CCCA1C" w:rsidR="00A24864" w:rsidRDefault="00A24864" w:rsidP="00A2486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2C1E30" w14:textId="3B564C95" w:rsidR="00A24864" w:rsidRDefault="00A24864" w:rsidP="00A24864">
            <w:pPr>
              <w:spacing w:after="0"/>
              <w:rPr>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tc>
      </w:tr>
    </w:tbl>
    <w:p w14:paraId="57E9DEC0" w14:textId="77777777" w:rsidR="00016F59" w:rsidRDefault="00016F59" w:rsidP="00016F59">
      <w:pPr>
        <w:spacing w:after="0"/>
      </w:pPr>
    </w:p>
    <w:p w14:paraId="42135E8A" w14:textId="77777777" w:rsidR="00B45AC5" w:rsidRDefault="00B45AC5">
      <w:pPr>
        <w:tabs>
          <w:tab w:val="left" w:pos="1800"/>
        </w:tabs>
        <w:spacing w:line="240" w:lineRule="auto"/>
        <w:jc w:val="left"/>
      </w:pPr>
    </w:p>
    <w:p w14:paraId="7C1EB875" w14:textId="77777777" w:rsidR="006E54DA" w:rsidRDefault="006E54DA" w:rsidP="006E54DA"/>
    <w:p w14:paraId="41976906" w14:textId="77777777" w:rsidR="006E54DA" w:rsidRDefault="006E54DA" w:rsidP="006E54DA">
      <w:pPr>
        <w:pStyle w:val="Heading2"/>
      </w:pPr>
      <w:r>
        <w:t xml:space="preserve">Reception of the DL PRS/UL SRS resource with </w:t>
      </w:r>
      <w:r>
        <w:rPr>
          <w:rFonts w:eastAsia="SimSun"/>
          <w:iCs/>
          <w:lang w:eastAsia="zh-CN"/>
        </w:rPr>
        <w:t>different UE/TRP Rx TEGs</w:t>
      </w:r>
    </w:p>
    <w:p w14:paraId="68A4E338" w14:textId="77777777" w:rsidR="006E54DA" w:rsidRDefault="006E54DA" w:rsidP="006E54D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E54DA" w14:paraId="21CDCC06" w14:textId="77777777" w:rsidTr="00B217E0">
        <w:tc>
          <w:tcPr>
            <w:tcW w:w="10790" w:type="dxa"/>
          </w:tcPr>
          <w:p w14:paraId="18ADC598" w14:textId="77777777" w:rsidR="006E54DA" w:rsidRDefault="006E54DA" w:rsidP="00B217E0">
            <w:pPr>
              <w:rPr>
                <w:iCs/>
              </w:rPr>
            </w:pPr>
            <w:r w:rsidRPr="00317F47">
              <w:rPr>
                <w:iCs/>
                <w:highlight w:val="green"/>
              </w:rPr>
              <w:t>Agreement:</w:t>
            </w:r>
            <w:r>
              <w:rPr>
                <w:iCs/>
                <w:highlight w:val="green"/>
              </w:rPr>
              <w:t xml:space="preserve"> </w:t>
            </w:r>
            <w:r w:rsidRPr="00BB180D">
              <w:rPr>
                <w:iCs/>
              </w:rPr>
              <w:t>(RAN#106bis-e)</w:t>
            </w:r>
          </w:p>
          <w:p w14:paraId="5D82216C" w14:textId="77777777" w:rsidR="006E54DA" w:rsidRPr="00E92545" w:rsidRDefault="006E54DA" w:rsidP="00B217E0">
            <w:pPr>
              <w:rPr>
                <w:iCs/>
              </w:rPr>
            </w:pPr>
            <w:r w:rsidRPr="00E92545">
              <w:rPr>
                <w:iCs/>
              </w:rPr>
              <w:t>Make the following modification on the previous agreement made in RAN#106e:</w:t>
            </w:r>
          </w:p>
          <w:p w14:paraId="644917D4"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Subject to UE capability, support the LMF to request a UE to optionally measure the same DL PRS resource of a TRP with N different UE Rx TEGs and report the corresponding multiple RSTD measurements.</w:t>
            </w:r>
          </w:p>
          <w:p w14:paraId="632419EC" w14:textId="77777777" w:rsidR="006E54DA" w:rsidRPr="00317F47" w:rsidRDefault="006E54DA" w:rsidP="00B217E0">
            <w:pPr>
              <w:numPr>
                <w:ilvl w:val="2"/>
                <w:numId w:val="33"/>
              </w:numPr>
              <w:spacing w:after="0" w:line="240" w:lineRule="auto"/>
              <w:rPr>
                <w:rFonts w:eastAsia="Times New Roman" w:cs="Times"/>
              </w:rPr>
            </w:pPr>
            <w:r w:rsidRPr="00317F47">
              <w:rPr>
                <w:rFonts w:eastAsia="Times New Roman" w:cs="Times"/>
              </w:rPr>
              <w:t>N=[2,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r w:rsidRPr="00317F47">
              <w:rPr>
                <w:rStyle w:val="apple-converted-space"/>
                <w:rFonts w:eastAsia="Times New Roman" w:cs="Times"/>
              </w:rPr>
              <w:t> </w:t>
            </w:r>
            <w:r w:rsidRPr="00317F47">
              <w:rPr>
                <w:rFonts w:eastAsia="Times New Roman" w:cs="Times"/>
              </w:rPr>
              <w:t>where the maximum value of N depends on UE capability</w:t>
            </w:r>
          </w:p>
          <w:p w14:paraId="7B0360E0"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 TRP can be either a “RSTD” reference TRP or a neighbour TRP</w:t>
            </w:r>
          </w:p>
          <w:p w14:paraId="4BA87207"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 and UE capability</w:t>
            </w:r>
          </w:p>
          <w:p w14:paraId="182B4BBD"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RSTD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p>
          <w:p w14:paraId="5005594A"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Note: All RSTD measurements are relative to a single reference timing</w:t>
            </w:r>
          </w:p>
          <w:p w14:paraId="783F5E98"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Support the LMF to request a TRP to optionally measure the same SRS resource of a UE with M different TRP Rx TEGs and report the corresponding multiple RTOA measurements.</w:t>
            </w:r>
          </w:p>
          <w:p w14:paraId="321CF0F2"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M = [2,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p>
          <w:p w14:paraId="1B5433FB"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w:t>
            </w:r>
          </w:p>
          <w:p w14:paraId="085AE347" w14:textId="77777777" w:rsidR="006E54DA" w:rsidRDefault="006E54DA" w:rsidP="005B346F">
            <w:pPr>
              <w:numPr>
                <w:ilvl w:val="1"/>
                <w:numId w:val="33"/>
              </w:numPr>
              <w:spacing w:beforeLines="50" w:before="120" w:afterLines="50" w:after="120" w:line="240" w:lineRule="auto"/>
              <w:contextualSpacing/>
              <w:rPr>
                <w:sz w:val="16"/>
                <w:szCs w:val="16"/>
                <w:lang w:eastAsia="zh-CN"/>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RTOA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r w:rsidRPr="00317F47">
              <w:rPr>
                <w:rStyle w:val="apple-converted-space"/>
                <w:rFonts w:eastAsia="Times New Roman" w:cs="Times"/>
              </w:rPr>
              <w:t> </w:t>
            </w:r>
          </w:p>
        </w:tc>
      </w:tr>
    </w:tbl>
    <w:p w14:paraId="6F18C29E" w14:textId="77777777" w:rsidR="006E54DA" w:rsidRDefault="006E54DA" w:rsidP="006E54DA"/>
    <w:p w14:paraId="23EF0955" w14:textId="77777777" w:rsidR="006E54DA" w:rsidRDefault="006E54DA" w:rsidP="006E54DA">
      <w:pPr>
        <w:pStyle w:val="Subtitle"/>
        <w:rPr>
          <w:rFonts w:ascii="Times New Roman" w:hAnsi="Times New Roman" w:cs="Times New Roman"/>
        </w:rPr>
      </w:pPr>
      <w:r>
        <w:rPr>
          <w:rFonts w:ascii="Times New Roman" w:hAnsi="Times New Roman" w:cs="Times New Roman"/>
        </w:rPr>
        <w:t>Submitted proposals</w:t>
      </w:r>
    </w:p>
    <w:p w14:paraId="2445C4F1" w14:textId="77777777" w:rsidR="00A838CD" w:rsidRPr="00056188" w:rsidRDefault="00A838CD" w:rsidP="00A838CD">
      <w:pPr>
        <w:numPr>
          <w:ilvl w:val="0"/>
          <w:numId w:val="34"/>
        </w:numPr>
        <w:spacing w:after="0"/>
        <w:rPr>
          <w:bCs/>
          <w:i/>
          <w:iCs/>
        </w:rPr>
      </w:pPr>
      <w:r>
        <w:rPr>
          <w:b/>
          <w:bCs/>
          <w:i/>
          <w:iCs/>
        </w:rPr>
        <w:t>(vivo, R1-2111013[3])</w:t>
      </w:r>
      <w:r w:rsidRPr="00056188">
        <w:rPr>
          <w:b/>
          <w:bCs/>
          <w:i/>
          <w:iCs/>
        </w:rPr>
        <w:t xml:space="preserve"> Proposal </w:t>
      </w:r>
      <w:r>
        <w:rPr>
          <w:b/>
          <w:bCs/>
          <w:i/>
          <w:iCs/>
        </w:rPr>
        <w:t>2</w:t>
      </w:r>
      <w:r w:rsidRPr="00056188">
        <w:rPr>
          <w:b/>
          <w:bCs/>
          <w:i/>
          <w:iCs/>
        </w:rPr>
        <w:t>:</w:t>
      </w:r>
      <w:r w:rsidRPr="00056188">
        <w:rPr>
          <w:bCs/>
          <w:i/>
          <w:iCs/>
        </w:rPr>
        <w:t xml:space="preserve"> Regarding UE capability of measuring the same PRS resource with N Rx TEGs, support the following</w:t>
      </w:r>
    </w:p>
    <w:p w14:paraId="23A11AD5" w14:textId="77777777" w:rsidR="00A838CD" w:rsidRDefault="00A838CD" w:rsidP="00A838CD">
      <w:pPr>
        <w:numPr>
          <w:ilvl w:val="1"/>
          <w:numId w:val="34"/>
        </w:numPr>
        <w:spacing w:after="0"/>
        <w:rPr>
          <w:bCs/>
          <w:i/>
          <w:iCs/>
        </w:rPr>
      </w:pPr>
      <w:r w:rsidRPr="00056188">
        <w:rPr>
          <w:bCs/>
          <w:i/>
          <w:iCs/>
        </w:rPr>
        <w:t>N</w:t>
      </w:r>
      <w:proofErr w:type="gramStart"/>
      <w:r w:rsidRPr="00056188">
        <w:rPr>
          <w:bCs/>
          <w:i/>
          <w:iCs/>
        </w:rPr>
        <w:t>=[</w:t>
      </w:r>
      <w:proofErr w:type="gramEnd"/>
      <w:r w:rsidRPr="00056188">
        <w:rPr>
          <w:bCs/>
          <w:i/>
          <w:iCs/>
        </w:rPr>
        <w:t>2, 3, 4, 6, 8], where the maximum value of N depends on UE capability per band.</w:t>
      </w:r>
    </w:p>
    <w:p w14:paraId="768F2994" w14:textId="77777777" w:rsidR="000D7BF6" w:rsidRPr="000D7BF6" w:rsidRDefault="000D7BF6" w:rsidP="000D7BF6">
      <w:pPr>
        <w:pStyle w:val="Guidance"/>
        <w:ind w:left="284"/>
      </w:pPr>
      <w:r>
        <w:t>FL: Further discussion in Proposal 3.3-1.</w:t>
      </w:r>
    </w:p>
    <w:p w14:paraId="6D3B088D" w14:textId="77777777" w:rsidR="006E54DA" w:rsidRPr="00201D66" w:rsidRDefault="00A838CD" w:rsidP="00A838CD">
      <w:pPr>
        <w:pStyle w:val="ListParagraph"/>
        <w:numPr>
          <w:ilvl w:val="0"/>
          <w:numId w:val="34"/>
        </w:numPr>
        <w:rPr>
          <w:i/>
        </w:rPr>
      </w:pPr>
      <w:r w:rsidRPr="006158D0">
        <w:rPr>
          <w:b/>
          <w:i/>
        </w:rPr>
        <w:t xml:space="preserve"> </w:t>
      </w:r>
      <w:r w:rsidR="006E54DA" w:rsidRPr="006158D0">
        <w:rPr>
          <w:b/>
          <w:i/>
        </w:rPr>
        <w:t>(Intel, R1-2111495[8])Proposal 3</w:t>
      </w:r>
      <w:r w:rsidR="006E54DA" w:rsidRPr="00201D66">
        <w:rPr>
          <w:i/>
        </w:rPr>
        <w:t>: Support the LMF to request a UE to optionally measure the same DL PRS Resource of a TRP with N different UE RX TEG IDs and report the corresponding multiple RSTD measurements</w:t>
      </w:r>
    </w:p>
    <w:p w14:paraId="0CC3F7BF" w14:textId="77777777" w:rsidR="006E54DA" w:rsidRPr="00201D66" w:rsidRDefault="006E54DA" w:rsidP="006E54DA">
      <w:pPr>
        <w:pStyle w:val="ListParagraph"/>
        <w:numPr>
          <w:ilvl w:val="1"/>
          <w:numId w:val="34"/>
        </w:numPr>
        <w:rPr>
          <w:i/>
        </w:rPr>
      </w:pPr>
      <w:r w:rsidRPr="00201D66">
        <w:rPr>
          <w:i/>
        </w:rPr>
        <w:t>Support the maximum number of N values equal to 8</w:t>
      </w:r>
    </w:p>
    <w:p w14:paraId="55040ADD"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1721AE22" w14:textId="77777777" w:rsidR="006E54DA" w:rsidRPr="00201D66" w:rsidRDefault="006E54DA" w:rsidP="006E54DA">
      <w:pPr>
        <w:pStyle w:val="ListParagraph"/>
        <w:numPr>
          <w:ilvl w:val="2"/>
          <w:numId w:val="34"/>
        </w:numPr>
        <w:rPr>
          <w:i/>
        </w:rPr>
      </w:pPr>
      <w:r w:rsidRPr="00201D66">
        <w:rPr>
          <w:i/>
        </w:rPr>
        <w:t>{RSTD, UE RX TEG ID for reference TRP, UE RX TEG ID for neighbor TRP} for the n</w:t>
      </w:r>
      <w:r w:rsidRPr="00201D66">
        <w:rPr>
          <w:i/>
          <w:vertAlign w:val="superscript"/>
        </w:rPr>
        <w:t xml:space="preserve">th </w:t>
      </w:r>
      <w:r w:rsidRPr="00201D66">
        <w:rPr>
          <w:i/>
        </w:rPr>
        <w:t>measurement, where n = 1, 2, ‚</w:t>
      </w:r>
      <w:r>
        <w:rPr>
          <w:i/>
        </w:rPr>
        <w:t>…,</w:t>
      </w:r>
      <w:r w:rsidRPr="00201D66">
        <w:rPr>
          <w:i/>
        </w:rPr>
        <w:t xml:space="preserve"> N</w:t>
      </w:r>
    </w:p>
    <w:p w14:paraId="02220CC5" w14:textId="77777777" w:rsidR="006E54DA" w:rsidRPr="006E54DA" w:rsidRDefault="006E54DA" w:rsidP="006E54DA">
      <w:pPr>
        <w:pStyle w:val="Guidance"/>
        <w:ind w:firstLine="284"/>
      </w:pPr>
      <w:r>
        <w:t>FL: The proposal seems already supported.</w:t>
      </w:r>
    </w:p>
    <w:p w14:paraId="6F50A0CE" w14:textId="77777777" w:rsidR="006E54DA" w:rsidRPr="00201D66" w:rsidRDefault="006E54DA" w:rsidP="006E54DA">
      <w:pPr>
        <w:pStyle w:val="ListParagraph"/>
        <w:numPr>
          <w:ilvl w:val="0"/>
          <w:numId w:val="34"/>
        </w:numPr>
        <w:rPr>
          <w:i/>
        </w:rPr>
      </w:pPr>
      <w:r w:rsidRPr="006158D0">
        <w:rPr>
          <w:b/>
          <w:i/>
        </w:rPr>
        <w:t>(Intel, R1-2111495[8])Proposal 4</w:t>
      </w:r>
      <w:r w:rsidRPr="00201D66">
        <w:rPr>
          <w:i/>
        </w:rPr>
        <w:t>: Support the LMF to request a TRP to optionally measure the same UL SRS Resource for positioning of a UE with M different TRP RX TEG IDs and report the multiple corresponding RTOA measurements</w:t>
      </w:r>
    </w:p>
    <w:p w14:paraId="0335E45F" w14:textId="77777777" w:rsidR="006E54DA" w:rsidRPr="00201D66" w:rsidRDefault="006E54DA" w:rsidP="006E54DA">
      <w:pPr>
        <w:pStyle w:val="ListParagraph"/>
        <w:numPr>
          <w:ilvl w:val="1"/>
          <w:numId w:val="34"/>
        </w:numPr>
        <w:rPr>
          <w:i/>
        </w:rPr>
      </w:pPr>
      <w:r w:rsidRPr="00201D66">
        <w:rPr>
          <w:i/>
        </w:rPr>
        <w:t>Support the maximum number of M values equal to 8</w:t>
      </w:r>
    </w:p>
    <w:p w14:paraId="4586B959"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5C8164F2" w14:textId="77777777" w:rsidR="006E54DA" w:rsidRPr="00201D66" w:rsidRDefault="006E54DA" w:rsidP="006E54DA">
      <w:pPr>
        <w:pStyle w:val="ListParagraph"/>
        <w:numPr>
          <w:ilvl w:val="2"/>
          <w:numId w:val="34"/>
        </w:numPr>
        <w:rPr>
          <w:i/>
        </w:rPr>
      </w:pPr>
      <w:r w:rsidRPr="00201D66">
        <w:rPr>
          <w:i/>
        </w:rPr>
        <w:t xml:space="preserve">{RTOA, TRP RX TEG ID} for the </w:t>
      </w:r>
      <w:proofErr w:type="spellStart"/>
      <w:r w:rsidRPr="00201D66">
        <w:rPr>
          <w:i/>
        </w:rPr>
        <w:t>m</w:t>
      </w:r>
      <w:r w:rsidRPr="00201D66">
        <w:rPr>
          <w:i/>
          <w:vertAlign w:val="superscript"/>
        </w:rPr>
        <w:t>th</w:t>
      </w:r>
      <w:proofErr w:type="spellEnd"/>
      <w:r w:rsidRPr="00201D66">
        <w:rPr>
          <w:i/>
        </w:rPr>
        <w:t xml:space="preserve"> measurement, where m = 1, 2, ‚</w:t>
      </w:r>
      <w:r>
        <w:rPr>
          <w:i/>
        </w:rPr>
        <w:t>..,</w:t>
      </w:r>
      <w:r w:rsidRPr="00201D66">
        <w:rPr>
          <w:i/>
        </w:rPr>
        <w:t xml:space="preserve">, M </w:t>
      </w:r>
    </w:p>
    <w:p w14:paraId="6B0A920B" w14:textId="77777777" w:rsidR="006E54DA" w:rsidRPr="006E54DA" w:rsidRDefault="006E54DA" w:rsidP="006E54DA">
      <w:pPr>
        <w:pStyle w:val="Guidance"/>
        <w:ind w:firstLine="284"/>
      </w:pPr>
      <w:r w:rsidRPr="00437ECA">
        <w:rPr>
          <w:b/>
          <w:bCs/>
          <w:i w:val="0"/>
          <w:iCs/>
          <w:lang w:val="en-US"/>
        </w:rPr>
        <w:t xml:space="preserve"> </w:t>
      </w:r>
      <w:r>
        <w:t>FL: The proposal seems already supported.</w:t>
      </w:r>
    </w:p>
    <w:p w14:paraId="0F91B30D" w14:textId="77777777"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6: </w:t>
      </w:r>
      <w:r w:rsidRPr="00437ECA">
        <w:rPr>
          <w:bCs/>
          <w:i/>
          <w:iCs/>
          <w:lang w:val="en-US"/>
        </w:rPr>
        <w:t xml:space="preserve">Subject to UE capability, support the LMF to request a UE to optionally measure the same DL PRS resource of a TRP with N different UE Rx TEGs or M different UE </w:t>
      </w:r>
      <w:proofErr w:type="spellStart"/>
      <w:r w:rsidRPr="00437ECA">
        <w:rPr>
          <w:bCs/>
          <w:i/>
          <w:iCs/>
          <w:lang w:val="en-US"/>
        </w:rPr>
        <w:t>RxTx</w:t>
      </w:r>
      <w:proofErr w:type="spellEnd"/>
      <w:r w:rsidRPr="00437ECA">
        <w:rPr>
          <w:bCs/>
          <w:i/>
          <w:iCs/>
          <w:lang w:val="en-US"/>
        </w:rPr>
        <w:t xml:space="preserve"> TEGs and report the corresponding multiple UE Rx-Tx measurements.</w:t>
      </w:r>
    </w:p>
    <w:p w14:paraId="638EA15C" w14:textId="77777777" w:rsidR="006E54DA" w:rsidRPr="00437ECA" w:rsidRDefault="006E54DA" w:rsidP="006E54DA">
      <w:pPr>
        <w:numPr>
          <w:ilvl w:val="1"/>
          <w:numId w:val="34"/>
        </w:numPr>
        <w:spacing w:after="0"/>
        <w:rPr>
          <w:bCs/>
          <w:i/>
          <w:iCs/>
          <w:lang w:val="en-US"/>
        </w:rPr>
      </w:pPr>
      <w:r w:rsidRPr="00437ECA">
        <w:rPr>
          <w:bCs/>
          <w:i/>
          <w:iCs/>
          <w:lang w:val="en-US"/>
        </w:rPr>
        <w:t>N=[2, 3, 4, 6, 8], where the maximum value of N depends on UE capability</w:t>
      </w:r>
    </w:p>
    <w:p w14:paraId="71D123A1" w14:textId="77777777" w:rsidR="006E54DA" w:rsidRPr="00437ECA" w:rsidRDefault="006E54DA" w:rsidP="006E54DA">
      <w:pPr>
        <w:numPr>
          <w:ilvl w:val="1"/>
          <w:numId w:val="34"/>
        </w:numPr>
        <w:spacing w:after="0"/>
        <w:rPr>
          <w:bCs/>
          <w:i/>
          <w:iCs/>
          <w:lang w:val="en-US"/>
        </w:rPr>
      </w:pPr>
      <w:r w:rsidRPr="00437ECA">
        <w:rPr>
          <w:bCs/>
          <w:i/>
          <w:iCs/>
          <w:lang w:val="en-US"/>
        </w:rPr>
        <w:t>M=[2, 3, 4, 6, 8], where the maximum value of M depends on UE capability</w:t>
      </w:r>
    </w:p>
    <w:p w14:paraId="7F50D630" w14:textId="77777777" w:rsidR="006E54DA" w:rsidRPr="00437ECA" w:rsidRDefault="006E54DA" w:rsidP="006E54DA">
      <w:pPr>
        <w:numPr>
          <w:ilvl w:val="1"/>
          <w:numId w:val="34"/>
        </w:numPr>
        <w:spacing w:after="0"/>
        <w:rPr>
          <w:bCs/>
          <w:i/>
          <w:iCs/>
          <w:lang w:val="en-US"/>
        </w:rPr>
      </w:pPr>
      <w:r w:rsidRPr="00437ECA">
        <w:rPr>
          <w:bCs/>
          <w:i/>
          <w:iCs/>
          <w:lang w:val="en-US"/>
        </w:rPr>
        <w:t>The timestamps of the multiple UE Rx-Tx measurements in the same measurement report can be the same or different.</w:t>
      </w:r>
    </w:p>
    <w:p w14:paraId="5B35F5A2" w14:textId="77777777" w:rsidR="006E54DA" w:rsidRPr="006E54DA" w:rsidRDefault="006E54DA" w:rsidP="006E54DA">
      <w:pPr>
        <w:pStyle w:val="Guidance"/>
        <w:ind w:firstLine="284"/>
      </w:pPr>
      <w:r>
        <w:t>FL: The proposal seems a straightforward extension of the agreement made for DL RSTD. Further discussion in Proposal 3.3</w:t>
      </w:r>
      <w:r w:rsidR="000D7BF6">
        <w:t>-2</w:t>
      </w:r>
      <w:r>
        <w:t>.</w:t>
      </w:r>
    </w:p>
    <w:p w14:paraId="401D2DFB" w14:textId="77777777"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7: </w:t>
      </w:r>
      <w:r w:rsidRPr="00437ECA">
        <w:rPr>
          <w:bCs/>
          <w:i/>
          <w:iCs/>
          <w:lang w:val="en-US"/>
        </w:rPr>
        <w:t>Support the LMF to request a TRP to optionally measure the same SRS resource with M different gNB Rx-Tx measurements and report the corresponding multiple gNB Rx-Tx measurements to the LMF</w:t>
      </w:r>
    </w:p>
    <w:p w14:paraId="3A79BFC4" w14:textId="77777777" w:rsidR="006E54DA" w:rsidRDefault="006E54DA" w:rsidP="006E54DA">
      <w:pPr>
        <w:numPr>
          <w:ilvl w:val="1"/>
          <w:numId w:val="34"/>
        </w:numPr>
        <w:spacing w:after="0"/>
        <w:rPr>
          <w:bCs/>
          <w:i/>
          <w:iCs/>
          <w:lang w:val="en-US"/>
        </w:rPr>
      </w:pPr>
      <w:r w:rsidRPr="00437ECA">
        <w:rPr>
          <w:bCs/>
          <w:i/>
          <w:iCs/>
          <w:lang w:val="en-US"/>
        </w:rPr>
        <w:t>M = [2, 3, 4, 6, 8]</w:t>
      </w:r>
    </w:p>
    <w:p w14:paraId="6BBE83EA" w14:textId="77777777" w:rsidR="006E54DA" w:rsidRDefault="006E54DA" w:rsidP="006E54DA">
      <w:pPr>
        <w:numPr>
          <w:ilvl w:val="1"/>
          <w:numId w:val="34"/>
        </w:numPr>
        <w:tabs>
          <w:tab w:val="num" w:pos="720"/>
        </w:tabs>
        <w:spacing w:after="0"/>
        <w:rPr>
          <w:bCs/>
          <w:i/>
          <w:iCs/>
          <w:lang w:val="en-US"/>
        </w:rPr>
      </w:pPr>
      <w:r w:rsidRPr="006A5735">
        <w:rPr>
          <w:bCs/>
          <w:i/>
          <w:iCs/>
          <w:lang w:val="en-US"/>
        </w:rPr>
        <w:t>The timestamps of the multiple gNB Rx-Tx measurements in the same measurement report can be the same or different. </w:t>
      </w:r>
    </w:p>
    <w:p w14:paraId="06D78D51" w14:textId="77777777" w:rsidR="006E54DA" w:rsidRPr="006E54DA" w:rsidRDefault="006E54DA" w:rsidP="006E54DA">
      <w:pPr>
        <w:pStyle w:val="Guidance"/>
        <w:ind w:left="284"/>
      </w:pPr>
      <w:r>
        <w:t>FL: The proposal seems a straightforward extension of the agreement made for UL RTOA. Further discussion in Proposal 3.3</w:t>
      </w:r>
      <w:r w:rsidR="000D7BF6">
        <w:t>-2</w:t>
      </w:r>
      <w:r>
        <w:t>.</w:t>
      </w:r>
    </w:p>
    <w:p w14:paraId="1654FFB8" w14:textId="77777777" w:rsidR="006E54DA" w:rsidRPr="004738A6" w:rsidRDefault="006E54DA" w:rsidP="006E54DA">
      <w:pPr>
        <w:pStyle w:val="ListParagraph"/>
        <w:numPr>
          <w:ilvl w:val="0"/>
          <w:numId w:val="34"/>
        </w:numPr>
        <w:rPr>
          <w:rFonts w:eastAsia="MS Mincho"/>
          <w:bCs/>
          <w:i/>
          <w:iCs/>
          <w:szCs w:val="20"/>
        </w:rPr>
      </w:pPr>
      <w:r w:rsidRPr="004738A6">
        <w:rPr>
          <w:rFonts w:eastAsia="MS Mincho"/>
          <w:b/>
          <w:bCs/>
          <w:i/>
          <w:iCs/>
          <w:szCs w:val="20"/>
        </w:rPr>
        <w:t>(</w:t>
      </w:r>
      <w:r>
        <w:rPr>
          <w:b/>
          <w:bCs/>
          <w:i/>
          <w:iCs/>
        </w:rPr>
        <w:t>Ericsson, R1-2112339[18]) Proposal</w:t>
      </w:r>
      <w:r w:rsidRPr="004738A6">
        <w:rPr>
          <w:bCs/>
          <w:i/>
          <w:iCs/>
        </w:rPr>
        <w:t xml:space="preserve"> </w:t>
      </w:r>
      <w:r w:rsidRPr="004738A6">
        <w:rPr>
          <w:rFonts w:eastAsia="MS Mincho"/>
          <w:b/>
          <w:bCs/>
          <w:i/>
          <w:iCs/>
          <w:szCs w:val="20"/>
        </w:rPr>
        <w:t>1:</w:t>
      </w:r>
      <w:r>
        <w:rPr>
          <w:rFonts w:eastAsia="MS Mincho"/>
          <w:bCs/>
          <w:i/>
          <w:iCs/>
          <w:szCs w:val="20"/>
        </w:rPr>
        <w:t xml:space="preserve"> </w:t>
      </w:r>
      <w:r w:rsidRPr="004738A6">
        <w:rPr>
          <w:rFonts w:eastAsia="MS Mincho"/>
          <w:bCs/>
          <w:i/>
          <w:iCs/>
          <w:szCs w:val="20"/>
        </w:rPr>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55E2FE86" w14:textId="77777777" w:rsidR="006E54DA" w:rsidRPr="006E54DA" w:rsidRDefault="006E54DA" w:rsidP="006E54DA">
      <w:pPr>
        <w:pStyle w:val="Guidance"/>
        <w:ind w:left="284"/>
      </w:pPr>
      <w:r>
        <w:t xml:space="preserve">FL: How to support the </w:t>
      </w:r>
      <w:r w:rsidRPr="006E54DA">
        <w:t xml:space="preserve">perform multiple RSTD measurements towards the same TRP </w:t>
      </w:r>
      <w:r>
        <w:t>may be up to UE. It seems there is no need to further define how the UE made the measurement.</w:t>
      </w:r>
    </w:p>
    <w:p w14:paraId="004B3BDE" w14:textId="77777777" w:rsidR="006E54DA" w:rsidRDefault="006E54DA" w:rsidP="006E54DA">
      <w:pPr>
        <w:numPr>
          <w:ilvl w:val="0"/>
          <w:numId w:val="34"/>
        </w:numPr>
        <w:spacing w:after="0"/>
        <w:rPr>
          <w:bCs/>
          <w:i/>
          <w:iCs/>
          <w:lang w:val="en-US"/>
        </w:rPr>
      </w:pPr>
      <w:r w:rsidRPr="004738A6">
        <w:rPr>
          <w:bCs/>
          <w:i/>
          <w:iCs/>
          <w:lang w:val="en-US"/>
        </w:rPr>
        <w:t xml:space="preserve"> (</w:t>
      </w:r>
      <w:r>
        <w:rPr>
          <w:b/>
          <w:bCs/>
          <w:i/>
          <w:iCs/>
          <w:lang w:val="en-US"/>
        </w:rPr>
        <w:t>Ericsson, R1-2112339[18]) Proposal</w:t>
      </w:r>
      <w:r w:rsidRPr="004738A6">
        <w:rPr>
          <w:bCs/>
          <w:i/>
          <w:iCs/>
          <w:lang w:val="en-US"/>
        </w:rPr>
        <w:t xml:space="preserve"> 2</w:t>
      </w:r>
      <w:r>
        <w:rPr>
          <w:bCs/>
          <w:i/>
          <w:iCs/>
          <w:lang w:val="en-US"/>
        </w:rPr>
        <w:t xml:space="preserve">: </w:t>
      </w:r>
      <w:r w:rsidRPr="004738A6">
        <w:rPr>
          <w:bCs/>
          <w:i/>
          <w:iCs/>
          <w:lang w:val="en-US"/>
        </w:rPr>
        <w:t>Support configuration of UE to perform multiple RSTD measurements towards the same TRP, utilizing different UE RX TEGs, e.g. by including an indicator in the NR-DL-TDOA-</w:t>
      </w:r>
      <w:proofErr w:type="spellStart"/>
      <w:r w:rsidRPr="004738A6">
        <w:rPr>
          <w:bCs/>
          <w:i/>
          <w:iCs/>
          <w:lang w:val="en-US"/>
        </w:rPr>
        <w:t>RequestLocationInformation</w:t>
      </w:r>
      <w:proofErr w:type="spellEnd"/>
      <w:r w:rsidRPr="004738A6">
        <w:rPr>
          <w:bCs/>
          <w:i/>
          <w:iCs/>
          <w:lang w:val="en-US"/>
        </w:rPr>
        <w:t xml:space="preserve"> IE.</w:t>
      </w:r>
    </w:p>
    <w:p w14:paraId="61445750" w14:textId="77777777" w:rsidR="006E54DA" w:rsidRPr="006E54DA" w:rsidRDefault="006E54DA" w:rsidP="006E54DA">
      <w:pPr>
        <w:pStyle w:val="Guidance"/>
        <w:ind w:left="284"/>
      </w:pPr>
      <w:r>
        <w:t>FL: The proposal seems already supported</w:t>
      </w:r>
      <w:r w:rsidR="002559AB">
        <w:t>. The corresponding parameter “</w:t>
      </w:r>
      <w:proofErr w:type="spellStart"/>
      <w:r w:rsidR="002559AB" w:rsidRPr="002559AB">
        <w:t>numOfUERxTEG-PerPRSResource</w:t>
      </w:r>
      <w:proofErr w:type="spellEnd"/>
      <w:r w:rsidR="002559AB">
        <w:t>” is included in R1-2110680. It will be up to RAN2 to decide the parameter will be included in which IE.</w:t>
      </w:r>
    </w:p>
    <w:p w14:paraId="15D68397" w14:textId="77777777" w:rsidR="006E54DA" w:rsidRDefault="006E54DA" w:rsidP="006E54DA">
      <w:pPr>
        <w:pStyle w:val="ListParagraph"/>
        <w:numPr>
          <w:ilvl w:val="0"/>
          <w:numId w:val="34"/>
        </w:numPr>
        <w:rPr>
          <w:rFonts w:eastAsia="MS Mincho"/>
          <w:bCs/>
          <w:i/>
          <w:iCs/>
          <w:szCs w:val="20"/>
        </w:rPr>
      </w:pPr>
      <w:r w:rsidRPr="004738A6">
        <w:rPr>
          <w:bCs/>
          <w:i/>
          <w:iCs/>
        </w:rPr>
        <w:t>(</w:t>
      </w:r>
      <w:r>
        <w:rPr>
          <w:b/>
          <w:bCs/>
          <w:i/>
          <w:iCs/>
        </w:rPr>
        <w:t>Ericsson, R1-2112339[18]) Proposal</w:t>
      </w:r>
      <w:r w:rsidRPr="004738A6">
        <w:rPr>
          <w:bCs/>
          <w:i/>
          <w:iCs/>
        </w:rPr>
        <w:t xml:space="preserve"> </w:t>
      </w:r>
      <w:r>
        <w:rPr>
          <w:bCs/>
          <w:i/>
          <w:iCs/>
        </w:rPr>
        <w:t xml:space="preserve">3: </w:t>
      </w:r>
      <w:r w:rsidRPr="004738A6">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182EC74" w14:textId="77777777" w:rsidR="002559AB" w:rsidRPr="006E54DA" w:rsidRDefault="002559AB" w:rsidP="002559AB">
      <w:pPr>
        <w:pStyle w:val="Guidance"/>
        <w:ind w:left="284"/>
      </w:pPr>
      <w:r>
        <w:t>FL: We may assume we will send all of the agreements to RAN4 in this meeting.</w:t>
      </w:r>
    </w:p>
    <w:p w14:paraId="76B60B9C" w14:textId="77777777" w:rsidR="006E54DA" w:rsidRPr="006A5735" w:rsidRDefault="006E54DA" w:rsidP="006E54DA">
      <w:pPr>
        <w:numPr>
          <w:ilvl w:val="0"/>
          <w:numId w:val="34"/>
        </w:numPr>
        <w:spacing w:after="0"/>
        <w:rPr>
          <w:bCs/>
          <w:i/>
          <w:iCs/>
          <w:lang w:val="en-US"/>
        </w:rPr>
      </w:pPr>
      <w:r w:rsidRPr="00A974ED">
        <w:rPr>
          <w:b/>
          <w:bCs/>
          <w:i/>
          <w:iCs/>
          <w:lang w:val="en-US"/>
        </w:rPr>
        <w:t>(</w:t>
      </w:r>
      <w:r>
        <w:rPr>
          <w:b/>
          <w:bCs/>
          <w:i/>
          <w:iCs/>
          <w:lang w:val="en-US"/>
        </w:rPr>
        <w:t>Ericsson, R1-2112339[18]) Proposal</w:t>
      </w:r>
      <w:r w:rsidRPr="00A974ED">
        <w:rPr>
          <w:b/>
          <w:bCs/>
          <w:i/>
          <w:iCs/>
          <w:lang w:val="en-US"/>
        </w:rPr>
        <w:t xml:space="preserve"> 20</w:t>
      </w:r>
      <w:r>
        <w:rPr>
          <w:bCs/>
          <w:i/>
          <w:iCs/>
          <w:lang w:val="en-US"/>
        </w:rPr>
        <w:t xml:space="preserve">: </w:t>
      </w:r>
      <w:r w:rsidRPr="00A974ED">
        <w:rPr>
          <w:bCs/>
          <w:i/>
          <w:iCs/>
          <w:lang w:val="en-US"/>
        </w:rPr>
        <w:t>Introduce the possibility to configure the UE to perform multi UE-RX-TEG - UE RX-TX time difference measurements, i.e. one UE RX-TX time difference measurement for each UE RX TEG and TRP</w:t>
      </w:r>
      <w:r>
        <w:rPr>
          <w:bCs/>
          <w:i/>
          <w:iCs/>
          <w:lang w:val="en-US"/>
        </w:rPr>
        <w:t>.</w:t>
      </w:r>
    </w:p>
    <w:p w14:paraId="40E847F9" w14:textId="77777777" w:rsidR="002559AB" w:rsidRPr="006E54DA" w:rsidRDefault="002559AB" w:rsidP="002559AB">
      <w:pPr>
        <w:pStyle w:val="Guidance"/>
        <w:ind w:left="284"/>
      </w:pPr>
      <w:r>
        <w:t>FL: The proposal seems a straightforward extension of the agreement made for UL RTOA. Further discussion in Proposal 3.3</w:t>
      </w:r>
      <w:r w:rsidR="000D7BF6">
        <w:t>-2</w:t>
      </w:r>
      <w:r>
        <w:t>.</w:t>
      </w:r>
    </w:p>
    <w:p w14:paraId="2A1DEF4E" w14:textId="77777777" w:rsidR="006E54DA" w:rsidRDefault="006E54DA" w:rsidP="006E54DA"/>
    <w:p w14:paraId="597240A0" w14:textId="77777777" w:rsidR="000D7BF6" w:rsidRDefault="000D7BF6" w:rsidP="000D7BF6">
      <w:pPr>
        <w:pStyle w:val="Heading3"/>
      </w:pPr>
      <w:r w:rsidRPr="002559AB">
        <w:rPr>
          <w:highlight w:val="magenta"/>
        </w:rPr>
        <w:t>Proposal 3.3</w:t>
      </w:r>
      <w:r w:rsidR="0086575C">
        <w:rPr>
          <w:highlight w:val="magenta"/>
        </w:rPr>
        <w:t>a</w:t>
      </w:r>
      <w:r w:rsidRPr="002559AB">
        <w:rPr>
          <w:highlight w:val="magenta"/>
        </w:rPr>
        <w:t xml:space="preserve"> (H)</w:t>
      </w:r>
    </w:p>
    <w:p w14:paraId="0F262A4C" w14:textId="77777777" w:rsidR="000D7BF6" w:rsidRPr="000A1756" w:rsidRDefault="000D7BF6" w:rsidP="000D7BF6">
      <w:pPr>
        <w:rPr>
          <w:i/>
          <w:iCs/>
        </w:rPr>
      </w:pPr>
      <w:r w:rsidRPr="000A1756">
        <w:rPr>
          <w:i/>
          <w:iCs/>
        </w:rPr>
        <w:t>Make the following modification on the previous agreement made in RAN#106</w:t>
      </w:r>
      <w:r w:rsidR="000A1756">
        <w:rPr>
          <w:i/>
          <w:iCs/>
        </w:rPr>
        <w:t>bis-</w:t>
      </w:r>
      <w:r w:rsidRPr="000A1756">
        <w:rPr>
          <w:i/>
          <w:iCs/>
        </w:rPr>
        <w:t>e:</w:t>
      </w:r>
    </w:p>
    <w:p w14:paraId="463155DD"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Subject to UE capability, support the LMF to request a UE to optionally measure the same DL PRS resource of a TRP with N different UE Rx TEGs and report the corresponding multiple RSTD measurements.</w:t>
      </w:r>
    </w:p>
    <w:p w14:paraId="6DB7D839" w14:textId="77777777" w:rsidR="000D7BF6" w:rsidRPr="000A1756" w:rsidRDefault="000D7BF6" w:rsidP="000D7BF6">
      <w:pPr>
        <w:numPr>
          <w:ilvl w:val="2"/>
          <w:numId w:val="33"/>
        </w:numPr>
        <w:spacing w:after="0" w:line="240" w:lineRule="auto"/>
        <w:rPr>
          <w:rFonts w:eastAsia="Times New Roman" w:cs="Times"/>
          <w:i/>
        </w:rPr>
      </w:pPr>
      <w:r w:rsidRPr="000A1756">
        <w:rPr>
          <w:rFonts w:eastAsia="Times New Roman" w:cs="Times"/>
          <w:i/>
        </w:rPr>
        <w:t>N=[2,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other values),</w:t>
      </w:r>
      <w:r w:rsidRPr="000A1756">
        <w:rPr>
          <w:rStyle w:val="apple-converted-space"/>
          <w:rFonts w:eastAsia="Times New Roman" w:cs="Times"/>
          <w:i/>
          <w:color w:val="FF0000"/>
        </w:rPr>
        <w:t> </w:t>
      </w:r>
      <w:r w:rsidRPr="000A1756">
        <w:rPr>
          <w:rFonts w:eastAsia="Times New Roman" w:cs="Times"/>
          <w:i/>
        </w:rPr>
        <w:t xml:space="preserve">where the maximum value of N depends on UE capability </w:t>
      </w:r>
      <w:r w:rsidRPr="000A1756">
        <w:rPr>
          <w:rFonts w:eastAsia="Times New Roman" w:cs="Times"/>
          <w:i/>
          <w:color w:val="FF0000"/>
          <w:u w:val="single"/>
        </w:rPr>
        <w:t>per band</w:t>
      </w:r>
    </w:p>
    <w:p w14:paraId="40EEF3D9"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 TRP can be either a “RSTD” reference TRP or a neighbour TRP</w:t>
      </w:r>
    </w:p>
    <w:p w14:paraId="2A0DB076"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FFS: details of the signalling, procedures, and UE capability</w:t>
      </w:r>
    </w:p>
    <w:p w14:paraId="6A377688"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RSTD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p>
    <w:p w14:paraId="6CCB2D2C"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Note: All RSTD measurements are relative to a single reference timing</w:t>
      </w:r>
    </w:p>
    <w:p w14:paraId="4990F528"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Support the LMF to request a TRP to optionally measure the same SRS resource of a UE with M different TRP Rx TEGs and report the corresponding multiple RTOA measurements.</w:t>
      </w:r>
    </w:p>
    <w:p w14:paraId="5919E941"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M = [2,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 xml:space="preserve">other values) </w:t>
      </w:r>
      <w:r w:rsidRPr="000A1756">
        <w:rPr>
          <w:rFonts w:eastAsia="Times New Roman" w:cs="Times"/>
          <w:i/>
          <w:color w:val="FF0000"/>
          <w:u w:val="single"/>
        </w:rPr>
        <w:t>per band</w:t>
      </w:r>
    </w:p>
    <w:p w14:paraId="521647C4" w14:textId="77777777" w:rsidR="00E82D84" w:rsidRPr="000A1756" w:rsidRDefault="000D7BF6" w:rsidP="00B217E0">
      <w:pPr>
        <w:numPr>
          <w:ilvl w:val="1"/>
          <w:numId w:val="33"/>
        </w:numPr>
        <w:spacing w:after="0" w:line="240" w:lineRule="auto"/>
        <w:rPr>
          <w:rFonts w:eastAsia="Times New Roman" w:cs="Times"/>
          <w:i/>
        </w:rPr>
      </w:pPr>
      <w:r w:rsidRPr="000A1756">
        <w:rPr>
          <w:rFonts w:eastAsia="Times New Roman" w:cs="Times"/>
          <w:i/>
        </w:rPr>
        <w:t>FFS: details of the signalling, procedures</w:t>
      </w:r>
    </w:p>
    <w:p w14:paraId="3BCC0C49" w14:textId="77777777" w:rsidR="000D7BF6" w:rsidRPr="000A1756" w:rsidRDefault="000D7BF6" w:rsidP="00B217E0">
      <w:pPr>
        <w:numPr>
          <w:ilvl w:val="1"/>
          <w:numId w:val="33"/>
        </w:numPr>
        <w:spacing w:after="0" w:line="240" w:lineRule="auto"/>
        <w:rPr>
          <w:rStyle w:val="apple-converted-space"/>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RTOA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r w:rsidRPr="000A1756">
        <w:rPr>
          <w:rStyle w:val="apple-converted-space"/>
          <w:rFonts w:eastAsia="Times New Roman" w:cs="Times"/>
          <w:i/>
        </w:rPr>
        <w:t> </w:t>
      </w:r>
    </w:p>
    <w:p w14:paraId="1E001D72" w14:textId="77777777" w:rsidR="000D7BF6" w:rsidRDefault="000D7BF6" w:rsidP="000D7BF6"/>
    <w:p w14:paraId="0576587D" w14:textId="77777777" w:rsidR="00E82D84" w:rsidRDefault="00E82D84" w:rsidP="00E82D8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82D84" w14:paraId="329E86E6"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2D5E1F" w14:textId="77777777" w:rsidR="00E82D84" w:rsidRDefault="00E82D84" w:rsidP="00B217E0">
            <w:pPr>
              <w:spacing w:after="0"/>
              <w:rPr>
                <w:b/>
                <w:caps w:val="0"/>
                <w:sz w:val="16"/>
                <w:szCs w:val="16"/>
              </w:rPr>
            </w:pPr>
            <w:r>
              <w:rPr>
                <w:b/>
                <w:sz w:val="16"/>
                <w:szCs w:val="16"/>
              </w:rPr>
              <w:t>Company</w:t>
            </w:r>
          </w:p>
        </w:tc>
        <w:tc>
          <w:tcPr>
            <w:tcW w:w="8811" w:type="dxa"/>
          </w:tcPr>
          <w:p w14:paraId="6F809344" w14:textId="77777777" w:rsidR="00E82D84" w:rsidRDefault="00E82D84" w:rsidP="00B217E0">
            <w:pPr>
              <w:spacing w:after="0"/>
              <w:rPr>
                <w:b/>
                <w:caps w:val="0"/>
                <w:sz w:val="16"/>
                <w:szCs w:val="16"/>
              </w:rPr>
            </w:pPr>
            <w:r>
              <w:rPr>
                <w:b/>
                <w:sz w:val="16"/>
                <w:szCs w:val="16"/>
              </w:rPr>
              <w:t xml:space="preserve">Comments </w:t>
            </w:r>
          </w:p>
        </w:tc>
      </w:tr>
      <w:tr w:rsidR="00E82D84" w14:paraId="6180551A" w14:textId="77777777" w:rsidTr="00B217E0">
        <w:trPr>
          <w:trHeight w:val="260"/>
        </w:trPr>
        <w:tc>
          <w:tcPr>
            <w:tcW w:w="1804" w:type="dxa"/>
          </w:tcPr>
          <w:p w14:paraId="06A9EE50" w14:textId="77777777" w:rsidR="00E82D84"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02834DA" w14:textId="77777777" w:rsidR="00E82D84" w:rsidRDefault="001F531F" w:rsidP="00B217E0">
            <w:pPr>
              <w:spacing w:after="0"/>
              <w:rPr>
                <w:bCs/>
                <w:sz w:val="16"/>
                <w:szCs w:val="16"/>
              </w:rPr>
            </w:pPr>
            <w:r>
              <w:rPr>
                <w:bCs/>
                <w:sz w:val="16"/>
                <w:szCs w:val="16"/>
              </w:rPr>
              <w:t xml:space="preserve">We agree with the FL proposal, and the maximum number of </w:t>
            </w:r>
            <w:r w:rsidR="00E82D84">
              <w:rPr>
                <w:bCs/>
                <w:sz w:val="16"/>
                <w:szCs w:val="16"/>
              </w:rPr>
              <w:t xml:space="preserve"> </w:t>
            </w:r>
            <w:r w:rsidRPr="001F531F">
              <w:rPr>
                <w:bCs/>
                <w:sz w:val="16"/>
                <w:szCs w:val="16"/>
              </w:rPr>
              <w:t>UE Rx TEGs</w:t>
            </w:r>
            <w:r>
              <w:rPr>
                <w:bCs/>
                <w:sz w:val="16"/>
                <w:szCs w:val="16"/>
              </w:rPr>
              <w:t xml:space="preserve"> per band should be 8 in proposal 3.5a</w:t>
            </w:r>
          </w:p>
        </w:tc>
      </w:tr>
      <w:tr w:rsidR="00E82D84" w14:paraId="613C4939" w14:textId="77777777" w:rsidTr="00B217E0">
        <w:trPr>
          <w:trHeight w:val="260"/>
        </w:trPr>
        <w:tc>
          <w:tcPr>
            <w:tcW w:w="1804" w:type="dxa"/>
          </w:tcPr>
          <w:p w14:paraId="134DB258" w14:textId="77777777" w:rsidR="00E82D84" w:rsidRDefault="00DD5239" w:rsidP="00B217E0">
            <w:pPr>
              <w:spacing w:after="0"/>
              <w:rPr>
                <w:bCs/>
                <w:sz w:val="16"/>
                <w:szCs w:val="16"/>
              </w:rPr>
            </w:pPr>
            <w:r>
              <w:rPr>
                <w:bCs/>
                <w:sz w:val="16"/>
                <w:szCs w:val="16"/>
              </w:rPr>
              <w:t>Ericsson</w:t>
            </w:r>
          </w:p>
        </w:tc>
        <w:tc>
          <w:tcPr>
            <w:tcW w:w="8811" w:type="dxa"/>
          </w:tcPr>
          <w:p w14:paraId="26BFA307" w14:textId="77777777" w:rsidR="00E82D84" w:rsidRDefault="00E82D84" w:rsidP="00B217E0">
            <w:pPr>
              <w:spacing w:after="0"/>
              <w:rPr>
                <w:bCs/>
                <w:sz w:val="16"/>
                <w:szCs w:val="16"/>
              </w:rPr>
            </w:pPr>
            <w:r>
              <w:rPr>
                <w:bCs/>
                <w:sz w:val="16"/>
                <w:szCs w:val="16"/>
              </w:rPr>
              <w:t xml:space="preserve"> </w:t>
            </w:r>
            <w:r w:rsidR="00DD5239">
              <w:rPr>
                <w:bCs/>
                <w:sz w:val="16"/>
                <w:szCs w:val="16"/>
              </w:rPr>
              <w:t xml:space="preserve">Support. </w:t>
            </w:r>
          </w:p>
          <w:p w14:paraId="20DDFAD8" w14:textId="77777777" w:rsidR="00005281" w:rsidRDefault="00005281" w:rsidP="00B217E0">
            <w:pPr>
              <w:spacing w:after="0"/>
              <w:rPr>
                <w:bCs/>
                <w:sz w:val="16"/>
                <w:szCs w:val="16"/>
              </w:rPr>
            </w:pPr>
          </w:p>
          <w:p w14:paraId="7EECE5E4" w14:textId="77777777" w:rsidR="00005281" w:rsidRDefault="009D2EEB" w:rsidP="00B217E0">
            <w:pPr>
              <w:spacing w:after="0"/>
              <w:rPr>
                <w:bCs/>
                <w:sz w:val="16"/>
                <w:szCs w:val="16"/>
              </w:rPr>
            </w:pPr>
            <w:r>
              <w:rPr>
                <w:bCs/>
                <w:sz w:val="16"/>
                <w:szCs w:val="16"/>
              </w:rPr>
              <w:t xml:space="preserve">Regarding the DL PRS configurations needed to enable multi-TEG RSTD </w:t>
            </w:r>
            <w:r w:rsidR="00A3549D">
              <w:rPr>
                <w:bCs/>
                <w:sz w:val="16"/>
                <w:szCs w:val="16"/>
              </w:rPr>
              <w:t>reporting, we think this needs to be discussed and decided by RAN1. This could, however, be done under a new separate</w:t>
            </w:r>
            <w:r w:rsidR="00CF45C2">
              <w:rPr>
                <w:bCs/>
                <w:sz w:val="16"/>
                <w:szCs w:val="16"/>
              </w:rPr>
              <w:t xml:space="preserve"> proposal.</w:t>
            </w:r>
          </w:p>
        </w:tc>
      </w:tr>
      <w:tr w:rsidR="005B346F" w14:paraId="6306A4DC" w14:textId="77777777" w:rsidTr="00B217E0">
        <w:trPr>
          <w:trHeight w:val="260"/>
        </w:trPr>
        <w:tc>
          <w:tcPr>
            <w:tcW w:w="1804" w:type="dxa"/>
          </w:tcPr>
          <w:p w14:paraId="60D1F10A"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118E499"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5B346F" w14:paraId="26948827" w14:textId="77777777" w:rsidTr="00B217E0">
        <w:trPr>
          <w:trHeight w:val="260"/>
        </w:trPr>
        <w:tc>
          <w:tcPr>
            <w:tcW w:w="1804" w:type="dxa"/>
          </w:tcPr>
          <w:p w14:paraId="10EF7FB0" w14:textId="33B55210" w:rsidR="005B346F" w:rsidRDefault="00F4308C" w:rsidP="00B217E0">
            <w:pPr>
              <w:spacing w:after="0"/>
              <w:rPr>
                <w:bCs/>
                <w:sz w:val="16"/>
                <w:szCs w:val="16"/>
              </w:rPr>
            </w:pPr>
            <w:r>
              <w:rPr>
                <w:bCs/>
                <w:sz w:val="16"/>
                <w:szCs w:val="16"/>
              </w:rPr>
              <w:t>Nokia/NSB</w:t>
            </w:r>
          </w:p>
        </w:tc>
        <w:tc>
          <w:tcPr>
            <w:tcW w:w="8811" w:type="dxa"/>
          </w:tcPr>
          <w:p w14:paraId="4F024EC4" w14:textId="1FF7B98A" w:rsidR="005B346F" w:rsidRDefault="00F4308C" w:rsidP="00B217E0">
            <w:pPr>
              <w:spacing w:after="0"/>
              <w:rPr>
                <w:bCs/>
                <w:sz w:val="16"/>
                <w:szCs w:val="16"/>
              </w:rPr>
            </w:pPr>
            <w:r>
              <w:rPr>
                <w:bCs/>
                <w:sz w:val="16"/>
                <w:szCs w:val="16"/>
              </w:rPr>
              <w:t>Okay</w:t>
            </w:r>
          </w:p>
        </w:tc>
      </w:tr>
      <w:tr w:rsidR="00A24864" w14:paraId="3B59380E" w14:textId="77777777" w:rsidTr="00B217E0">
        <w:trPr>
          <w:trHeight w:val="260"/>
        </w:trPr>
        <w:tc>
          <w:tcPr>
            <w:tcW w:w="1804" w:type="dxa"/>
          </w:tcPr>
          <w:p w14:paraId="252F430F" w14:textId="420B93B5" w:rsidR="00A24864" w:rsidRDefault="00A24864" w:rsidP="00A24864">
            <w:pPr>
              <w:spacing w:after="0"/>
              <w:rPr>
                <w:bCs/>
                <w:sz w:val="16"/>
                <w:szCs w:val="16"/>
              </w:rPr>
            </w:pPr>
            <w:r>
              <w:rPr>
                <w:bCs/>
                <w:sz w:val="16"/>
                <w:szCs w:val="16"/>
              </w:rPr>
              <w:t>Qualcomm</w:t>
            </w:r>
          </w:p>
        </w:tc>
        <w:tc>
          <w:tcPr>
            <w:tcW w:w="8811" w:type="dxa"/>
          </w:tcPr>
          <w:p w14:paraId="212C4B80" w14:textId="512E702D" w:rsidR="00A24864" w:rsidRDefault="00A24864" w:rsidP="00A24864">
            <w:pPr>
              <w:spacing w:after="0"/>
              <w:rPr>
                <w:bCs/>
                <w:sz w:val="16"/>
                <w:szCs w:val="16"/>
              </w:rPr>
            </w:pPr>
            <w:r>
              <w:rPr>
                <w:bCs/>
                <w:sz w:val="16"/>
                <w:szCs w:val="16"/>
              </w:rPr>
              <w:t xml:space="preserve">OK </w:t>
            </w:r>
          </w:p>
        </w:tc>
      </w:tr>
    </w:tbl>
    <w:p w14:paraId="2B37F691" w14:textId="77777777" w:rsidR="00E82D84" w:rsidRDefault="00E82D84" w:rsidP="00E82D84"/>
    <w:p w14:paraId="1CFAED92" w14:textId="77777777" w:rsidR="00E82D84" w:rsidRDefault="00E82D84" w:rsidP="00E82D84">
      <w:pPr>
        <w:tabs>
          <w:tab w:val="left" w:pos="1800"/>
        </w:tabs>
        <w:spacing w:line="240" w:lineRule="auto"/>
        <w:jc w:val="left"/>
      </w:pPr>
    </w:p>
    <w:p w14:paraId="6178CC29" w14:textId="77777777" w:rsidR="00E82D84" w:rsidRDefault="00E82D84" w:rsidP="000D7BF6"/>
    <w:p w14:paraId="723D1DBA" w14:textId="77777777" w:rsidR="006E54DA" w:rsidRDefault="006E54DA" w:rsidP="006E54DA">
      <w:pPr>
        <w:pStyle w:val="Heading3"/>
      </w:pPr>
      <w:r w:rsidRPr="002559AB">
        <w:rPr>
          <w:highlight w:val="magenta"/>
        </w:rPr>
        <w:t>Proposal 3.3</w:t>
      </w:r>
      <w:r w:rsidR="0086575C">
        <w:rPr>
          <w:highlight w:val="magenta"/>
        </w:rPr>
        <w:t>b</w:t>
      </w:r>
      <w:r w:rsidR="002559AB" w:rsidRPr="002559AB">
        <w:rPr>
          <w:highlight w:val="magenta"/>
        </w:rPr>
        <w:t xml:space="preserve"> (H)</w:t>
      </w:r>
    </w:p>
    <w:p w14:paraId="2DAA6ACC" w14:textId="77777777" w:rsidR="002559AB" w:rsidRPr="002559AB" w:rsidRDefault="002559AB" w:rsidP="002559AB">
      <w:pPr>
        <w:pStyle w:val="ListParagraph"/>
        <w:numPr>
          <w:ilvl w:val="0"/>
          <w:numId w:val="49"/>
        </w:numPr>
        <w:rPr>
          <w:rFonts w:eastAsia="SimSun"/>
          <w:i/>
        </w:rPr>
      </w:pPr>
      <w:r w:rsidRPr="002559AB">
        <w:rPr>
          <w:rFonts w:eastAsia="SimSun"/>
          <w:i/>
        </w:rPr>
        <w:t>Subject to UE capability, support the LMF to request a UE to optionally measure the same DL PRS resource of a TRP with N different UE Rx TEGs</w:t>
      </w:r>
      <w:r>
        <w:rPr>
          <w:rFonts w:eastAsia="SimSun"/>
          <w:i/>
        </w:rPr>
        <w:t xml:space="preserve">, </w:t>
      </w:r>
      <w:r w:rsidRPr="002559AB">
        <w:rPr>
          <w:rFonts w:eastAsia="SimSun"/>
          <w:i/>
        </w:rPr>
        <w:t xml:space="preserve">or M different UE </w:t>
      </w:r>
      <w:proofErr w:type="spellStart"/>
      <w:r w:rsidRPr="002559AB">
        <w:rPr>
          <w:rFonts w:eastAsia="SimSun"/>
          <w:i/>
        </w:rPr>
        <w:t>RxTx</w:t>
      </w:r>
      <w:proofErr w:type="spellEnd"/>
      <w:r w:rsidRPr="002559AB">
        <w:rPr>
          <w:rFonts w:eastAsia="SimSun"/>
          <w:i/>
        </w:rPr>
        <w:t xml:space="preserve"> TEGs</w:t>
      </w:r>
      <w:r>
        <w:rPr>
          <w:rFonts w:eastAsia="SimSun"/>
          <w:i/>
        </w:rPr>
        <w:t xml:space="preserve">, and </w:t>
      </w:r>
      <w:r w:rsidRPr="002559AB">
        <w:rPr>
          <w:rFonts w:eastAsia="SimSun"/>
          <w:i/>
        </w:rPr>
        <w:t>report the corresponding multiple UE Rx-Tx measurements.</w:t>
      </w:r>
    </w:p>
    <w:p w14:paraId="7DCFE242" w14:textId="77777777" w:rsidR="002559AB" w:rsidRPr="002559AB" w:rsidRDefault="002559AB" w:rsidP="002559AB">
      <w:pPr>
        <w:pStyle w:val="ListParagraph"/>
        <w:numPr>
          <w:ilvl w:val="1"/>
          <w:numId w:val="49"/>
        </w:numPr>
        <w:rPr>
          <w:rFonts w:eastAsia="SimSun"/>
          <w:i/>
        </w:rPr>
      </w:pPr>
      <w:r w:rsidRPr="002559AB">
        <w:rPr>
          <w:rFonts w:eastAsia="SimSun"/>
          <w:i/>
        </w:rPr>
        <w:t>N=[2, 3, 4, 6, 8], where the maximum value of N depends on UE capability</w:t>
      </w:r>
      <w:r w:rsidR="00CD1567">
        <w:rPr>
          <w:rFonts w:eastAsia="SimSun"/>
          <w:i/>
        </w:rPr>
        <w:t xml:space="preserve"> per band</w:t>
      </w:r>
    </w:p>
    <w:p w14:paraId="2B27E920" w14:textId="77777777" w:rsidR="002559AB" w:rsidRPr="002559AB" w:rsidRDefault="002559AB" w:rsidP="002559AB">
      <w:pPr>
        <w:pStyle w:val="ListParagraph"/>
        <w:numPr>
          <w:ilvl w:val="1"/>
          <w:numId w:val="49"/>
        </w:numPr>
        <w:rPr>
          <w:rFonts w:eastAsia="SimSun"/>
          <w:i/>
        </w:rPr>
      </w:pPr>
      <w:r w:rsidRPr="002559AB">
        <w:rPr>
          <w:rFonts w:eastAsia="SimSun"/>
          <w:i/>
        </w:rPr>
        <w:t>M=[2, 3, 4, 6, 8], where the maximum value of M depends on UE capability</w:t>
      </w:r>
      <w:r w:rsidR="00CD1567">
        <w:rPr>
          <w:rFonts w:eastAsia="SimSun"/>
          <w:i/>
        </w:rPr>
        <w:t xml:space="preserve"> per band</w:t>
      </w:r>
    </w:p>
    <w:p w14:paraId="352740E0" w14:textId="77777777" w:rsidR="002559AB" w:rsidRDefault="002559AB" w:rsidP="002559AB">
      <w:pPr>
        <w:pStyle w:val="ListParagraph"/>
        <w:numPr>
          <w:ilvl w:val="1"/>
          <w:numId w:val="49"/>
        </w:numPr>
        <w:rPr>
          <w:rFonts w:eastAsia="SimSun"/>
          <w:i/>
        </w:rPr>
      </w:pPr>
      <w:r w:rsidRPr="002559AB">
        <w:rPr>
          <w:rFonts w:eastAsia="SimSun"/>
          <w:i/>
        </w:rPr>
        <w:t>The timestamps of the multiple UE Rx-Tx measurements in the same measurement report can be the same or different</w:t>
      </w:r>
    </w:p>
    <w:p w14:paraId="3DF09975"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523BED4D" w14:textId="77777777" w:rsidR="002559AB" w:rsidRPr="000D7BF6" w:rsidRDefault="002559AB" w:rsidP="002559AB">
      <w:pPr>
        <w:pStyle w:val="ListParagraph"/>
        <w:rPr>
          <w:rFonts w:eastAsia="SimSun"/>
          <w:i/>
          <w:lang w:val="en-GB"/>
        </w:rPr>
      </w:pPr>
    </w:p>
    <w:p w14:paraId="600B8DF8" w14:textId="77777777" w:rsidR="002559AB" w:rsidRPr="00437ECA" w:rsidRDefault="002559AB" w:rsidP="002559AB">
      <w:pPr>
        <w:numPr>
          <w:ilvl w:val="0"/>
          <w:numId w:val="49"/>
        </w:numPr>
        <w:spacing w:after="0"/>
        <w:rPr>
          <w:bCs/>
          <w:i/>
          <w:iCs/>
          <w:lang w:val="en-US"/>
        </w:rPr>
      </w:pPr>
      <w:r w:rsidRPr="00437ECA">
        <w:rPr>
          <w:bCs/>
          <w:i/>
          <w:iCs/>
          <w:lang w:val="en-US"/>
        </w:rPr>
        <w:t>Support the LMF to request a TRP to optionally measure the same SRS resource with M different gNB Rx-Tx measurements and report the corresponding multiple gNB Rx-Tx measurements to the LMF</w:t>
      </w:r>
    </w:p>
    <w:p w14:paraId="36524B9F" w14:textId="77777777" w:rsidR="002559AB" w:rsidRDefault="002559AB" w:rsidP="002559AB">
      <w:pPr>
        <w:numPr>
          <w:ilvl w:val="1"/>
          <w:numId w:val="49"/>
        </w:numPr>
        <w:spacing w:after="0"/>
        <w:rPr>
          <w:bCs/>
          <w:i/>
          <w:iCs/>
          <w:lang w:val="en-US"/>
        </w:rPr>
      </w:pPr>
      <w:r w:rsidRPr="00437ECA">
        <w:rPr>
          <w:bCs/>
          <w:i/>
          <w:iCs/>
          <w:lang w:val="en-US"/>
        </w:rPr>
        <w:t>M = [2, 3, 4, 6, 8]</w:t>
      </w:r>
      <w:r w:rsidR="000D7BF6">
        <w:rPr>
          <w:bCs/>
          <w:i/>
          <w:iCs/>
          <w:lang w:val="en-US"/>
        </w:rPr>
        <w:t xml:space="preserve"> per band</w:t>
      </w:r>
    </w:p>
    <w:p w14:paraId="0E2BD527" w14:textId="77777777" w:rsidR="002559AB" w:rsidRDefault="002559AB" w:rsidP="002559AB">
      <w:pPr>
        <w:numPr>
          <w:ilvl w:val="1"/>
          <w:numId w:val="49"/>
        </w:numPr>
        <w:spacing w:after="0"/>
        <w:rPr>
          <w:bCs/>
          <w:i/>
          <w:iCs/>
          <w:lang w:val="en-US"/>
        </w:rPr>
      </w:pPr>
      <w:r w:rsidRPr="006A5735">
        <w:rPr>
          <w:bCs/>
          <w:i/>
          <w:iCs/>
          <w:lang w:val="en-US"/>
        </w:rPr>
        <w:t>The timestamps of the multiple gNB Rx-Tx measurements in the same measurement report can be the same or different. </w:t>
      </w:r>
    </w:p>
    <w:p w14:paraId="429CEA19"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18CD8C03" w14:textId="77777777" w:rsidR="006E54DA" w:rsidRDefault="006E54DA" w:rsidP="006E54DA">
      <w:pPr>
        <w:pStyle w:val="Subtitle"/>
        <w:rPr>
          <w:rFonts w:ascii="Times New Roman" w:hAnsi="Times New Roman" w:cs="Times New Roman"/>
        </w:rPr>
      </w:pPr>
    </w:p>
    <w:p w14:paraId="20811B25" w14:textId="77777777" w:rsidR="006E54DA" w:rsidRDefault="006E54DA" w:rsidP="006E54D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E54DA" w14:paraId="65FD52F0"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FB1BEF" w14:textId="77777777" w:rsidR="006E54DA" w:rsidRDefault="006E54DA" w:rsidP="00B217E0">
            <w:pPr>
              <w:spacing w:after="0"/>
              <w:rPr>
                <w:b/>
                <w:caps w:val="0"/>
                <w:sz w:val="16"/>
                <w:szCs w:val="16"/>
              </w:rPr>
            </w:pPr>
            <w:r>
              <w:rPr>
                <w:b/>
                <w:sz w:val="16"/>
                <w:szCs w:val="16"/>
              </w:rPr>
              <w:t>Company</w:t>
            </w:r>
          </w:p>
        </w:tc>
        <w:tc>
          <w:tcPr>
            <w:tcW w:w="8811" w:type="dxa"/>
          </w:tcPr>
          <w:p w14:paraId="236B49DC" w14:textId="77777777" w:rsidR="006E54DA" w:rsidRDefault="006E54DA" w:rsidP="00B217E0">
            <w:pPr>
              <w:spacing w:after="0"/>
              <w:rPr>
                <w:b/>
                <w:caps w:val="0"/>
                <w:sz w:val="16"/>
                <w:szCs w:val="16"/>
              </w:rPr>
            </w:pPr>
            <w:r>
              <w:rPr>
                <w:b/>
                <w:sz w:val="16"/>
                <w:szCs w:val="16"/>
              </w:rPr>
              <w:t xml:space="preserve">Comments </w:t>
            </w:r>
          </w:p>
        </w:tc>
      </w:tr>
      <w:tr w:rsidR="006E54DA" w14:paraId="2D70F9A3" w14:textId="77777777" w:rsidTr="00B217E0">
        <w:trPr>
          <w:trHeight w:val="260"/>
        </w:trPr>
        <w:tc>
          <w:tcPr>
            <w:tcW w:w="1804" w:type="dxa"/>
          </w:tcPr>
          <w:p w14:paraId="4263AF1C" w14:textId="77777777" w:rsidR="006E54DA"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5418A8F" w14:textId="77777777" w:rsidR="00D97B2F" w:rsidRDefault="001F531F" w:rsidP="00D97B2F">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sidR="00D97B2F">
              <w:rPr>
                <w:bCs/>
                <w:sz w:val="16"/>
                <w:szCs w:val="16"/>
              </w:rPr>
              <w:t xml:space="preserve">further clarification is needed. For M </w:t>
            </w:r>
            <w:r w:rsidR="00D97B2F" w:rsidRPr="00837ED1">
              <w:rPr>
                <w:rFonts w:eastAsia="SimSun"/>
                <w:sz w:val="16"/>
              </w:rPr>
              <w:t xml:space="preserve">different UE </w:t>
            </w:r>
            <w:proofErr w:type="spellStart"/>
            <w:r w:rsidR="00D97B2F" w:rsidRPr="00837ED1">
              <w:rPr>
                <w:rFonts w:eastAsia="SimSun"/>
                <w:sz w:val="16"/>
              </w:rPr>
              <w:t>RxTx</w:t>
            </w:r>
            <w:proofErr w:type="spellEnd"/>
            <w:r w:rsidR="00D97B2F" w:rsidRPr="00837ED1">
              <w:rPr>
                <w:rFonts w:eastAsia="SimSun"/>
                <w:sz w:val="16"/>
              </w:rPr>
              <w:t xml:space="preserve"> TEGs</w:t>
            </w:r>
            <w:r w:rsidR="00D97B2F">
              <w:rPr>
                <w:rFonts w:eastAsia="SimSun"/>
                <w:sz w:val="16"/>
              </w:rPr>
              <w:t xml:space="preserve">, does it need to associate with the same Tx TEG? Or </w:t>
            </w:r>
            <w:r w:rsidR="00D97B2F" w:rsidRPr="00FD3274">
              <w:rPr>
                <w:rFonts w:eastAsia="SimSun"/>
                <w:sz w:val="16"/>
              </w:rPr>
              <w:t xml:space="preserve">there is no restriction, </w:t>
            </w:r>
            <w:r w:rsidR="00D97B2F">
              <w:rPr>
                <w:rFonts w:eastAsia="SimSun"/>
                <w:sz w:val="16"/>
              </w:rPr>
              <w:t>it</w:t>
            </w:r>
            <w:r w:rsidR="00D97B2F" w:rsidRPr="00FD3274">
              <w:rPr>
                <w:rFonts w:eastAsia="SimSun"/>
                <w:sz w:val="16"/>
              </w:rPr>
              <w:t xml:space="preserve"> can associate the same or different Tx TEGs</w:t>
            </w:r>
            <w:r w:rsidR="00D97B2F">
              <w:rPr>
                <w:rFonts w:eastAsia="SimSun"/>
                <w:sz w:val="16"/>
              </w:rPr>
              <w:t>? At least based on current Rx-Tx time difference measurement, we don’t find the case where multiple UE Rx-Tx measurements corresponding to the same PRS resource can associate with different Tx TEGs.</w:t>
            </w:r>
          </w:p>
          <w:p w14:paraId="3E6D4B11" w14:textId="77777777" w:rsidR="00D97B2F" w:rsidRDefault="00D97B2F" w:rsidP="00D97B2F">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sidRPr="002559AB">
              <w:rPr>
                <w:rFonts w:eastAsia="SimSun"/>
                <w:i/>
              </w:rPr>
              <w:t>N different UE Rx TEGs</w:t>
            </w:r>
            <w:r>
              <w:rPr>
                <w:rFonts w:eastAsia="SimSun"/>
                <w:i/>
              </w:rPr>
              <w:t xml:space="preserve">, </w:t>
            </w:r>
            <w:r w:rsidRPr="002559AB">
              <w:rPr>
                <w:rFonts w:eastAsia="SimSun"/>
                <w:i/>
              </w:rPr>
              <w:t xml:space="preserve">or M different UE </w:t>
            </w:r>
            <w:proofErr w:type="spellStart"/>
            <w:r w:rsidRPr="002559AB">
              <w:rPr>
                <w:rFonts w:eastAsia="SimSun"/>
                <w:i/>
              </w:rPr>
              <w:t>RxTx</w:t>
            </w:r>
            <w:proofErr w:type="spellEnd"/>
            <w:r w:rsidRPr="002559AB">
              <w:rPr>
                <w:rFonts w:eastAsia="SimSun"/>
                <w:i/>
              </w:rPr>
              <w:t xml:space="preserve"> TEGs</w:t>
            </w:r>
            <w:r>
              <w:rPr>
                <w:bCs/>
                <w:sz w:val="16"/>
                <w:szCs w:val="16"/>
              </w:rPr>
              <w:t>”, while the TRP side only includes “</w:t>
            </w:r>
            <w:r w:rsidRPr="002559AB">
              <w:rPr>
                <w:rFonts w:eastAsia="SimSun"/>
                <w:i/>
              </w:rPr>
              <w:t xml:space="preserve">M different </w:t>
            </w:r>
            <w:r w:rsidRPr="001F531F">
              <w:rPr>
                <w:rFonts w:eastAsiaTheme="minorEastAsia"/>
                <w:bCs/>
                <w:sz w:val="16"/>
                <w:szCs w:val="16"/>
                <w:lang w:eastAsia="zh-CN"/>
              </w:rPr>
              <w:t>gNB Rx TEGs</w:t>
            </w:r>
            <w:r>
              <w:rPr>
                <w:bCs/>
                <w:sz w:val="16"/>
                <w:szCs w:val="16"/>
              </w:rPr>
              <w:t>”.</w:t>
            </w:r>
          </w:p>
          <w:p w14:paraId="01E5B115" w14:textId="77777777" w:rsidR="001F531F" w:rsidRDefault="00D97B2F" w:rsidP="001F531F">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w:t>
            </w:r>
            <w:r w:rsidR="001F531F">
              <w:rPr>
                <w:rFonts w:eastAsiaTheme="minorEastAsia"/>
                <w:bCs/>
                <w:sz w:val="16"/>
                <w:szCs w:val="16"/>
                <w:lang w:eastAsia="zh-CN"/>
              </w:rPr>
              <w:t>change</w:t>
            </w:r>
            <w:proofErr w:type="spellEnd"/>
            <w:r w:rsidR="001F531F">
              <w:rPr>
                <w:rFonts w:eastAsiaTheme="minorEastAsia"/>
                <w:bCs/>
                <w:sz w:val="16"/>
                <w:szCs w:val="16"/>
                <w:lang w:eastAsia="zh-CN"/>
              </w:rPr>
              <w:t xml:space="preserve"> “</w:t>
            </w:r>
            <w:proofErr w:type="spellStart"/>
            <w:r w:rsidR="001F531F" w:rsidRPr="001F531F">
              <w:rPr>
                <w:rFonts w:eastAsiaTheme="minorEastAsia"/>
                <w:bCs/>
                <w:sz w:val="16"/>
                <w:szCs w:val="16"/>
                <w:lang w:eastAsia="zh-CN"/>
              </w:rPr>
              <w:t>gNB</w:t>
            </w:r>
            <w:proofErr w:type="spellEnd"/>
            <w:r w:rsidR="001F531F" w:rsidRPr="001F531F">
              <w:rPr>
                <w:rFonts w:eastAsiaTheme="minorEastAsia"/>
                <w:bCs/>
                <w:sz w:val="16"/>
                <w:szCs w:val="16"/>
                <w:lang w:eastAsia="zh-CN"/>
              </w:rPr>
              <w:t xml:space="preserve"> Rx-Tx measurements</w:t>
            </w:r>
            <w:r w:rsidR="001F531F">
              <w:rPr>
                <w:rFonts w:eastAsiaTheme="minorEastAsia"/>
                <w:bCs/>
                <w:sz w:val="16"/>
                <w:szCs w:val="16"/>
                <w:lang w:eastAsia="zh-CN"/>
              </w:rPr>
              <w:t>” to “</w:t>
            </w:r>
            <w:r w:rsidR="001F531F" w:rsidRPr="001F531F">
              <w:rPr>
                <w:rFonts w:eastAsiaTheme="minorEastAsia"/>
                <w:bCs/>
                <w:sz w:val="16"/>
                <w:szCs w:val="16"/>
                <w:lang w:eastAsia="zh-CN"/>
              </w:rPr>
              <w:t>gNB Rx TEGs</w:t>
            </w:r>
            <w:r w:rsidR="001F531F">
              <w:rPr>
                <w:rFonts w:eastAsiaTheme="minorEastAsia"/>
                <w:bCs/>
                <w:sz w:val="16"/>
                <w:szCs w:val="16"/>
                <w:lang w:eastAsia="zh-CN"/>
              </w:rPr>
              <w:t>” as follows</w:t>
            </w:r>
          </w:p>
          <w:p w14:paraId="63C7274D" w14:textId="77777777" w:rsidR="001F531F" w:rsidRPr="00437ECA" w:rsidRDefault="001F531F" w:rsidP="001F531F">
            <w:pPr>
              <w:spacing w:after="0"/>
              <w:ind w:leftChars="200" w:left="400"/>
              <w:rPr>
                <w:bCs/>
                <w:i/>
                <w:iCs/>
                <w:lang w:val="en-US"/>
              </w:rPr>
            </w:pPr>
            <w:r w:rsidRPr="00437ECA">
              <w:rPr>
                <w:bCs/>
                <w:i/>
                <w:iCs/>
                <w:lang w:val="en-US"/>
              </w:rPr>
              <w:t xml:space="preserve">Support the LMF to request a TRP to optionally measure the same SRS resource with M different </w:t>
            </w:r>
            <w:proofErr w:type="spellStart"/>
            <w:r w:rsidRPr="001F531F">
              <w:rPr>
                <w:rFonts w:eastAsia="SimSun"/>
                <w:i/>
                <w:color w:val="FF0000"/>
                <w:u w:val="single"/>
              </w:rPr>
              <w:t>gNB</w:t>
            </w:r>
            <w:proofErr w:type="spellEnd"/>
            <w:r w:rsidRPr="001F531F">
              <w:rPr>
                <w:rFonts w:eastAsia="SimSun"/>
                <w:i/>
                <w:color w:val="FF0000"/>
                <w:u w:val="single"/>
              </w:rPr>
              <w:t xml:space="preserve"> </w:t>
            </w:r>
            <w:proofErr w:type="spellStart"/>
            <w:r w:rsidRPr="001F531F">
              <w:rPr>
                <w:rFonts w:eastAsia="SimSun"/>
                <w:i/>
                <w:color w:val="FF0000"/>
                <w:u w:val="single"/>
              </w:rPr>
              <w:t>RxTx</w:t>
            </w:r>
            <w:proofErr w:type="spellEnd"/>
            <w:r w:rsidRPr="001F531F">
              <w:rPr>
                <w:rFonts w:eastAsia="SimSun"/>
                <w:i/>
                <w:color w:val="FF0000"/>
                <w:u w:val="single"/>
              </w:rPr>
              <w:t xml:space="preserve"> TEGs</w:t>
            </w:r>
            <w:r>
              <w:rPr>
                <w:rFonts w:eastAsia="SimSun"/>
                <w:i/>
                <w:color w:val="FF0000"/>
                <w:u w:val="single"/>
              </w:rPr>
              <w:t>,</w:t>
            </w:r>
            <w:r w:rsidRPr="00437ECA">
              <w:rPr>
                <w:bCs/>
                <w:i/>
                <w:iCs/>
                <w:lang w:val="en-US"/>
              </w:rPr>
              <w:t xml:space="preserve"> </w:t>
            </w:r>
            <w:r w:rsidRPr="001F531F">
              <w:rPr>
                <w:bCs/>
                <w:i/>
                <w:iCs/>
                <w:strike/>
                <w:color w:val="FF0000"/>
                <w:lang w:val="en-US"/>
              </w:rPr>
              <w:t>gNB Rx-Tx measurements</w:t>
            </w:r>
            <w:r w:rsidRPr="00437ECA">
              <w:rPr>
                <w:bCs/>
                <w:i/>
                <w:iCs/>
                <w:lang w:val="en-US"/>
              </w:rPr>
              <w:t xml:space="preserve"> and report the corresponding multiple gNB Rx-Tx measurements to the LMF</w:t>
            </w:r>
          </w:p>
          <w:p w14:paraId="6A3BA969" w14:textId="77777777" w:rsidR="001F531F" w:rsidRDefault="001F531F" w:rsidP="001F531F">
            <w:pPr>
              <w:numPr>
                <w:ilvl w:val="1"/>
                <w:numId w:val="49"/>
              </w:numPr>
              <w:spacing w:after="0"/>
              <w:ind w:leftChars="740" w:left="1840"/>
              <w:rPr>
                <w:bCs/>
                <w:i/>
                <w:iCs/>
                <w:lang w:val="en-US"/>
              </w:rPr>
            </w:pPr>
            <w:r w:rsidRPr="00437ECA">
              <w:rPr>
                <w:bCs/>
                <w:i/>
                <w:iCs/>
                <w:lang w:val="en-US"/>
              </w:rPr>
              <w:t>M = [2, 3, 4, 6, 8]</w:t>
            </w:r>
            <w:r>
              <w:rPr>
                <w:bCs/>
                <w:i/>
                <w:iCs/>
                <w:lang w:val="en-US"/>
              </w:rPr>
              <w:t xml:space="preserve"> per band</w:t>
            </w:r>
          </w:p>
          <w:p w14:paraId="0DDF1C54" w14:textId="77777777" w:rsidR="001F531F" w:rsidRDefault="001F531F" w:rsidP="001F531F">
            <w:pPr>
              <w:numPr>
                <w:ilvl w:val="1"/>
                <w:numId w:val="49"/>
              </w:numPr>
              <w:spacing w:after="0"/>
              <w:ind w:leftChars="740" w:left="1840"/>
              <w:rPr>
                <w:bCs/>
                <w:i/>
                <w:iCs/>
                <w:lang w:val="en-US"/>
              </w:rPr>
            </w:pPr>
            <w:r w:rsidRPr="006A5735">
              <w:rPr>
                <w:bCs/>
                <w:i/>
                <w:iCs/>
                <w:lang w:val="en-US"/>
              </w:rPr>
              <w:t>The timestamps of the multiple gNB Rx-Tx measurements in the same measurement report can be the same or different. </w:t>
            </w:r>
          </w:p>
          <w:p w14:paraId="434E8DAB" w14:textId="77777777" w:rsidR="001F531F" w:rsidRPr="000D7BF6" w:rsidRDefault="001F531F" w:rsidP="001F531F">
            <w:pPr>
              <w:numPr>
                <w:ilvl w:val="1"/>
                <w:numId w:val="49"/>
              </w:numPr>
              <w:spacing w:after="0" w:line="240" w:lineRule="auto"/>
              <w:ind w:leftChars="740" w:left="1840"/>
              <w:rPr>
                <w:rFonts w:eastAsia="Times New Roman" w:cs="Times"/>
                <w:i/>
              </w:rPr>
            </w:pPr>
            <w:r w:rsidRPr="000D7BF6">
              <w:rPr>
                <w:rFonts w:eastAsia="Times New Roman" w:cs="Times"/>
                <w:i/>
              </w:rPr>
              <w:t>FFS: details of the signalling, procedure</w:t>
            </w:r>
            <w:r>
              <w:rPr>
                <w:rFonts w:eastAsia="Times New Roman" w:cs="Times"/>
                <w:i/>
              </w:rPr>
              <w:t>s</w:t>
            </w:r>
          </w:p>
          <w:p w14:paraId="379DBA14" w14:textId="77777777" w:rsidR="001F531F" w:rsidRPr="001F531F" w:rsidRDefault="001F531F" w:rsidP="00B217E0">
            <w:pPr>
              <w:spacing w:after="0"/>
              <w:rPr>
                <w:rFonts w:eastAsiaTheme="minorEastAsia"/>
                <w:bCs/>
                <w:sz w:val="16"/>
                <w:szCs w:val="16"/>
                <w:lang w:eastAsia="zh-CN"/>
              </w:rPr>
            </w:pPr>
          </w:p>
          <w:p w14:paraId="38F86CC1" w14:textId="77777777" w:rsidR="006E54DA" w:rsidRDefault="006E54DA" w:rsidP="00B217E0">
            <w:pPr>
              <w:spacing w:after="0"/>
              <w:rPr>
                <w:bCs/>
                <w:sz w:val="16"/>
                <w:szCs w:val="16"/>
              </w:rPr>
            </w:pPr>
          </w:p>
        </w:tc>
      </w:tr>
      <w:tr w:rsidR="002559AB" w14:paraId="48D41238" w14:textId="77777777" w:rsidTr="00B217E0">
        <w:trPr>
          <w:trHeight w:val="260"/>
        </w:trPr>
        <w:tc>
          <w:tcPr>
            <w:tcW w:w="1804" w:type="dxa"/>
          </w:tcPr>
          <w:p w14:paraId="6225ADAA" w14:textId="77777777" w:rsidR="002559AB" w:rsidRDefault="0039485F" w:rsidP="00B217E0">
            <w:pPr>
              <w:spacing w:after="0"/>
              <w:rPr>
                <w:bCs/>
                <w:sz w:val="16"/>
                <w:szCs w:val="16"/>
              </w:rPr>
            </w:pPr>
            <w:r>
              <w:rPr>
                <w:bCs/>
                <w:sz w:val="16"/>
                <w:szCs w:val="16"/>
              </w:rPr>
              <w:t>Ericsson</w:t>
            </w:r>
          </w:p>
        </w:tc>
        <w:tc>
          <w:tcPr>
            <w:tcW w:w="8811" w:type="dxa"/>
          </w:tcPr>
          <w:p w14:paraId="5A844F96" w14:textId="77777777" w:rsidR="00011B96" w:rsidRDefault="0039485F" w:rsidP="00B217E0">
            <w:pPr>
              <w:spacing w:after="0"/>
              <w:rPr>
                <w:bCs/>
                <w:sz w:val="16"/>
                <w:szCs w:val="16"/>
              </w:rPr>
            </w:pPr>
            <w:r>
              <w:rPr>
                <w:bCs/>
                <w:sz w:val="16"/>
                <w:szCs w:val="16"/>
              </w:rPr>
              <w:t>Support.</w:t>
            </w:r>
          </w:p>
          <w:p w14:paraId="20EE1EDC" w14:textId="77777777" w:rsidR="00011B96" w:rsidRDefault="00011B96" w:rsidP="00B217E0">
            <w:pPr>
              <w:spacing w:after="0"/>
              <w:rPr>
                <w:bCs/>
                <w:sz w:val="16"/>
                <w:szCs w:val="16"/>
              </w:rPr>
            </w:pPr>
          </w:p>
          <w:p w14:paraId="6A22B0F1" w14:textId="77777777" w:rsidR="00696E71" w:rsidRDefault="00696E71" w:rsidP="00B217E0">
            <w:pPr>
              <w:spacing w:after="0"/>
              <w:rPr>
                <w:bCs/>
                <w:sz w:val="16"/>
                <w:szCs w:val="16"/>
              </w:rPr>
            </w:pPr>
            <w:r>
              <w:rPr>
                <w:bCs/>
                <w:sz w:val="16"/>
                <w:szCs w:val="16"/>
              </w:rPr>
              <w:t xml:space="preserve">For the </w:t>
            </w:r>
            <w:proofErr w:type="spellStart"/>
            <w:r>
              <w:rPr>
                <w:bCs/>
                <w:sz w:val="16"/>
                <w:szCs w:val="16"/>
              </w:rPr>
              <w:t>RxTx</w:t>
            </w:r>
            <w:proofErr w:type="spellEnd"/>
            <w:r w:rsidR="0048735E">
              <w:rPr>
                <w:bCs/>
                <w:sz w:val="16"/>
                <w:szCs w:val="16"/>
              </w:rPr>
              <w:t xml:space="preserve"> TEG</w:t>
            </w:r>
            <w:r>
              <w:rPr>
                <w:bCs/>
                <w:sz w:val="16"/>
                <w:szCs w:val="16"/>
              </w:rPr>
              <w:t xml:space="preserve"> part</w:t>
            </w:r>
            <w:r w:rsidR="004939DE">
              <w:rPr>
                <w:bCs/>
                <w:sz w:val="16"/>
                <w:szCs w:val="16"/>
              </w:rPr>
              <w:t xml:space="preserve"> it’s unclear for us how that’s supposed to work</w:t>
            </w:r>
            <w:r w:rsidR="004C6287">
              <w:rPr>
                <w:bCs/>
                <w:sz w:val="16"/>
                <w:szCs w:val="16"/>
              </w:rPr>
              <w:t xml:space="preserve">. </w:t>
            </w:r>
            <w:r w:rsidR="008D54B1">
              <w:rPr>
                <w:bCs/>
                <w:sz w:val="16"/>
                <w:szCs w:val="16"/>
              </w:rPr>
              <w:t xml:space="preserve">We are </w:t>
            </w:r>
            <w:r w:rsidR="00F730BB">
              <w:rPr>
                <w:bCs/>
                <w:sz w:val="16"/>
                <w:szCs w:val="16"/>
              </w:rPr>
              <w:t xml:space="preserve">still </w:t>
            </w:r>
            <w:r w:rsidR="008D54B1">
              <w:rPr>
                <w:bCs/>
                <w:sz w:val="16"/>
                <w:szCs w:val="16"/>
              </w:rPr>
              <w:t>fine to agree the proposal as it is</w:t>
            </w:r>
            <w:r w:rsidR="00C317EF">
              <w:rPr>
                <w:bCs/>
                <w:sz w:val="16"/>
                <w:szCs w:val="16"/>
              </w:rPr>
              <w:t xml:space="preserve"> (with minor typos corrected)</w:t>
            </w:r>
            <w:r w:rsidR="00F730BB">
              <w:rPr>
                <w:bCs/>
                <w:sz w:val="16"/>
                <w:szCs w:val="16"/>
              </w:rPr>
              <w:t xml:space="preserve">. </w:t>
            </w:r>
            <w:proofErr w:type="spellStart"/>
            <w:r w:rsidR="00F730BB">
              <w:rPr>
                <w:bCs/>
                <w:sz w:val="16"/>
                <w:szCs w:val="16"/>
              </w:rPr>
              <w:t>Alternativel</w:t>
            </w:r>
            <w:proofErr w:type="spellEnd"/>
            <w:r w:rsidR="00F730BB">
              <w:rPr>
                <w:bCs/>
                <w:sz w:val="16"/>
                <w:szCs w:val="16"/>
              </w:rPr>
              <w:t xml:space="preserve"> the Rx part could be agreed separately</w:t>
            </w:r>
            <w:r w:rsidR="000A55A1">
              <w:rPr>
                <w:bCs/>
                <w:sz w:val="16"/>
                <w:szCs w:val="16"/>
              </w:rPr>
              <w:t xml:space="preserve"> as</w:t>
            </w:r>
          </w:p>
          <w:p w14:paraId="4FEAF148" w14:textId="77777777" w:rsidR="000A55A1" w:rsidRDefault="000A55A1" w:rsidP="00B217E0">
            <w:pPr>
              <w:spacing w:after="0"/>
              <w:rPr>
                <w:bCs/>
                <w:sz w:val="16"/>
                <w:szCs w:val="16"/>
              </w:rPr>
            </w:pPr>
          </w:p>
          <w:p w14:paraId="033727EF" w14:textId="77777777" w:rsidR="000A55A1" w:rsidRPr="002559AB" w:rsidRDefault="000A55A1" w:rsidP="000A55A1">
            <w:pPr>
              <w:pStyle w:val="ListParagraph"/>
              <w:numPr>
                <w:ilvl w:val="0"/>
                <w:numId w:val="49"/>
              </w:numPr>
              <w:rPr>
                <w:rFonts w:eastAsia="SimSun"/>
                <w:i/>
              </w:rPr>
            </w:pPr>
            <w:r w:rsidRPr="002559AB">
              <w:rPr>
                <w:rFonts w:eastAsia="SimSun"/>
                <w:i/>
              </w:rPr>
              <w:t>Subject to UE capability, support the LMF to request a UE to optionally measure the same DL PRS resource of a TRP with N different UE Rx TEGs</w:t>
            </w:r>
            <w:r>
              <w:rPr>
                <w:rFonts w:eastAsia="SimSun"/>
                <w:i/>
              </w:rPr>
              <w:t xml:space="preserve">, </w:t>
            </w:r>
            <w:r w:rsidRPr="00130AA2">
              <w:rPr>
                <w:rFonts w:eastAsia="SimSun"/>
                <w:i/>
                <w:strike/>
                <w:color w:val="FF0000"/>
              </w:rPr>
              <w:t xml:space="preserve">or M different UE </w:t>
            </w:r>
            <w:proofErr w:type="spellStart"/>
            <w:r w:rsidRPr="00130AA2">
              <w:rPr>
                <w:rFonts w:eastAsia="SimSun"/>
                <w:i/>
                <w:strike/>
                <w:color w:val="FF0000"/>
              </w:rPr>
              <w:t>RxTx</w:t>
            </w:r>
            <w:proofErr w:type="spellEnd"/>
            <w:r w:rsidRPr="00130AA2">
              <w:rPr>
                <w:rFonts w:eastAsia="SimSun"/>
                <w:i/>
                <w:strike/>
                <w:color w:val="FF0000"/>
              </w:rPr>
              <w:t xml:space="preserve"> TEGs, </w:t>
            </w:r>
            <w:r>
              <w:rPr>
                <w:rFonts w:eastAsia="SimSun"/>
                <w:i/>
              </w:rPr>
              <w:t xml:space="preserve">and </w:t>
            </w:r>
            <w:r w:rsidRPr="002559AB">
              <w:rPr>
                <w:rFonts w:eastAsia="SimSun"/>
                <w:i/>
              </w:rPr>
              <w:t>report the corresponding multiple UE Rx-Tx measurements.</w:t>
            </w:r>
          </w:p>
          <w:p w14:paraId="7603A7F4" w14:textId="77777777" w:rsidR="000A55A1" w:rsidRPr="002559AB" w:rsidRDefault="000A55A1" w:rsidP="000A55A1">
            <w:pPr>
              <w:pStyle w:val="ListParagraph"/>
              <w:numPr>
                <w:ilvl w:val="1"/>
                <w:numId w:val="49"/>
              </w:numPr>
              <w:rPr>
                <w:rFonts w:eastAsia="SimSun"/>
                <w:i/>
              </w:rPr>
            </w:pPr>
            <w:r w:rsidRPr="002559AB">
              <w:rPr>
                <w:rFonts w:eastAsia="SimSun"/>
                <w:i/>
              </w:rPr>
              <w:t>N=[2, 3, 4, 6, 8], where the maximum value of N depends on UE capability</w:t>
            </w:r>
            <w:r>
              <w:rPr>
                <w:rFonts w:eastAsia="SimSun"/>
                <w:i/>
              </w:rPr>
              <w:t xml:space="preserve"> per band</w:t>
            </w:r>
          </w:p>
          <w:p w14:paraId="054F3B53" w14:textId="77777777" w:rsidR="000A55A1" w:rsidRPr="00130AA2" w:rsidRDefault="000A55A1" w:rsidP="000A55A1">
            <w:pPr>
              <w:pStyle w:val="ListParagraph"/>
              <w:numPr>
                <w:ilvl w:val="1"/>
                <w:numId w:val="49"/>
              </w:numPr>
              <w:rPr>
                <w:rFonts w:eastAsia="SimSun"/>
                <w:i/>
                <w:strike/>
                <w:color w:val="FF0000"/>
              </w:rPr>
            </w:pPr>
            <w:r w:rsidRPr="00130AA2">
              <w:rPr>
                <w:rFonts w:eastAsia="SimSun"/>
                <w:i/>
                <w:strike/>
                <w:color w:val="FF0000"/>
              </w:rPr>
              <w:t>M=[2, 3, 4, 6, 8], where the maximum value of M depends on UE capability per band</w:t>
            </w:r>
          </w:p>
          <w:p w14:paraId="4BA39720" w14:textId="77777777" w:rsidR="000A55A1" w:rsidRDefault="000A55A1" w:rsidP="000A55A1">
            <w:pPr>
              <w:pStyle w:val="ListParagraph"/>
              <w:numPr>
                <w:ilvl w:val="1"/>
                <w:numId w:val="49"/>
              </w:numPr>
              <w:rPr>
                <w:rFonts w:eastAsia="SimSun"/>
                <w:i/>
              </w:rPr>
            </w:pPr>
            <w:r w:rsidRPr="002559AB">
              <w:rPr>
                <w:rFonts w:eastAsia="SimSun"/>
                <w:i/>
              </w:rPr>
              <w:t>The timestamps of the multiple UE Rx-Tx measurements in the same measurement report can be the same or different</w:t>
            </w:r>
          </w:p>
          <w:p w14:paraId="5DE97466" w14:textId="77777777" w:rsidR="000A55A1" w:rsidRPr="000D7BF6" w:rsidRDefault="000A55A1" w:rsidP="000A55A1">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60235BB9" w14:textId="77777777" w:rsidR="000A55A1" w:rsidRPr="000D7BF6" w:rsidRDefault="000A55A1" w:rsidP="000A55A1">
            <w:pPr>
              <w:pStyle w:val="ListParagraph"/>
              <w:rPr>
                <w:rFonts w:eastAsia="SimSun"/>
                <w:i/>
                <w:lang w:val="en-GB"/>
              </w:rPr>
            </w:pPr>
          </w:p>
          <w:p w14:paraId="4782ACE9" w14:textId="77777777" w:rsidR="000A55A1" w:rsidRPr="00437ECA" w:rsidRDefault="000A55A1" w:rsidP="000A55A1">
            <w:pPr>
              <w:numPr>
                <w:ilvl w:val="0"/>
                <w:numId w:val="49"/>
              </w:numPr>
              <w:spacing w:after="0"/>
              <w:rPr>
                <w:bCs/>
                <w:i/>
                <w:iCs/>
                <w:lang w:val="en-US"/>
              </w:rPr>
            </w:pPr>
            <w:r w:rsidRPr="00437ECA">
              <w:rPr>
                <w:bCs/>
                <w:i/>
                <w:iCs/>
                <w:lang w:val="en-US"/>
              </w:rPr>
              <w:t xml:space="preserve">Support the LMF to request a TRP to optionally measure the same SRS resource with M different gNB </w:t>
            </w:r>
            <w:r w:rsidR="00F410E0" w:rsidRPr="001F531F">
              <w:rPr>
                <w:rFonts w:eastAsia="SimSun"/>
                <w:i/>
                <w:color w:val="FF0000"/>
                <w:u w:val="single"/>
              </w:rPr>
              <w:t>Rx TEGs</w:t>
            </w:r>
            <w:r w:rsidR="00F410E0" w:rsidRPr="00437ECA">
              <w:rPr>
                <w:bCs/>
                <w:i/>
                <w:iCs/>
                <w:lang w:val="en-US"/>
              </w:rPr>
              <w:t xml:space="preserve"> </w:t>
            </w:r>
            <w:r w:rsidRPr="00271C9B">
              <w:rPr>
                <w:bCs/>
                <w:i/>
                <w:iCs/>
                <w:strike/>
                <w:color w:val="FF0000"/>
                <w:lang w:val="en-US"/>
              </w:rPr>
              <w:t>Rx-Tx measurements</w:t>
            </w:r>
            <w:r w:rsidRPr="00271C9B">
              <w:rPr>
                <w:bCs/>
                <w:i/>
                <w:iCs/>
                <w:color w:val="FF0000"/>
                <w:lang w:val="en-US"/>
              </w:rPr>
              <w:t xml:space="preserve"> </w:t>
            </w:r>
            <w:r w:rsidRPr="00437ECA">
              <w:rPr>
                <w:bCs/>
                <w:i/>
                <w:iCs/>
                <w:lang w:val="en-US"/>
              </w:rPr>
              <w:t>and report the corresponding multiple gNB Rx-Tx measurements to the LMF</w:t>
            </w:r>
          </w:p>
          <w:p w14:paraId="7B304547" w14:textId="77777777" w:rsidR="000A55A1" w:rsidRDefault="000A55A1" w:rsidP="000A55A1">
            <w:pPr>
              <w:numPr>
                <w:ilvl w:val="1"/>
                <w:numId w:val="49"/>
              </w:numPr>
              <w:spacing w:after="0"/>
              <w:rPr>
                <w:bCs/>
                <w:i/>
                <w:iCs/>
                <w:lang w:val="en-US"/>
              </w:rPr>
            </w:pPr>
            <w:r w:rsidRPr="00437ECA">
              <w:rPr>
                <w:bCs/>
                <w:i/>
                <w:iCs/>
                <w:lang w:val="en-US"/>
              </w:rPr>
              <w:t>M = [2, 3, 4, 6, 8]</w:t>
            </w:r>
            <w:r>
              <w:rPr>
                <w:bCs/>
                <w:i/>
                <w:iCs/>
                <w:lang w:val="en-US"/>
              </w:rPr>
              <w:t xml:space="preserve"> per band</w:t>
            </w:r>
          </w:p>
          <w:p w14:paraId="05DE9E72" w14:textId="77777777" w:rsidR="000A55A1" w:rsidRDefault="000A55A1" w:rsidP="000A55A1">
            <w:pPr>
              <w:numPr>
                <w:ilvl w:val="1"/>
                <w:numId w:val="49"/>
              </w:numPr>
              <w:spacing w:after="0"/>
              <w:rPr>
                <w:bCs/>
                <w:i/>
                <w:iCs/>
                <w:lang w:val="en-US"/>
              </w:rPr>
            </w:pPr>
            <w:r w:rsidRPr="006A5735">
              <w:rPr>
                <w:bCs/>
                <w:i/>
                <w:iCs/>
                <w:lang w:val="en-US"/>
              </w:rPr>
              <w:t>The timestamps of the multiple gNB Rx-Tx measurements in the same measurement report can be the same or different. </w:t>
            </w:r>
          </w:p>
          <w:p w14:paraId="48713363" w14:textId="77777777" w:rsidR="000A55A1" w:rsidRPr="000D7BF6" w:rsidRDefault="000A55A1" w:rsidP="000A55A1">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39CD2ABE" w14:textId="77777777" w:rsidR="008F11D2" w:rsidRDefault="008F11D2" w:rsidP="00B217E0">
            <w:pPr>
              <w:spacing w:after="0"/>
              <w:rPr>
                <w:bCs/>
                <w:sz w:val="16"/>
                <w:szCs w:val="16"/>
              </w:rPr>
            </w:pPr>
          </w:p>
          <w:p w14:paraId="0EED8355" w14:textId="77777777" w:rsidR="008F11D2" w:rsidRDefault="008F11D2" w:rsidP="00B217E0">
            <w:pPr>
              <w:spacing w:after="0"/>
              <w:rPr>
                <w:bCs/>
                <w:sz w:val="16"/>
                <w:szCs w:val="16"/>
              </w:rPr>
            </w:pPr>
          </w:p>
        </w:tc>
      </w:tr>
      <w:tr w:rsidR="005B346F" w14:paraId="1A4AE5C8" w14:textId="77777777" w:rsidTr="00B217E0">
        <w:trPr>
          <w:trHeight w:val="260"/>
        </w:trPr>
        <w:tc>
          <w:tcPr>
            <w:tcW w:w="1804" w:type="dxa"/>
          </w:tcPr>
          <w:p w14:paraId="0ACBCCFB"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837C78" w14:textId="77777777" w:rsidR="005B346F" w:rsidRPr="00A26BBC" w:rsidRDefault="005B346F" w:rsidP="00F4308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5B346F" w14:paraId="1B898688" w14:textId="77777777" w:rsidTr="00B217E0">
        <w:trPr>
          <w:trHeight w:val="260"/>
        </w:trPr>
        <w:tc>
          <w:tcPr>
            <w:tcW w:w="1804" w:type="dxa"/>
          </w:tcPr>
          <w:p w14:paraId="465DE97F" w14:textId="040729C0" w:rsidR="005B346F" w:rsidRDefault="00F4308C" w:rsidP="00B217E0">
            <w:pPr>
              <w:spacing w:after="0"/>
              <w:rPr>
                <w:bCs/>
                <w:sz w:val="16"/>
                <w:szCs w:val="16"/>
              </w:rPr>
            </w:pPr>
            <w:r>
              <w:rPr>
                <w:bCs/>
                <w:sz w:val="16"/>
                <w:szCs w:val="16"/>
              </w:rPr>
              <w:t>Nokia/NSB</w:t>
            </w:r>
          </w:p>
        </w:tc>
        <w:tc>
          <w:tcPr>
            <w:tcW w:w="8811" w:type="dxa"/>
          </w:tcPr>
          <w:p w14:paraId="1BD37DB0" w14:textId="4D243B1D" w:rsidR="005B346F" w:rsidRDefault="00F4308C" w:rsidP="00B217E0">
            <w:pPr>
              <w:spacing w:after="0"/>
              <w:rPr>
                <w:bCs/>
                <w:sz w:val="16"/>
                <w:szCs w:val="16"/>
              </w:rPr>
            </w:pPr>
            <w:r>
              <w:rPr>
                <w:bCs/>
                <w:sz w:val="16"/>
                <w:szCs w:val="16"/>
              </w:rPr>
              <w:t xml:space="preserve">Okay in principle. </w:t>
            </w:r>
          </w:p>
        </w:tc>
      </w:tr>
      <w:tr w:rsidR="00A24864" w14:paraId="45B99FEC" w14:textId="77777777" w:rsidTr="00B217E0">
        <w:trPr>
          <w:trHeight w:val="260"/>
        </w:trPr>
        <w:tc>
          <w:tcPr>
            <w:tcW w:w="1804" w:type="dxa"/>
          </w:tcPr>
          <w:p w14:paraId="31B6E4EB" w14:textId="649B4776" w:rsidR="00A24864" w:rsidRDefault="00A24864" w:rsidP="00A24864">
            <w:pPr>
              <w:spacing w:after="0"/>
              <w:rPr>
                <w:bCs/>
                <w:sz w:val="16"/>
                <w:szCs w:val="16"/>
              </w:rPr>
            </w:pPr>
            <w:r>
              <w:rPr>
                <w:bCs/>
                <w:sz w:val="16"/>
                <w:szCs w:val="16"/>
              </w:rPr>
              <w:t>Qualcomm</w:t>
            </w:r>
          </w:p>
        </w:tc>
        <w:tc>
          <w:tcPr>
            <w:tcW w:w="8811" w:type="dxa"/>
          </w:tcPr>
          <w:p w14:paraId="3411646B" w14:textId="77777777" w:rsidR="00A24864" w:rsidRDefault="00A24864" w:rsidP="00A24864">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1A461B97" w14:textId="77777777" w:rsidR="00A24864" w:rsidRDefault="00A24864" w:rsidP="00A24864">
            <w:pPr>
              <w:spacing w:after="0"/>
              <w:rPr>
                <w:bCs/>
                <w:sz w:val="16"/>
                <w:szCs w:val="16"/>
              </w:rPr>
            </w:pPr>
          </w:p>
          <w:p w14:paraId="5078CF68" w14:textId="0E9D249C" w:rsidR="00A24864" w:rsidRDefault="00A24864" w:rsidP="00A24864">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bl>
    <w:p w14:paraId="05FACEB9" w14:textId="77777777" w:rsidR="006E54DA" w:rsidRDefault="006E54DA" w:rsidP="006E54DA"/>
    <w:p w14:paraId="01D95558" w14:textId="77777777" w:rsidR="00DD15CF" w:rsidRDefault="00DD15CF" w:rsidP="00DD15CF">
      <w:pPr>
        <w:rPr>
          <w:rFonts w:eastAsia="SimSun"/>
          <w:lang w:eastAsia="zh-CN"/>
        </w:rPr>
      </w:pPr>
    </w:p>
    <w:p w14:paraId="09ABC50C" w14:textId="77777777" w:rsidR="00DD15CF" w:rsidRDefault="00DD15CF" w:rsidP="00DD15CF">
      <w:pPr>
        <w:pStyle w:val="Heading2"/>
        <w:tabs>
          <w:tab w:val="clear" w:pos="4545"/>
          <w:tab w:val="left" w:pos="720"/>
        </w:tabs>
      </w:pPr>
      <w:r>
        <w:t>Reporting/updating of Rx/Tx/</w:t>
      </w:r>
      <w:proofErr w:type="spellStart"/>
      <w:r>
        <w:t>RxTx</w:t>
      </w:r>
      <w:proofErr w:type="spellEnd"/>
      <w:r>
        <w:t xml:space="preserve"> TEGs</w:t>
      </w:r>
    </w:p>
    <w:p w14:paraId="1DB31A0E" w14:textId="77777777" w:rsidR="00DD15CF" w:rsidRDefault="00DD15CF" w:rsidP="00DD15CF">
      <w:pPr>
        <w:pStyle w:val="Subtitle"/>
        <w:rPr>
          <w:rFonts w:ascii="Times New Roman" w:hAnsi="Times New Roman" w:cs="Times New Roman"/>
        </w:rPr>
      </w:pPr>
      <w:proofErr w:type="spellStart"/>
      <w:r>
        <w:rPr>
          <w:rFonts w:ascii="Times New Roman" w:hAnsi="Times New Roman" w:cs="Times New Roman"/>
        </w:rPr>
        <w:t>Backgroud</w:t>
      </w:r>
      <w:proofErr w:type="spellEnd"/>
    </w:p>
    <w:p w14:paraId="7AFB5A7F" w14:textId="77777777" w:rsidR="00DD15CF" w:rsidRDefault="00DD15CF" w:rsidP="00DD15CF">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DD15CF" w14:paraId="6C04A063" w14:textId="77777777" w:rsidTr="0079515A">
        <w:tc>
          <w:tcPr>
            <w:tcW w:w="10790" w:type="dxa"/>
          </w:tcPr>
          <w:p w14:paraId="17CBBFC6" w14:textId="77777777" w:rsidR="00DD15CF" w:rsidRDefault="00DD15CF" w:rsidP="0079515A">
            <w:pPr>
              <w:pStyle w:val="Heading3"/>
              <w:outlineLvl w:val="2"/>
              <w:rPr>
                <w:highlight w:val="magenta"/>
              </w:rPr>
            </w:pPr>
            <w:r>
              <w:rPr>
                <w:highlight w:val="magenta"/>
              </w:rPr>
              <w:t>(Round 2) Proposal 3.5 (H)</w:t>
            </w:r>
          </w:p>
          <w:p w14:paraId="7E88D3EF" w14:textId="77777777" w:rsidR="00DD15CF" w:rsidRDefault="00DD15CF" w:rsidP="0079515A">
            <w:pPr>
              <w:spacing w:after="0"/>
              <w:rPr>
                <w:rFonts w:eastAsiaTheme="minorEastAsia"/>
                <w:bCs/>
                <w:sz w:val="16"/>
                <w:szCs w:val="16"/>
                <w:lang w:eastAsia="zh-CN"/>
              </w:rPr>
            </w:pPr>
          </w:p>
          <w:p w14:paraId="62378330" w14:textId="77777777" w:rsidR="00DD15CF" w:rsidRDefault="00DD15CF" w:rsidP="0079515A">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06B0C2F3" w14:textId="77777777" w:rsidR="00DD15CF" w:rsidRDefault="00DD15CF" w:rsidP="0079515A">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46339714"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4437B9F3" w14:textId="77777777" w:rsidR="00DD15CF" w:rsidRDefault="00DD15CF" w:rsidP="0079515A">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28E57765"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0622288C"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77A47F1" w14:textId="77777777" w:rsidR="00DD15CF" w:rsidRDefault="00DD15CF" w:rsidP="0079515A">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5926D485"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41B3E8B4" w14:textId="77777777" w:rsidR="00DD15CF" w:rsidRDefault="00DD15CF" w:rsidP="0079515A">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DF31AEE"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625CF89F"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23BAD5A3" w14:textId="77777777" w:rsidR="00DD15CF" w:rsidRDefault="00DD15CF" w:rsidP="0079515A">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A29AF1"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661EE963" w14:textId="77777777" w:rsidR="00DD15CF" w:rsidRDefault="00DD15CF" w:rsidP="0079515A">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AEC7300" w14:textId="77777777" w:rsidR="00DD15CF" w:rsidRPr="000F3D62" w:rsidRDefault="00DD15CF" w:rsidP="0079515A">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tc>
      </w:tr>
    </w:tbl>
    <w:p w14:paraId="0889EA8F" w14:textId="77777777" w:rsidR="00DD15CF" w:rsidRDefault="00DD15CF" w:rsidP="00DD15CF"/>
    <w:p w14:paraId="2DF81557" w14:textId="77777777" w:rsidR="00DD15CF" w:rsidRDefault="00DD15CF" w:rsidP="00DD15CF">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1577696" w14:textId="77777777" w:rsidR="00DD15CF" w:rsidRPr="00DD15CF" w:rsidRDefault="00DD15CF" w:rsidP="00DD15CF">
      <w:pPr>
        <w:pStyle w:val="3GPPAgreements"/>
        <w:numPr>
          <w:ilvl w:val="0"/>
          <w:numId w:val="34"/>
        </w:numPr>
        <w:rPr>
          <w:i/>
        </w:rPr>
      </w:pPr>
      <w:r w:rsidRPr="00DD15CF">
        <w:rPr>
          <w:b/>
          <w:i/>
        </w:rPr>
        <w:t>(Huawei, R1-2110850[1]) Proposal 6</w:t>
      </w:r>
      <w:r w:rsidRPr="00DD15CF">
        <w:rPr>
          <w:i/>
        </w:rPr>
        <w:t xml:space="preserve">: Support Tx TEG association with positioning SRS resource reported as part of non-TRP associated information, and Tx TEG association with UE Rx - Tx time difference measurement reported as part of TRP associated information. </w:t>
      </w:r>
    </w:p>
    <w:p w14:paraId="336D1303" w14:textId="77777777" w:rsidR="00DD15CF" w:rsidRPr="00DD15CF" w:rsidRDefault="00DD15CF" w:rsidP="00DD15CF">
      <w:pPr>
        <w:pStyle w:val="3GPPAgreements"/>
        <w:numPr>
          <w:ilvl w:val="1"/>
          <w:numId w:val="34"/>
        </w:numPr>
        <w:rPr>
          <w:i/>
        </w:rPr>
      </w:pPr>
      <w:r w:rsidRPr="00DD15CF">
        <w:rPr>
          <w:i/>
        </w:rPr>
        <w:t>Note that the same Tx TEG ID is used to link the measurement Tx time and the corresponding positioning SRS resource(s).</w:t>
      </w:r>
    </w:p>
    <w:p w14:paraId="7A7F2E9B" w14:textId="77777777" w:rsidR="00DD15CF" w:rsidRPr="00DD15CF" w:rsidRDefault="00DD15CF" w:rsidP="00DD15CF">
      <w:pPr>
        <w:pStyle w:val="3GPPAgreements"/>
        <w:numPr>
          <w:ilvl w:val="0"/>
          <w:numId w:val="34"/>
        </w:numPr>
        <w:rPr>
          <w:i/>
        </w:rPr>
      </w:pPr>
      <w:r w:rsidRPr="00DD15CF">
        <w:rPr>
          <w:b/>
          <w:i/>
        </w:rPr>
        <w:t>(Huawei, R1-2110850[1]) Proposal 7</w:t>
      </w:r>
      <w:r w:rsidRPr="00DD15CF">
        <w:rPr>
          <w:i/>
        </w:rPr>
        <w:t>: Adopt the signaling structure for NR-Multi-RTT-</w:t>
      </w:r>
      <w:proofErr w:type="spellStart"/>
      <w:r w:rsidRPr="00DD15CF">
        <w:rPr>
          <w:i/>
        </w:rPr>
        <w:t>SignalMeasurementInformation</w:t>
      </w:r>
      <w:proofErr w:type="spellEnd"/>
      <w:r w:rsidRPr="00DD15CF">
        <w:rPr>
          <w:i/>
        </w:rPr>
        <w:t xml:space="preserve"> IE to include both non-TRP associated information and TRP associated information, where Tx TEG ID is used to link the measurement timing to the SRS resource.</w:t>
      </w:r>
    </w:p>
    <w:p w14:paraId="7C2BEC50" w14:textId="77777777" w:rsidR="00DD15CF" w:rsidRPr="00DD15CF" w:rsidRDefault="00DD15CF" w:rsidP="00DD15CF">
      <w:pPr>
        <w:pStyle w:val="3GPPAgreements"/>
        <w:numPr>
          <w:ilvl w:val="0"/>
          <w:numId w:val="34"/>
        </w:numPr>
        <w:rPr>
          <w:i/>
          <w:lang w:eastAsia="en-US"/>
        </w:rPr>
      </w:pPr>
      <w:r w:rsidRPr="00DD15CF">
        <w:rPr>
          <w:b/>
          <w:i/>
          <w:lang w:eastAsia="en-US"/>
        </w:rPr>
        <w:t xml:space="preserve"> (ZTE, R1-2110956[2]) Proposal</w:t>
      </w:r>
      <w:r w:rsidRPr="00DD15CF">
        <w:rPr>
          <w:i/>
          <w:lang w:eastAsia="en-US"/>
        </w:rPr>
        <w:t xml:space="preserve"> 3: At least in a report for TEG-SRS association, SRS transmissions in different time occasions associated with the same TEG ID should be assumed to experience timing errors within the same margin.</w:t>
      </w:r>
    </w:p>
    <w:p w14:paraId="3C15AA94" w14:textId="77777777" w:rsidR="00DD15CF" w:rsidRPr="00DD15CF" w:rsidRDefault="00DD15CF" w:rsidP="00DD15CF">
      <w:pPr>
        <w:pStyle w:val="3GPPAgreements"/>
        <w:numPr>
          <w:ilvl w:val="0"/>
          <w:numId w:val="34"/>
        </w:numPr>
        <w:rPr>
          <w:i/>
          <w:lang w:eastAsia="en-US"/>
        </w:rPr>
      </w:pPr>
      <w:r w:rsidRPr="00DD15CF">
        <w:rPr>
          <w:b/>
          <w:i/>
          <w:lang w:eastAsia="en-US"/>
        </w:rPr>
        <w:t>(ZTE, R1-2110956[2]) Proposal 4</w:t>
      </w:r>
      <w:r w:rsidRPr="00DD15CF">
        <w:rPr>
          <w:i/>
          <w:lang w:eastAsia="en-US"/>
        </w:rPr>
        <w:t>: Support UE to provide the association information of a UL SRS resource for positioning with Tx TEGs in different time occasions of the same SRS resource, where each time occasion should be indicated by a time stamp.</w:t>
      </w:r>
    </w:p>
    <w:p w14:paraId="263DD0CD" w14:textId="77777777" w:rsidR="00DD15CF" w:rsidRPr="00DD15CF" w:rsidRDefault="00DD15CF" w:rsidP="00DD15CF">
      <w:pPr>
        <w:pStyle w:val="Guidance"/>
        <w:spacing w:after="0"/>
        <w:ind w:left="288"/>
      </w:pPr>
      <w:r w:rsidRPr="00DD15CF">
        <w:t>Further discussion in Proposal 3.5-1.</w:t>
      </w:r>
    </w:p>
    <w:p w14:paraId="2C800491" w14:textId="77777777" w:rsidR="00DD15CF" w:rsidRPr="00DD15CF" w:rsidRDefault="00DD15CF" w:rsidP="00DD15CF">
      <w:pPr>
        <w:pStyle w:val="3GPPAgreements"/>
        <w:numPr>
          <w:ilvl w:val="0"/>
          <w:numId w:val="34"/>
        </w:numPr>
        <w:rPr>
          <w:i/>
          <w:lang w:eastAsia="en-US"/>
        </w:rPr>
      </w:pPr>
      <w:r w:rsidRPr="00DD15CF">
        <w:rPr>
          <w:b/>
          <w:i/>
          <w:lang w:eastAsia="en-US"/>
        </w:rPr>
        <w:t>(vivo, R1-2111013[3]) Proposal 3</w:t>
      </w:r>
      <w:r w:rsidRPr="00DD15CF">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463BFC14" w14:textId="77777777" w:rsidR="00DD15CF" w:rsidRPr="00DD15CF" w:rsidRDefault="00DD15CF" w:rsidP="00DD15CF">
      <w:pPr>
        <w:pStyle w:val="3GPPAgreements"/>
        <w:numPr>
          <w:ilvl w:val="1"/>
          <w:numId w:val="34"/>
        </w:numPr>
        <w:rPr>
          <w:i/>
          <w:lang w:eastAsia="en-US"/>
        </w:rPr>
      </w:pPr>
      <w:r w:rsidRPr="00DD15CF">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6425719" w14:textId="77777777" w:rsidR="00DD15CF" w:rsidRPr="00DD15CF" w:rsidRDefault="00DD15CF" w:rsidP="00DD15CF">
      <w:pPr>
        <w:pStyle w:val="3GPPAgreements"/>
        <w:numPr>
          <w:ilvl w:val="1"/>
          <w:numId w:val="34"/>
        </w:numPr>
        <w:rPr>
          <w:i/>
          <w:lang w:eastAsia="en-US"/>
        </w:rPr>
      </w:pPr>
      <w:r w:rsidRPr="00DD15CF">
        <w:rPr>
          <w:i/>
          <w:lang w:eastAsia="en-US"/>
        </w:rPr>
        <w:t>Note: It is up to the UE to determine when and whether the previous association information is no longer valid</w:t>
      </w:r>
    </w:p>
    <w:p w14:paraId="3A1406AA" w14:textId="77777777" w:rsidR="00DD15CF" w:rsidRPr="00DD15CF" w:rsidRDefault="00DD15CF" w:rsidP="00DD15CF">
      <w:pPr>
        <w:pStyle w:val="3GPPAgreements"/>
        <w:numPr>
          <w:ilvl w:val="0"/>
          <w:numId w:val="34"/>
        </w:numPr>
        <w:rPr>
          <w:i/>
          <w:lang w:eastAsia="en-US"/>
        </w:rPr>
      </w:pPr>
      <w:r w:rsidRPr="00DD15CF">
        <w:rPr>
          <w:b/>
          <w:i/>
          <w:lang w:eastAsia="en-US"/>
        </w:rPr>
        <w:t>(OPPO, R1-2111289[5]) Proposal 2:</w:t>
      </w:r>
      <w:r w:rsidRPr="00DD15CF">
        <w:rPr>
          <w:i/>
          <w:lang w:eastAsia="en-US"/>
        </w:rPr>
        <w:t xml:space="preserve"> Regarding to the updating/reporting of the association of Tx TEG IDs and positioning SRS/PRS resources, support Option 2, i.e., </w:t>
      </w:r>
    </w:p>
    <w:p w14:paraId="2D508485" w14:textId="77777777" w:rsidR="00DD15CF" w:rsidRPr="00DD15CF" w:rsidRDefault="00DD15CF" w:rsidP="00DD15CF">
      <w:pPr>
        <w:pStyle w:val="3GPPAgreements"/>
        <w:numPr>
          <w:ilvl w:val="1"/>
          <w:numId w:val="34"/>
        </w:numPr>
        <w:rPr>
          <w:i/>
          <w:lang w:eastAsia="en-US"/>
        </w:rPr>
      </w:pPr>
      <w:r w:rsidRPr="00DD15CF">
        <w:rPr>
          <w:i/>
          <w:lang w:eastAsia="en-US"/>
        </w:rPr>
        <w:t xml:space="preserve">For UL TDOA: </w:t>
      </w:r>
    </w:p>
    <w:p w14:paraId="04F8B737" w14:textId="77777777" w:rsidR="00DD15CF" w:rsidRPr="00DD15CF" w:rsidRDefault="00DD15CF" w:rsidP="00DD15CF">
      <w:pPr>
        <w:pStyle w:val="3GPPAgreements"/>
        <w:numPr>
          <w:ilvl w:val="2"/>
          <w:numId w:val="34"/>
        </w:numPr>
        <w:rPr>
          <w:i/>
          <w:lang w:eastAsia="en-US"/>
        </w:rPr>
      </w:pPr>
      <w:r w:rsidRPr="00DD15CF">
        <w:rPr>
          <w:i/>
          <w:lang w:eastAsia="en-US"/>
        </w:rPr>
        <w:t>Option 2: the gNB to request a UE to report the updates of the association information between UE Tx TEG IDs and positioning PRS resources whenever the UE determines the previous association information is no longer valid</w:t>
      </w:r>
    </w:p>
    <w:p w14:paraId="549964BD"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1BBA8380" w14:textId="77777777" w:rsidR="00DD15CF" w:rsidRPr="00DD15CF" w:rsidRDefault="00DD15CF" w:rsidP="00DD15CF">
      <w:pPr>
        <w:pStyle w:val="3GPPAgreements"/>
        <w:numPr>
          <w:ilvl w:val="1"/>
          <w:numId w:val="34"/>
        </w:numPr>
        <w:rPr>
          <w:i/>
          <w:lang w:eastAsia="en-US"/>
        </w:rPr>
      </w:pPr>
      <w:r w:rsidRPr="00DD15CF">
        <w:rPr>
          <w:i/>
          <w:lang w:eastAsia="en-US"/>
        </w:rPr>
        <w:t>For multi-RTT</w:t>
      </w:r>
    </w:p>
    <w:p w14:paraId="5D537AFF" w14:textId="77777777" w:rsidR="00DD15CF" w:rsidRPr="00DD15CF" w:rsidRDefault="00DD15CF" w:rsidP="00DD15CF">
      <w:pPr>
        <w:pStyle w:val="3GPPAgreements"/>
        <w:numPr>
          <w:ilvl w:val="2"/>
          <w:numId w:val="34"/>
        </w:numPr>
        <w:rPr>
          <w:i/>
          <w:lang w:eastAsia="en-US"/>
        </w:rPr>
      </w:pPr>
      <w:r w:rsidRPr="00DD15CF">
        <w:rPr>
          <w:i/>
          <w:lang w:eastAsia="en-US"/>
        </w:rPr>
        <w:t>Option 2: the LMF to request a UE to report the updates of the association information between UE Tx TEG IDs and positioning PRS resources whenever the UE determines the previous association information is no longer valid</w:t>
      </w:r>
    </w:p>
    <w:p w14:paraId="66A27D00"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02A24637" w14:textId="77777777" w:rsidR="00DD15CF" w:rsidRPr="00DD15CF" w:rsidRDefault="00DD15CF" w:rsidP="00DD15CF">
      <w:pPr>
        <w:pStyle w:val="3GPPAgreements"/>
        <w:numPr>
          <w:ilvl w:val="0"/>
          <w:numId w:val="34"/>
        </w:numPr>
        <w:rPr>
          <w:i/>
          <w:lang w:eastAsia="en-US"/>
        </w:rPr>
      </w:pPr>
      <w:r w:rsidRPr="00DD15CF">
        <w:rPr>
          <w:b/>
          <w:i/>
          <w:lang w:eastAsia="en-US"/>
        </w:rPr>
        <w:t>(Nokia, R1- 2111364[6]) Proposal 5:</w:t>
      </w:r>
      <w:r w:rsidRPr="00DD15CF">
        <w:rPr>
          <w:i/>
          <w:lang w:eastAsia="en-US"/>
        </w:rPr>
        <w:t xml:space="preserve"> Do not support any event driven and/or periodic reporting of Rx TEG and </w:t>
      </w:r>
      <w:proofErr w:type="spellStart"/>
      <w:r w:rsidRPr="00DD15CF">
        <w:rPr>
          <w:i/>
          <w:lang w:eastAsia="en-US"/>
        </w:rPr>
        <w:t>RxTx</w:t>
      </w:r>
      <w:proofErr w:type="spellEnd"/>
      <w:r w:rsidRPr="00DD15CF">
        <w:rPr>
          <w:i/>
          <w:lang w:eastAsia="en-US"/>
        </w:rPr>
        <w:t xml:space="preserve"> TEG association reporting outside of the measurement reports.</w:t>
      </w:r>
    </w:p>
    <w:p w14:paraId="266C5DF6" w14:textId="77777777" w:rsidR="00DD15CF" w:rsidRPr="00DD15CF" w:rsidRDefault="00DD15CF" w:rsidP="00DD15CF">
      <w:pPr>
        <w:pStyle w:val="Guidance"/>
        <w:ind w:left="284"/>
      </w:pPr>
      <w:r w:rsidRPr="00DD15CF">
        <w:t xml:space="preserve">FL: It seems so far no company proposes event driven and/or periodic reporting of Rx TEG and </w:t>
      </w:r>
      <w:proofErr w:type="spellStart"/>
      <w:r w:rsidRPr="00DD15CF">
        <w:t>RxTx</w:t>
      </w:r>
      <w:proofErr w:type="spellEnd"/>
      <w:r w:rsidRPr="00DD15CF">
        <w:t xml:space="preserve"> TEG association reporting outside of the measurement reports.</w:t>
      </w:r>
    </w:p>
    <w:p w14:paraId="265D5FC4" w14:textId="77777777" w:rsidR="00DD15CF" w:rsidRPr="00DD15CF" w:rsidRDefault="00DD15CF" w:rsidP="00DD15CF">
      <w:pPr>
        <w:pStyle w:val="3GPPAgreements"/>
        <w:numPr>
          <w:ilvl w:val="0"/>
          <w:numId w:val="34"/>
        </w:numPr>
        <w:rPr>
          <w:i/>
        </w:rPr>
      </w:pPr>
      <w:r w:rsidRPr="00DD15CF">
        <w:rPr>
          <w:b/>
          <w:i/>
        </w:rPr>
        <w:t xml:space="preserve"> (Nokia, R1- 2111364[6]) Proposal 6:</w:t>
      </w:r>
      <w:r w:rsidRPr="00DD15CF">
        <w:rPr>
          <w:i/>
        </w:rPr>
        <w:t xml:space="preserve"> The Tx TEG associations should be sent after the transmission of the resources for </w:t>
      </w:r>
      <w:proofErr w:type="gramStart"/>
      <w:r w:rsidRPr="00DD15CF">
        <w:rPr>
          <w:i/>
        </w:rPr>
        <w:t>particular measurements</w:t>
      </w:r>
      <w:proofErr w:type="gramEnd"/>
      <w:r w:rsidRPr="00DD15CF">
        <w:rPr>
          <w:i/>
        </w:rPr>
        <w:t>.</w:t>
      </w:r>
    </w:p>
    <w:p w14:paraId="672FB1ED" w14:textId="77777777" w:rsidR="00DD15CF" w:rsidRPr="00DD15CF" w:rsidRDefault="00DD15CF" w:rsidP="00DD15CF">
      <w:pPr>
        <w:pStyle w:val="ListParagraph"/>
        <w:numPr>
          <w:ilvl w:val="0"/>
          <w:numId w:val="34"/>
        </w:numPr>
        <w:rPr>
          <w:i/>
        </w:rPr>
      </w:pPr>
      <w:r w:rsidRPr="00DD15CF">
        <w:rPr>
          <w:b/>
          <w:i/>
        </w:rPr>
        <w:t>(Nokia, R1- 2111364[6]) Proposal 7:</w:t>
      </w:r>
      <w:r w:rsidRPr="00DD15CF">
        <w:rPr>
          <w:i/>
        </w:rPr>
        <w:t xml:space="preserve"> Support a UE to provide the association information of UE Rx-Tx time difference measurement with UE </w:t>
      </w:r>
      <w:proofErr w:type="spellStart"/>
      <w:r w:rsidRPr="00DD15CF">
        <w:rPr>
          <w:i/>
        </w:rPr>
        <w:t>RxTx</w:t>
      </w:r>
      <w:proofErr w:type="spellEnd"/>
      <w:r w:rsidRPr="00DD15CF">
        <w:rPr>
          <w:i/>
        </w:rPr>
        <w:t xml:space="preserve"> TEGs to the LMF when the UE reports the UE Rx-Tx time difference measurements. </w:t>
      </w:r>
    </w:p>
    <w:p w14:paraId="2BC9B521" w14:textId="77777777" w:rsidR="00DD15CF" w:rsidRPr="00DD15CF" w:rsidRDefault="00DD15CF" w:rsidP="00DD15CF">
      <w:pPr>
        <w:pStyle w:val="Guidance"/>
        <w:ind w:left="284"/>
      </w:pPr>
      <w:r w:rsidRPr="00DD15CF">
        <w:t>FL: This seems to be already agreed.</w:t>
      </w:r>
    </w:p>
    <w:p w14:paraId="74367945" w14:textId="77777777" w:rsidR="00DD15CF" w:rsidRPr="00DD15CF" w:rsidRDefault="00DD15CF" w:rsidP="00DD15CF">
      <w:pPr>
        <w:pStyle w:val="ListParagraph"/>
        <w:numPr>
          <w:ilvl w:val="0"/>
          <w:numId w:val="34"/>
        </w:numPr>
        <w:rPr>
          <w:i/>
        </w:rPr>
      </w:pPr>
      <w:r w:rsidRPr="00DD15CF">
        <w:rPr>
          <w:b/>
          <w:i/>
        </w:rPr>
        <w:t>(Nokia, R1- 2111364[6]) Proposal 8:</w:t>
      </w:r>
      <w:r w:rsidRPr="00DD15CF">
        <w:rPr>
          <w:i/>
        </w:rPr>
        <w:t xml:space="preserve"> Support a UE to provide the association information of UE Rx-Tx time difference measurements with UE Rx TEGs and UE Tx TEGs when the UE reports the UE Rx-Tx time difference measurements.</w:t>
      </w:r>
    </w:p>
    <w:p w14:paraId="68D73470" w14:textId="77777777" w:rsidR="00DD15CF" w:rsidRPr="00DD15CF" w:rsidRDefault="00DD15CF" w:rsidP="00DD15CF">
      <w:pPr>
        <w:pStyle w:val="ListParagraph"/>
        <w:numPr>
          <w:ilvl w:val="0"/>
          <w:numId w:val="34"/>
        </w:numPr>
        <w:rPr>
          <w:i/>
        </w:rPr>
      </w:pPr>
      <w:r w:rsidRPr="00DD15CF">
        <w:rPr>
          <w:b/>
          <w:i/>
        </w:rPr>
        <w:t>(Sony, R1-2111397[7]) Proposal 1:</w:t>
      </w:r>
      <w:r w:rsidRPr="00DD15CF">
        <w:rPr>
          <w:i/>
        </w:rPr>
        <w:t xml:space="preserve"> Support UE/TRP to report time validity information associated with each TEG report to LMF.</w:t>
      </w:r>
    </w:p>
    <w:p w14:paraId="2303ADF1"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2:</w:t>
      </w:r>
      <w:r w:rsidRPr="00DD15CF">
        <w:rPr>
          <w:i/>
        </w:rPr>
        <w:t xml:space="preserve"> </w:t>
      </w:r>
      <w:r w:rsidRPr="00DD15CF">
        <w:rPr>
          <w:b/>
          <w:i/>
        </w:rPr>
        <w:t>Support both Option 1</w:t>
      </w:r>
      <w:r w:rsidRPr="00DD15CF">
        <w:rPr>
          <w:i/>
        </w:rPr>
        <w:t xml:space="preserve"> (“LMF to request a UE/TRP to report the association information between UE/TRP Tx TEG IDs and positioning SRS/PRS resources, based on a configured periodicity or a validity timer”) </w:t>
      </w:r>
      <w:r w:rsidRPr="00DD15CF">
        <w:rPr>
          <w:b/>
          <w:i/>
        </w:rPr>
        <w:t>and Option 2</w:t>
      </w:r>
      <w:r w:rsidRPr="00DD15CF">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5F34B6B0"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3</w:t>
      </w:r>
      <w:r w:rsidRPr="00DD15CF">
        <w:rPr>
          <w:i/>
        </w:rPr>
        <w:t>: Support validity time for TEG, i.e., within the validity time, the UE/gNB may not report the TEG association information.</w:t>
      </w:r>
    </w:p>
    <w:p w14:paraId="04516A5D" w14:textId="77777777" w:rsidR="00DD15CF" w:rsidRPr="00DD15CF" w:rsidRDefault="00DD15CF" w:rsidP="00DD15CF">
      <w:pPr>
        <w:pStyle w:val="ListParagraph"/>
        <w:numPr>
          <w:ilvl w:val="0"/>
          <w:numId w:val="34"/>
        </w:numPr>
        <w:rPr>
          <w:i/>
        </w:rPr>
      </w:pPr>
      <w:r w:rsidRPr="00DD15CF">
        <w:rPr>
          <w:b/>
          <w:bCs/>
          <w:i/>
        </w:rPr>
        <w:t>(Apple, R1- 2111874[12]) Proposal 2</w:t>
      </w:r>
      <w:r w:rsidRPr="00DD15CF">
        <w:rPr>
          <w:b/>
          <w:i/>
        </w:rPr>
        <w:t>:</w:t>
      </w:r>
      <w:r w:rsidRPr="00DD15CF">
        <w:rPr>
          <w:b/>
          <w:i/>
          <w:lang w:val="en-GB"/>
        </w:rPr>
        <w:t xml:space="preserve"> </w:t>
      </w:r>
      <w:r w:rsidRPr="00DD15CF">
        <w:rPr>
          <w:i/>
        </w:rPr>
        <w:t xml:space="preserve">Support Option 2, i.e., </w:t>
      </w:r>
      <w:r w:rsidRPr="00DD15CF">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426A1EE4" w14:textId="77777777" w:rsidR="00DD15CF" w:rsidRPr="00DD15CF" w:rsidRDefault="00DD15CF" w:rsidP="00DD15CF">
      <w:pPr>
        <w:pStyle w:val="ListParagraph"/>
        <w:numPr>
          <w:ilvl w:val="0"/>
          <w:numId w:val="34"/>
        </w:numPr>
        <w:rPr>
          <w:bCs/>
          <w:i/>
          <w:iCs/>
          <w:lang w:val="en-GB"/>
        </w:rPr>
      </w:pPr>
      <w:r w:rsidRPr="00DD15CF">
        <w:rPr>
          <w:b/>
          <w:bCs/>
          <w:i/>
          <w:iCs/>
          <w:lang w:val="en-GB"/>
        </w:rPr>
        <w:t xml:space="preserve">(Qualcomm, R1-2112217[16])Proposal 2: </w:t>
      </w:r>
      <w:r w:rsidRPr="00DD15CF">
        <w:rPr>
          <w:bCs/>
          <w:i/>
          <w:iCs/>
          <w:lang w:val="en-GB"/>
        </w:rPr>
        <w:t xml:space="preserve">For </w:t>
      </w:r>
      <w:proofErr w:type="spellStart"/>
      <w:r w:rsidRPr="00DD15CF">
        <w:rPr>
          <w:bCs/>
          <w:i/>
          <w:iCs/>
          <w:lang w:val="en-GB"/>
        </w:rPr>
        <w:t>TxTEG</w:t>
      </w:r>
      <w:proofErr w:type="spellEnd"/>
      <w:r w:rsidRPr="00DD15CF">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7C2FF800" w14:textId="77777777" w:rsidR="00DD15CF" w:rsidRPr="00DD15CF" w:rsidRDefault="00DD15CF" w:rsidP="00DD15CF">
      <w:pPr>
        <w:pStyle w:val="ListParagraph"/>
        <w:numPr>
          <w:ilvl w:val="1"/>
          <w:numId w:val="34"/>
        </w:numPr>
        <w:rPr>
          <w:bCs/>
          <w:i/>
          <w:iCs/>
          <w:lang w:val="en-GB"/>
        </w:rPr>
      </w:pPr>
      <w:r w:rsidRPr="00DD15CF">
        <w:rPr>
          <w:bCs/>
          <w:i/>
          <w:iCs/>
          <w:lang w:val="en-GB"/>
        </w:rPr>
        <w:t xml:space="preserve">A timestamp should be included in the </w:t>
      </w:r>
      <w:proofErr w:type="spellStart"/>
      <w:r w:rsidRPr="00DD15CF">
        <w:rPr>
          <w:bCs/>
          <w:i/>
          <w:iCs/>
          <w:lang w:val="en-GB"/>
        </w:rPr>
        <w:t>TxTEG</w:t>
      </w:r>
      <w:proofErr w:type="spellEnd"/>
      <w:r w:rsidRPr="00DD15CF">
        <w:rPr>
          <w:bCs/>
          <w:i/>
          <w:iCs/>
          <w:lang w:val="en-GB"/>
        </w:rPr>
        <w:t xml:space="preserve"> to SRS (PRS) association reporting.</w:t>
      </w:r>
    </w:p>
    <w:p w14:paraId="574A1CC6" w14:textId="77777777" w:rsidR="00DD15CF" w:rsidRPr="00DD15CF" w:rsidRDefault="00DD15CF" w:rsidP="00DD15CF">
      <w:pPr>
        <w:pStyle w:val="ListParagraph"/>
        <w:numPr>
          <w:ilvl w:val="0"/>
          <w:numId w:val="34"/>
        </w:numPr>
        <w:rPr>
          <w:bCs/>
          <w:i/>
          <w:iCs/>
        </w:rPr>
      </w:pPr>
      <w:r w:rsidRPr="00DD15CF">
        <w:rPr>
          <w:b/>
          <w:bCs/>
          <w:i/>
          <w:iCs/>
        </w:rPr>
        <w:t>(Qualcomm, R1-2112217[16])Proposal 3:</w:t>
      </w:r>
      <w:r w:rsidRPr="00DD15CF">
        <w:rPr>
          <w:bCs/>
          <w:i/>
          <w:iCs/>
        </w:rPr>
        <w:t xml:space="preserve"> For mitigating UE Tx/Rx timing errors for DL+UL positioning, the </w:t>
      </w:r>
      <w:proofErr w:type="spellStart"/>
      <w:r w:rsidRPr="00DD15CF">
        <w:rPr>
          <w:bCs/>
          <w:i/>
          <w:iCs/>
        </w:rPr>
        <w:t>TxTEG</w:t>
      </w:r>
      <w:proofErr w:type="spellEnd"/>
      <w:r w:rsidRPr="00DD15CF">
        <w:rPr>
          <w:bCs/>
          <w:i/>
          <w:iCs/>
        </w:rPr>
        <w:t>-to-SRS association can be included in a separate report from the UE Rx-Tx measurement report.</w:t>
      </w:r>
    </w:p>
    <w:p w14:paraId="513EACAC" w14:textId="77777777" w:rsidR="00DD15CF" w:rsidRPr="00DD15CF" w:rsidRDefault="00DD15CF" w:rsidP="00DD15CF">
      <w:pPr>
        <w:pStyle w:val="ListParagraph"/>
        <w:numPr>
          <w:ilvl w:val="0"/>
          <w:numId w:val="34"/>
        </w:numPr>
        <w:rPr>
          <w:bCs/>
          <w:i/>
          <w:iCs/>
        </w:rPr>
      </w:pPr>
      <w:r w:rsidRPr="00DD15CF">
        <w:rPr>
          <w:b/>
          <w:bCs/>
          <w:i/>
          <w:iCs/>
        </w:rPr>
        <w:t xml:space="preserve">Qualcomm, R1-2112217[16])Proposal 8: </w:t>
      </w:r>
      <w:r w:rsidRPr="00DD15CF">
        <w:rPr>
          <w:bCs/>
          <w:i/>
          <w:iCs/>
        </w:rPr>
        <w:t xml:space="preserve">With regards to the Rx, </w:t>
      </w:r>
      <w:proofErr w:type="spellStart"/>
      <w:r w:rsidRPr="00DD15CF">
        <w:rPr>
          <w:bCs/>
          <w:i/>
          <w:iCs/>
        </w:rPr>
        <w:t>RxTx</w:t>
      </w:r>
      <w:proofErr w:type="spellEnd"/>
      <w:r w:rsidRPr="00DD15CF">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sidRPr="00DD15CF">
        <w:rPr>
          <w:bCs/>
          <w:i/>
          <w:iCs/>
        </w:rPr>
        <w:t>RxTx</w:t>
      </w:r>
      <w:proofErr w:type="spellEnd"/>
      <w:r w:rsidRPr="00DD15CF">
        <w:rPr>
          <w:bCs/>
          <w:i/>
          <w:iCs/>
        </w:rPr>
        <w:t xml:space="preserve"> TEG ID is being used. </w:t>
      </w:r>
    </w:p>
    <w:p w14:paraId="6C732D08" w14:textId="77777777" w:rsidR="00DD15CF" w:rsidRPr="00DD15CF" w:rsidRDefault="00DD15CF" w:rsidP="00DD15CF">
      <w:pPr>
        <w:pStyle w:val="ListParagraph"/>
        <w:numPr>
          <w:ilvl w:val="0"/>
          <w:numId w:val="34"/>
        </w:numPr>
        <w:rPr>
          <w:i/>
        </w:rPr>
      </w:pPr>
      <w:r w:rsidRPr="00DD15CF">
        <w:rPr>
          <w:b/>
          <w:i/>
        </w:rPr>
        <w:t>(Ericsson, R1-2112339[18]) Proposal 8:</w:t>
      </w:r>
      <w:r w:rsidRPr="00DD15CF">
        <w:rPr>
          <w:i/>
        </w:rPr>
        <w:t xml:space="preserve"> Support the gNB to request a UE to report the association information between UE Tx TEG IDs and positioning SRS resources, based on a configured periodicity.</w:t>
      </w:r>
    </w:p>
    <w:p w14:paraId="199370FD" w14:textId="77777777" w:rsidR="00DD15CF" w:rsidRPr="00DD15CF" w:rsidRDefault="00DD15CF" w:rsidP="00DD15CF">
      <w:pPr>
        <w:pStyle w:val="ListParagraph"/>
        <w:numPr>
          <w:ilvl w:val="0"/>
          <w:numId w:val="34"/>
        </w:numPr>
        <w:rPr>
          <w:i/>
        </w:rPr>
      </w:pPr>
      <w:r w:rsidRPr="00DD15CF">
        <w:rPr>
          <w:b/>
          <w:i/>
        </w:rPr>
        <w:t>(Ericsson, R1-2112339[18]) Proposal 9:</w:t>
      </w:r>
      <w:r w:rsidRPr="00DD15CF">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48624EBC" w14:textId="77777777" w:rsidR="00DD15CF" w:rsidRPr="00DD15CF" w:rsidRDefault="00DD15CF" w:rsidP="00DD15CF">
      <w:pPr>
        <w:pStyle w:val="ListParagraph"/>
        <w:numPr>
          <w:ilvl w:val="0"/>
          <w:numId w:val="34"/>
        </w:numPr>
        <w:rPr>
          <w:i/>
        </w:rPr>
      </w:pPr>
      <w:r w:rsidRPr="00DD15CF">
        <w:rPr>
          <w:b/>
          <w:i/>
        </w:rPr>
        <w:t xml:space="preserve">(Ericsson, R1-2112339[18]) Proposal 16: </w:t>
      </w:r>
      <w:r w:rsidRPr="00DD15CF">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E735E4E" w14:textId="77777777" w:rsidR="00DD15CF" w:rsidRPr="00DD15CF" w:rsidRDefault="00DD15CF" w:rsidP="00DD15CF">
      <w:pPr>
        <w:pStyle w:val="ListParagraph"/>
        <w:numPr>
          <w:ilvl w:val="0"/>
          <w:numId w:val="34"/>
        </w:numPr>
        <w:rPr>
          <w:i/>
        </w:rPr>
      </w:pPr>
      <w:r w:rsidRPr="00DD15CF">
        <w:rPr>
          <w:b/>
          <w:i/>
        </w:rPr>
        <w:t>(Ericsson, R1-2112339[18]) Proposal 17:</w:t>
      </w:r>
      <w:r w:rsidRPr="00DD15CF">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2AF5D8A3" w14:textId="77777777" w:rsidR="00DD15CF" w:rsidRPr="00DD15CF" w:rsidRDefault="00DD15CF" w:rsidP="00DD15CF">
      <w:pPr>
        <w:pStyle w:val="ListParagraph"/>
        <w:numPr>
          <w:ilvl w:val="0"/>
          <w:numId w:val="34"/>
        </w:numPr>
        <w:rPr>
          <w:i/>
        </w:rPr>
      </w:pPr>
      <w:r w:rsidRPr="00DD15CF">
        <w:rPr>
          <w:b/>
          <w:i/>
        </w:rPr>
        <w:t>(Ericsson, R1-2112339[18]) Proposal 21</w:t>
      </w:r>
      <w:r w:rsidRPr="00DD15CF">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3484BA42" w14:textId="77777777" w:rsidR="00DD15CF" w:rsidRPr="00DD15CF" w:rsidRDefault="00DD15CF" w:rsidP="00DD15CF">
      <w:pPr>
        <w:pStyle w:val="ListParagraph"/>
        <w:numPr>
          <w:ilvl w:val="0"/>
          <w:numId w:val="34"/>
        </w:numPr>
        <w:rPr>
          <w:i/>
        </w:rPr>
      </w:pPr>
      <w:r w:rsidRPr="00DD15CF">
        <w:rPr>
          <w:b/>
          <w:i/>
        </w:rPr>
        <w:t>(Ericsson, R1-2112339[18]) Proposal 22</w:t>
      </w:r>
      <w:r w:rsidRPr="00DD15CF">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62EA5608" w14:textId="77777777" w:rsidR="00DD15CF" w:rsidRDefault="00DD15CF" w:rsidP="00DD15CF">
      <w:pPr>
        <w:pStyle w:val="Subtitle"/>
        <w:rPr>
          <w:rFonts w:ascii="Times New Roman" w:hAnsi="Times New Roman" w:cs="Times New Roman"/>
          <w:sz w:val="20"/>
          <w:szCs w:val="20"/>
        </w:rPr>
      </w:pPr>
    </w:p>
    <w:p w14:paraId="52F36BDD" w14:textId="77777777" w:rsidR="00DD15CF" w:rsidRDefault="00DD15CF" w:rsidP="00DD15CF">
      <w:pPr>
        <w:pStyle w:val="Subtitle"/>
        <w:rPr>
          <w:rFonts w:ascii="Times New Roman" w:hAnsi="Times New Roman" w:cs="Times New Roman"/>
        </w:rPr>
      </w:pPr>
      <w:r>
        <w:rPr>
          <w:rFonts w:ascii="Times New Roman" w:hAnsi="Times New Roman" w:cs="Times New Roman"/>
        </w:rPr>
        <w:t>FL Comments</w:t>
      </w:r>
    </w:p>
    <w:p w14:paraId="5F7DD9E5" w14:textId="77777777" w:rsidR="00DD15CF" w:rsidRDefault="00DD15CF" w:rsidP="00DD15CF">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A1D1382" w14:textId="77777777" w:rsidR="00DD15CF" w:rsidRDefault="00DD15CF" w:rsidP="00DD15CF">
      <w:pPr>
        <w:spacing w:after="0"/>
        <w:rPr>
          <w:lang w:val="en-IN"/>
        </w:rPr>
      </w:pPr>
    </w:p>
    <w:p w14:paraId="488262F4" w14:textId="77777777" w:rsidR="00DD15CF" w:rsidRDefault="00DD15CF" w:rsidP="00DD15CF">
      <w:pPr>
        <w:spacing w:after="0"/>
        <w:rPr>
          <w:i/>
          <w:color w:val="000000"/>
        </w:rPr>
      </w:pPr>
      <w:r>
        <w:rPr>
          <w:color w:val="000000"/>
        </w:rPr>
        <w:t>For the reporting of the Tx TEG information, multiple companies (</w:t>
      </w:r>
      <w:r>
        <w:rPr>
          <w:lang w:val="en-IN"/>
        </w:rPr>
        <w:t xml:space="preserve">[3][5][11][12][16]) supports Option 2, 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when </w:t>
      </w:r>
      <w:r w:rsidRPr="009803AF">
        <w:rPr>
          <w:color w:val="000000"/>
        </w:rPr>
        <w:t>the previous association information is no longer valid.</w:t>
      </w:r>
      <w:r>
        <w:rPr>
          <w:color w:val="000000"/>
        </w:rPr>
        <w:t xml:space="preserve"> two companies ([11][18]) support Option 1, </w:t>
      </w:r>
      <w:r>
        <w:rPr>
          <w:lang w:val="en-IN"/>
        </w:rPr>
        <w:t xml:space="preserve">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at a configured periodicity; and </w:t>
      </w:r>
      <w:r>
        <w:rPr>
          <w:color w:val="000000"/>
        </w:rPr>
        <w:t xml:space="preserve">two companies ([7][11]) propose using the </w:t>
      </w:r>
      <w:r w:rsidRPr="006424BA">
        <w:t>validity timer to control the reporting of the</w:t>
      </w:r>
      <w:r>
        <w:rPr>
          <w:i/>
        </w:rPr>
        <w:t xml:space="preserve"> </w:t>
      </w:r>
      <w:r>
        <w:rPr>
          <w:lang w:val="en-IN"/>
        </w:rPr>
        <w:t xml:space="preserve">Tx TEG </w:t>
      </w:r>
      <w:r w:rsidRPr="009803AF">
        <w:rPr>
          <w:lang w:val="en-IN"/>
        </w:rPr>
        <w:t>association</w:t>
      </w:r>
      <w:r>
        <w:rPr>
          <w:lang w:val="en-IN"/>
        </w:rPr>
        <w:t xml:space="preserve">. In comparison, Option 2 may have the benefits of minimizing the traffic load, since Tx TEG </w:t>
      </w:r>
      <w:r w:rsidRPr="009803AF">
        <w:rPr>
          <w:color w:val="000000"/>
        </w:rPr>
        <w:t>association information</w:t>
      </w:r>
      <w:r>
        <w:rPr>
          <w:color w:val="000000"/>
        </w:rPr>
        <w:t xml:space="preserve"> is updated only when it is needed, while other methods allow the </w:t>
      </w:r>
      <w:r>
        <w:rPr>
          <w:lang w:val="en-IN"/>
        </w:rPr>
        <w:t xml:space="preserve">gNB/LMF have more control on when the Tx TEG </w:t>
      </w:r>
      <w:r w:rsidRPr="009803AF">
        <w:rPr>
          <w:lang w:val="en-IN"/>
        </w:rPr>
        <w:t>association</w:t>
      </w:r>
      <w:r>
        <w:rPr>
          <w:lang w:val="en-IN"/>
        </w:rPr>
        <w:t xml:space="preserve"> is provided. One company [6] proposes that Tx TEG </w:t>
      </w:r>
      <w:r w:rsidRPr="009803AF">
        <w:rPr>
          <w:lang w:val="en-IN"/>
        </w:rPr>
        <w:t>association</w:t>
      </w:r>
      <w:r>
        <w:rPr>
          <w:lang w:val="en-IN"/>
        </w:rPr>
        <w:t xml:space="preserve"> </w:t>
      </w:r>
      <w:r w:rsidRPr="006424BA">
        <w:rPr>
          <w:lang w:val="en-IN"/>
        </w:rPr>
        <w:t xml:space="preserve">Tx TEG associations </w:t>
      </w:r>
      <w:r>
        <w:rPr>
          <w:lang w:val="en-IN"/>
        </w:rPr>
        <w:t xml:space="preserve">is </w:t>
      </w:r>
      <w:r w:rsidRPr="006424BA">
        <w:rPr>
          <w:lang w:val="en-IN"/>
        </w:rPr>
        <w:t xml:space="preserve">sent after the transmission of the resources for </w:t>
      </w:r>
      <w:proofErr w:type="gramStart"/>
      <w:r w:rsidRPr="006424BA">
        <w:rPr>
          <w:lang w:val="en-IN"/>
        </w:rPr>
        <w:t>particular measurements</w:t>
      </w:r>
      <w:proofErr w:type="gramEnd"/>
      <w:r>
        <w:rPr>
          <w:lang w:val="en-IN"/>
        </w:rPr>
        <w:t xml:space="preserve">, which </w:t>
      </w:r>
      <w:r w:rsidR="00ED40C1">
        <w:rPr>
          <w:lang w:val="en-IN"/>
        </w:rPr>
        <w:t>coul</w:t>
      </w:r>
      <w:r>
        <w:rPr>
          <w:lang w:val="en-IN"/>
        </w:rPr>
        <w:t xml:space="preserve">d also be an option, although it could </w:t>
      </w:r>
      <w:r w:rsidR="0076788A">
        <w:rPr>
          <w:lang w:val="en-IN"/>
        </w:rPr>
        <w:t>result</w:t>
      </w:r>
      <w:r>
        <w:rPr>
          <w:lang w:val="en-IN"/>
        </w:rPr>
        <w:t xml:space="preserve"> in some unnecessary transmission of the Tx TEG information. A possible way forward is to support all of these options to give the flexibility to the network on which of the options to use based on its requirements.</w:t>
      </w:r>
    </w:p>
    <w:p w14:paraId="4D1B06E0" w14:textId="77777777" w:rsidR="00DD15CF" w:rsidRDefault="00DD15CF" w:rsidP="00DD15CF">
      <w:pPr>
        <w:spacing w:after="0"/>
        <w:rPr>
          <w:i/>
          <w:color w:val="000000"/>
        </w:rPr>
      </w:pPr>
    </w:p>
    <w:p w14:paraId="20E3B038" w14:textId="77777777" w:rsidR="00DD15CF" w:rsidRDefault="00DD15CF" w:rsidP="00DD15CF">
      <w:pPr>
        <w:spacing w:after="0"/>
        <w:rPr>
          <w:i/>
          <w:lang w:eastAsia="en-US"/>
        </w:rPr>
      </w:pPr>
      <w:r>
        <w:rPr>
          <w:lang w:val="en-IN"/>
        </w:rPr>
        <w:t xml:space="preserve">For </w:t>
      </w:r>
      <w:r>
        <w:rPr>
          <w:color w:val="000000"/>
        </w:rPr>
        <w:t xml:space="preserve">Tx TEG information reported in different </w:t>
      </w:r>
      <w:r w:rsidRPr="0086308C">
        <w:rPr>
          <w:color w:val="000000"/>
        </w:rPr>
        <w:t>time occasions</w:t>
      </w:r>
      <w:r>
        <w:rPr>
          <w:color w:val="000000"/>
        </w:rPr>
        <w:t>, one company [2] proposes that “</w:t>
      </w:r>
      <w:r w:rsidRPr="0086308C">
        <w:rPr>
          <w:color w:val="000000"/>
        </w:rPr>
        <w:t>the same TEG ID should be assumed to experience timing errors within the same margin</w:t>
      </w:r>
      <w:r>
        <w:rPr>
          <w:color w:val="000000"/>
        </w:rPr>
        <w:t>”  and two companies ([2][16][18]) propose including the timestamp in the reporting of  Tx TEG association.</w:t>
      </w:r>
    </w:p>
    <w:p w14:paraId="59EC1CF3" w14:textId="77777777" w:rsidR="00DD15CF" w:rsidRPr="0086308C" w:rsidRDefault="00DD15CF" w:rsidP="00DD15CF">
      <w:pPr>
        <w:spacing w:after="0"/>
        <w:rPr>
          <w:lang w:val="en-IN"/>
        </w:rPr>
      </w:pPr>
    </w:p>
    <w:p w14:paraId="521F707D" w14:textId="77777777" w:rsidR="00DD15CF" w:rsidRDefault="00DD15CF" w:rsidP="00DD15CF">
      <w:pPr>
        <w:tabs>
          <w:tab w:val="left" w:pos="1912"/>
        </w:tabs>
        <w:spacing w:after="0"/>
        <w:rPr>
          <w:lang w:val="en-IN"/>
        </w:rPr>
      </w:pPr>
      <w:r>
        <w:rPr>
          <w:lang w:val="en-IN"/>
        </w:rPr>
        <w:t xml:space="preserve">Two companies </w:t>
      </w:r>
      <w:r w:rsidR="00ED40C1">
        <w:rPr>
          <w:lang w:val="en-IN"/>
        </w:rPr>
        <w:t>propose</w:t>
      </w:r>
      <w:r>
        <w:rPr>
          <w:lang w:val="en-IN"/>
        </w:rPr>
        <w:t xml:space="preserve"> that the SRS - </w:t>
      </w:r>
      <w:proofErr w:type="spellStart"/>
      <w:r>
        <w:rPr>
          <w:lang w:val="en-IN"/>
        </w:rPr>
        <w:t>TxTEG</w:t>
      </w:r>
      <w:proofErr w:type="spellEnd"/>
      <w:r>
        <w:rPr>
          <w:lang w:val="en-IN"/>
        </w:rPr>
        <w:t xml:space="preserve"> </w:t>
      </w:r>
      <w:r w:rsidRPr="006D62C8">
        <w:rPr>
          <w:lang w:val="en-IN"/>
        </w:rPr>
        <w:t xml:space="preserve">association </w:t>
      </w:r>
      <w:r>
        <w:rPr>
          <w:lang w:val="en-IN"/>
        </w:rPr>
        <w:t xml:space="preserve">information </w:t>
      </w:r>
      <w:r w:rsidRPr="006D62C8">
        <w:rPr>
          <w:lang w:val="en-IN"/>
        </w:rPr>
        <w:t>can be included in a separate report from the UE Rx-Tx measurement report</w:t>
      </w:r>
      <w:r>
        <w:rPr>
          <w:lang w:val="en-IN"/>
        </w:rPr>
        <w:t xml:space="preserve">, while UE </w:t>
      </w:r>
      <w:proofErr w:type="spellStart"/>
      <w:r>
        <w:rPr>
          <w:lang w:val="en-IN"/>
        </w:rPr>
        <w:t>TxTEG</w:t>
      </w:r>
      <w:proofErr w:type="spellEnd"/>
      <w:r>
        <w:rPr>
          <w:lang w:val="en-IN"/>
        </w:rPr>
        <w:t xml:space="preserve"> IDs are included in the </w:t>
      </w:r>
      <w:r w:rsidRPr="006D62C8">
        <w:rPr>
          <w:lang w:val="en-IN"/>
        </w:rPr>
        <w:t>UE Rx-Tx measurement report</w:t>
      </w:r>
      <w:r>
        <w:rPr>
          <w:lang w:val="en-IN"/>
        </w:rPr>
        <w:t xml:space="preserve">. </w:t>
      </w:r>
    </w:p>
    <w:p w14:paraId="1B2B5FED" w14:textId="77777777" w:rsidR="00DD15CF" w:rsidRDefault="00DD15CF" w:rsidP="00DD15CF">
      <w:pPr>
        <w:spacing w:after="0"/>
        <w:rPr>
          <w:lang w:val="en-IN"/>
        </w:rPr>
      </w:pPr>
    </w:p>
    <w:p w14:paraId="6A0BCBE1" w14:textId="77777777" w:rsidR="00DD15CF" w:rsidRDefault="00DD15CF" w:rsidP="00DD15CF">
      <w:pPr>
        <w:spacing w:after="0"/>
        <w:rPr>
          <w:lang w:val="en-US"/>
        </w:rPr>
      </w:pPr>
      <w:r>
        <w:rPr>
          <w:lang w:val="en-US"/>
        </w:rPr>
        <w:t xml:space="preserve">For Rx TEG reporting, one company [16] proposes to use a flag to change of the </w:t>
      </w:r>
      <w:r w:rsidRPr="00400E61">
        <w:rPr>
          <w:lang w:val="en-US"/>
        </w:rPr>
        <w:t>Rx</w:t>
      </w:r>
      <w:r>
        <w:rPr>
          <w:lang w:val="en-US"/>
        </w:rPr>
        <w:t>/</w:t>
      </w:r>
      <w:proofErr w:type="spellStart"/>
      <w:r w:rsidRPr="00400E61">
        <w:rPr>
          <w:lang w:val="en-US"/>
        </w:rPr>
        <w:t>RxTx</w:t>
      </w:r>
      <w:proofErr w:type="spellEnd"/>
      <w:r w:rsidRPr="00400E61">
        <w:rPr>
          <w:lang w:val="en-US"/>
        </w:rPr>
        <w:t xml:space="preserve"> TEG Information</w:t>
      </w:r>
      <w:r>
        <w:rPr>
          <w:lang w:val="en-US"/>
        </w:rPr>
        <w:t xml:space="preserve">, i.e., the </w:t>
      </w:r>
      <w:r w:rsidRPr="006B670E">
        <w:rPr>
          <w:bCs/>
          <w:i/>
          <w:iCs/>
        </w:rPr>
        <w:t>same Rx/</w:t>
      </w:r>
      <w:proofErr w:type="spellStart"/>
      <w:r w:rsidRPr="006B670E">
        <w:rPr>
          <w:bCs/>
          <w:i/>
          <w:iCs/>
        </w:rPr>
        <w:t>RxTx</w:t>
      </w:r>
      <w:proofErr w:type="spellEnd"/>
      <w:r w:rsidRPr="006B670E">
        <w:rPr>
          <w:bCs/>
          <w:i/>
          <w:iCs/>
        </w:rPr>
        <w:t xml:space="preserve"> TEG ID</w:t>
      </w:r>
      <w:r>
        <w:rPr>
          <w:bCs/>
          <w:i/>
          <w:iCs/>
        </w:rPr>
        <w:t xml:space="preserve"> </w:t>
      </w:r>
      <w:r>
        <w:rPr>
          <w:bCs/>
          <w:iCs/>
        </w:rPr>
        <w:t xml:space="preserve">in the two sequential reports does not mean the same </w:t>
      </w:r>
      <w:r w:rsidRPr="00400E61">
        <w:rPr>
          <w:lang w:val="en-US"/>
        </w:rPr>
        <w:t>Rx</w:t>
      </w:r>
      <w:r>
        <w:rPr>
          <w:lang w:val="en-US"/>
        </w:rPr>
        <w:t>/</w:t>
      </w:r>
      <w:proofErr w:type="spellStart"/>
      <w:r w:rsidRPr="00400E61">
        <w:rPr>
          <w:lang w:val="en-US"/>
        </w:rPr>
        <w:t>RxTx</w:t>
      </w:r>
      <w:proofErr w:type="spellEnd"/>
      <w:r w:rsidRPr="00400E61">
        <w:rPr>
          <w:lang w:val="en-US"/>
        </w:rPr>
        <w:t xml:space="preserve"> TEG</w:t>
      </w:r>
      <w:r>
        <w:rPr>
          <w:lang w:val="en-US"/>
        </w:rPr>
        <w:t xml:space="preserve"> if the a flag is flipped.</w:t>
      </w:r>
    </w:p>
    <w:p w14:paraId="61996D33" w14:textId="77777777" w:rsidR="00DD15CF" w:rsidRDefault="00DD15CF" w:rsidP="00DD15CF">
      <w:pPr>
        <w:spacing w:after="0"/>
        <w:rPr>
          <w:lang w:val="en-US"/>
        </w:rPr>
      </w:pPr>
    </w:p>
    <w:p w14:paraId="55FF1E09" w14:textId="77777777" w:rsidR="00DD15CF" w:rsidRDefault="00DD15CF" w:rsidP="00DD15CF">
      <w:pPr>
        <w:spacing w:after="0"/>
        <w:rPr>
          <w:lang w:val="en-US"/>
        </w:rPr>
      </w:pPr>
      <w:r>
        <w:rPr>
          <w:lang w:val="en-US"/>
        </w:rPr>
        <w:t>One company [18] proposes to s</w:t>
      </w:r>
      <w:r w:rsidRPr="00400E61">
        <w:rPr>
          <w:rFonts w:hint="eastAsia"/>
          <w:lang w:val="en-US"/>
        </w:rPr>
        <w:t>upport the gNB</w:t>
      </w:r>
      <w:r>
        <w:rPr>
          <w:lang w:val="en-US"/>
        </w:rPr>
        <w:t>/LMF</w:t>
      </w:r>
      <w:r w:rsidRPr="00400E61">
        <w:rPr>
          <w:rFonts w:hint="eastAsia"/>
          <w:lang w:val="en-US"/>
        </w:rPr>
        <w:t xml:space="preserve"> to configure the UE with a UE TX TEG reporting time window (RTW)</w:t>
      </w:r>
      <w:r>
        <w:rPr>
          <w:lang w:val="en-US"/>
        </w:rPr>
        <w:t xml:space="preserve"> for the </w:t>
      </w:r>
      <w:r w:rsidRPr="00400E61">
        <w:rPr>
          <w:rFonts w:hint="eastAsia"/>
          <w:lang w:val="en-US"/>
        </w:rPr>
        <w:t>report</w:t>
      </w:r>
      <w:r>
        <w:rPr>
          <w:lang w:val="en-US"/>
        </w:rPr>
        <w:t>ing of</w:t>
      </w:r>
      <w:r w:rsidRPr="00400E61">
        <w:rPr>
          <w:rFonts w:hint="eastAsia"/>
          <w:lang w:val="en-US"/>
        </w:rPr>
        <w:t xml:space="preserve"> the UE TX TEG association for all TX instances of the SRS resources within the RTW in one measurement report.</w:t>
      </w:r>
      <w:r>
        <w:rPr>
          <w:lang w:val="en-US"/>
        </w:rPr>
        <w:t xml:space="preserve"> </w:t>
      </w:r>
    </w:p>
    <w:p w14:paraId="37301750" w14:textId="77777777" w:rsidR="00DD15CF" w:rsidRPr="00400E61" w:rsidRDefault="00DD15CF" w:rsidP="00DD15CF">
      <w:pPr>
        <w:spacing w:after="0"/>
        <w:rPr>
          <w:lang w:val="en-US"/>
        </w:rPr>
      </w:pPr>
    </w:p>
    <w:p w14:paraId="4AFB1BF2" w14:textId="77777777" w:rsidR="00DD15CF" w:rsidRDefault="00DD15CF" w:rsidP="00DD15CF">
      <w:pPr>
        <w:spacing w:after="0"/>
        <w:rPr>
          <w:lang w:val="en-US"/>
        </w:rPr>
      </w:pPr>
      <w:r>
        <w:rPr>
          <w:rFonts w:hint="eastAsia"/>
          <w:lang w:val="en-US"/>
        </w:rPr>
        <w:t>O</w:t>
      </w:r>
      <w:r>
        <w:rPr>
          <w:lang w:val="en-US"/>
        </w:rPr>
        <w:t>ne company [18] proposes t</w:t>
      </w:r>
      <w:r w:rsidRPr="00400E61">
        <w:rPr>
          <w:rFonts w:hint="eastAsia"/>
          <w:lang w:val="en-US"/>
        </w:rPr>
        <w:t>he SRSs for which UE TX TEG association should be reported by the UE in the multi-RTT report should be configurable by the LMF.</w:t>
      </w:r>
    </w:p>
    <w:p w14:paraId="1E6C027C" w14:textId="77777777" w:rsidR="00DD15CF" w:rsidRDefault="00DD15CF" w:rsidP="00DD15CF">
      <w:pPr>
        <w:spacing w:after="0"/>
        <w:rPr>
          <w:lang w:val="en-US"/>
        </w:rPr>
      </w:pPr>
    </w:p>
    <w:p w14:paraId="30A81448" w14:textId="77777777" w:rsidR="00DD15CF" w:rsidRPr="00400E61" w:rsidRDefault="00DD15CF" w:rsidP="00DD15CF">
      <w:pPr>
        <w:spacing w:after="0"/>
        <w:rPr>
          <w:lang w:val="en-US"/>
        </w:rPr>
      </w:pPr>
      <w:r>
        <w:rPr>
          <w:lang w:val="en-US"/>
        </w:rPr>
        <w:t>One company [18] proposes to</w:t>
      </w:r>
      <w:r w:rsidRPr="00400E61">
        <w:rPr>
          <w:rFonts w:hint="eastAsia"/>
          <w:lang w:val="en-US"/>
        </w:rPr>
        <w:t xml:space="preserve"> </w:t>
      </w:r>
      <w:r>
        <w:rPr>
          <w:lang w:val="en-US"/>
        </w:rPr>
        <w:t>s</w:t>
      </w:r>
      <w:r w:rsidRPr="00400E61">
        <w:rPr>
          <w:rFonts w:hint="eastAsia"/>
          <w:lang w:val="en-US"/>
        </w:rPr>
        <w:t>upport UE to maintain a UE RX</w:t>
      </w:r>
      <w:r>
        <w:rPr>
          <w:lang w:val="en-US"/>
        </w:rPr>
        <w:t>/Tx</w:t>
      </w:r>
      <w:r w:rsidRPr="00400E61">
        <w:rPr>
          <w:rFonts w:hint="eastAsia"/>
          <w:lang w:val="en-US"/>
        </w:rPr>
        <w:t xml:space="preserve"> temporal timing error index (TTEI)</w:t>
      </w:r>
      <w:r>
        <w:rPr>
          <w:lang w:val="en-US"/>
        </w:rPr>
        <w:t xml:space="preserve">, which can be used to indicate the </w:t>
      </w:r>
      <w:r w:rsidRPr="00400E61">
        <w:rPr>
          <w:lang w:val="en-US"/>
        </w:rPr>
        <w:t xml:space="preserve">timing error difference between two </w:t>
      </w:r>
      <w:r>
        <w:rPr>
          <w:lang w:val="en-US"/>
        </w:rPr>
        <w:t>reports</w:t>
      </w:r>
      <w:r w:rsidRPr="00400E61">
        <w:rPr>
          <w:lang w:val="en-US"/>
        </w:rPr>
        <w:t xml:space="preserve"> </w:t>
      </w:r>
      <w:r>
        <w:rPr>
          <w:lang w:val="en-US"/>
        </w:rPr>
        <w:t>of</w:t>
      </w:r>
      <w:r w:rsidRPr="00400E61">
        <w:rPr>
          <w:lang w:val="en-US"/>
        </w:rPr>
        <w:t xml:space="preserve"> the same UE RX</w:t>
      </w:r>
      <w:r>
        <w:rPr>
          <w:lang w:val="en-US"/>
        </w:rPr>
        <w:t xml:space="preserve">/TX </w:t>
      </w:r>
      <w:r w:rsidRPr="00400E61">
        <w:rPr>
          <w:lang w:val="en-US"/>
        </w:rPr>
        <w:t>TEG</w:t>
      </w:r>
      <w:r>
        <w:rPr>
          <w:lang w:val="en-US"/>
        </w:rPr>
        <w:t>s</w:t>
      </w:r>
      <w:r w:rsidRPr="00400E61">
        <w:rPr>
          <w:lang w:val="en-US"/>
        </w:rPr>
        <w:t>.</w:t>
      </w:r>
    </w:p>
    <w:p w14:paraId="3B1EE1B4" w14:textId="77777777" w:rsidR="00DD15CF" w:rsidRDefault="00DD15CF" w:rsidP="00DD15CF">
      <w:pPr>
        <w:spacing w:after="0"/>
        <w:rPr>
          <w:lang w:val="en-US"/>
        </w:rPr>
      </w:pPr>
    </w:p>
    <w:p w14:paraId="2AC57E2C" w14:textId="77777777" w:rsidR="00DD15CF" w:rsidRDefault="00DD15CF" w:rsidP="00DD15CF">
      <w:pPr>
        <w:pStyle w:val="Heading3"/>
        <w:rPr>
          <w:highlight w:val="magenta"/>
        </w:rPr>
      </w:pPr>
      <w:r>
        <w:rPr>
          <w:highlight w:val="magenta"/>
        </w:rPr>
        <w:t>Proposal 3.</w:t>
      </w:r>
      <w:r w:rsidR="00462257">
        <w:rPr>
          <w:highlight w:val="magenta"/>
        </w:rPr>
        <w:t>4</w:t>
      </w:r>
      <w:r>
        <w:rPr>
          <w:highlight w:val="magenta"/>
        </w:rPr>
        <w:t xml:space="preserve"> (H)</w:t>
      </w:r>
    </w:p>
    <w:p w14:paraId="75863845" w14:textId="77777777" w:rsidR="00DD15CF" w:rsidRDefault="00DD15CF" w:rsidP="00DD15CF">
      <w:pPr>
        <w:spacing w:after="0"/>
        <w:rPr>
          <w:rFonts w:eastAsiaTheme="minorEastAsia"/>
          <w:bCs/>
          <w:sz w:val="16"/>
          <w:szCs w:val="16"/>
          <w:lang w:eastAsia="zh-CN"/>
        </w:rPr>
      </w:pPr>
    </w:p>
    <w:p w14:paraId="3929AA8D" w14:textId="77777777" w:rsidR="00DD15CF" w:rsidRDefault="00DD15CF" w:rsidP="00DD15CF">
      <w:pPr>
        <w:pStyle w:val="ListParagraph"/>
        <w:numPr>
          <w:ilvl w:val="0"/>
          <w:numId w:val="5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E80A3E4"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781C0BEF"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6702D32C"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726C28DB"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A684CA6"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4E515625" w14:textId="77777777" w:rsidR="00DD15CF" w:rsidRDefault="00DD15CF" w:rsidP="00DD15CF">
      <w:pPr>
        <w:pStyle w:val="ListParagraph"/>
        <w:numPr>
          <w:ilvl w:val="0"/>
          <w:numId w:val="52"/>
        </w:numPr>
        <w:spacing w:line="252" w:lineRule="auto"/>
        <w:rPr>
          <w:i/>
          <w:color w:val="000000"/>
        </w:rPr>
      </w:pPr>
      <w:r>
        <w:rPr>
          <w:i/>
          <w:color w:val="000000"/>
        </w:rPr>
        <w:t>For Multi-RTT,</w:t>
      </w:r>
      <w:r w:rsidRPr="0032780E">
        <w:rPr>
          <w:i/>
          <w:color w:val="000000"/>
        </w:rPr>
        <w:t xml:space="preserve"> </w:t>
      </w:r>
      <w:r>
        <w:rPr>
          <w:i/>
          <w:color w:val="000000"/>
        </w:rPr>
        <w:t>consider supporting the following options for the LMF to request a UE to report the association information between UE Tx TEG IDs and positioning SRS resources, subject to UE capability:</w:t>
      </w:r>
    </w:p>
    <w:p w14:paraId="21629B1E"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5EE580EC"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258FD253"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198485E8"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0C11E143"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24FB81DC" w14:textId="77777777" w:rsidR="00DD15CF" w:rsidRDefault="00DD15CF" w:rsidP="00DD15CF">
      <w:pPr>
        <w:pStyle w:val="ListParagraph"/>
        <w:numPr>
          <w:ilvl w:val="0"/>
          <w:numId w:val="5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FB1A970"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3DBE29B2"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43525CBE" w14:textId="77777777" w:rsidR="00DD15CF" w:rsidRDefault="00DD15CF" w:rsidP="00DD15CF">
      <w:pPr>
        <w:pStyle w:val="ListParagraph"/>
        <w:numPr>
          <w:ilvl w:val="1"/>
          <w:numId w:val="52"/>
        </w:numPr>
        <w:spacing w:line="252" w:lineRule="auto"/>
        <w:rPr>
          <w:i/>
          <w:color w:val="000000"/>
        </w:rPr>
      </w:pPr>
      <w:r>
        <w:rPr>
          <w:i/>
          <w:color w:val="000000"/>
        </w:rPr>
        <w:t>Option 2: whenever the TRP determines the previous TRP Tx TEG association information is no longer valid</w:t>
      </w:r>
    </w:p>
    <w:p w14:paraId="49BCBF03" w14:textId="77777777" w:rsidR="00DD15CF" w:rsidRDefault="00DD15CF" w:rsidP="00DD15CF">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8F8B5B2"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w:t>
      </w:r>
      <w:r>
        <w:rPr>
          <w:i/>
          <w:color w:val="000000"/>
        </w:rPr>
        <w:t>TRP</w:t>
      </w:r>
      <w:r w:rsidRPr="00DE4CD0">
        <w:rPr>
          <w:i/>
          <w:color w:val="000000"/>
        </w:rPr>
        <w:t xml:space="preserve"> has completed </w:t>
      </w:r>
      <w:r>
        <w:rPr>
          <w:i/>
          <w:color w:val="000000"/>
        </w:rPr>
        <w:t xml:space="preserve">the </w:t>
      </w:r>
      <w:r w:rsidRPr="00DE4CD0">
        <w:rPr>
          <w:i/>
          <w:color w:val="000000"/>
        </w:rPr>
        <w:t xml:space="preserve">transmission of </w:t>
      </w:r>
      <w:r>
        <w:rPr>
          <w:i/>
          <w:color w:val="000000"/>
        </w:rPr>
        <w:t>one DL PRS instance</w:t>
      </w:r>
    </w:p>
    <w:p w14:paraId="285F652D" w14:textId="77777777" w:rsidR="00DD15CF" w:rsidRPr="000F3D62" w:rsidRDefault="00DD15CF" w:rsidP="00DD15CF">
      <w:pPr>
        <w:pStyle w:val="ListParagraph"/>
        <w:numPr>
          <w:ilvl w:val="0"/>
          <w:numId w:val="52"/>
        </w:numPr>
        <w:rPr>
          <w:i/>
          <w:color w:val="000000"/>
        </w:rPr>
      </w:pPr>
      <w:r w:rsidRPr="000F3D62">
        <w:rPr>
          <w:i/>
          <w:color w:val="000000"/>
        </w:rPr>
        <w:t xml:space="preserve">FFS: the details of the </w:t>
      </w:r>
      <w:proofErr w:type="spellStart"/>
      <w:r w:rsidRPr="000F3D62">
        <w:rPr>
          <w:i/>
          <w:color w:val="000000"/>
        </w:rPr>
        <w:t>signalling</w:t>
      </w:r>
      <w:proofErr w:type="spellEnd"/>
      <w:r w:rsidRPr="000F3D62">
        <w:rPr>
          <w:i/>
          <w:color w:val="000000"/>
        </w:rPr>
        <w:t>, procedures</w:t>
      </w:r>
    </w:p>
    <w:p w14:paraId="6EB93E52" w14:textId="77777777" w:rsidR="00DD15CF" w:rsidRDefault="00DD15CF" w:rsidP="00DD15CF">
      <w:pPr>
        <w:spacing w:after="0"/>
        <w:rPr>
          <w:lang w:val="en-US"/>
        </w:rPr>
      </w:pPr>
    </w:p>
    <w:p w14:paraId="5398BADC" w14:textId="77777777" w:rsidR="00DD15CF" w:rsidRDefault="00DD15CF" w:rsidP="00DD15CF">
      <w:pPr>
        <w:spacing w:after="0"/>
        <w:rPr>
          <w:lang w:val="en-IN"/>
        </w:rPr>
      </w:pPr>
    </w:p>
    <w:p w14:paraId="2545797E" w14:textId="77777777" w:rsidR="00DD15CF" w:rsidRDefault="00DD15CF" w:rsidP="00DD15C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D15CF" w14:paraId="60A46149"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529C01" w14:textId="77777777" w:rsidR="00DD15CF" w:rsidRDefault="00DD15CF" w:rsidP="0079515A">
            <w:pPr>
              <w:spacing w:after="0"/>
              <w:rPr>
                <w:b/>
                <w:caps w:val="0"/>
                <w:sz w:val="16"/>
                <w:szCs w:val="16"/>
              </w:rPr>
            </w:pPr>
            <w:r>
              <w:rPr>
                <w:b/>
                <w:sz w:val="16"/>
                <w:szCs w:val="16"/>
              </w:rPr>
              <w:t>Company</w:t>
            </w:r>
          </w:p>
        </w:tc>
        <w:tc>
          <w:tcPr>
            <w:tcW w:w="8811" w:type="dxa"/>
          </w:tcPr>
          <w:p w14:paraId="7D37CC45" w14:textId="77777777" w:rsidR="00DD15CF" w:rsidRDefault="00DD15CF" w:rsidP="0079515A">
            <w:pPr>
              <w:spacing w:after="0"/>
              <w:rPr>
                <w:b/>
                <w:caps w:val="0"/>
                <w:sz w:val="16"/>
                <w:szCs w:val="16"/>
              </w:rPr>
            </w:pPr>
            <w:r>
              <w:rPr>
                <w:b/>
                <w:sz w:val="16"/>
                <w:szCs w:val="16"/>
              </w:rPr>
              <w:t xml:space="preserve">Comments </w:t>
            </w:r>
          </w:p>
        </w:tc>
      </w:tr>
      <w:tr w:rsidR="00DD15CF" w14:paraId="1EE975B6" w14:textId="77777777" w:rsidTr="0079515A">
        <w:trPr>
          <w:trHeight w:val="260"/>
        </w:trPr>
        <w:tc>
          <w:tcPr>
            <w:tcW w:w="1804" w:type="dxa"/>
          </w:tcPr>
          <w:p w14:paraId="1D350EDB" w14:textId="77777777" w:rsidR="00DD15C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7992A" w14:textId="77777777" w:rsidR="00DD15CF" w:rsidRDefault="001F531F" w:rsidP="0079515A">
            <w:pPr>
              <w:spacing w:after="0"/>
              <w:rPr>
                <w:rFonts w:eastAsiaTheme="minorEastAsia"/>
                <w:bCs/>
                <w:sz w:val="16"/>
                <w:szCs w:val="16"/>
                <w:lang w:eastAsia="zh-CN"/>
              </w:rPr>
            </w:pPr>
            <w:r>
              <w:rPr>
                <w:rFonts w:eastAsiaTheme="minorEastAsia"/>
                <w:bCs/>
                <w:sz w:val="16"/>
                <w:szCs w:val="16"/>
                <w:lang w:eastAsia="zh-CN"/>
              </w:rPr>
              <w:t>We are supportive of option 2</w:t>
            </w:r>
          </w:p>
          <w:p w14:paraId="480B9D2D" w14:textId="77777777" w:rsid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w:t>
            </w:r>
            <w:r w:rsidRPr="001F531F">
              <w:rPr>
                <w:rFonts w:eastAsiaTheme="minorEastAsia"/>
                <w:bCs/>
                <w:sz w:val="16"/>
                <w:szCs w:val="16"/>
                <w:lang w:eastAsia="zh-CN"/>
              </w:rPr>
              <w:t>periodicity</w:t>
            </w:r>
            <w:r>
              <w:rPr>
                <w:rFonts w:eastAsiaTheme="minorEastAsia"/>
                <w:bCs/>
                <w:sz w:val="16"/>
                <w:szCs w:val="16"/>
                <w:lang w:eastAsia="zh-CN"/>
              </w:rPr>
              <w:t xml:space="preserve"> </w:t>
            </w:r>
          </w:p>
          <w:p w14:paraId="009994AE" w14:textId="77777777"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tc>
      </w:tr>
      <w:tr w:rsidR="00DD15CF" w14:paraId="1233B2CD" w14:textId="77777777" w:rsidTr="0079515A">
        <w:trPr>
          <w:trHeight w:val="260"/>
        </w:trPr>
        <w:tc>
          <w:tcPr>
            <w:tcW w:w="1804" w:type="dxa"/>
          </w:tcPr>
          <w:p w14:paraId="7D5577D1" w14:textId="77777777" w:rsidR="00DD15CF" w:rsidRDefault="00EC6AA0" w:rsidP="0079515A">
            <w:pPr>
              <w:spacing w:after="0"/>
              <w:rPr>
                <w:bCs/>
                <w:sz w:val="16"/>
                <w:szCs w:val="16"/>
              </w:rPr>
            </w:pPr>
            <w:r>
              <w:rPr>
                <w:bCs/>
                <w:sz w:val="16"/>
                <w:szCs w:val="16"/>
              </w:rPr>
              <w:t>Ericsson</w:t>
            </w:r>
          </w:p>
        </w:tc>
        <w:tc>
          <w:tcPr>
            <w:tcW w:w="8811" w:type="dxa"/>
          </w:tcPr>
          <w:p w14:paraId="52E29B2D" w14:textId="77777777" w:rsidR="00A20545" w:rsidRDefault="00A20545" w:rsidP="0079515A">
            <w:pPr>
              <w:spacing w:after="0"/>
              <w:rPr>
                <w:bCs/>
                <w:sz w:val="16"/>
                <w:szCs w:val="16"/>
              </w:rPr>
            </w:pPr>
            <w:r>
              <w:rPr>
                <w:bCs/>
                <w:sz w:val="16"/>
                <w:szCs w:val="16"/>
              </w:rPr>
              <w:t xml:space="preserve">We are supportive of option1, but </w:t>
            </w:r>
            <w:r w:rsidR="00E96468">
              <w:rPr>
                <w:bCs/>
                <w:sz w:val="16"/>
                <w:szCs w:val="16"/>
              </w:rPr>
              <w:t>we think one could also consider combinations of option 1 and 2.</w:t>
            </w:r>
          </w:p>
          <w:p w14:paraId="5A67F486" w14:textId="77777777" w:rsidR="00F537A1" w:rsidRDefault="00F537A1" w:rsidP="0079515A">
            <w:pPr>
              <w:spacing w:after="0"/>
              <w:rPr>
                <w:bCs/>
                <w:sz w:val="16"/>
                <w:szCs w:val="16"/>
              </w:rPr>
            </w:pPr>
          </w:p>
          <w:p w14:paraId="611C9716" w14:textId="77777777" w:rsidR="00F537A1" w:rsidRDefault="00F537A1" w:rsidP="0079515A">
            <w:pPr>
              <w:spacing w:after="0"/>
              <w:rPr>
                <w:bCs/>
                <w:sz w:val="16"/>
                <w:szCs w:val="16"/>
              </w:rPr>
            </w:pPr>
          </w:p>
          <w:p w14:paraId="20DD221A" w14:textId="77777777" w:rsidR="00185542" w:rsidRPr="00931525" w:rsidRDefault="00F537A1" w:rsidP="0079515A">
            <w:pPr>
              <w:spacing w:after="0"/>
              <w:rPr>
                <w:b/>
                <w:sz w:val="16"/>
                <w:szCs w:val="16"/>
              </w:rPr>
            </w:pPr>
            <w:r w:rsidRPr="00931525">
              <w:rPr>
                <w:b/>
                <w:sz w:val="16"/>
                <w:szCs w:val="16"/>
              </w:rPr>
              <w:t>Multi-RTT case</w:t>
            </w:r>
          </w:p>
          <w:p w14:paraId="5E7203A1" w14:textId="77777777" w:rsidR="00185542" w:rsidRDefault="00185542" w:rsidP="0079515A">
            <w:pPr>
              <w:spacing w:after="0"/>
              <w:rPr>
                <w:bCs/>
                <w:sz w:val="16"/>
                <w:szCs w:val="16"/>
              </w:rPr>
            </w:pPr>
            <w:r>
              <w:rPr>
                <w:bCs/>
                <w:sz w:val="16"/>
                <w:szCs w:val="16"/>
              </w:rPr>
              <w:t xml:space="preserve">If the UE reports UE Rx-Tx </w:t>
            </w:r>
            <w:r w:rsidR="00922948">
              <w:rPr>
                <w:bCs/>
                <w:sz w:val="16"/>
                <w:szCs w:val="16"/>
              </w:rPr>
              <w:t xml:space="preserve">periodically </w:t>
            </w:r>
            <w:r w:rsidR="00AB2D40">
              <w:rPr>
                <w:bCs/>
                <w:sz w:val="16"/>
                <w:szCs w:val="16"/>
              </w:rPr>
              <w:t xml:space="preserve">in multi-RTT reports </w:t>
            </w:r>
            <w:r w:rsidR="00922948">
              <w:rPr>
                <w:bCs/>
                <w:sz w:val="16"/>
                <w:szCs w:val="16"/>
              </w:rPr>
              <w:t xml:space="preserve">to the LMF, then the LMF will need the </w:t>
            </w:r>
            <w:r w:rsidR="00C64B67">
              <w:rPr>
                <w:bCs/>
                <w:sz w:val="16"/>
                <w:szCs w:val="16"/>
              </w:rPr>
              <w:t xml:space="preserve">UE Tx TEG association info </w:t>
            </w:r>
            <w:r w:rsidR="004F0AE4">
              <w:rPr>
                <w:bCs/>
                <w:sz w:val="16"/>
                <w:szCs w:val="16"/>
              </w:rPr>
              <w:t xml:space="preserve">at the same time. </w:t>
            </w:r>
            <w:r w:rsidR="00C5279D">
              <w:rPr>
                <w:bCs/>
                <w:sz w:val="16"/>
                <w:szCs w:val="16"/>
              </w:rPr>
              <w:t xml:space="preserve">To send UE TX TEG </w:t>
            </w:r>
            <w:proofErr w:type="spellStart"/>
            <w:r w:rsidR="00D171FE">
              <w:rPr>
                <w:bCs/>
                <w:sz w:val="16"/>
                <w:szCs w:val="16"/>
              </w:rPr>
              <w:t>association</w:t>
            </w:r>
            <w:r w:rsidR="00C5279D">
              <w:rPr>
                <w:bCs/>
                <w:sz w:val="16"/>
                <w:szCs w:val="16"/>
              </w:rPr>
              <w:t>info</w:t>
            </w:r>
            <w:proofErr w:type="spellEnd"/>
            <w:r w:rsidR="00C5279D">
              <w:rPr>
                <w:bCs/>
                <w:sz w:val="16"/>
                <w:szCs w:val="16"/>
              </w:rPr>
              <w:t xml:space="preserve"> </w:t>
            </w:r>
            <w:proofErr w:type="spellStart"/>
            <w:r w:rsidR="00C5279D">
              <w:rPr>
                <w:bCs/>
                <w:sz w:val="16"/>
                <w:szCs w:val="16"/>
              </w:rPr>
              <w:t>inbetween</w:t>
            </w:r>
            <w:proofErr w:type="spellEnd"/>
            <w:r w:rsidR="00C5279D">
              <w:rPr>
                <w:bCs/>
                <w:sz w:val="16"/>
                <w:szCs w:val="16"/>
              </w:rPr>
              <w:t xml:space="preserve"> </w:t>
            </w:r>
            <w:r w:rsidR="00AB2D40">
              <w:rPr>
                <w:bCs/>
                <w:sz w:val="16"/>
                <w:szCs w:val="16"/>
              </w:rPr>
              <w:t xml:space="preserve">the periodic multi-RTT reports </w:t>
            </w:r>
            <w:r w:rsidR="00D171FE">
              <w:rPr>
                <w:bCs/>
                <w:sz w:val="16"/>
                <w:szCs w:val="16"/>
              </w:rPr>
              <w:t xml:space="preserve">every time a UE TX TEG association changes would waste resources. </w:t>
            </w:r>
            <w:r w:rsidR="004C7524">
              <w:rPr>
                <w:bCs/>
                <w:sz w:val="16"/>
                <w:szCs w:val="16"/>
              </w:rPr>
              <w:t xml:space="preserve">Note that </w:t>
            </w:r>
            <w:r w:rsidR="00B415B4">
              <w:rPr>
                <w:bCs/>
                <w:sz w:val="16"/>
                <w:szCs w:val="16"/>
              </w:rPr>
              <w:t>this can mean that the UE has to start a separate UL transmission just for t</w:t>
            </w:r>
            <w:r w:rsidR="005F30AE">
              <w:rPr>
                <w:bCs/>
                <w:sz w:val="16"/>
                <w:szCs w:val="16"/>
              </w:rPr>
              <w:t>his purpose so the overhead is very significant.</w:t>
            </w:r>
            <w:r w:rsidR="00B415B4">
              <w:rPr>
                <w:bCs/>
                <w:sz w:val="16"/>
                <w:szCs w:val="16"/>
              </w:rPr>
              <w:t xml:space="preserve"> </w:t>
            </w:r>
            <w:r w:rsidR="00D171FE">
              <w:rPr>
                <w:bCs/>
                <w:sz w:val="16"/>
                <w:szCs w:val="16"/>
              </w:rPr>
              <w:t>All UE TX TEG associations/changes</w:t>
            </w:r>
            <w:r w:rsidR="006020D4">
              <w:rPr>
                <w:bCs/>
                <w:sz w:val="16"/>
                <w:szCs w:val="16"/>
              </w:rPr>
              <w:t xml:space="preserve"> during the period between multi-RTT reports should be collected and reported in the multi-RTT report itself or at least at the same time</w:t>
            </w:r>
            <w:r w:rsidR="00AB3C70">
              <w:rPr>
                <w:bCs/>
                <w:sz w:val="16"/>
                <w:szCs w:val="16"/>
              </w:rPr>
              <w:t xml:space="preserve">. The </w:t>
            </w:r>
            <w:proofErr w:type="spellStart"/>
            <w:r w:rsidR="00AB3C70">
              <w:rPr>
                <w:bCs/>
                <w:sz w:val="16"/>
                <w:szCs w:val="16"/>
              </w:rPr>
              <w:t>signaling</w:t>
            </w:r>
            <w:proofErr w:type="spellEnd"/>
            <w:r w:rsidR="00AB3C70">
              <w:rPr>
                <w:bCs/>
                <w:sz w:val="16"/>
                <w:szCs w:val="16"/>
              </w:rPr>
              <w:t xml:space="preserve"> of the TEG association</w:t>
            </w:r>
            <w:r w:rsidR="007B0989">
              <w:rPr>
                <w:bCs/>
                <w:sz w:val="16"/>
                <w:szCs w:val="16"/>
              </w:rPr>
              <w:t xml:space="preserve">s </w:t>
            </w:r>
            <w:r w:rsidR="00AB3C70">
              <w:rPr>
                <w:bCs/>
                <w:sz w:val="16"/>
                <w:szCs w:val="16"/>
              </w:rPr>
              <w:t>could be opt</w:t>
            </w:r>
            <w:r w:rsidR="007B0989">
              <w:rPr>
                <w:bCs/>
                <w:sz w:val="16"/>
                <w:szCs w:val="16"/>
              </w:rPr>
              <w:t xml:space="preserve">imized so that TEG associations that didn’t change since the last reported </w:t>
            </w:r>
            <w:r w:rsidR="002B3FED">
              <w:rPr>
                <w:bCs/>
                <w:sz w:val="16"/>
                <w:szCs w:val="16"/>
              </w:rPr>
              <w:t>TEG association for the same UL SRS resource need not be sent.</w:t>
            </w:r>
            <w:r w:rsidR="008E0A82">
              <w:rPr>
                <w:bCs/>
                <w:sz w:val="16"/>
                <w:szCs w:val="16"/>
              </w:rPr>
              <w:t xml:space="preserve"> Thus, the basic principle is periodic reporting but </w:t>
            </w:r>
            <w:r w:rsidR="007828E0">
              <w:rPr>
                <w:bCs/>
                <w:sz w:val="16"/>
                <w:szCs w:val="16"/>
              </w:rPr>
              <w:t>signalling can be optimized so that TEG associations that didn’t change since the last reported TEG association for the same UL SRS resource need not be sent.</w:t>
            </w:r>
          </w:p>
          <w:p w14:paraId="57021C91" w14:textId="77777777" w:rsidR="00F537A1" w:rsidRDefault="00F537A1" w:rsidP="0079515A">
            <w:pPr>
              <w:spacing w:after="0"/>
              <w:rPr>
                <w:bCs/>
                <w:sz w:val="16"/>
                <w:szCs w:val="16"/>
              </w:rPr>
            </w:pPr>
          </w:p>
          <w:p w14:paraId="070EC1CB" w14:textId="77777777" w:rsidR="00E96468" w:rsidRPr="00931525" w:rsidRDefault="00F537A1" w:rsidP="0079515A">
            <w:pPr>
              <w:spacing w:after="0"/>
              <w:rPr>
                <w:b/>
                <w:sz w:val="16"/>
                <w:szCs w:val="16"/>
              </w:rPr>
            </w:pPr>
            <w:r w:rsidRPr="00931525">
              <w:rPr>
                <w:b/>
                <w:sz w:val="16"/>
                <w:szCs w:val="16"/>
              </w:rPr>
              <w:t>UL TDOA case</w:t>
            </w:r>
          </w:p>
          <w:p w14:paraId="5C2D376D" w14:textId="77777777" w:rsidR="000B532A" w:rsidRDefault="007828E0" w:rsidP="000B532A">
            <w:pPr>
              <w:spacing w:after="0"/>
              <w:rPr>
                <w:bCs/>
                <w:sz w:val="16"/>
                <w:szCs w:val="16"/>
              </w:rPr>
            </w:pPr>
            <w:proofErr w:type="gramStart"/>
            <w:r>
              <w:rPr>
                <w:bCs/>
                <w:sz w:val="16"/>
                <w:szCs w:val="16"/>
              </w:rPr>
              <w:t>Similarly</w:t>
            </w:r>
            <w:proofErr w:type="gramEnd"/>
            <w:r w:rsidR="00422867">
              <w:rPr>
                <w:bCs/>
                <w:sz w:val="16"/>
                <w:szCs w:val="16"/>
              </w:rPr>
              <w:t xml:space="preserve"> the </w:t>
            </w:r>
            <w:r w:rsidR="001B4F52">
              <w:rPr>
                <w:bCs/>
                <w:sz w:val="16"/>
                <w:szCs w:val="16"/>
              </w:rPr>
              <w:t>gNB</w:t>
            </w:r>
            <w:r w:rsidR="00422867">
              <w:rPr>
                <w:bCs/>
                <w:sz w:val="16"/>
                <w:szCs w:val="16"/>
              </w:rPr>
              <w:t xml:space="preserve"> </w:t>
            </w:r>
            <w:r w:rsidR="00A20545">
              <w:rPr>
                <w:bCs/>
                <w:sz w:val="16"/>
                <w:szCs w:val="16"/>
              </w:rPr>
              <w:t xml:space="preserve">reports the RTOA periodically to the </w:t>
            </w:r>
            <w:r w:rsidR="001B4F52">
              <w:rPr>
                <w:bCs/>
                <w:sz w:val="16"/>
                <w:szCs w:val="16"/>
              </w:rPr>
              <w:t xml:space="preserve">LMF, then the gNB will </w:t>
            </w:r>
            <w:r w:rsidR="000B532A">
              <w:rPr>
                <w:bCs/>
                <w:sz w:val="16"/>
                <w:szCs w:val="16"/>
              </w:rPr>
              <w:t xml:space="preserve">need the UE Tx TEG association info at the same time. To send UE TX TEG </w:t>
            </w:r>
            <w:proofErr w:type="spellStart"/>
            <w:r w:rsidR="000B532A">
              <w:rPr>
                <w:bCs/>
                <w:sz w:val="16"/>
                <w:szCs w:val="16"/>
              </w:rPr>
              <w:t>associationinfo</w:t>
            </w:r>
            <w:proofErr w:type="spellEnd"/>
            <w:r w:rsidR="000B532A">
              <w:rPr>
                <w:bCs/>
                <w:sz w:val="16"/>
                <w:szCs w:val="16"/>
              </w:rPr>
              <w:t xml:space="preserve"> </w:t>
            </w:r>
            <w:proofErr w:type="spellStart"/>
            <w:r w:rsidR="000B532A">
              <w:rPr>
                <w:bCs/>
                <w:sz w:val="16"/>
                <w:szCs w:val="16"/>
              </w:rPr>
              <w:t>inbetween</w:t>
            </w:r>
            <w:proofErr w:type="spellEnd"/>
            <w:r w:rsidR="000B532A">
              <w:rPr>
                <w:bCs/>
                <w:sz w:val="16"/>
                <w:szCs w:val="16"/>
              </w:rPr>
              <w:t xml:space="preserve"> the periodic RTOA reports every time a UE TX TEG association changes would waste resources. </w:t>
            </w:r>
            <w:r w:rsidR="005F30AE">
              <w:rPr>
                <w:bCs/>
                <w:sz w:val="16"/>
                <w:szCs w:val="16"/>
              </w:rPr>
              <w:t>Note that this mean</w:t>
            </w:r>
            <w:r w:rsidR="00DF7B8D">
              <w:rPr>
                <w:bCs/>
                <w:sz w:val="16"/>
                <w:szCs w:val="16"/>
              </w:rPr>
              <w:t>s</w:t>
            </w:r>
            <w:r w:rsidR="005F30AE">
              <w:rPr>
                <w:bCs/>
                <w:sz w:val="16"/>
                <w:szCs w:val="16"/>
              </w:rPr>
              <w:t xml:space="preserve"> that the UE </w:t>
            </w:r>
            <w:r w:rsidR="00DF7B8D">
              <w:rPr>
                <w:bCs/>
                <w:sz w:val="16"/>
                <w:szCs w:val="16"/>
              </w:rPr>
              <w:t xml:space="preserve">sometimes </w:t>
            </w:r>
            <w:r w:rsidR="005F30AE">
              <w:rPr>
                <w:bCs/>
                <w:sz w:val="16"/>
                <w:szCs w:val="16"/>
              </w:rPr>
              <w:t xml:space="preserve">has to start a separate UL transmission just for this purpose so the overhead is very significant. </w:t>
            </w:r>
            <w:r w:rsidR="000B532A">
              <w:rPr>
                <w:bCs/>
                <w:sz w:val="16"/>
                <w:szCs w:val="16"/>
              </w:rPr>
              <w:t xml:space="preserve">All UE TX TEG associations/changes during the period between </w:t>
            </w:r>
            <w:r w:rsidR="00AB56E7">
              <w:rPr>
                <w:bCs/>
                <w:sz w:val="16"/>
                <w:szCs w:val="16"/>
              </w:rPr>
              <w:t>RTOA</w:t>
            </w:r>
            <w:r w:rsidR="000B532A">
              <w:rPr>
                <w:bCs/>
                <w:sz w:val="16"/>
                <w:szCs w:val="16"/>
              </w:rPr>
              <w:t xml:space="preserve"> reports should be collected and reported in </w:t>
            </w:r>
            <w:r w:rsidR="00AB56E7">
              <w:rPr>
                <w:bCs/>
                <w:sz w:val="16"/>
                <w:szCs w:val="16"/>
              </w:rPr>
              <w:t>one report</w:t>
            </w:r>
            <w:r w:rsidR="000B532A">
              <w:rPr>
                <w:bCs/>
                <w:sz w:val="16"/>
                <w:szCs w:val="16"/>
              </w:rPr>
              <w:t xml:space="preserve">. The </w:t>
            </w:r>
            <w:proofErr w:type="spellStart"/>
            <w:r w:rsidR="000B532A">
              <w:rPr>
                <w:bCs/>
                <w:sz w:val="16"/>
                <w:szCs w:val="16"/>
              </w:rPr>
              <w:t>signaling</w:t>
            </w:r>
            <w:proofErr w:type="spellEnd"/>
            <w:r w:rsidR="000B532A">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4DB430A8" w14:textId="77777777" w:rsidR="00690F09" w:rsidRDefault="00690F09" w:rsidP="000B532A">
            <w:pPr>
              <w:spacing w:after="0"/>
              <w:rPr>
                <w:bCs/>
                <w:sz w:val="16"/>
                <w:szCs w:val="16"/>
              </w:rPr>
            </w:pPr>
          </w:p>
          <w:p w14:paraId="14BB71A1" w14:textId="77777777" w:rsidR="00690F09" w:rsidRPr="00931525" w:rsidRDefault="00690F09" w:rsidP="000B532A">
            <w:pPr>
              <w:spacing w:after="0"/>
              <w:rPr>
                <w:b/>
                <w:sz w:val="16"/>
                <w:szCs w:val="16"/>
              </w:rPr>
            </w:pPr>
            <w:r w:rsidRPr="00931525">
              <w:rPr>
                <w:b/>
                <w:sz w:val="16"/>
                <w:szCs w:val="16"/>
              </w:rPr>
              <w:t>DL TDOA case</w:t>
            </w:r>
          </w:p>
          <w:p w14:paraId="7602E3BC" w14:textId="77777777" w:rsidR="00690F09" w:rsidRDefault="00690F09" w:rsidP="000B532A">
            <w:pPr>
              <w:spacing w:after="0"/>
              <w:rPr>
                <w:bCs/>
                <w:sz w:val="16"/>
                <w:szCs w:val="16"/>
              </w:rPr>
            </w:pPr>
          </w:p>
          <w:p w14:paraId="67E7909D" w14:textId="77777777" w:rsidR="00690F09" w:rsidRDefault="00690F09" w:rsidP="00690F09">
            <w:pPr>
              <w:spacing w:after="0"/>
              <w:rPr>
                <w:bCs/>
                <w:sz w:val="16"/>
                <w:szCs w:val="16"/>
              </w:rPr>
            </w:pPr>
            <w:r>
              <w:rPr>
                <w:bCs/>
                <w:sz w:val="16"/>
                <w:szCs w:val="16"/>
              </w:rPr>
              <w:t xml:space="preserve">If the UE reports RSTDs periodically in UL-TDOA reports to the LMF, then the LMF will need the </w:t>
            </w:r>
            <w:r w:rsidR="00EC148A">
              <w:rPr>
                <w:bCs/>
                <w:sz w:val="16"/>
                <w:szCs w:val="16"/>
              </w:rPr>
              <w:t>TRP</w:t>
            </w:r>
            <w:r>
              <w:rPr>
                <w:bCs/>
                <w:sz w:val="16"/>
                <w:szCs w:val="16"/>
              </w:rPr>
              <w:t xml:space="preserve"> Tx TEG association info at the same time. To send </w:t>
            </w:r>
            <w:r w:rsidR="00EC148A">
              <w:rPr>
                <w:bCs/>
                <w:sz w:val="16"/>
                <w:szCs w:val="16"/>
              </w:rPr>
              <w:t>TRP</w:t>
            </w:r>
            <w:r>
              <w:rPr>
                <w:bCs/>
                <w:sz w:val="16"/>
                <w:szCs w:val="16"/>
              </w:rPr>
              <w:t xml:space="preserv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w:t>
            </w:r>
            <w:r w:rsidR="00EC148A">
              <w:rPr>
                <w:bCs/>
                <w:sz w:val="16"/>
                <w:szCs w:val="16"/>
              </w:rPr>
              <w:t>DL-TDOA</w:t>
            </w:r>
            <w:r>
              <w:rPr>
                <w:bCs/>
                <w:sz w:val="16"/>
                <w:szCs w:val="16"/>
              </w:rPr>
              <w:t xml:space="preserve"> reports every time a </w:t>
            </w:r>
            <w:r w:rsidR="00EC148A">
              <w:rPr>
                <w:bCs/>
                <w:sz w:val="16"/>
                <w:szCs w:val="16"/>
              </w:rPr>
              <w:t>gNB</w:t>
            </w:r>
            <w:r>
              <w:rPr>
                <w:bCs/>
                <w:sz w:val="16"/>
                <w:szCs w:val="16"/>
              </w:rPr>
              <w:t xml:space="preserve"> TX TEG association changes would waste resources. All </w:t>
            </w:r>
            <w:r w:rsidR="007F3CD7">
              <w:rPr>
                <w:bCs/>
                <w:sz w:val="16"/>
                <w:szCs w:val="16"/>
              </w:rPr>
              <w:t>TRP</w:t>
            </w:r>
            <w:r>
              <w:rPr>
                <w:bCs/>
                <w:sz w:val="16"/>
                <w:szCs w:val="16"/>
              </w:rPr>
              <w:t xml:space="preserve"> TX TEG associations/changes during the period between multi-RTT reports should be collected and reported in </w:t>
            </w:r>
            <w:r w:rsidR="007F3CD7">
              <w:rPr>
                <w:bCs/>
                <w:sz w:val="16"/>
                <w:szCs w:val="16"/>
              </w:rPr>
              <w:t>one report</w:t>
            </w:r>
            <w:r>
              <w:rPr>
                <w:bCs/>
                <w:sz w:val="16"/>
                <w:szCs w:val="16"/>
              </w:rPr>
              <w:t xml:space="preserv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w:t>
            </w:r>
            <w:r w:rsidR="007F3CD7">
              <w:rPr>
                <w:bCs/>
                <w:sz w:val="16"/>
                <w:szCs w:val="16"/>
              </w:rPr>
              <w:t>DL</w:t>
            </w:r>
            <w:r>
              <w:rPr>
                <w:bCs/>
                <w:sz w:val="16"/>
                <w:szCs w:val="16"/>
              </w:rPr>
              <w:t xml:space="preserve"> </w:t>
            </w:r>
            <w:r w:rsidR="007F3CD7">
              <w:rPr>
                <w:bCs/>
                <w:sz w:val="16"/>
                <w:szCs w:val="16"/>
              </w:rPr>
              <w:t>P</w:t>
            </w:r>
            <w:r>
              <w:rPr>
                <w:bCs/>
                <w:sz w:val="16"/>
                <w:szCs w:val="16"/>
              </w:rPr>
              <w:t xml:space="preserve">RS resource need not be sent. Thus, the basic principle is periodic reporting but signalling can be optimized so that TEG associations that didn’t change since the last reported TEG association for the same </w:t>
            </w:r>
            <w:r w:rsidR="006159BC">
              <w:rPr>
                <w:bCs/>
                <w:sz w:val="16"/>
                <w:szCs w:val="16"/>
              </w:rPr>
              <w:t>D</w:t>
            </w:r>
            <w:r>
              <w:rPr>
                <w:bCs/>
                <w:sz w:val="16"/>
                <w:szCs w:val="16"/>
              </w:rPr>
              <w:t xml:space="preserve">L </w:t>
            </w:r>
            <w:r w:rsidR="006159BC">
              <w:rPr>
                <w:bCs/>
                <w:sz w:val="16"/>
                <w:szCs w:val="16"/>
              </w:rPr>
              <w:t>P</w:t>
            </w:r>
            <w:r>
              <w:rPr>
                <w:bCs/>
                <w:sz w:val="16"/>
                <w:szCs w:val="16"/>
              </w:rPr>
              <w:t>RS resource need not be sent.</w:t>
            </w:r>
          </w:p>
          <w:p w14:paraId="39A3D7D6" w14:textId="77777777" w:rsidR="00DD15CF" w:rsidRDefault="00DD15CF" w:rsidP="0079515A">
            <w:pPr>
              <w:spacing w:after="0"/>
              <w:rPr>
                <w:bCs/>
                <w:sz w:val="16"/>
                <w:szCs w:val="16"/>
              </w:rPr>
            </w:pPr>
          </w:p>
          <w:p w14:paraId="5D9C0FCC" w14:textId="77777777" w:rsidR="00E96468" w:rsidRDefault="0092019F" w:rsidP="0079515A">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716E3E5" w14:textId="77777777" w:rsidR="0092019F" w:rsidRDefault="0092019F" w:rsidP="0079515A">
            <w:pPr>
              <w:spacing w:after="0"/>
              <w:rPr>
                <w:bCs/>
                <w:sz w:val="16"/>
                <w:szCs w:val="16"/>
              </w:rPr>
            </w:pPr>
          </w:p>
          <w:p w14:paraId="5431996A" w14:textId="77777777" w:rsidR="0092019F" w:rsidRDefault="0092019F" w:rsidP="0092019F">
            <w:pPr>
              <w:spacing w:after="0"/>
              <w:rPr>
                <w:rFonts w:eastAsiaTheme="minorEastAsia"/>
                <w:bCs/>
                <w:sz w:val="16"/>
                <w:szCs w:val="16"/>
                <w:lang w:eastAsia="zh-CN"/>
              </w:rPr>
            </w:pPr>
          </w:p>
          <w:p w14:paraId="0DD74D74" w14:textId="77777777" w:rsidR="0092019F" w:rsidRDefault="0092019F" w:rsidP="0092019F">
            <w:pPr>
              <w:pStyle w:val="ListParagraph"/>
              <w:numPr>
                <w:ilvl w:val="0"/>
                <w:numId w:val="52"/>
              </w:numPr>
              <w:spacing w:line="252" w:lineRule="auto"/>
              <w:rPr>
                <w:i/>
                <w:color w:val="000000"/>
              </w:rPr>
            </w:pPr>
            <w:r>
              <w:rPr>
                <w:i/>
                <w:color w:val="000000"/>
              </w:rPr>
              <w:t xml:space="preserve">For UL TDOA, </w:t>
            </w:r>
            <w:r w:rsidR="00E37EEC">
              <w:rPr>
                <w:i/>
                <w:color w:val="000000"/>
              </w:rPr>
              <w:t xml:space="preserve">support </w:t>
            </w:r>
            <w:r>
              <w:rPr>
                <w:i/>
                <w:color w:val="000000"/>
              </w:rPr>
              <w:t xml:space="preserve">the gNB to request a UE to report the association information between UE Tx TEG IDs and positioning SRS resources, subject to UE capability: </w:t>
            </w:r>
          </w:p>
          <w:p w14:paraId="17C31BBB" w14:textId="77777777" w:rsidR="0092019F" w:rsidRDefault="0092019F" w:rsidP="0092019F">
            <w:pPr>
              <w:pStyle w:val="ListParagraph"/>
              <w:numPr>
                <w:ilvl w:val="1"/>
                <w:numId w:val="52"/>
              </w:numPr>
              <w:spacing w:line="252" w:lineRule="auto"/>
              <w:rPr>
                <w:i/>
                <w:color w:val="000000"/>
              </w:rPr>
            </w:pPr>
            <w:r>
              <w:rPr>
                <w:i/>
                <w:color w:val="000000"/>
              </w:rPr>
              <w:t>based on a configured periodicity</w:t>
            </w:r>
            <w:r w:rsidR="004519AD">
              <w:rPr>
                <w:i/>
                <w:color w:val="000000"/>
              </w:rPr>
              <w:t xml:space="preserve"> and SFN offset</w:t>
            </w:r>
          </w:p>
          <w:p w14:paraId="330B9E70" w14:textId="77777777" w:rsidR="008F6BD7" w:rsidRPr="00931525" w:rsidRDefault="0092019F" w:rsidP="008F6BD7">
            <w:pPr>
              <w:pStyle w:val="ListParagraph"/>
              <w:numPr>
                <w:ilvl w:val="2"/>
                <w:numId w:val="52"/>
              </w:numPr>
              <w:spacing w:line="252" w:lineRule="auto"/>
              <w:rPr>
                <w:i/>
                <w:color w:val="000000"/>
              </w:rPr>
            </w:pPr>
            <w:r>
              <w:rPr>
                <w:i/>
                <w:color w:val="000000"/>
              </w:rPr>
              <w:t>FFS: the values of the configurable periodicities</w:t>
            </w:r>
            <w:r w:rsidR="008B6554">
              <w:rPr>
                <w:i/>
                <w:color w:val="000000"/>
              </w:rPr>
              <w:t xml:space="preserve"> and offsets</w:t>
            </w:r>
          </w:p>
          <w:p w14:paraId="5FCA0FCB" w14:textId="77777777" w:rsidR="008F6BD7" w:rsidRDefault="009842D9" w:rsidP="0092019F">
            <w:pPr>
              <w:pStyle w:val="ListParagraph"/>
              <w:numPr>
                <w:ilvl w:val="1"/>
                <w:numId w:val="52"/>
              </w:numPr>
              <w:spacing w:line="252" w:lineRule="auto"/>
              <w:rPr>
                <w:i/>
                <w:color w:val="000000"/>
              </w:rPr>
            </w:pPr>
            <w:r>
              <w:rPr>
                <w:i/>
                <w:color w:val="000000"/>
              </w:rPr>
              <w:t xml:space="preserve">The UE TX TEG association is reported for each SRS instance </w:t>
            </w:r>
            <w:r w:rsidR="005C0F7C">
              <w:rPr>
                <w:i/>
                <w:color w:val="000000"/>
              </w:rPr>
              <w:t>during the configured period</w:t>
            </w:r>
          </w:p>
          <w:p w14:paraId="65CCC82B" w14:textId="77777777" w:rsidR="0092019F" w:rsidRDefault="006F6125" w:rsidP="00394347">
            <w:pPr>
              <w:pStyle w:val="ListParagraph"/>
              <w:numPr>
                <w:ilvl w:val="2"/>
                <w:numId w:val="52"/>
              </w:numPr>
              <w:spacing w:line="252" w:lineRule="auto"/>
              <w:rPr>
                <w:i/>
                <w:color w:val="000000"/>
              </w:rPr>
            </w:pPr>
            <w:r>
              <w:rPr>
                <w:i/>
                <w:color w:val="000000"/>
              </w:rPr>
              <w:t xml:space="preserve">Signaling is optimized </w:t>
            </w:r>
            <w:r w:rsidR="00995BE0">
              <w:rPr>
                <w:i/>
                <w:color w:val="000000"/>
              </w:rPr>
              <w:t xml:space="preserve">by using the last reported UE TX TEG association for the same </w:t>
            </w:r>
            <w:r w:rsidR="00674CD6">
              <w:rPr>
                <w:i/>
                <w:color w:val="000000"/>
              </w:rPr>
              <w:t>UL SRS resource as default value</w:t>
            </w:r>
          </w:p>
          <w:p w14:paraId="7C280943" w14:textId="77777777" w:rsidR="00C50BFB" w:rsidRPr="00931525" w:rsidRDefault="00C50BFB" w:rsidP="00931525">
            <w:pPr>
              <w:spacing w:line="252" w:lineRule="auto"/>
              <w:rPr>
                <w:i/>
                <w:color w:val="000000"/>
              </w:rPr>
            </w:pPr>
          </w:p>
          <w:p w14:paraId="26F841E8" w14:textId="77777777" w:rsidR="0092019F" w:rsidRDefault="0092019F" w:rsidP="0092019F">
            <w:pPr>
              <w:pStyle w:val="ListParagraph"/>
              <w:numPr>
                <w:ilvl w:val="0"/>
                <w:numId w:val="52"/>
              </w:numPr>
              <w:spacing w:line="252" w:lineRule="auto"/>
              <w:rPr>
                <w:i/>
                <w:color w:val="000000"/>
              </w:rPr>
            </w:pPr>
            <w:r>
              <w:rPr>
                <w:i/>
                <w:color w:val="000000"/>
              </w:rPr>
              <w:t>For Multi-RTT,</w:t>
            </w:r>
            <w:r w:rsidRPr="0032780E">
              <w:rPr>
                <w:i/>
                <w:color w:val="000000"/>
              </w:rPr>
              <w:t xml:space="preserve"> </w:t>
            </w:r>
            <w:r>
              <w:rPr>
                <w:i/>
                <w:color w:val="000000"/>
              </w:rPr>
              <w:t>support the LMF to request a UE to report the association information between UE Tx TEG IDs and positioning SRS resources, subject to UE capability:</w:t>
            </w:r>
          </w:p>
          <w:p w14:paraId="1D0530C8" w14:textId="77777777" w:rsidR="002C4A83" w:rsidRDefault="002C4A83" w:rsidP="002C4A83">
            <w:pPr>
              <w:pStyle w:val="ListParagraph"/>
              <w:numPr>
                <w:ilvl w:val="1"/>
                <w:numId w:val="52"/>
              </w:numPr>
              <w:spacing w:line="252" w:lineRule="auto"/>
              <w:rPr>
                <w:i/>
                <w:color w:val="000000"/>
              </w:rPr>
            </w:pPr>
            <w:r>
              <w:rPr>
                <w:i/>
                <w:color w:val="000000"/>
              </w:rPr>
              <w:t>based on a configured periodicity and SFN offset</w:t>
            </w:r>
          </w:p>
          <w:p w14:paraId="6B2D37C7" w14:textId="77777777" w:rsidR="0092019F" w:rsidRPr="00931525" w:rsidRDefault="008B6554" w:rsidP="008B6554">
            <w:pPr>
              <w:pStyle w:val="ListParagraph"/>
              <w:numPr>
                <w:ilvl w:val="2"/>
                <w:numId w:val="52"/>
              </w:numPr>
              <w:spacing w:line="252" w:lineRule="auto"/>
              <w:rPr>
                <w:i/>
                <w:color w:val="000000"/>
              </w:rPr>
            </w:pPr>
            <w:r>
              <w:rPr>
                <w:i/>
                <w:color w:val="000000"/>
              </w:rPr>
              <w:t>FFS: the values of the configurable periodicities and offsets</w:t>
            </w:r>
          </w:p>
          <w:p w14:paraId="40C1C64D" w14:textId="77777777" w:rsidR="001A709E" w:rsidRDefault="001A709E" w:rsidP="0092019F">
            <w:pPr>
              <w:pStyle w:val="ListParagraph"/>
              <w:numPr>
                <w:ilvl w:val="2"/>
                <w:numId w:val="52"/>
              </w:numPr>
              <w:spacing w:line="252" w:lineRule="auto"/>
              <w:rPr>
                <w:i/>
                <w:color w:val="000000"/>
              </w:rPr>
            </w:pPr>
            <w:r>
              <w:rPr>
                <w:i/>
                <w:color w:val="000000"/>
              </w:rPr>
              <w:t xml:space="preserve">FFS: whether the TX TEG IDs are reported as a part of the multi-RTT report and thus with the same periodicity </w:t>
            </w:r>
            <w:r w:rsidR="008B6554">
              <w:rPr>
                <w:i/>
                <w:color w:val="000000"/>
              </w:rPr>
              <w:t>and offset</w:t>
            </w:r>
          </w:p>
          <w:p w14:paraId="64E15F4C" w14:textId="77777777" w:rsidR="002C4A83" w:rsidRDefault="002C4A83" w:rsidP="002C4A83">
            <w:pPr>
              <w:pStyle w:val="ListParagraph"/>
              <w:numPr>
                <w:ilvl w:val="1"/>
                <w:numId w:val="52"/>
              </w:numPr>
              <w:spacing w:line="252" w:lineRule="auto"/>
              <w:rPr>
                <w:i/>
                <w:color w:val="000000"/>
              </w:rPr>
            </w:pPr>
            <w:r>
              <w:rPr>
                <w:i/>
                <w:color w:val="000000"/>
              </w:rPr>
              <w:t>The UE TX TEG association is reported for each SRS instance during the configured period</w:t>
            </w:r>
          </w:p>
          <w:p w14:paraId="3511D2F5" w14:textId="77777777" w:rsidR="002C4A83" w:rsidRDefault="002C4A83" w:rsidP="00394347">
            <w:pPr>
              <w:pStyle w:val="ListParagraph"/>
              <w:numPr>
                <w:ilvl w:val="2"/>
                <w:numId w:val="52"/>
              </w:numPr>
              <w:spacing w:line="252" w:lineRule="auto"/>
              <w:rPr>
                <w:i/>
                <w:color w:val="000000"/>
              </w:rPr>
            </w:pPr>
            <w:r>
              <w:rPr>
                <w:i/>
                <w:color w:val="000000"/>
              </w:rPr>
              <w:t>Signaling is optimized by using the last reported UE TX TEG association for the same UL SRS resource as default value</w:t>
            </w:r>
          </w:p>
          <w:p w14:paraId="07D6CD82" w14:textId="77777777" w:rsidR="00AF5104" w:rsidRDefault="00AF5104" w:rsidP="00AF5104">
            <w:pPr>
              <w:pStyle w:val="ListParagraph"/>
              <w:numPr>
                <w:ilvl w:val="1"/>
                <w:numId w:val="52"/>
              </w:numPr>
              <w:spacing w:line="252" w:lineRule="auto"/>
              <w:rPr>
                <w:i/>
                <w:color w:val="000000"/>
              </w:rPr>
            </w:pPr>
            <w:r>
              <w:rPr>
                <w:i/>
                <w:color w:val="000000"/>
              </w:rPr>
              <w:t>The UE TX TEG association is reported for each SRS instance during the configured period</w:t>
            </w:r>
          </w:p>
          <w:p w14:paraId="5696B929" w14:textId="77777777" w:rsidR="00AF5104" w:rsidRDefault="00AF5104" w:rsidP="00394347">
            <w:pPr>
              <w:pStyle w:val="ListParagraph"/>
              <w:numPr>
                <w:ilvl w:val="2"/>
                <w:numId w:val="52"/>
              </w:numPr>
              <w:spacing w:line="252" w:lineRule="auto"/>
              <w:rPr>
                <w:i/>
                <w:color w:val="000000"/>
              </w:rPr>
            </w:pPr>
            <w:r>
              <w:rPr>
                <w:i/>
                <w:color w:val="000000"/>
              </w:rPr>
              <w:t>Signaling is optimized by using the last reported UE TX TEG association for the same UL SRS resource as default value</w:t>
            </w:r>
          </w:p>
          <w:p w14:paraId="6F4A37ED" w14:textId="77777777" w:rsidR="0092019F" w:rsidRPr="00F3370A" w:rsidRDefault="0092019F" w:rsidP="00F3370A">
            <w:pPr>
              <w:spacing w:line="252" w:lineRule="auto"/>
              <w:rPr>
                <w:i/>
                <w:color w:val="000000"/>
              </w:rPr>
            </w:pPr>
          </w:p>
          <w:p w14:paraId="0D507DBB" w14:textId="77777777" w:rsidR="0092019F" w:rsidRDefault="0092019F" w:rsidP="0092019F">
            <w:pPr>
              <w:pStyle w:val="ListParagraph"/>
              <w:numPr>
                <w:ilvl w:val="0"/>
                <w:numId w:val="52"/>
              </w:numPr>
              <w:spacing w:line="252" w:lineRule="auto"/>
              <w:rPr>
                <w:i/>
                <w:color w:val="000000"/>
              </w:rPr>
            </w:pPr>
            <w:r>
              <w:rPr>
                <w:i/>
                <w:color w:val="000000"/>
              </w:rPr>
              <w:t xml:space="preserve">For DL-TDOA, </w:t>
            </w:r>
            <w:r w:rsidR="00BE1BF0">
              <w:rPr>
                <w:i/>
                <w:color w:val="000000"/>
              </w:rPr>
              <w:t>support</w:t>
            </w:r>
            <w:r>
              <w:rPr>
                <w:i/>
                <w:color w:val="000000"/>
              </w:rPr>
              <w:t xml:space="preserve"> the LMF to request a TRP to provide the association information between TRP Tx TEG IDs and positioning PRS resources:</w:t>
            </w:r>
          </w:p>
          <w:p w14:paraId="63F42182" w14:textId="77777777" w:rsidR="00035FD0" w:rsidRDefault="00035FD0" w:rsidP="00035FD0">
            <w:pPr>
              <w:pStyle w:val="ListParagraph"/>
              <w:numPr>
                <w:ilvl w:val="1"/>
                <w:numId w:val="52"/>
              </w:numPr>
              <w:spacing w:line="252" w:lineRule="auto"/>
              <w:rPr>
                <w:i/>
                <w:color w:val="000000"/>
              </w:rPr>
            </w:pPr>
            <w:r>
              <w:rPr>
                <w:i/>
                <w:color w:val="000000"/>
              </w:rPr>
              <w:t>based on a configured periodicity and offset</w:t>
            </w:r>
          </w:p>
          <w:p w14:paraId="27B6695F" w14:textId="77777777" w:rsidR="00035FD0" w:rsidRDefault="00035FD0" w:rsidP="00394347">
            <w:pPr>
              <w:pStyle w:val="ListParagraph"/>
              <w:numPr>
                <w:ilvl w:val="2"/>
                <w:numId w:val="52"/>
              </w:numPr>
              <w:spacing w:line="252" w:lineRule="auto"/>
              <w:rPr>
                <w:i/>
                <w:color w:val="000000"/>
              </w:rPr>
            </w:pPr>
            <w:r>
              <w:rPr>
                <w:i/>
                <w:color w:val="000000"/>
              </w:rPr>
              <w:t>FFS: the values of the configurable periodicities and offsets</w:t>
            </w:r>
          </w:p>
          <w:p w14:paraId="1BF51FA1" w14:textId="77777777" w:rsidR="00035FD0" w:rsidRDefault="00035FD0" w:rsidP="00035FD0">
            <w:pPr>
              <w:pStyle w:val="ListParagraph"/>
              <w:numPr>
                <w:ilvl w:val="1"/>
                <w:numId w:val="52"/>
              </w:numPr>
              <w:spacing w:line="252" w:lineRule="auto"/>
              <w:rPr>
                <w:i/>
                <w:color w:val="000000"/>
              </w:rPr>
            </w:pPr>
            <w:r>
              <w:rPr>
                <w:i/>
                <w:color w:val="000000"/>
              </w:rPr>
              <w:t>The TRP TX TEG association is reported for each DL PRS instance during the configured period</w:t>
            </w:r>
          </w:p>
          <w:p w14:paraId="25CB2D38" w14:textId="77777777" w:rsidR="00035FD0" w:rsidRDefault="00035FD0" w:rsidP="00394347">
            <w:pPr>
              <w:pStyle w:val="ListParagraph"/>
              <w:numPr>
                <w:ilvl w:val="2"/>
                <w:numId w:val="52"/>
              </w:numPr>
              <w:spacing w:line="252" w:lineRule="auto"/>
              <w:rPr>
                <w:i/>
                <w:color w:val="000000"/>
              </w:rPr>
            </w:pPr>
            <w:r>
              <w:rPr>
                <w:i/>
                <w:color w:val="000000"/>
              </w:rPr>
              <w:t>Signaling is optimized by using the last reported TRP TX TEG association for the same DL PRS resource as default value</w:t>
            </w:r>
          </w:p>
          <w:p w14:paraId="7E928CFD" w14:textId="77777777" w:rsidR="0092019F" w:rsidRPr="00F3370A" w:rsidRDefault="0092019F" w:rsidP="0079515A">
            <w:pPr>
              <w:spacing w:after="0"/>
              <w:rPr>
                <w:bCs/>
                <w:sz w:val="16"/>
                <w:szCs w:val="16"/>
                <w:lang w:val="en-US"/>
              </w:rPr>
            </w:pPr>
          </w:p>
          <w:p w14:paraId="5737C955" w14:textId="77777777" w:rsidR="00E96468" w:rsidRDefault="00E96468" w:rsidP="0079515A">
            <w:pPr>
              <w:spacing w:after="0"/>
              <w:rPr>
                <w:bCs/>
                <w:sz w:val="16"/>
                <w:szCs w:val="16"/>
              </w:rPr>
            </w:pPr>
          </w:p>
        </w:tc>
      </w:tr>
      <w:tr w:rsidR="005B346F" w14:paraId="734F84A5" w14:textId="77777777" w:rsidTr="0079515A">
        <w:trPr>
          <w:trHeight w:val="260"/>
        </w:trPr>
        <w:tc>
          <w:tcPr>
            <w:tcW w:w="1804" w:type="dxa"/>
          </w:tcPr>
          <w:p w14:paraId="645F0BAE" w14:textId="77777777" w:rsidR="005B346F" w:rsidRDefault="005B346F" w:rsidP="00F4308C">
            <w:pPr>
              <w:spacing w:after="0"/>
              <w:rPr>
                <w:bCs/>
                <w:sz w:val="16"/>
                <w:szCs w:val="16"/>
              </w:rPr>
            </w:pPr>
            <w:r w:rsidRPr="00A26BBC">
              <w:rPr>
                <w:rFonts w:eastAsiaTheme="minorEastAsia" w:hint="eastAsia"/>
                <w:bCs/>
                <w:sz w:val="16"/>
                <w:szCs w:val="16"/>
                <w:lang w:eastAsia="zh-CN"/>
              </w:rPr>
              <w:t>CATT</w:t>
            </w:r>
          </w:p>
        </w:tc>
        <w:tc>
          <w:tcPr>
            <w:tcW w:w="8811" w:type="dxa"/>
          </w:tcPr>
          <w:p w14:paraId="2D500EAB" w14:textId="77777777" w:rsidR="005B346F" w:rsidRDefault="005B346F" w:rsidP="00F4308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4308C" w14:paraId="3EA5B135" w14:textId="77777777" w:rsidTr="0079515A">
        <w:trPr>
          <w:trHeight w:val="260"/>
        </w:trPr>
        <w:tc>
          <w:tcPr>
            <w:tcW w:w="1804" w:type="dxa"/>
          </w:tcPr>
          <w:p w14:paraId="3488B056" w14:textId="3E152E84" w:rsidR="00F4308C" w:rsidRPr="00A26BBC" w:rsidRDefault="00F4308C"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AE1AC8E" w14:textId="743FB52B" w:rsidR="00F4308C" w:rsidRDefault="00F4308C" w:rsidP="00F4308C">
            <w:pPr>
              <w:spacing w:after="0"/>
              <w:rPr>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tc>
      </w:tr>
      <w:tr w:rsidR="00582F96" w14:paraId="0267B6C1" w14:textId="77777777" w:rsidTr="0079515A">
        <w:trPr>
          <w:trHeight w:val="260"/>
        </w:trPr>
        <w:tc>
          <w:tcPr>
            <w:tcW w:w="1804" w:type="dxa"/>
          </w:tcPr>
          <w:p w14:paraId="2B2F9F58" w14:textId="14DCB044" w:rsidR="00582F96" w:rsidRDefault="00582F96" w:rsidP="00582F96">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D00CA8F" w14:textId="7162DCF1" w:rsidR="00582F96" w:rsidRDefault="00582F96" w:rsidP="00582F96">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bl>
    <w:p w14:paraId="4CA09591" w14:textId="77777777" w:rsidR="00DD15CF" w:rsidRDefault="00DD15CF" w:rsidP="00DD15CF">
      <w:pPr>
        <w:spacing w:after="0"/>
      </w:pPr>
    </w:p>
    <w:p w14:paraId="4796BD9B" w14:textId="77777777" w:rsidR="00DD15CF" w:rsidRDefault="00DD15CF" w:rsidP="00DD15CF">
      <w:pPr>
        <w:spacing w:after="0"/>
        <w:rPr>
          <w:lang w:val="en-IN"/>
        </w:rPr>
      </w:pPr>
    </w:p>
    <w:p w14:paraId="7CF4CCA8" w14:textId="77777777" w:rsidR="00DD15CF" w:rsidRDefault="00DD15CF" w:rsidP="00DD15CF">
      <w:pPr>
        <w:rPr>
          <w:rFonts w:eastAsia="SimSun"/>
          <w:lang w:val="en-US" w:eastAsia="zh-CN"/>
        </w:rPr>
      </w:pPr>
    </w:p>
    <w:p w14:paraId="565C31B4" w14:textId="77777777" w:rsidR="00DD15CF" w:rsidRDefault="00DD15CF" w:rsidP="00DD15CF">
      <w:pPr>
        <w:spacing w:after="0"/>
        <w:rPr>
          <w:lang w:val="en-IN"/>
        </w:rPr>
      </w:pPr>
    </w:p>
    <w:p w14:paraId="29EBBD27" w14:textId="77777777" w:rsidR="00941E4A" w:rsidRDefault="00941E4A" w:rsidP="00941E4A">
      <w:pPr>
        <w:pStyle w:val="Heading2"/>
        <w:tabs>
          <w:tab w:val="clear" w:pos="432"/>
          <w:tab w:val="clear" w:pos="4545"/>
          <w:tab w:val="left" w:pos="720"/>
        </w:tabs>
        <w:jc w:val="left"/>
      </w:pPr>
      <w:r>
        <w:t>Parameters related to the maximum numbers of TEGs and UE capabilities</w:t>
      </w:r>
    </w:p>
    <w:p w14:paraId="53C4572F" w14:textId="77777777" w:rsidR="00941E4A" w:rsidRDefault="00941E4A" w:rsidP="00941E4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41E4A" w14:paraId="14F001BF" w14:textId="77777777" w:rsidTr="0079515A">
        <w:tc>
          <w:tcPr>
            <w:tcW w:w="10790" w:type="dxa"/>
          </w:tcPr>
          <w:p w14:paraId="2E5193FF" w14:textId="77777777" w:rsidR="00941E4A" w:rsidRDefault="00941E4A" w:rsidP="0079515A">
            <w:r w:rsidRPr="00301F19">
              <w:rPr>
                <w:highlight w:val="green"/>
              </w:rPr>
              <w:t>Agreement:</w:t>
            </w:r>
          </w:p>
          <w:p w14:paraId="0AA76306" w14:textId="77777777" w:rsidR="00941E4A" w:rsidRPr="0062495A" w:rsidRDefault="00941E4A" w:rsidP="0079515A">
            <w:pPr>
              <w:spacing w:after="0" w:line="240" w:lineRule="auto"/>
              <w:jc w:val="left"/>
              <w:rPr>
                <w:rFonts w:eastAsia="SimSun"/>
                <w:sz w:val="16"/>
                <w:szCs w:val="16"/>
                <w:lang w:eastAsia="zh-CN"/>
              </w:rPr>
            </w:pPr>
            <w:r w:rsidRPr="0062495A">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941E4A" w:rsidRPr="0062495A" w14:paraId="3001CF7E" w14:textId="77777777" w:rsidTr="0079515A">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E984C" w14:textId="77777777" w:rsidR="00941E4A" w:rsidRPr="0062495A" w:rsidRDefault="00941E4A" w:rsidP="0079515A">
                  <w:pPr>
                    <w:jc w:val="center"/>
                    <w:rPr>
                      <w:sz w:val="16"/>
                      <w:szCs w:val="16"/>
                    </w:rPr>
                  </w:pPr>
                  <w:r w:rsidRPr="0062495A">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58183" w14:textId="77777777" w:rsidR="00941E4A" w:rsidRPr="0062495A" w:rsidRDefault="00941E4A" w:rsidP="0079515A">
                  <w:pPr>
                    <w:jc w:val="center"/>
                    <w:rPr>
                      <w:sz w:val="16"/>
                      <w:szCs w:val="16"/>
                    </w:rPr>
                  </w:pPr>
                  <w:r w:rsidRPr="0062495A">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659A2" w14:textId="77777777" w:rsidR="00941E4A" w:rsidRPr="0062495A" w:rsidRDefault="00941E4A" w:rsidP="0079515A">
                  <w:pPr>
                    <w:jc w:val="center"/>
                    <w:rPr>
                      <w:sz w:val="16"/>
                      <w:szCs w:val="16"/>
                    </w:rPr>
                  </w:pPr>
                  <w:r w:rsidRPr="0062495A">
                    <w:rPr>
                      <w:b/>
                      <w:bCs/>
                      <w:sz w:val="16"/>
                      <w:szCs w:val="16"/>
                    </w:rPr>
                    <w:t xml:space="preserve">Values that can be </w:t>
                  </w:r>
                  <w:proofErr w:type="spellStart"/>
                  <w:r w:rsidRPr="0062495A">
                    <w:rPr>
                      <w:b/>
                      <w:bCs/>
                      <w:sz w:val="16"/>
                      <w:szCs w:val="16"/>
                    </w:rPr>
                    <w:t>signaled</w:t>
                  </w:r>
                  <w:proofErr w:type="spellEnd"/>
                  <w:r w:rsidRPr="0062495A">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94390" w14:textId="77777777" w:rsidR="00941E4A" w:rsidRPr="0062495A" w:rsidRDefault="00941E4A" w:rsidP="0079515A">
                  <w:pPr>
                    <w:jc w:val="center"/>
                    <w:rPr>
                      <w:sz w:val="16"/>
                      <w:szCs w:val="16"/>
                    </w:rPr>
                  </w:pPr>
                  <w:r w:rsidRPr="0062495A">
                    <w:rPr>
                      <w:b/>
                      <w:bCs/>
                      <w:sz w:val="16"/>
                      <w:szCs w:val="16"/>
                    </w:rPr>
                    <w:t>Comments</w:t>
                  </w:r>
                </w:p>
              </w:tc>
            </w:tr>
            <w:tr w:rsidR="00941E4A" w:rsidRPr="0062495A" w14:paraId="1EDF99FF" w14:textId="77777777" w:rsidTr="0079515A">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1E8FE"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RxTEGs</w:t>
                  </w:r>
                  <w:proofErr w:type="spellEnd"/>
                  <w:r w:rsidRPr="0062495A">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2D43869" w14:textId="77777777" w:rsidR="00941E4A" w:rsidRPr="0062495A" w:rsidRDefault="00941E4A" w:rsidP="0079515A">
                  <w:pPr>
                    <w:rPr>
                      <w:sz w:val="16"/>
                      <w:szCs w:val="16"/>
                    </w:rPr>
                  </w:pPr>
                  <w:r w:rsidRPr="0062495A">
                    <w:rPr>
                      <w:sz w:val="16"/>
                      <w:szCs w:val="16"/>
                    </w:rPr>
                    <w:t>[32]</w:t>
                  </w:r>
                </w:p>
                <w:p w14:paraId="4284C958"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7B2D0D75" w14:textId="77777777" w:rsidR="00941E4A" w:rsidRPr="0062495A" w:rsidRDefault="00941E4A" w:rsidP="0079515A">
                  <w:pPr>
                    <w:rPr>
                      <w:sz w:val="16"/>
                      <w:szCs w:val="16"/>
                    </w:rPr>
                  </w:pPr>
                  <w:r w:rsidRPr="0062495A">
                    <w:rPr>
                      <w:sz w:val="16"/>
                      <w:szCs w:val="16"/>
                    </w:rPr>
                    <w:t>[1, 2,4,6,8,12,16,24,32]</w:t>
                  </w:r>
                </w:p>
                <w:p w14:paraId="0A6A2F34"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26A18E5F" w14:textId="77777777" w:rsidR="00941E4A" w:rsidRPr="0062495A" w:rsidRDefault="00941E4A" w:rsidP="0079515A">
                  <w:pPr>
                    <w:rPr>
                      <w:sz w:val="16"/>
                      <w:szCs w:val="16"/>
                    </w:rPr>
                  </w:pPr>
                  <w:r w:rsidRPr="0062495A">
                    <w:rPr>
                      <w:sz w:val="16"/>
                      <w:szCs w:val="16"/>
                    </w:rPr>
                    <w:t>The parameter is used for supporting DL-TDOA and/or Multi-RTT</w:t>
                  </w:r>
                </w:p>
              </w:tc>
            </w:tr>
            <w:tr w:rsidR="00941E4A" w:rsidRPr="0062495A" w14:paraId="14413271" w14:textId="77777777" w:rsidTr="0079515A">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38A0E"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TxTEGs</w:t>
                  </w:r>
                  <w:proofErr w:type="spellEnd"/>
                  <w:r w:rsidRPr="0062495A">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0573FA54" w14:textId="77777777" w:rsidR="00941E4A" w:rsidRPr="0062495A" w:rsidRDefault="00941E4A" w:rsidP="0079515A">
                  <w:pPr>
                    <w:rPr>
                      <w:sz w:val="16"/>
                      <w:szCs w:val="16"/>
                    </w:rPr>
                  </w:pPr>
                  <w:r w:rsidRPr="0062495A">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4D5727AF" w14:textId="77777777" w:rsidR="00941E4A" w:rsidRPr="0062495A" w:rsidRDefault="00941E4A" w:rsidP="0079515A">
                  <w:pPr>
                    <w:rPr>
                      <w:sz w:val="16"/>
                      <w:szCs w:val="16"/>
                    </w:rPr>
                  </w:pPr>
                  <w:r w:rsidRPr="0062495A">
                    <w:rPr>
                      <w:sz w:val="16"/>
                      <w:szCs w:val="16"/>
                    </w:rPr>
                    <w:t>[1, 2,4,6,8]</w:t>
                  </w:r>
                </w:p>
                <w:p w14:paraId="239A33C4"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6DC0B088" w14:textId="77777777" w:rsidR="00941E4A" w:rsidRPr="0062495A" w:rsidRDefault="00941E4A" w:rsidP="0079515A">
                  <w:pPr>
                    <w:rPr>
                      <w:sz w:val="16"/>
                      <w:szCs w:val="16"/>
                    </w:rPr>
                  </w:pPr>
                  <w:r w:rsidRPr="0062495A">
                    <w:rPr>
                      <w:sz w:val="16"/>
                      <w:szCs w:val="16"/>
                    </w:rPr>
                    <w:t>The parameter is used for supporting UL-TDOA and/or Multi-RTT</w:t>
                  </w:r>
                </w:p>
              </w:tc>
            </w:tr>
            <w:tr w:rsidR="00941E4A" w:rsidRPr="0062495A" w14:paraId="3F50F88F" w14:textId="77777777" w:rsidTr="0079515A">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8D538" w14:textId="77777777" w:rsidR="00941E4A" w:rsidRPr="0062495A" w:rsidRDefault="00941E4A" w:rsidP="0079515A">
                  <w:pPr>
                    <w:rPr>
                      <w:sz w:val="16"/>
                      <w:szCs w:val="16"/>
                    </w:rPr>
                  </w:pPr>
                  <w:r w:rsidRPr="0062495A">
                    <w:rPr>
                      <w:sz w:val="16"/>
                      <w:szCs w:val="16"/>
                    </w:rPr>
                    <w:t>The maximum number of UE-</w:t>
                  </w:r>
                  <w:proofErr w:type="spellStart"/>
                  <w:r w:rsidRPr="0062495A">
                    <w:rPr>
                      <w:sz w:val="16"/>
                      <w:szCs w:val="16"/>
                    </w:rPr>
                    <w:t>RxTx</w:t>
                  </w:r>
                  <w:proofErr w:type="spellEnd"/>
                  <w:r w:rsidRPr="0062495A">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335899B7" w14:textId="77777777" w:rsidR="00941E4A" w:rsidRPr="0062495A" w:rsidRDefault="00941E4A" w:rsidP="0079515A">
                  <w:pPr>
                    <w:rPr>
                      <w:sz w:val="16"/>
                      <w:szCs w:val="16"/>
                    </w:rPr>
                  </w:pPr>
                  <w:r w:rsidRPr="0062495A">
                    <w:rPr>
                      <w:sz w:val="16"/>
                      <w:szCs w:val="16"/>
                    </w:rPr>
                    <w:t>[256]</w:t>
                  </w:r>
                </w:p>
                <w:p w14:paraId="690DC92F"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0EC09C2" w14:textId="77777777" w:rsidR="00941E4A" w:rsidRPr="0062495A" w:rsidRDefault="00941E4A" w:rsidP="0079515A">
                  <w:pPr>
                    <w:rPr>
                      <w:sz w:val="16"/>
                      <w:szCs w:val="16"/>
                    </w:rPr>
                  </w:pPr>
                  <w:r w:rsidRPr="0062495A">
                    <w:rPr>
                      <w:sz w:val="16"/>
                      <w:szCs w:val="16"/>
                    </w:rPr>
                    <w:t>[1, 2,4,6,8,12,16,24,32,64, 128, 256]</w:t>
                  </w:r>
                </w:p>
                <w:p w14:paraId="0A3F30B8" w14:textId="77777777" w:rsidR="00941E4A" w:rsidRPr="0062495A" w:rsidRDefault="00941E4A" w:rsidP="0079515A">
                  <w:pPr>
                    <w:rPr>
                      <w:sz w:val="16"/>
                      <w:szCs w:val="16"/>
                    </w:rPr>
                  </w:pPr>
                  <w:r w:rsidRPr="0062495A">
                    <w:rPr>
                      <w:sz w:val="16"/>
                      <w:szCs w:val="16"/>
                    </w:rPr>
                    <w:t>FFS: per UE/band /FL/FR</w:t>
                  </w:r>
                </w:p>
                <w:p w14:paraId="353CC322" w14:textId="77777777" w:rsidR="00941E4A" w:rsidRPr="0062495A" w:rsidRDefault="00941E4A" w:rsidP="0079515A">
                  <w:pPr>
                    <w:rPr>
                      <w:sz w:val="16"/>
                      <w:szCs w:val="16"/>
                    </w:rPr>
                  </w:pPr>
                  <w:r w:rsidRPr="0062495A">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7716C358" w14:textId="77777777" w:rsidR="00941E4A" w:rsidRPr="0062495A" w:rsidRDefault="00941E4A" w:rsidP="0079515A">
                  <w:pPr>
                    <w:rPr>
                      <w:sz w:val="16"/>
                      <w:szCs w:val="16"/>
                    </w:rPr>
                  </w:pPr>
                  <w:r w:rsidRPr="0062495A">
                    <w:rPr>
                      <w:sz w:val="16"/>
                      <w:szCs w:val="16"/>
                    </w:rPr>
                    <w:t>The parameter is used for supporting Multi-RTT</w:t>
                  </w:r>
                </w:p>
              </w:tc>
            </w:tr>
          </w:tbl>
          <w:p w14:paraId="205C6DE1" w14:textId="77777777" w:rsidR="00941E4A" w:rsidRDefault="00941E4A" w:rsidP="0079515A">
            <w:r w:rsidRPr="0062495A">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567FA7EB" w14:textId="77777777" w:rsidR="00941E4A" w:rsidRPr="0062495A" w:rsidRDefault="00941E4A" w:rsidP="00941E4A"/>
    <w:p w14:paraId="7A59D0AA" w14:textId="77777777" w:rsidR="00941E4A" w:rsidRDefault="00941E4A" w:rsidP="00941E4A">
      <w:pPr>
        <w:pStyle w:val="Subtitle"/>
        <w:rPr>
          <w:rFonts w:ascii="Times New Roman" w:hAnsi="Times New Roman" w:cs="Times New Roman"/>
        </w:rPr>
      </w:pPr>
    </w:p>
    <w:p w14:paraId="62A6F1FB" w14:textId="77777777" w:rsidR="00941E4A" w:rsidRDefault="00941E4A" w:rsidP="00941E4A">
      <w:pPr>
        <w:pStyle w:val="Subtitle"/>
        <w:rPr>
          <w:rFonts w:ascii="Times New Roman" w:hAnsi="Times New Roman" w:cs="Times New Roman"/>
        </w:rPr>
      </w:pPr>
      <w:r>
        <w:rPr>
          <w:rFonts w:ascii="Times New Roman" w:hAnsi="Times New Roman" w:cs="Times New Roman"/>
        </w:rPr>
        <w:t>Submitted proposals</w:t>
      </w:r>
    </w:p>
    <w:p w14:paraId="399E1D80" w14:textId="77777777" w:rsidR="00941E4A" w:rsidRPr="00056188" w:rsidRDefault="00941E4A" w:rsidP="00941E4A">
      <w:pPr>
        <w:numPr>
          <w:ilvl w:val="0"/>
          <w:numId w:val="34"/>
        </w:numPr>
        <w:spacing w:after="0"/>
        <w:rPr>
          <w:bCs/>
          <w:i/>
          <w:iCs/>
        </w:rPr>
      </w:pPr>
      <w:r>
        <w:rPr>
          <w:b/>
          <w:bCs/>
          <w:i/>
          <w:iCs/>
        </w:rPr>
        <w:t>(vivo, R1-2111013[3])</w:t>
      </w:r>
      <w:r w:rsidRPr="00056188">
        <w:rPr>
          <w:b/>
          <w:i/>
        </w:rPr>
        <w:t xml:space="preserve"> Proposal 1:</w:t>
      </w:r>
      <w:r>
        <w:t xml:space="preserve"> </w:t>
      </w:r>
      <w:r w:rsidRPr="00056188">
        <w:rPr>
          <w:bCs/>
          <w:i/>
          <w:iCs/>
        </w:rPr>
        <w:t>Support to expand the maximum number of RSTD measurements per TRP pair to 32.</w:t>
      </w:r>
    </w:p>
    <w:p w14:paraId="01DE7FE3" w14:textId="77777777" w:rsidR="00941E4A" w:rsidRPr="0050754B" w:rsidRDefault="00941E4A" w:rsidP="00941E4A">
      <w:pPr>
        <w:numPr>
          <w:ilvl w:val="0"/>
          <w:numId w:val="34"/>
        </w:numPr>
        <w:spacing w:after="0"/>
        <w:rPr>
          <w:bCs/>
          <w:i/>
          <w:iCs/>
          <w:lang w:val="en-US"/>
        </w:rPr>
      </w:pPr>
      <w:r w:rsidRPr="0050754B">
        <w:rPr>
          <w:b/>
          <w:bCs/>
          <w:i/>
          <w:iCs/>
        </w:rPr>
        <w:t xml:space="preserve">(LGE, R1-211973[13]) Proposal 6: </w:t>
      </w:r>
      <w:r w:rsidRPr="0050754B">
        <w:rPr>
          <w:bCs/>
          <w:i/>
          <w:iCs/>
          <w:lang w:val="en-US"/>
        </w:rPr>
        <w:t>RAN1 should consider extending the current maximum number of DL RSTD measurements per TRP.</w:t>
      </w:r>
    </w:p>
    <w:p w14:paraId="4FDCC669" w14:textId="77777777" w:rsidR="00941E4A" w:rsidRPr="00300631" w:rsidRDefault="00941E4A" w:rsidP="00941E4A">
      <w:pPr>
        <w:numPr>
          <w:ilvl w:val="0"/>
          <w:numId w:val="34"/>
        </w:numPr>
        <w:spacing w:after="0"/>
        <w:rPr>
          <w:bCs/>
          <w:i/>
          <w:iCs/>
          <w:lang w:val="en-US"/>
        </w:rPr>
      </w:pPr>
      <w:r w:rsidRPr="00300631">
        <w:rPr>
          <w:b/>
          <w:bCs/>
          <w:i/>
          <w:iCs/>
        </w:rPr>
        <w:t xml:space="preserve">(LGE, R1-211973[13]) Proposal 7: </w:t>
      </w:r>
      <w:r w:rsidRPr="00300631">
        <w:rPr>
          <w:rFonts w:hint="eastAsia"/>
          <w:bCs/>
          <w:i/>
          <w:iCs/>
          <w:lang w:val="en-US"/>
        </w:rPr>
        <w:t>Regarding the number of UE Rx TEGs</w:t>
      </w:r>
      <w:r w:rsidRPr="00300631">
        <w:rPr>
          <w:bCs/>
          <w:i/>
          <w:iCs/>
          <w:lang w:val="en-US"/>
        </w:rPr>
        <w:t xml:space="preserve"> (N)</w:t>
      </w:r>
      <w:r w:rsidRPr="00300631">
        <w:rPr>
          <w:rFonts w:hint="eastAsia"/>
          <w:bCs/>
          <w:i/>
          <w:iCs/>
          <w:lang w:val="en-US"/>
        </w:rPr>
        <w:t xml:space="preserve">, </w:t>
      </w:r>
      <w:r w:rsidRPr="00300631">
        <w:rPr>
          <w:bCs/>
          <w:i/>
          <w:iCs/>
          <w:lang w:val="en-US"/>
        </w:rPr>
        <w:t>N=8 seems appropriate by considering the supported maximum number of Rx antennas at UE.</w:t>
      </w:r>
    </w:p>
    <w:p w14:paraId="63B484A9" w14:textId="77777777" w:rsidR="00941E4A" w:rsidRDefault="00941E4A" w:rsidP="00941E4A">
      <w:pPr>
        <w:numPr>
          <w:ilvl w:val="0"/>
          <w:numId w:val="34"/>
        </w:numPr>
        <w:spacing w:after="0"/>
        <w:rPr>
          <w:bCs/>
          <w:i/>
          <w:iCs/>
        </w:rPr>
      </w:pPr>
      <w:r w:rsidRPr="00300631">
        <w:rPr>
          <w:b/>
          <w:bCs/>
          <w:i/>
          <w:iCs/>
        </w:rPr>
        <w:t xml:space="preserve"> (LGE, R1-211973[13]) Proposal 8: </w:t>
      </w:r>
      <w:r w:rsidRPr="00300631">
        <w:rPr>
          <w:bCs/>
          <w:i/>
          <w:iCs/>
          <w:lang w:val="en-US"/>
        </w:rPr>
        <w:t>RAN1 should allow UE to report a smaller value of measurement results than the reported capability</w:t>
      </w:r>
      <w:r w:rsidRPr="00300631">
        <w:rPr>
          <w:bCs/>
          <w:i/>
          <w:iCs/>
        </w:rPr>
        <w:t xml:space="preserve">. </w:t>
      </w:r>
    </w:p>
    <w:p w14:paraId="1F52220F" w14:textId="77777777" w:rsidR="00941E4A" w:rsidRPr="00300631" w:rsidRDefault="00941E4A" w:rsidP="00941E4A">
      <w:pPr>
        <w:pStyle w:val="Guidance"/>
      </w:pPr>
      <w:r>
        <w:t xml:space="preserve">FL: This seems to be the common understanding for all measurements. </w:t>
      </w:r>
    </w:p>
    <w:p w14:paraId="2CF16B0C" w14:textId="77777777" w:rsidR="00941E4A" w:rsidRPr="00410C0B" w:rsidRDefault="00941E4A" w:rsidP="00941E4A">
      <w:pPr>
        <w:numPr>
          <w:ilvl w:val="0"/>
          <w:numId w:val="34"/>
        </w:numPr>
        <w:spacing w:after="0"/>
        <w:rPr>
          <w:bCs/>
          <w:i/>
          <w:iCs/>
        </w:rPr>
      </w:pPr>
      <w:r w:rsidRPr="00410C0B">
        <w:rPr>
          <w:b/>
          <w:bCs/>
          <w:i/>
          <w:iCs/>
        </w:rPr>
        <w:t xml:space="preserve">(Qualcomm, R1-2112217[16])Proposal 10: </w:t>
      </w:r>
      <w:r w:rsidRPr="00410C0B">
        <w:rPr>
          <w:bCs/>
          <w:i/>
          <w:iCs/>
        </w:rPr>
        <w:t>With regards to the maximum number of TEGs:</w:t>
      </w:r>
    </w:p>
    <w:p w14:paraId="44A47DC8"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RxTEGs</w:t>
      </w:r>
      <w:proofErr w:type="spellEnd"/>
      <w:r w:rsidRPr="00410C0B">
        <w:rPr>
          <w:bCs/>
          <w:i/>
          <w:iCs/>
        </w:rPr>
        <w:t xml:space="preserve"> for UE-assisted DL-TDOA, and M-RTT</w:t>
      </w:r>
    </w:p>
    <w:p w14:paraId="757A3400"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TxTEGs</w:t>
      </w:r>
      <w:proofErr w:type="spellEnd"/>
      <w:r w:rsidRPr="00410C0B">
        <w:rPr>
          <w:bCs/>
          <w:i/>
          <w:iCs/>
        </w:rPr>
        <w:t xml:space="preserve"> for UE-assisted UL-TDOA, and M-RTT</w:t>
      </w:r>
    </w:p>
    <w:p w14:paraId="6C29D5BD" w14:textId="77777777" w:rsidR="00941E4A" w:rsidRPr="00410C0B" w:rsidRDefault="00941E4A" w:rsidP="00941E4A">
      <w:pPr>
        <w:numPr>
          <w:ilvl w:val="0"/>
          <w:numId w:val="34"/>
        </w:numPr>
        <w:spacing w:after="0"/>
        <w:rPr>
          <w:bCs/>
          <w:i/>
          <w:iCs/>
        </w:rPr>
      </w:pPr>
      <w:r w:rsidRPr="00410C0B">
        <w:rPr>
          <w:b/>
          <w:bCs/>
          <w:i/>
          <w:iCs/>
        </w:rPr>
        <w:t xml:space="preserve">(Qualcomm, R1-2112217[16])Proposal 11: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 &gt; 1, if the UE does not include an </w:t>
      </w:r>
      <w:proofErr w:type="spellStart"/>
      <w:r w:rsidRPr="00410C0B">
        <w:rPr>
          <w:bCs/>
          <w:i/>
          <w:iCs/>
        </w:rPr>
        <w:t>RxTEG</w:t>
      </w:r>
      <w:proofErr w:type="spellEnd"/>
      <w:r w:rsidRPr="00410C0B">
        <w:rPr>
          <w:bCs/>
          <w:i/>
          <w:iCs/>
        </w:rPr>
        <w:t>-ID associated with a measurement, no assumption can be made on the mitigation of UE Rx timing delays for this measurement.</w:t>
      </w:r>
    </w:p>
    <w:p w14:paraId="1BF9A9AD" w14:textId="77777777" w:rsidR="00941E4A" w:rsidRPr="00410C0B" w:rsidRDefault="00941E4A" w:rsidP="00941E4A">
      <w:pPr>
        <w:numPr>
          <w:ilvl w:val="0"/>
          <w:numId w:val="34"/>
        </w:numPr>
        <w:spacing w:after="0"/>
        <w:rPr>
          <w:bCs/>
          <w:i/>
          <w:iCs/>
        </w:rPr>
      </w:pPr>
      <w:r w:rsidRPr="00410C0B">
        <w:rPr>
          <w:b/>
          <w:bCs/>
          <w:i/>
          <w:iCs/>
        </w:rPr>
        <w:t xml:space="preserve">(Qualcomm, R1-2112217[16])Proposal 12: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53EF089F" w14:textId="77777777" w:rsidR="00941E4A" w:rsidRPr="00143FB8" w:rsidRDefault="00941E4A" w:rsidP="00941E4A">
      <w:pPr>
        <w:pStyle w:val="ListParagraph"/>
        <w:numPr>
          <w:ilvl w:val="0"/>
          <w:numId w:val="34"/>
        </w:numPr>
        <w:rPr>
          <w:i/>
        </w:rPr>
      </w:pPr>
      <w:r>
        <w:rPr>
          <w:b/>
          <w:i/>
        </w:rPr>
        <w:t xml:space="preserve">(Ericsson, R1-2112339[18]) Proposal 11: </w:t>
      </w:r>
      <w:r w:rsidRPr="00143FB8">
        <w:rPr>
          <w:i/>
        </w:rPr>
        <w:t>The UE shall report the number of UE TX TEGs as part of UE capabilities.</w:t>
      </w:r>
    </w:p>
    <w:p w14:paraId="142A8D23" w14:textId="77777777" w:rsidR="00941E4A" w:rsidRPr="00300631" w:rsidRDefault="00941E4A" w:rsidP="00941E4A">
      <w:pPr>
        <w:pStyle w:val="Guidance"/>
        <w:ind w:left="284"/>
      </w:pPr>
      <w:r>
        <w:t xml:space="preserve">FL: This seems already covered in UE feature session. </w:t>
      </w:r>
    </w:p>
    <w:p w14:paraId="3F75353B" w14:textId="77777777" w:rsidR="00941E4A" w:rsidRDefault="00941E4A" w:rsidP="00941E4A">
      <w:pPr>
        <w:spacing w:after="0"/>
        <w:ind w:left="851"/>
        <w:rPr>
          <w:bCs/>
          <w:i/>
          <w:iCs/>
        </w:rPr>
      </w:pPr>
    </w:p>
    <w:p w14:paraId="0E87F725" w14:textId="77777777" w:rsidR="00941E4A" w:rsidRDefault="00941E4A" w:rsidP="00941E4A">
      <w:pPr>
        <w:pStyle w:val="Subtitle"/>
        <w:rPr>
          <w:rFonts w:ascii="Times New Roman" w:hAnsi="Times New Roman" w:cs="Times New Roman"/>
        </w:rPr>
      </w:pPr>
      <w:r>
        <w:rPr>
          <w:rFonts w:ascii="Times New Roman" w:hAnsi="Times New Roman" w:cs="Times New Roman"/>
        </w:rPr>
        <w:t>FL Comments</w:t>
      </w:r>
    </w:p>
    <w:p w14:paraId="112110B3" w14:textId="77777777" w:rsidR="00941E4A" w:rsidRDefault="00941E4A" w:rsidP="00941E4A">
      <w:r>
        <w:t>Two companies [3][13] suggest increase</w:t>
      </w:r>
      <w:r w:rsidRPr="00277456">
        <w:t xml:space="preserve"> the maximum number of RSTD measurements per TRP pair to 32</w:t>
      </w:r>
      <w:r>
        <w:t xml:space="preserve"> given that it was agreed to support measuring the same DL PRS with multiple UE Rx TEGs. Similar proposal was discussed in the previous meeting. The issue is how to determine the </w:t>
      </w:r>
      <w:r w:rsidRPr="00277456">
        <w:t xml:space="preserve">maximum number </w:t>
      </w:r>
      <w:r>
        <w:t xml:space="preserve">properly, e.g., based on the Rel-16’s </w:t>
      </w:r>
      <w:r w:rsidRPr="00277456">
        <w:t>maximum number of RSTD measurements</w:t>
      </w:r>
      <w:r>
        <w:t xml:space="preserve">, which is 4, and the maximum number of UE RX TEGs, which is [8]. </w:t>
      </w:r>
    </w:p>
    <w:p w14:paraId="3C8A56BA" w14:textId="77777777" w:rsidR="00941E4A" w:rsidRDefault="00941E4A" w:rsidP="00941E4A">
      <w:pPr>
        <w:rPr>
          <w:rFonts w:eastAsia="SimSun"/>
          <w:lang w:eastAsia="zh-CN"/>
        </w:rPr>
      </w:pPr>
    </w:p>
    <w:p w14:paraId="222E0426" w14:textId="77777777" w:rsidR="00941E4A" w:rsidRPr="008E24FD" w:rsidRDefault="00941E4A" w:rsidP="00941E4A">
      <w:pPr>
        <w:rPr>
          <w:rFonts w:eastAsia="SimSun"/>
          <w:lang w:eastAsia="zh-CN"/>
        </w:rPr>
      </w:pPr>
    </w:p>
    <w:p w14:paraId="5A61F2D4" w14:textId="77777777"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a</w:t>
      </w:r>
      <w:r>
        <w:rPr>
          <w:highlight w:val="magenta"/>
        </w:rPr>
        <w:t xml:space="preserve"> (H)</w:t>
      </w:r>
    </w:p>
    <w:p w14:paraId="7AADA4BA" w14:textId="77777777" w:rsidR="00941E4A" w:rsidRDefault="00941E4A" w:rsidP="00941E4A">
      <w:pPr>
        <w:rPr>
          <w:lang w:val="en-US"/>
        </w:rPr>
      </w:pPr>
      <w:r>
        <w:rPr>
          <w:lang w:val="en-US"/>
        </w:rPr>
        <w:t>Make the following modifications on the previous agreement in RAN1#106bis-e:</w:t>
      </w:r>
    </w:p>
    <w:p w14:paraId="72955B1E" w14:textId="77777777" w:rsidR="00941E4A" w:rsidRDefault="00941E4A" w:rsidP="00941E4A">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941E4A" w14:paraId="2E738E08" w14:textId="77777777" w:rsidTr="0079515A">
        <w:trPr>
          <w:trHeight w:val="701"/>
          <w:jc w:val="center"/>
        </w:trPr>
        <w:tc>
          <w:tcPr>
            <w:tcW w:w="2875" w:type="dxa"/>
            <w:shd w:val="clear" w:color="auto" w:fill="auto"/>
          </w:tcPr>
          <w:p w14:paraId="66D58F4C" w14:textId="77777777" w:rsidR="00941E4A" w:rsidRDefault="00941E4A" w:rsidP="0079515A">
            <w:pPr>
              <w:jc w:val="center"/>
              <w:rPr>
                <w:b/>
                <w:lang w:val="en-US"/>
              </w:rPr>
            </w:pPr>
            <w:r>
              <w:rPr>
                <w:b/>
                <w:bCs/>
                <w:lang w:val="en-US"/>
              </w:rPr>
              <w:t>Parameter Description</w:t>
            </w:r>
          </w:p>
        </w:tc>
        <w:tc>
          <w:tcPr>
            <w:tcW w:w="2610" w:type="dxa"/>
            <w:shd w:val="clear" w:color="auto" w:fill="auto"/>
          </w:tcPr>
          <w:p w14:paraId="29E74B20" w14:textId="77777777" w:rsidR="00941E4A" w:rsidRDefault="00941E4A" w:rsidP="0079515A">
            <w:pPr>
              <w:jc w:val="center"/>
              <w:rPr>
                <w:b/>
                <w:lang w:val="en-US"/>
              </w:rPr>
            </w:pPr>
            <w:r>
              <w:rPr>
                <w:b/>
              </w:rPr>
              <w:t xml:space="preserve">Values </w:t>
            </w:r>
            <w:r>
              <w:rPr>
                <w:b/>
                <w:lang w:val="en-US"/>
              </w:rPr>
              <w:t>in specifications (e.g., TS 37.355, TS 38.455)</w:t>
            </w:r>
          </w:p>
        </w:tc>
        <w:tc>
          <w:tcPr>
            <w:tcW w:w="2416" w:type="dxa"/>
            <w:shd w:val="clear" w:color="auto" w:fill="auto"/>
          </w:tcPr>
          <w:p w14:paraId="2939CF69" w14:textId="77777777" w:rsidR="00941E4A" w:rsidRDefault="00941E4A" w:rsidP="0079515A">
            <w:pPr>
              <w:jc w:val="center"/>
              <w:rPr>
                <w:b/>
                <w:lang w:val="en-US"/>
              </w:rPr>
            </w:pPr>
            <w:r>
              <w:rPr>
                <w:b/>
                <w:lang w:val="en-US"/>
              </w:rPr>
              <w:t>Values that can be signaled as part of UE Capability</w:t>
            </w:r>
          </w:p>
        </w:tc>
        <w:tc>
          <w:tcPr>
            <w:tcW w:w="2354" w:type="dxa"/>
          </w:tcPr>
          <w:p w14:paraId="29D6BF3F" w14:textId="77777777" w:rsidR="00941E4A" w:rsidRDefault="00941E4A" w:rsidP="0079515A">
            <w:pPr>
              <w:jc w:val="center"/>
              <w:rPr>
                <w:b/>
                <w:lang w:val="en-US"/>
              </w:rPr>
            </w:pPr>
            <w:r>
              <w:rPr>
                <w:b/>
                <w:lang w:val="en-US"/>
              </w:rPr>
              <w:t>Comments</w:t>
            </w:r>
          </w:p>
        </w:tc>
      </w:tr>
      <w:tr w:rsidR="00941E4A" w14:paraId="7C231956" w14:textId="77777777" w:rsidTr="0079515A">
        <w:trPr>
          <w:jc w:val="center"/>
        </w:trPr>
        <w:tc>
          <w:tcPr>
            <w:tcW w:w="2875" w:type="dxa"/>
            <w:shd w:val="clear" w:color="auto" w:fill="auto"/>
          </w:tcPr>
          <w:p w14:paraId="221CA0F3" w14:textId="77777777" w:rsidR="00941E4A" w:rsidRDefault="00941E4A" w:rsidP="0079515A">
            <w:pPr>
              <w:rPr>
                <w:lang w:val="en-US"/>
              </w:rPr>
            </w:pPr>
            <w:r>
              <w:rPr>
                <w:lang w:val="en-US"/>
              </w:rPr>
              <w:t xml:space="preserve">The maximum number of UE </w:t>
            </w:r>
            <w:proofErr w:type="spellStart"/>
            <w:r w:rsidRPr="001D501F">
              <w:rPr>
                <w:color w:val="000000" w:themeColor="text1"/>
                <w:lang w:val="en-US"/>
              </w:rPr>
              <w:t>RxTEGs</w:t>
            </w:r>
            <w:proofErr w:type="spellEnd"/>
            <w:ins w:id="15" w:author="Ren Da (CATT)" w:date="2021-11-10T16:14:00Z">
              <w:r>
                <w:rPr>
                  <w:rFonts w:cs="Arial"/>
                  <w:color w:val="000000" w:themeColor="text1"/>
                  <w:szCs w:val="18"/>
                </w:rPr>
                <w:t xml:space="preserve"> </w:t>
              </w:r>
            </w:ins>
            <w:del w:id="16" w:author="Ren Da (CATT)" w:date="2021-11-10T16:14:00Z">
              <w:r w:rsidRPr="001D501F" w:rsidDel="00A82A88">
                <w:rPr>
                  <w:color w:val="000000" w:themeColor="text1"/>
                  <w:lang w:val="en-US"/>
                </w:rPr>
                <w:delText xml:space="preserve"> </w:delText>
              </w:r>
              <w:r w:rsidRPr="001D501F" w:rsidDel="00A82A88">
                <w:rPr>
                  <w:rFonts w:cs="Arial"/>
                  <w:color w:val="000000" w:themeColor="text1"/>
                  <w:szCs w:val="18"/>
                </w:rPr>
                <w:delText>[</w:delText>
              </w:r>
            </w:del>
            <w:r w:rsidRPr="001D501F">
              <w:rPr>
                <w:rFonts w:cs="Arial"/>
                <w:color w:val="000000" w:themeColor="text1"/>
                <w:szCs w:val="18"/>
              </w:rPr>
              <w:t>for UE-assisted DL TDOA</w:t>
            </w:r>
            <w:del w:id="17" w:author="Ren Da (CATT)" w:date="2021-11-10T16:14:00Z">
              <w:r w:rsidRPr="001D501F" w:rsidDel="00A82A88">
                <w:rPr>
                  <w:rFonts w:cs="Arial"/>
                  <w:color w:val="000000" w:themeColor="text1"/>
                  <w:szCs w:val="18"/>
                </w:rPr>
                <w:delText xml:space="preserve"> and/or Multi-RTT]</w:delText>
              </w:r>
              <w:r w:rsidRPr="001D501F" w:rsidDel="00A82A88">
                <w:rPr>
                  <w:color w:val="000000" w:themeColor="text1"/>
                  <w:lang w:val="en-US"/>
                </w:rPr>
                <w:delText xml:space="preserve"> </w:delText>
              </w:r>
            </w:del>
            <w:del w:id="18" w:author="Ren Da (CATT)" w:date="2021-10-19T10:21:00Z">
              <w:r w:rsidDel="001E0220">
                <w:rPr>
                  <w:lang w:val="en-US"/>
                </w:rPr>
                <w:delText>for DL RSTD measurements</w:delText>
              </w:r>
            </w:del>
          </w:p>
        </w:tc>
        <w:tc>
          <w:tcPr>
            <w:tcW w:w="2610" w:type="dxa"/>
            <w:shd w:val="clear" w:color="auto" w:fill="auto"/>
          </w:tcPr>
          <w:p w14:paraId="3F574E2A" w14:textId="77777777" w:rsidR="00941E4A" w:rsidRDefault="00941E4A" w:rsidP="0079515A">
            <w:del w:id="19" w:author="Ren Da (CATT)" w:date="2021-11-10T16:13:00Z">
              <w:r w:rsidDel="00A82A88">
                <w:delText>[</w:delText>
              </w:r>
            </w:del>
            <w:r>
              <w:t>32</w:t>
            </w:r>
            <w:del w:id="20" w:author="Ren Da (CATT)" w:date="2021-11-10T16:13:00Z">
              <w:r w:rsidDel="00A82A88">
                <w:delText>]</w:delText>
              </w:r>
            </w:del>
          </w:p>
          <w:p w14:paraId="135E6A77" w14:textId="77777777" w:rsidR="00941E4A" w:rsidRDefault="00941E4A" w:rsidP="0079515A"/>
        </w:tc>
        <w:tc>
          <w:tcPr>
            <w:tcW w:w="2416" w:type="dxa"/>
            <w:shd w:val="clear" w:color="auto" w:fill="auto"/>
          </w:tcPr>
          <w:p w14:paraId="28271C77" w14:textId="77777777" w:rsidR="00941E4A" w:rsidRDefault="00941E4A" w:rsidP="0079515A">
            <w:r>
              <w:t>[2,4,6,8,12,16,24,32]</w:t>
            </w:r>
          </w:p>
          <w:p w14:paraId="7F7BD4C6" w14:textId="77777777" w:rsidR="00941E4A" w:rsidRDefault="00941E4A" w:rsidP="0079515A">
            <w:r>
              <w:t>FFS: per UE/band /FL/FR</w:t>
            </w:r>
          </w:p>
        </w:tc>
        <w:tc>
          <w:tcPr>
            <w:tcW w:w="2354" w:type="dxa"/>
          </w:tcPr>
          <w:p w14:paraId="4C9E9E13" w14:textId="77777777" w:rsidR="00941E4A" w:rsidRDefault="00941E4A" w:rsidP="0079515A">
            <w:r>
              <w:t xml:space="preserve">The parameter is used for supporting </w:t>
            </w:r>
            <w:r>
              <w:rPr>
                <w:lang w:val="en-US"/>
              </w:rPr>
              <w:t>DL-TDOA</w:t>
            </w:r>
          </w:p>
        </w:tc>
      </w:tr>
      <w:tr w:rsidR="006050C7" w14:paraId="721C52C1" w14:textId="77777777" w:rsidTr="00F4308C">
        <w:trPr>
          <w:jc w:val="center"/>
        </w:trPr>
        <w:tc>
          <w:tcPr>
            <w:tcW w:w="2875" w:type="dxa"/>
            <w:shd w:val="clear" w:color="auto" w:fill="auto"/>
          </w:tcPr>
          <w:p w14:paraId="699001A9" w14:textId="77777777" w:rsidR="006050C7" w:rsidRPr="006050C7" w:rsidRDefault="006050C7" w:rsidP="00F4308C">
            <w:pPr>
              <w:rPr>
                <w:color w:val="FF0000"/>
                <w:u w:val="single"/>
                <w:lang w:val="en-US"/>
              </w:rPr>
            </w:pPr>
            <w:r w:rsidRPr="006050C7">
              <w:rPr>
                <w:color w:val="FF0000"/>
                <w:u w:val="single"/>
                <w:lang w:val="en-US"/>
              </w:rPr>
              <w:t xml:space="preserve">The maximum number of UE </w:t>
            </w:r>
            <w:proofErr w:type="spellStart"/>
            <w:r w:rsidRPr="006050C7">
              <w:rPr>
                <w:color w:val="FF0000"/>
                <w:u w:val="single"/>
                <w:lang w:val="en-US"/>
              </w:rPr>
              <w:t>RxTEGs</w:t>
            </w:r>
            <w:proofErr w:type="spellEnd"/>
            <w:r w:rsidRPr="006050C7">
              <w:rPr>
                <w:color w:val="FF0000"/>
                <w:u w:val="single"/>
                <w:lang w:val="en-US"/>
              </w:rPr>
              <w:t xml:space="preserve"> </w:t>
            </w:r>
            <w:r w:rsidRPr="006050C7">
              <w:rPr>
                <w:rFonts w:cs="Arial"/>
                <w:color w:val="FF0000"/>
                <w:szCs w:val="18"/>
                <w:u w:val="single"/>
              </w:rPr>
              <w:t>for Multi-RTT</w:t>
            </w:r>
          </w:p>
        </w:tc>
        <w:tc>
          <w:tcPr>
            <w:tcW w:w="2610" w:type="dxa"/>
            <w:shd w:val="clear" w:color="auto" w:fill="auto"/>
          </w:tcPr>
          <w:p w14:paraId="549C8F54" w14:textId="77777777" w:rsidR="006050C7" w:rsidRPr="006050C7" w:rsidRDefault="006050C7" w:rsidP="00F4308C">
            <w:pPr>
              <w:rPr>
                <w:color w:val="FF0000"/>
                <w:u w:val="single"/>
              </w:rPr>
            </w:pPr>
            <w:r w:rsidRPr="006050C7">
              <w:rPr>
                <w:color w:val="FF0000"/>
                <w:u w:val="single"/>
              </w:rPr>
              <w:t>32</w:t>
            </w:r>
          </w:p>
          <w:p w14:paraId="153368AD" w14:textId="77777777" w:rsidR="006050C7" w:rsidRPr="006050C7" w:rsidRDefault="006050C7" w:rsidP="00F4308C">
            <w:pPr>
              <w:rPr>
                <w:color w:val="FF0000"/>
                <w:u w:val="single"/>
              </w:rPr>
            </w:pPr>
          </w:p>
        </w:tc>
        <w:tc>
          <w:tcPr>
            <w:tcW w:w="2416" w:type="dxa"/>
            <w:shd w:val="clear" w:color="auto" w:fill="auto"/>
          </w:tcPr>
          <w:p w14:paraId="7043828C" w14:textId="77777777" w:rsidR="006050C7" w:rsidRPr="006050C7" w:rsidRDefault="006050C7" w:rsidP="00F4308C">
            <w:pPr>
              <w:rPr>
                <w:color w:val="FF0000"/>
                <w:u w:val="single"/>
              </w:rPr>
            </w:pPr>
            <w:r w:rsidRPr="006050C7">
              <w:rPr>
                <w:color w:val="FF0000"/>
                <w:u w:val="single"/>
              </w:rPr>
              <w:t>[2,4,6,8,12,16,24,32]</w:t>
            </w:r>
          </w:p>
          <w:p w14:paraId="68F41C8F" w14:textId="77777777" w:rsidR="006050C7" w:rsidRPr="006050C7" w:rsidDel="00A82A88" w:rsidRDefault="006050C7" w:rsidP="00F4308C">
            <w:pPr>
              <w:rPr>
                <w:del w:id="21" w:author="Ren Da (CATT)" w:date="2021-11-10T16:14:00Z"/>
                <w:color w:val="FF0000"/>
                <w:u w:val="single"/>
              </w:rPr>
            </w:pPr>
            <w:r w:rsidRPr="006050C7">
              <w:rPr>
                <w:color w:val="FF0000"/>
                <w:u w:val="single"/>
              </w:rPr>
              <w:t>FFS: per UE/band /FL/FR</w:t>
            </w:r>
          </w:p>
          <w:p w14:paraId="77F882C5" w14:textId="77777777" w:rsidR="006050C7" w:rsidRPr="006050C7" w:rsidRDefault="006050C7" w:rsidP="00F4308C">
            <w:pPr>
              <w:rPr>
                <w:color w:val="FF0000"/>
                <w:u w:val="single"/>
              </w:rPr>
            </w:pPr>
          </w:p>
        </w:tc>
        <w:tc>
          <w:tcPr>
            <w:tcW w:w="2354" w:type="dxa"/>
          </w:tcPr>
          <w:p w14:paraId="13BDC431" w14:textId="77777777" w:rsidR="006050C7" w:rsidRPr="006050C7" w:rsidRDefault="006050C7" w:rsidP="00F4308C">
            <w:pPr>
              <w:rPr>
                <w:color w:val="FF0000"/>
                <w:u w:val="single"/>
              </w:rPr>
            </w:pPr>
            <w:r w:rsidRPr="006050C7">
              <w:rPr>
                <w:color w:val="FF0000"/>
                <w:u w:val="single"/>
              </w:rPr>
              <w:t xml:space="preserve">The parameter is used for supporting </w:t>
            </w:r>
            <w:r w:rsidRPr="006050C7">
              <w:rPr>
                <w:color w:val="FF0000"/>
                <w:u w:val="single"/>
                <w:lang w:val="en-US"/>
              </w:rPr>
              <w:t>Multi-RTT</w:t>
            </w:r>
          </w:p>
        </w:tc>
      </w:tr>
      <w:tr w:rsidR="00941E4A" w14:paraId="46399D06" w14:textId="77777777" w:rsidTr="0079515A">
        <w:trPr>
          <w:jc w:val="center"/>
        </w:trPr>
        <w:tc>
          <w:tcPr>
            <w:tcW w:w="2875" w:type="dxa"/>
            <w:shd w:val="clear" w:color="auto" w:fill="auto"/>
          </w:tcPr>
          <w:p w14:paraId="439FB6D7"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61363257" w14:textId="77777777" w:rsidR="00941E4A" w:rsidRDefault="00941E4A" w:rsidP="0079515A">
            <w:del w:id="22" w:author="Ren Da (CATT)" w:date="2021-11-10T16:12:00Z">
              <w:r w:rsidDel="00A82A88">
                <w:delText>[</w:delText>
              </w:r>
            </w:del>
            <w:r>
              <w:t>8</w:t>
            </w:r>
            <w:del w:id="23" w:author="Ren Da (CATT)" w:date="2021-11-10T16:12:00Z">
              <w:r w:rsidDel="00A82A88">
                <w:delText>]</w:delText>
              </w:r>
            </w:del>
          </w:p>
        </w:tc>
        <w:tc>
          <w:tcPr>
            <w:tcW w:w="2416" w:type="dxa"/>
            <w:shd w:val="clear" w:color="auto" w:fill="auto"/>
          </w:tcPr>
          <w:p w14:paraId="77362472" w14:textId="77777777" w:rsidR="00941E4A" w:rsidRDefault="00941E4A" w:rsidP="0079515A">
            <w:r>
              <w:t>[2,4,6,8]</w:t>
            </w:r>
          </w:p>
          <w:p w14:paraId="73211861" w14:textId="77777777" w:rsidR="00941E4A" w:rsidRDefault="00941E4A" w:rsidP="0079515A">
            <w:r>
              <w:t>FFS: per UE/band /FL/FR</w:t>
            </w:r>
          </w:p>
        </w:tc>
        <w:tc>
          <w:tcPr>
            <w:tcW w:w="2354" w:type="dxa"/>
          </w:tcPr>
          <w:p w14:paraId="57B141E4" w14:textId="77777777" w:rsidR="00941E4A" w:rsidRDefault="00941E4A" w:rsidP="0079515A">
            <w:pPr>
              <w:rPr>
                <w:lang w:val="en-US"/>
              </w:rPr>
            </w:pPr>
            <w:r>
              <w:t xml:space="preserve">The parameter is used for supporting </w:t>
            </w:r>
            <w:r>
              <w:rPr>
                <w:lang w:val="en-US"/>
              </w:rPr>
              <w:t>UL-TDOA</w:t>
            </w:r>
          </w:p>
        </w:tc>
      </w:tr>
      <w:tr w:rsidR="00941E4A" w14:paraId="3BA7F160" w14:textId="77777777" w:rsidTr="0079515A">
        <w:trPr>
          <w:jc w:val="center"/>
        </w:trPr>
        <w:tc>
          <w:tcPr>
            <w:tcW w:w="2875" w:type="dxa"/>
            <w:shd w:val="clear" w:color="auto" w:fill="auto"/>
          </w:tcPr>
          <w:p w14:paraId="2B49B6D0" w14:textId="77777777" w:rsidR="00941E4A" w:rsidRDefault="00941E4A" w:rsidP="0079515A">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5F715EA" w14:textId="77777777" w:rsidR="00941E4A" w:rsidRDefault="00941E4A" w:rsidP="0079515A">
            <w:del w:id="24" w:author="Ren Da (CATT)" w:date="2021-11-10T16:13:00Z">
              <w:r w:rsidDel="00A82A88">
                <w:delText>[</w:delText>
              </w:r>
            </w:del>
            <w:r>
              <w:t>256</w:t>
            </w:r>
            <w:del w:id="25" w:author="Ren Da (CATT)" w:date="2021-11-10T16:12:00Z">
              <w:r w:rsidDel="00A82A88">
                <w:delText>]</w:delText>
              </w:r>
            </w:del>
          </w:p>
          <w:p w14:paraId="33108F5F" w14:textId="77777777" w:rsidR="00941E4A" w:rsidRDefault="00941E4A" w:rsidP="0079515A"/>
        </w:tc>
        <w:tc>
          <w:tcPr>
            <w:tcW w:w="2416" w:type="dxa"/>
            <w:shd w:val="clear" w:color="auto" w:fill="auto"/>
          </w:tcPr>
          <w:p w14:paraId="1D58EF6E" w14:textId="77777777" w:rsidR="00941E4A" w:rsidRDefault="00941E4A" w:rsidP="0079515A">
            <w:r>
              <w:t>[2,4,6,8,12,16,24,32,64, 128, 256]</w:t>
            </w:r>
          </w:p>
          <w:p w14:paraId="77E6001C" w14:textId="77777777" w:rsidR="00941E4A" w:rsidRDefault="00941E4A" w:rsidP="0079515A">
            <w:r>
              <w:t>FFS: per UE/band /FL/FR</w:t>
            </w:r>
          </w:p>
          <w:p w14:paraId="4D9F385E" w14:textId="77777777" w:rsidR="00941E4A" w:rsidRDefault="00941E4A" w:rsidP="0079515A"/>
        </w:tc>
        <w:tc>
          <w:tcPr>
            <w:tcW w:w="2354" w:type="dxa"/>
          </w:tcPr>
          <w:p w14:paraId="70425446" w14:textId="77777777" w:rsidR="00941E4A" w:rsidRDefault="00941E4A" w:rsidP="0079515A">
            <w:r>
              <w:t xml:space="preserve">The parameter is used </w:t>
            </w:r>
            <w:r>
              <w:rPr>
                <w:lang w:val="en-US"/>
              </w:rPr>
              <w:t xml:space="preserve">for </w:t>
            </w:r>
            <w:r>
              <w:t xml:space="preserve">supporting </w:t>
            </w:r>
            <w:r>
              <w:rPr>
                <w:lang w:val="en-US"/>
              </w:rPr>
              <w:t>Multi-RTT</w:t>
            </w:r>
          </w:p>
        </w:tc>
      </w:tr>
      <w:tr w:rsidR="00941E4A" w14:paraId="2DEE755D" w14:textId="77777777" w:rsidTr="0079515A">
        <w:trPr>
          <w:jc w:val="center"/>
        </w:trPr>
        <w:tc>
          <w:tcPr>
            <w:tcW w:w="2875" w:type="dxa"/>
            <w:shd w:val="clear" w:color="auto" w:fill="auto"/>
          </w:tcPr>
          <w:p w14:paraId="34E3B1BD"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E266C8A" w14:textId="77777777" w:rsidR="00941E4A" w:rsidRDefault="00941E4A" w:rsidP="0079515A">
            <w:del w:id="26" w:author="Ren Da (CATT)" w:date="2021-11-10T16:13:00Z">
              <w:r w:rsidDel="00A82A88">
                <w:delText>[</w:delText>
              </w:r>
            </w:del>
            <w:r>
              <w:t>8</w:t>
            </w:r>
            <w:del w:id="27" w:author="Ren Da (CATT)" w:date="2021-11-10T16:13:00Z">
              <w:r w:rsidDel="00A82A88">
                <w:delText>]</w:delText>
              </w:r>
            </w:del>
          </w:p>
        </w:tc>
        <w:tc>
          <w:tcPr>
            <w:tcW w:w="2416" w:type="dxa"/>
            <w:shd w:val="clear" w:color="auto" w:fill="auto"/>
          </w:tcPr>
          <w:p w14:paraId="431EAB8C" w14:textId="77777777" w:rsidR="00941E4A" w:rsidRDefault="00941E4A" w:rsidP="0079515A">
            <w:r>
              <w:t>[2,4,6,8]</w:t>
            </w:r>
          </w:p>
          <w:p w14:paraId="0AA7E34B" w14:textId="77777777" w:rsidR="00941E4A" w:rsidRDefault="00941E4A" w:rsidP="0079515A">
            <w:r>
              <w:t>FFS: per UE/band /FL/FR</w:t>
            </w:r>
          </w:p>
        </w:tc>
        <w:tc>
          <w:tcPr>
            <w:tcW w:w="2354" w:type="dxa"/>
          </w:tcPr>
          <w:p w14:paraId="65C76805" w14:textId="77777777" w:rsidR="00941E4A" w:rsidRDefault="00941E4A" w:rsidP="0079515A">
            <w:pPr>
              <w:rPr>
                <w:lang w:val="en-US"/>
              </w:rPr>
            </w:pPr>
            <w:r>
              <w:t xml:space="preserve">The parameter is used for supporting </w:t>
            </w:r>
            <w:r>
              <w:rPr>
                <w:lang w:val="en-US"/>
              </w:rPr>
              <w:t>Multi-RTT</w:t>
            </w:r>
          </w:p>
        </w:tc>
      </w:tr>
    </w:tbl>
    <w:p w14:paraId="301939B1" w14:textId="77777777" w:rsidR="00941E4A" w:rsidRDefault="00941E4A" w:rsidP="00941E4A">
      <w:pPr>
        <w:rPr>
          <w:rFonts w:eastAsia="SimSun"/>
          <w:lang w:eastAsia="zh-CN"/>
        </w:rPr>
      </w:pPr>
    </w:p>
    <w:p w14:paraId="52C70B06" w14:textId="77777777" w:rsidR="00941E4A" w:rsidRPr="00CD2817" w:rsidRDefault="00941E4A" w:rsidP="00941E4A">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38FEC936" w14:textId="77777777" w:rsidR="00941E4A" w:rsidRDefault="00941E4A" w:rsidP="00941E4A"/>
    <w:p w14:paraId="2179E2E7"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07BBAEF8"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0279EE" w14:textId="77777777" w:rsidR="00941E4A" w:rsidRDefault="00941E4A" w:rsidP="0079515A">
            <w:pPr>
              <w:spacing w:after="0"/>
              <w:rPr>
                <w:b/>
                <w:caps w:val="0"/>
                <w:sz w:val="16"/>
                <w:szCs w:val="16"/>
              </w:rPr>
            </w:pPr>
            <w:r>
              <w:rPr>
                <w:b/>
                <w:sz w:val="16"/>
                <w:szCs w:val="16"/>
              </w:rPr>
              <w:t>Company</w:t>
            </w:r>
          </w:p>
        </w:tc>
        <w:tc>
          <w:tcPr>
            <w:tcW w:w="8811" w:type="dxa"/>
          </w:tcPr>
          <w:p w14:paraId="660C7A46" w14:textId="77777777" w:rsidR="00941E4A" w:rsidRDefault="00941E4A" w:rsidP="0079515A">
            <w:pPr>
              <w:spacing w:after="0"/>
              <w:rPr>
                <w:b/>
                <w:caps w:val="0"/>
                <w:sz w:val="16"/>
                <w:szCs w:val="16"/>
              </w:rPr>
            </w:pPr>
            <w:r>
              <w:rPr>
                <w:b/>
                <w:sz w:val="16"/>
                <w:szCs w:val="16"/>
              </w:rPr>
              <w:t xml:space="preserve">Comments </w:t>
            </w:r>
          </w:p>
        </w:tc>
      </w:tr>
      <w:tr w:rsidR="00941E4A" w14:paraId="66A832C5" w14:textId="77777777" w:rsidTr="0079515A">
        <w:trPr>
          <w:trHeight w:val="260"/>
        </w:trPr>
        <w:tc>
          <w:tcPr>
            <w:tcW w:w="1804" w:type="dxa"/>
          </w:tcPr>
          <w:p w14:paraId="463403E9" w14:textId="77777777" w:rsidR="00941E4A"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86D4BD" w14:textId="77777777" w:rsidR="00A46632" w:rsidRDefault="001F531F" w:rsidP="00A46632">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sidRPr="001F531F">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sidR="00A46632">
              <w:rPr>
                <w:rFonts w:eastAsiaTheme="minorEastAsia"/>
                <w:bCs/>
                <w:sz w:val="16"/>
                <w:szCs w:val="16"/>
                <w:lang w:eastAsia="zh-CN"/>
              </w:rPr>
              <w:t>.</w:t>
            </w:r>
            <w:r w:rsidR="00A46632">
              <w:rPr>
                <w:rFonts w:eastAsia="SimSun"/>
                <w:sz w:val="16"/>
                <w:lang w:eastAsia="zh-CN"/>
              </w:rPr>
              <w:t xml:space="preserve"> So, the candidate values of </w:t>
            </w:r>
            <w:r w:rsidR="00A46632">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sidR="00330A3E">
              <w:rPr>
                <w:rFonts w:eastAsiaTheme="minorEastAsia"/>
                <w:bCs/>
                <w:sz w:val="16"/>
                <w:szCs w:val="16"/>
                <w:lang w:eastAsia="zh-CN"/>
              </w:rPr>
              <w:t>Correspondindly</w:t>
            </w:r>
            <w:proofErr w:type="spellEnd"/>
            <w:r w:rsidR="00A46632">
              <w:rPr>
                <w:rFonts w:eastAsiaTheme="minorEastAsia"/>
                <w:bCs/>
                <w:sz w:val="16"/>
                <w:szCs w:val="16"/>
                <w:lang w:eastAsia="zh-CN"/>
              </w:rPr>
              <w:t xml:space="preserve">, the values for </w:t>
            </w:r>
            <w:proofErr w:type="spellStart"/>
            <w:r w:rsidR="00A46632">
              <w:rPr>
                <w:rFonts w:eastAsiaTheme="minorEastAsia"/>
                <w:bCs/>
                <w:sz w:val="16"/>
                <w:szCs w:val="16"/>
                <w:lang w:eastAsia="zh-CN"/>
              </w:rPr>
              <w:t>RxTx</w:t>
            </w:r>
            <w:proofErr w:type="spellEnd"/>
            <w:r w:rsidR="00A46632">
              <w:rPr>
                <w:rFonts w:eastAsiaTheme="minorEastAsia"/>
                <w:bCs/>
                <w:sz w:val="16"/>
                <w:szCs w:val="16"/>
                <w:lang w:eastAsia="zh-CN"/>
              </w:rPr>
              <w:t xml:space="preserve"> TEGs in specification should be changed to 64.</w:t>
            </w:r>
          </w:p>
          <w:p w14:paraId="539C415B" w14:textId="77777777" w:rsidR="001F531F" w:rsidRPr="00A46632" w:rsidRDefault="001F531F" w:rsidP="001F531F">
            <w:pPr>
              <w:spacing w:after="0"/>
              <w:rPr>
                <w:rFonts w:eastAsiaTheme="minorEastAsia"/>
                <w:bCs/>
                <w:sz w:val="16"/>
                <w:szCs w:val="16"/>
                <w:lang w:eastAsia="zh-CN"/>
              </w:rPr>
            </w:pPr>
          </w:p>
          <w:p w14:paraId="2C843313" w14:textId="77777777"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sidRPr="001F531F">
              <w:rPr>
                <w:rFonts w:eastAsiaTheme="minorEastAsia"/>
                <w:bCs/>
                <w:sz w:val="16"/>
                <w:szCs w:val="16"/>
                <w:lang w:eastAsia="zh-CN"/>
              </w:rPr>
              <w:t xml:space="preserve"> </w:t>
            </w:r>
          </w:p>
        </w:tc>
      </w:tr>
      <w:tr w:rsidR="00941E4A" w14:paraId="1173A975" w14:textId="77777777" w:rsidTr="0079515A">
        <w:trPr>
          <w:trHeight w:val="260"/>
        </w:trPr>
        <w:tc>
          <w:tcPr>
            <w:tcW w:w="1804" w:type="dxa"/>
          </w:tcPr>
          <w:p w14:paraId="5DB0ABB9" w14:textId="77777777" w:rsidR="00941E4A" w:rsidRDefault="00E302D2" w:rsidP="0079515A">
            <w:pPr>
              <w:spacing w:after="0"/>
              <w:rPr>
                <w:bCs/>
                <w:sz w:val="16"/>
                <w:szCs w:val="16"/>
              </w:rPr>
            </w:pPr>
            <w:r>
              <w:rPr>
                <w:bCs/>
                <w:sz w:val="16"/>
                <w:szCs w:val="16"/>
              </w:rPr>
              <w:t>Ericsson</w:t>
            </w:r>
          </w:p>
        </w:tc>
        <w:tc>
          <w:tcPr>
            <w:tcW w:w="8811" w:type="dxa"/>
          </w:tcPr>
          <w:p w14:paraId="5DB8B138" w14:textId="77777777" w:rsidR="00941E4A" w:rsidRDefault="00666C65" w:rsidP="0079515A">
            <w:pPr>
              <w:spacing w:after="0"/>
              <w:rPr>
                <w:bCs/>
                <w:sz w:val="16"/>
                <w:szCs w:val="16"/>
              </w:rPr>
            </w:pPr>
            <w:r>
              <w:rPr>
                <w:bCs/>
                <w:sz w:val="16"/>
                <w:szCs w:val="16"/>
              </w:rPr>
              <w:t xml:space="preserve">We share the concern with vivo.  </w:t>
            </w:r>
            <w:r w:rsidR="00CE77C8">
              <w:rPr>
                <w:bCs/>
                <w:sz w:val="16"/>
                <w:szCs w:val="16"/>
              </w:rPr>
              <w:t xml:space="preserve">We do not </w:t>
            </w:r>
            <w:r w:rsidR="002E071E">
              <w:rPr>
                <w:bCs/>
                <w:sz w:val="16"/>
                <w:szCs w:val="16"/>
              </w:rPr>
              <w:t>agree</w:t>
            </w:r>
            <w:r w:rsidR="00CB1F4C">
              <w:rPr>
                <w:bCs/>
                <w:sz w:val="16"/>
                <w:szCs w:val="16"/>
              </w:rPr>
              <w:t xml:space="preserve"> that the ma</w:t>
            </w:r>
            <w:r w:rsidR="0095738B">
              <w:rPr>
                <w:bCs/>
                <w:sz w:val="16"/>
                <w:szCs w:val="16"/>
              </w:rPr>
              <w:t xml:space="preserve">ximum </w:t>
            </w:r>
            <w:r w:rsidR="00AC4EA9">
              <w:rPr>
                <w:bCs/>
                <w:sz w:val="16"/>
                <w:szCs w:val="16"/>
              </w:rPr>
              <w:t xml:space="preserve">number </w:t>
            </w:r>
            <w:r w:rsidR="00123652">
              <w:rPr>
                <w:bCs/>
                <w:sz w:val="16"/>
                <w:szCs w:val="16"/>
              </w:rPr>
              <w:t>of UE Rx TEGs should be method specific.</w:t>
            </w:r>
            <w:r w:rsidR="00513385">
              <w:rPr>
                <w:bCs/>
                <w:sz w:val="16"/>
                <w:szCs w:val="16"/>
              </w:rPr>
              <w:t xml:space="preserve">  So the 2</w:t>
            </w:r>
            <w:r w:rsidR="00513385" w:rsidRPr="00F3370A">
              <w:rPr>
                <w:bCs/>
                <w:sz w:val="16"/>
                <w:szCs w:val="16"/>
                <w:vertAlign w:val="superscript"/>
              </w:rPr>
              <w:t>nd</w:t>
            </w:r>
            <w:r w:rsidR="00513385">
              <w:rPr>
                <w:bCs/>
                <w:sz w:val="16"/>
                <w:szCs w:val="16"/>
              </w:rPr>
              <w:t xml:space="preserve"> row is not needed.</w:t>
            </w:r>
          </w:p>
        </w:tc>
      </w:tr>
      <w:tr w:rsidR="005B346F" w14:paraId="12573D70" w14:textId="77777777" w:rsidTr="0079515A">
        <w:trPr>
          <w:trHeight w:val="260"/>
        </w:trPr>
        <w:tc>
          <w:tcPr>
            <w:tcW w:w="1804" w:type="dxa"/>
          </w:tcPr>
          <w:p w14:paraId="1D38A780"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17EA39B"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tc>
      </w:tr>
      <w:tr w:rsidR="008A7E15" w14:paraId="09A41296" w14:textId="77777777" w:rsidTr="0079515A">
        <w:trPr>
          <w:trHeight w:val="260"/>
        </w:trPr>
        <w:tc>
          <w:tcPr>
            <w:tcW w:w="1804" w:type="dxa"/>
          </w:tcPr>
          <w:p w14:paraId="521E1325" w14:textId="106AEE03" w:rsidR="008A7E15" w:rsidRDefault="008A7E15"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6D161DC" w14:textId="4F2DA84D" w:rsidR="008A7E15" w:rsidRDefault="008A7E15" w:rsidP="00F4308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6B30BE" w14:paraId="4379637E" w14:textId="77777777" w:rsidTr="0079515A">
        <w:trPr>
          <w:trHeight w:val="260"/>
        </w:trPr>
        <w:tc>
          <w:tcPr>
            <w:tcW w:w="1804" w:type="dxa"/>
          </w:tcPr>
          <w:p w14:paraId="0BA454EC" w14:textId="4146A8DB" w:rsidR="006B30BE" w:rsidRDefault="006B30BE" w:rsidP="006B30BE">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EC8B9C4" w14:textId="48BD1082" w:rsidR="006B30BE" w:rsidRDefault="006B30BE" w:rsidP="006B30BE">
            <w:pPr>
              <w:spacing w:after="0"/>
              <w:rPr>
                <w:rFonts w:eastAsiaTheme="minorEastAsia"/>
                <w:bCs/>
                <w:sz w:val="16"/>
                <w:szCs w:val="16"/>
                <w:lang w:eastAsia="zh-CN"/>
              </w:rPr>
            </w:pPr>
            <w:r>
              <w:rPr>
                <w:rFonts w:eastAsiaTheme="minorEastAsia"/>
                <w:bCs/>
                <w:sz w:val="16"/>
                <w:szCs w:val="16"/>
                <w:lang w:eastAsia="zh-CN"/>
              </w:rPr>
              <w:t xml:space="preserve">TO E//: For UTDOA/RTT, </w:t>
            </w:r>
            <w:r w:rsidR="003801FE">
              <w:rPr>
                <w:rFonts w:eastAsiaTheme="minorEastAsia"/>
                <w:bCs/>
                <w:sz w:val="16"/>
                <w:szCs w:val="16"/>
                <w:lang w:eastAsia="zh-CN"/>
              </w:rPr>
              <w:t>there</w:t>
            </w:r>
            <w:r>
              <w:rPr>
                <w:rFonts w:eastAsiaTheme="minorEastAsia"/>
                <w:bCs/>
                <w:sz w:val="16"/>
                <w:szCs w:val="16"/>
                <w:lang w:eastAsia="zh-CN"/>
              </w:rPr>
              <w:t xml:space="preserve"> needs to be separate </w:t>
            </w:r>
            <w:r w:rsidR="003801FE">
              <w:rPr>
                <w:rFonts w:eastAsiaTheme="minorEastAsia"/>
                <w:bCs/>
                <w:sz w:val="16"/>
                <w:szCs w:val="16"/>
                <w:lang w:eastAsia="zh-CN"/>
              </w:rPr>
              <w:t>capability</w:t>
            </w:r>
            <w:r>
              <w:rPr>
                <w:rFonts w:eastAsiaTheme="minorEastAsia"/>
                <w:bCs/>
                <w:sz w:val="16"/>
                <w:szCs w:val="16"/>
                <w:lang w:eastAsia="zh-CN"/>
              </w:rPr>
              <w:t xml:space="preserve">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3A5AABB0" w14:textId="2A433E38" w:rsidR="006B30BE" w:rsidRDefault="006B30BE" w:rsidP="006B30BE">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w:t>
            </w:r>
            <w:r w:rsidR="003801FE">
              <w:rPr>
                <w:rFonts w:eastAsiaTheme="minorEastAsia"/>
                <w:bCs/>
                <w:sz w:val="16"/>
                <w:szCs w:val="16"/>
                <w:lang w:eastAsia="zh-CN"/>
              </w:rPr>
              <w:t xml:space="preserve">And </w:t>
            </w:r>
            <w:proofErr w:type="gramStart"/>
            <w:r w:rsidR="003801FE">
              <w:rPr>
                <w:rFonts w:eastAsiaTheme="minorEastAsia"/>
                <w:bCs/>
                <w:sz w:val="16"/>
                <w:szCs w:val="16"/>
                <w:lang w:eastAsia="zh-CN"/>
              </w:rPr>
              <w:t>actually</w:t>
            </w:r>
            <w:proofErr w:type="gramEnd"/>
            <w:r w:rsidR="003801FE">
              <w:rPr>
                <w:rFonts w:eastAsiaTheme="minorEastAsia"/>
                <w:bCs/>
                <w:sz w:val="16"/>
                <w:szCs w:val="16"/>
                <w:lang w:eastAsia="zh-CN"/>
              </w:rPr>
              <w:t xml:space="preserve"> we consider it </w:t>
            </w:r>
            <w:r>
              <w:rPr>
                <w:rFonts w:eastAsiaTheme="minorEastAsia"/>
                <w:bCs/>
                <w:sz w:val="16"/>
                <w:szCs w:val="16"/>
                <w:lang w:eastAsia="zh-CN"/>
              </w:rPr>
              <w:t xml:space="preserve">a reasonable implementation </w:t>
            </w:r>
            <w:r w:rsidR="003801FE">
              <w:rPr>
                <w:rFonts w:eastAsiaTheme="minorEastAsia"/>
                <w:bCs/>
                <w:sz w:val="16"/>
                <w:szCs w:val="16"/>
                <w:lang w:eastAsia="zh-CN"/>
              </w:rPr>
              <w:t>for a UE to support</w:t>
            </w:r>
            <w:r>
              <w:rPr>
                <w:rFonts w:eastAsiaTheme="minorEastAsia"/>
                <w:bCs/>
                <w:sz w:val="16"/>
                <w:szCs w:val="16"/>
                <w:lang w:eastAsia="zh-CN"/>
              </w:rPr>
              <w:t xml:space="preserv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w:t>
            </w:r>
            <w:r w:rsidR="003801FE">
              <w:rPr>
                <w:rFonts w:eastAsiaTheme="minorEastAsia"/>
                <w:bCs/>
                <w:sz w:val="16"/>
                <w:szCs w:val="16"/>
                <w:lang w:eastAsia="zh-CN"/>
              </w:rPr>
              <w:t xml:space="preserve"> (and not </w:t>
            </w:r>
            <w:proofErr w:type="spellStart"/>
            <w:r w:rsidR="003801FE">
              <w:rPr>
                <w:rFonts w:eastAsiaTheme="minorEastAsia"/>
                <w:bCs/>
                <w:sz w:val="16"/>
                <w:szCs w:val="16"/>
                <w:lang w:eastAsia="zh-CN"/>
              </w:rPr>
              <w:t>RxTEG</w:t>
            </w:r>
            <w:proofErr w:type="spellEnd"/>
            <w:r w:rsidR="003801FE">
              <w:rPr>
                <w:rFonts w:eastAsiaTheme="minorEastAsia"/>
                <w:bCs/>
                <w:sz w:val="16"/>
                <w:szCs w:val="16"/>
                <w:lang w:eastAsia="zh-CN"/>
              </w:rPr>
              <w:t xml:space="preserve"> for RTT, since </w:t>
            </w:r>
            <w:proofErr w:type="spellStart"/>
            <w:r w:rsidR="003801FE">
              <w:rPr>
                <w:rFonts w:eastAsiaTheme="minorEastAsia"/>
                <w:bCs/>
                <w:sz w:val="16"/>
                <w:szCs w:val="16"/>
                <w:lang w:eastAsia="zh-CN"/>
              </w:rPr>
              <w:t>RxTEG</w:t>
            </w:r>
            <w:proofErr w:type="spellEnd"/>
            <w:r w:rsidR="003801FE">
              <w:rPr>
                <w:rFonts w:eastAsiaTheme="minorEastAsia"/>
                <w:bCs/>
                <w:sz w:val="16"/>
                <w:szCs w:val="16"/>
                <w:lang w:eastAsia="zh-CN"/>
              </w:rPr>
              <w:t xml:space="preserve"> doesn’t provide what is really needed to mitigate the timing errors in RTT)</w:t>
            </w:r>
            <w:r>
              <w:rPr>
                <w:rFonts w:eastAsiaTheme="minorEastAsia"/>
                <w:bCs/>
                <w:sz w:val="16"/>
                <w:szCs w:val="16"/>
                <w:lang w:eastAsia="zh-CN"/>
              </w:rPr>
              <w:t>.</w:t>
            </w:r>
          </w:p>
        </w:tc>
      </w:tr>
    </w:tbl>
    <w:p w14:paraId="37DCBA25" w14:textId="77777777" w:rsidR="00941E4A" w:rsidRDefault="00941E4A" w:rsidP="00941E4A">
      <w:pPr>
        <w:rPr>
          <w:rFonts w:eastAsia="SimSun"/>
          <w:lang w:eastAsia="zh-CN"/>
        </w:rPr>
      </w:pPr>
    </w:p>
    <w:p w14:paraId="29DDE9B8" w14:textId="77777777" w:rsidR="00941E4A" w:rsidRDefault="00941E4A" w:rsidP="00941E4A">
      <w:pPr>
        <w:rPr>
          <w:rFonts w:eastAsia="SimSun"/>
          <w:lang w:val="en-US" w:eastAsia="zh-CN"/>
        </w:rPr>
      </w:pPr>
    </w:p>
    <w:p w14:paraId="415C0E3C" w14:textId="77777777" w:rsidR="00941E4A" w:rsidRDefault="00941E4A" w:rsidP="00941E4A">
      <w:pPr>
        <w:rPr>
          <w:rFonts w:eastAsia="SimSun"/>
          <w:lang w:val="en-US" w:eastAsia="zh-CN"/>
        </w:rPr>
      </w:pPr>
    </w:p>
    <w:p w14:paraId="039AFE33" w14:textId="77777777"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b</w:t>
      </w:r>
      <w:r>
        <w:rPr>
          <w:highlight w:val="magenta"/>
        </w:rPr>
        <w:t xml:space="preserve"> (H)</w:t>
      </w:r>
    </w:p>
    <w:p w14:paraId="6C169B4E" w14:textId="77777777" w:rsidR="00941E4A" w:rsidRDefault="00941E4A" w:rsidP="00941E4A">
      <w:pPr>
        <w:pStyle w:val="ListParagraph"/>
        <w:numPr>
          <w:ilvl w:val="0"/>
          <w:numId w:val="50"/>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3A50E2B1" w14:textId="77777777" w:rsidR="00941E4A" w:rsidRDefault="00941E4A" w:rsidP="00941E4A">
      <w:pPr>
        <w:pStyle w:val="ListParagraph"/>
        <w:numPr>
          <w:ilvl w:val="1"/>
          <w:numId w:val="50"/>
        </w:numPr>
        <w:rPr>
          <w:bCs/>
          <w:i/>
          <w:iCs/>
        </w:rPr>
      </w:pPr>
      <w:r>
        <w:rPr>
          <w:bCs/>
          <w:i/>
          <w:iCs/>
        </w:rPr>
        <w:t>FFS: N=[32]</w:t>
      </w:r>
    </w:p>
    <w:p w14:paraId="4C1574BF" w14:textId="77777777" w:rsidR="00941E4A" w:rsidRDefault="00941E4A" w:rsidP="00941E4A"/>
    <w:p w14:paraId="6E2C920F"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3B47CF6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EC3F03" w14:textId="77777777" w:rsidR="00941E4A" w:rsidRDefault="00941E4A" w:rsidP="0079515A">
            <w:pPr>
              <w:spacing w:after="0"/>
              <w:rPr>
                <w:b/>
                <w:caps w:val="0"/>
                <w:sz w:val="16"/>
                <w:szCs w:val="16"/>
              </w:rPr>
            </w:pPr>
            <w:r>
              <w:rPr>
                <w:b/>
                <w:sz w:val="16"/>
                <w:szCs w:val="16"/>
              </w:rPr>
              <w:t>Company</w:t>
            </w:r>
          </w:p>
        </w:tc>
        <w:tc>
          <w:tcPr>
            <w:tcW w:w="8811" w:type="dxa"/>
          </w:tcPr>
          <w:p w14:paraId="083A2FC8" w14:textId="77777777" w:rsidR="00941E4A" w:rsidRDefault="00941E4A" w:rsidP="0079515A">
            <w:pPr>
              <w:spacing w:after="0"/>
              <w:rPr>
                <w:b/>
                <w:caps w:val="0"/>
                <w:sz w:val="16"/>
                <w:szCs w:val="16"/>
              </w:rPr>
            </w:pPr>
            <w:r>
              <w:rPr>
                <w:b/>
                <w:sz w:val="16"/>
                <w:szCs w:val="16"/>
              </w:rPr>
              <w:t xml:space="preserve">Comments </w:t>
            </w:r>
          </w:p>
        </w:tc>
      </w:tr>
      <w:tr w:rsidR="00941E4A" w14:paraId="789C8343" w14:textId="77777777" w:rsidTr="0079515A">
        <w:trPr>
          <w:trHeight w:val="260"/>
        </w:trPr>
        <w:tc>
          <w:tcPr>
            <w:tcW w:w="1804" w:type="dxa"/>
          </w:tcPr>
          <w:p w14:paraId="4CEC10F6" w14:textId="77777777" w:rsidR="00941E4A" w:rsidRDefault="001F531F" w:rsidP="0079515A">
            <w:pPr>
              <w:spacing w:after="0"/>
              <w:rPr>
                <w:bCs/>
                <w:sz w:val="16"/>
                <w:szCs w:val="16"/>
              </w:rPr>
            </w:pPr>
            <w:r w:rsidRPr="001F531F">
              <w:rPr>
                <w:bCs/>
                <w:sz w:val="16"/>
                <w:szCs w:val="16"/>
              </w:rPr>
              <w:t>vivo</w:t>
            </w:r>
          </w:p>
        </w:tc>
        <w:tc>
          <w:tcPr>
            <w:tcW w:w="8811" w:type="dxa"/>
          </w:tcPr>
          <w:p w14:paraId="17537AD9" w14:textId="77777777" w:rsidR="00941E4A" w:rsidRP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sidRPr="001F531F">
              <w:rPr>
                <w:rFonts w:hint="eastAsia"/>
                <w:bCs/>
                <w:sz w:val="16"/>
                <w:szCs w:val="16"/>
              </w:rPr>
              <w:t>RSTD measurements</w:t>
            </w:r>
            <w:r>
              <w:rPr>
                <w:bCs/>
                <w:sz w:val="16"/>
                <w:szCs w:val="16"/>
              </w:rPr>
              <w:t xml:space="preserve">(4 PRS resources) are </w:t>
            </w:r>
            <w:r w:rsidRPr="001F531F">
              <w:rPr>
                <w:rFonts w:hint="eastAsia"/>
                <w:bCs/>
                <w:sz w:val="16"/>
                <w:szCs w:val="16"/>
              </w:rPr>
              <w:t>cho</w:t>
            </w:r>
            <w:r w:rsidRPr="001F531F">
              <w:rPr>
                <w:bCs/>
                <w:sz w:val="16"/>
                <w:szCs w:val="16"/>
              </w:rPr>
              <w:t xml:space="preserve">sen </w:t>
            </w:r>
            <w:r w:rsidRPr="001F531F">
              <w:rPr>
                <w:rFonts w:hint="eastAsia"/>
                <w:bCs/>
                <w:sz w:val="16"/>
                <w:szCs w:val="16"/>
              </w:rPr>
              <w:t>to</w:t>
            </w:r>
            <w:r>
              <w:rPr>
                <w:bCs/>
                <w:sz w:val="16"/>
                <w:szCs w:val="16"/>
              </w:rPr>
              <w:t xml:space="preserve"> </w:t>
            </w:r>
            <w:r w:rsidRPr="001F531F">
              <w:rPr>
                <w:rFonts w:hint="eastAsia"/>
                <w:bCs/>
                <w:sz w:val="16"/>
                <w:szCs w:val="16"/>
              </w:rPr>
              <w:t>be</w:t>
            </w:r>
            <w:r w:rsidRPr="001F531F">
              <w:rPr>
                <w:bCs/>
                <w:sz w:val="16"/>
                <w:szCs w:val="16"/>
              </w:rPr>
              <w:t xml:space="preserve"> </w:t>
            </w:r>
            <w:r>
              <w:rPr>
                <w:bCs/>
                <w:sz w:val="16"/>
                <w:szCs w:val="16"/>
              </w:rPr>
              <w:t xml:space="preserve">reported in the RSTD measurement, where each </w:t>
            </w:r>
            <w:r w:rsidRPr="001F531F">
              <w:rPr>
                <w:rFonts w:hint="eastAsia"/>
                <w:bCs/>
                <w:sz w:val="16"/>
                <w:szCs w:val="16"/>
              </w:rPr>
              <w:t>RSTD measurement</w:t>
            </w:r>
            <w:r>
              <w:rPr>
                <w:bCs/>
                <w:sz w:val="16"/>
                <w:szCs w:val="16"/>
              </w:rPr>
              <w:t xml:space="preserve"> can have multiple </w:t>
            </w:r>
            <w:r w:rsidRPr="001F531F">
              <w:rPr>
                <w:rFonts w:hint="eastAsia"/>
                <w:bCs/>
                <w:sz w:val="16"/>
                <w:szCs w:val="16"/>
              </w:rPr>
              <w:t>values</w:t>
            </w:r>
            <w:r>
              <w:rPr>
                <w:bCs/>
                <w:sz w:val="16"/>
                <w:szCs w:val="16"/>
              </w:rPr>
              <w:t xml:space="preserve"> associated with </w:t>
            </w:r>
            <w:r w:rsidRPr="001F531F">
              <w:rPr>
                <w:rFonts w:hint="eastAsia"/>
                <w:bCs/>
                <w:sz w:val="16"/>
                <w:szCs w:val="16"/>
              </w:rPr>
              <w:t>it</w:t>
            </w:r>
            <w:r>
              <w:rPr>
                <w:bCs/>
                <w:sz w:val="16"/>
                <w:szCs w:val="16"/>
              </w:rPr>
              <w:t>s Rx TEG</w:t>
            </w:r>
          </w:p>
        </w:tc>
      </w:tr>
      <w:tr w:rsidR="00941E4A" w14:paraId="0320A115" w14:textId="77777777" w:rsidTr="0079515A">
        <w:trPr>
          <w:trHeight w:val="260"/>
        </w:trPr>
        <w:tc>
          <w:tcPr>
            <w:tcW w:w="1804" w:type="dxa"/>
          </w:tcPr>
          <w:p w14:paraId="27649688" w14:textId="77777777" w:rsidR="00941E4A" w:rsidRDefault="00BD4022" w:rsidP="0079515A">
            <w:pPr>
              <w:spacing w:after="0"/>
              <w:rPr>
                <w:bCs/>
                <w:sz w:val="16"/>
                <w:szCs w:val="16"/>
              </w:rPr>
            </w:pPr>
            <w:proofErr w:type="spellStart"/>
            <w:r>
              <w:rPr>
                <w:bCs/>
                <w:sz w:val="16"/>
                <w:szCs w:val="16"/>
              </w:rPr>
              <w:t>ericsson</w:t>
            </w:r>
            <w:proofErr w:type="spellEnd"/>
          </w:p>
        </w:tc>
        <w:tc>
          <w:tcPr>
            <w:tcW w:w="8811" w:type="dxa"/>
          </w:tcPr>
          <w:p w14:paraId="58EF962D" w14:textId="77777777" w:rsidR="00941E4A" w:rsidRDefault="00BD4022" w:rsidP="0079515A">
            <w:pPr>
              <w:spacing w:after="0"/>
              <w:rPr>
                <w:bCs/>
                <w:sz w:val="16"/>
                <w:szCs w:val="16"/>
              </w:rPr>
            </w:pPr>
            <w:r>
              <w:rPr>
                <w:bCs/>
                <w:sz w:val="16"/>
                <w:szCs w:val="16"/>
              </w:rPr>
              <w:t>Support</w:t>
            </w:r>
            <w:r w:rsidR="001D30B8">
              <w:rPr>
                <w:bCs/>
                <w:sz w:val="16"/>
                <w:szCs w:val="16"/>
              </w:rPr>
              <w:t xml:space="preserve">. </w:t>
            </w:r>
            <w:r w:rsidR="00445268">
              <w:rPr>
                <w:bCs/>
                <w:sz w:val="16"/>
                <w:szCs w:val="16"/>
              </w:rPr>
              <w:t>Could alternatively be formulated as</w:t>
            </w:r>
            <w:r w:rsidR="00091E41">
              <w:rPr>
                <w:bCs/>
                <w:sz w:val="16"/>
                <w:szCs w:val="16"/>
              </w:rPr>
              <w:t>:</w:t>
            </w:r>
          </w:p>
          <w:p w14:paraId="7A613414" w14:textId="77777777" w:rsidR="00445268" w:rsidRDefault="00445268" w:rsidP="0079515A">
            <w:pPr>
              <w:spacing w:after="0"/>
              <w:rPr>
                <w:bCs/>
                <w:sz w:val="16"/>
                <w:szCs w:val="16"/>
              </w:rPr>
            </w:pPr>
          </w:p>
          <w:p w14:paraId="7E17ED81" w14:textId="77777777" w:rsidR="0015594A" w:rsidRDefault="00F36C92" w:rsidP="00394347">
            <w:pPr>
              <w:pStyle w:val="ListParagraph"/>
              <w:numPr>
                <w:ilvl w:val="0"/>
                <w:numId w:val="87"/>
              </w:numPr>
              <w:rPr>
                <w:bCs/>
                <w:sz w:val="16"/>
                <w:szCs w:val="16"/>
              </w:rPr>
            </w:pPr>
            <w:r w:rsidRPr="00F3370A">
              <w:rPr>
                <w:bCs/>
                <w:sz w:val="16"/>
                <w:szCs w:val="16"/>
              </w:rPr>
              <w:t>The maximum number of</w:t>
            </w:r>
            <w:r w:rsidR="00091E41" w:rsidRPr="00F3370A">
              <w:rPr>
                <w:bCs/>
                <w:sz w:val="16"/>
                <w:szCs w:val="16"/>
              </w:rPr>
              <w:t xml:space="preserve"> reported</w:t>
            </w:r>
            <w:r w:rsidRPr="00F3370A">
              <w:rPr>
                <w:bCs/>
                <w:sz w:val="16"/>
                <w:szCs w:val="16"/>
              </w:rPr>
              <w:t xml:space="preserve"> RSTD measurements per UE RX TEG is 4.</w:t>
            </w:r>
          </w:p>
          <w:p w14:paraId="76FF7302" w14:textId="77777777" w:rsidR="0015594A" w:rsidRPr="00F3370A" w:rsidRDefault="0015594A" w:rsidP="00F3370A">
            <w:pPr>
              <w:pStyle w:val="ListParagraph"/>
              <w:numPr>
                <w:ilvl w:val="0"/>
                <w:numId w:val="87"/>
              </w:numPr>
              <w:rPr>
                <w:bCs/>
                <w:sz w:val="16"/>
                <w:szCs w:val="16"/>
              </w:rPr>
            </w:pPr>
            <w:r>
              <w:rPr>
                <w:bCs/>
                <w:sz w:val="16"/>
                <w:szCs w:val="16"/>
              </w:rPr>
              <w:t xml:space="preserve">Signaling details </w:t>
            </w:r>
            <w:r w:rsidR="000A22BE">
              <w:rPr>
                <w:bCs/>
                <w:sz w:val="16"/>
                <w:szCs w:val="16"/>
              </w:rPr>
              <w:t>left to RAN2 to decide</w:t>
            </w:r>
          </w:p>
          <w:p w14:paraId="40EC0B63" w14:textId="77777777" w:rsidR="00F36C92" w:rsidRDefault="00F36C92" w:rsidP="0079515A">
            <w:pPr>
              <w:spacing w:after="0"/>
              <w:rPr>
                <w:bCs/>
                <w:sz w:val="16"/>
                <w:szCs w:val="16"/>
              </w:rPr>
            </w:pPr>
          </w:p>
          <w:p w14:paraId="3A7DB1F4" w14:textId="77777777" w:rsidR="00F36C92" w:rsidRDefault="00F36C92" w:rsidP="0079515A">
            <w:pPr>
              <w:spacing w:after="0"/>
              <w:rPr>
                <w:bCs/>
                <w:sz w:val="16"/>
                <w:szCs w:val="16"/>
              </w:rPr>
            </w:pPr>
          </w:p>
        </w:tc>
      </w:tr>
      <w:tr w:rsidR="005B346F" w14:paraId="52538415" w14:textId="77777777" w:rsidTr="0079515A">
        <w:trPr>
          <w:trHeight w:val="260"/>
        </w:trPr>
        <w:tc>
          <w:tcPr>
            <w:tcW w:w="1804" w:type="dxa"/>
          </w:tcPr>
          <w:p w14:paraId="15D04207"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181BE2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19685362" w14:textId="77777777" w:rsidR="005B346F" w:rsidRPr="0077559C" w:rsidRDefault="005B346F" w:rsidP="00F4308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sidRPr="0077559C">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sidRPr="0077559C">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8A7E15" w14:paraId="3351CE6B" w14:textId="77777777" w:rsidTr="0079515A">
        <w:trPr>
          <w:trHeight w:val="260"/>
        </w:trPr>
        <w:tc>
          <w:tcPr>
            <w:tcW w:w="1804" w:type="dxa"/>
          </w:tcPr>
          <w:p w14:paraId="0A4BA2A0" w14:textId="744D3B1A" w:rsidR="008A7E15" w:rsidRDefault="008A7E15"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2AA88E1" w14:textId="6738E333" w:rsidR="008A7E15" w:rsidRDefault="008A7E15" w:rsidP="00F4308C">
            <w:pPr>
              <w:spacing w:after="0"/>
              <w:rPr>
                <w:rFonts w:eastAsiaTheme="minorEastAsia"/>
                <w:bCs/>
                <w:sz w:val="16"/>
                <w:szCs w:val="16"/>
                <w:lang w:eastAsia="zh-CN"/>
              </w:rPr>
            </w:pPr>
            <w:r>
              <w:rPr>
                <w:rFonts w:eastAsiaTheme="minorEastAsia"/>
                <w:bCs/>
                <w:sz w:val="16"/>
                <w:szCs w:val="16"/>
                <w:lang w:eastAsia="zh-CN"/>
              </w:rPr>
              <w:t xml:space="preserve">Okay. </w:t>
            </w:r>
          </w:p>
        </w:tc>
      </w:tr>
      <w:tr w:rsidR="003801FE" w14:paraId="725C7D4F" w14:textId="77777777" w:rsidTr="0079515A">
        <w:trPr>
          <w:trHeight w:val="260"/>
        </w:trPr>
        <w:tc>
          <w:tcPr>
            <w:tcW w:w="1804" w:type="dxa"/>
          </w:tcPr>
          <w:p w14:paraId="7582B418" w14:textId="5AFAC6AC" w:rsidR="003801FE" w:rsidRDefault="003801FE" w:rsidP="00F4308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243E95E" w14:textId="72A2A985" w:rsidR="003801FE" w:rsidRDefault="003801FE" w:rsidP="00F4308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bl>
    <w:p w14:paraId="68FEFD48" w14:textId="77777777" w:rsidR="00941E4A" w:rsidRDefault="00941E4A" w:rsidP="00941E4A">
      <w:pPr>
        <w:rPr>
          <w:rFonts w:eastAsia="SimSun"/>
          <w:lang w:eastAsia="zh-CN"/>
        </w:rPr>
      </w:pPr>
    </w:p>
    <w:p w14:paraId="1947A354" w14:textId="77777777" w:rsidR="00941E4A" w:rsidRDefault="00941E4A" w:rsidP="00941E4A">
      <w:pPr>
        <w:spacing w:after="0"/>
        <w:rPr>
          <w:lang w:val="en-IN"/>
        </w:rPr>
      </w:pPr>
    </w:p>
    <w:p w14:paraId="6C517DC4" w14:textId="77777777" w:rsidR="006E54DA" w:rsidRDefault="006E54DA">
      <w:pPr>
        <w:tabs>
          <w:tab w:val="left" w:pos="1800"/>
        </w:tabs>
        <w:spacing w:line="240" w:lineRule="auto"/>
        <w:jc w:val="left"/>
      </w:pPr>
    </w:p>
    <w:p w14:paraId="0D52C782" w14:textId="77777777" w:rsidR="00B45AC5" w:rsidRPr="00D77BCE" w:rsidRDefault="004551E8" w:rsidP="004A6586">
      <w:pPr>
        <w:pStyle w:val="Heading2"/>
      </w:pPr>
      <w:r w:rsidRPr="00D77BCE">
        <w:t>Configuration of UE TX TEG association</w:t>
      </w:r>
    </w:p>
    <w:p w14:paraId="3BBC9115"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4C1697B6" w14:textId="77777777" w:rsidR="004A6586" w:rsidRPr="007E421D" w:rsidRDefault="004A6586" w:rsidP="004A6586">
      <w:pPr>
        <w:pStyle w:val="ListParagraph"/>
        <w:numPr>
          <w:ilvl w:val="0"/>
          <w:numId w:val="34"/>
        </w:numPr>
        <w:rPr>
          <w:rFonts w:eastAsia="SimSun"/>
          <w:i/>
          <w:lang w:eastAsia="zh-CN"/>
        </w:rPr>
      </w:pPr>
      <w:r w:rsidRPr="007E421D">
        <w:rPr>
          <w:rFonts w:eastAsia="SimSun"/>
          <w:b/>
          <w:i/>
          <w:lang w:eastAsia="zh-CN"/>
        </w:rPr>
        <w:t>(</w:t>
      </w:r>
      <w:proofErr w:type="spellStart"/>
      <w:r w:rsidRPr="007E421D">
        <w:rPr>
          <w:rFonts w:eastAsia="SimSun"/>
          <w:b/>
          <w:i/>
          <w:lang w:eastAsia="zh-CN"/>
        </w:rPr>
        <w:t>InterDigital</w:t>
      </w:r>
      <w:proofErr w:type="spellEnd"/>
      <w:r w:rsidRPr="007E421D">
        <w:rPr>
          <w:rFonts w:eastAsia="SimSun"/>
          <w:b/>
          <w:i/>
          <w:lang w:eastAsia="zh-CN"/>
        </w:rPr>
        <w:t xml:space="preserve">, R1-2111797[11]) Proposal 1: </w:t>
      </w: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19C70D17" w14:textId="77777777" w:rsidR="004551E8" w:rsidRDefault="004A6586" w:rsidP="004A6586">
      <w:pPr>
        <w:pStyle w:val="ListParagraph"/>
        <w:numPr>
          <w:ilvl w:val="0"/>
          <w:numId w:val="34"/>
        </w:numPr>
        <w:rPr>
          <w:i/>
        </w:rPr>
      </w:pPr>
      <w:r>
        <w:rPr>
          <w:b/>
          <w:i/>
        </w:rPr>
        <w:t xml:space="preserve"> </w:t>
      </w:r>
      <w:r w:rsidR="004551E8">
        <w:rPr>
          <w:b/>
          <w:i/>
        </w:rPr>
        <w:t>(</w:t>
      </w:r>
      <w:r w:rsidR="00CA3D4B">
        <w:rPr>
          <w:b/>
          <w:i/>
        </w:rPr>
        <w:t>Ericsson, R1-2112339[18]) Proposal</w:t>
      </w:r>
      <w:r w:rsidR="004551E8">
        <w:rPr>
          <w:b/>
          <w:i/>
        </w:rPr>
        <w:t xml:space="preserve"> 7: </w:t>
      </w:r>
      <w:r w:rsidR="004551E8"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44DFB62" w14:textId="77777777" w:rsidR="00143FB8" w:rsidRPr="00143FB8" w:rsidRDefault="00143FB8" w:rsidP="00143FB8">
      <w:pPr>
        <w:pStyle w:val="ListParagraph"/>
        <w:numPr>
          <w:ilvl w:val="0"/>
          <w:numId w:val="34"/>
        </w:numPr>
        <w:rPr>
          <w:i/>
        </w:rPr>
      </w:pPr>
      <w:r>
        <w:rPr>
          <w:b/>
          <w:i/>
        </w:rPr>
        <w:t>(</w:t>
      </w:r>
      <w:r w:rsidR="00CA3D4B">
        <w:rPr>
          <w:b/>
          <w:i/>
        </w:rPr>
        <w:t>Ericsson, R1-2112339[18]) Proposal</w:t>
      </w:r>
      <w:r>
        <w:rPr>
          <w:b/>
          <w:i/>
        </w:rPr>
        <w:t xml:space="preserve"> 10: </w:t>
      </w:r>
      <w:r w:rsidRPr="00143FB8">
        <w:rPr>
          <w:i/>
        </w:rPr>
        <w:t>Support UE TX TEG sweeping over SRS resources for positioning in a SRS resource set configuration.</w:t>
      </w:r>
    </w:p>
    <w:p w14:paraId="3EB191C7" w14:textId="77777777" w:rsidR="00143FB8" w:rsidRDefault="003C5978" w:rsidP="00143FB8">
      <w:pPr>
        <w:pStyle w:val="ListParagraph"/>
        <w:numPr>
          <w:ilvl w:val="0"/>
          <w:numId w:val="34"/>
        </w:numPr>
        <w:rPr>
          <w:i/>
        </w:rPr>
      </w:pPr>
      <w:r>
        <w:rPr>
          <w:b/>
          <w:i/>
        </w:rPr>
        <w:t xml:space="preserve"> </w:t>
      </w:r>
      <w:r w:rsidR="00143FB8">
        <w:rPr>
          <w:b/>
          <w:i/>
        </w:rPr>
        <w:t>(</w:t>
      </w:r>
      <w:r w:rsidR="00CA3D4B">
        <w:rPr>
          <w:b/>
          <w:i/>
        </w:rPr>
        <w:t>Ericsson, R1-2112339[18]) Proposal</w:t>
      </w:r>
      <w:r w:rsidR="00143FB8">
        <w:rPr>
          <w:b/>
          <w:i/>
        </w:rPr>
        <w:t xml:space="preserve"> 12: </w:t>
      </w:r>
      <w:r w:rsidR="00143FB8" w:rsidRPr="00143FB8">
        <w:rPr>
          <w:i/>
        </w:rPr>
        <w:t>It shall be possible to configure a UE with an SRS resource with a restriction for the UE to utilize a certain UE TX TEG when transmitting the SRS</w:t>
      </w:r>
    </w:p>
    <w:p w14:paraId="3D325B75" w14:textId="77777777" w:rsidR="002C3C30" w:rsidRPr="002C3C30" w:rsidRDefault="002C3C30" w:rsidP="00B217E0">
      <w:pPr>
        <w:pStyle w:val="ListParagraph"/>
        <w:numPr>
          <w:ilvl w:val="0"/>
          <w:numId w:val="34"/>
        </w:numPr>
        <w:rPr>
          <w:i/>
        </w:rPr>
      </w:pPr>
      <w:r w:rsidRPr="002C3C30">
        <w:rPr>
          <w:rFonts w:eastAsia="SimSun"/>
          <w:b/>
          <w:i/>
          <w:lang w:eastAsia="zh-CN"/>
        </w:rPr>
        <w:t>(</w:t>
      </w:r>
      <w:proofErr w:type="spellStart"/>
      <w:r w:rsidRPr="002C3C30">
        <w:rPr>
          <w:rFonts w:eastAsia="SimSun"/>
          <w:b/>
          <w:i/>
          <w:lang w:eastAsia="zh-CN"/>
        </w:rPr>
        <w:t>EricssonProposl</w:t>
      </w:r>
      <w:proofErr w:type="spellEnd"/>
      <w:r w:rsidRPr="002C3C30">
        <w:rPr>
          <w:rFonts w:eastAsia="SimSun"/>
          <w:b/>
          <w:i/>
          <w:lang w:eastAsia="zh-CN"/>
        </w:rPr>
        <w:t xml:space="preserve"> 13: </w:t>
      </w:r>
      <w:r w:rsidRPr="002C3C30">
        <w:rPr>
          <w:rFonts w:eastAsia="SimSun"/>
          <w:i/>
          <w:lang w:eastAsia="zh-CN"/>
        </w:rPr>
        <w:t>For UL-TDOA positioning, support LMF to request a gNB to report RTOA measurements separately for each SRS resource in an SRS resource set.</w:t>
      </w:r>
      <w:r w:rsidRPr="002C3C30">
        <w:rPr>
          <w:rFonts w:eastAsia="SimSun"/>
          <w:b/>
          <w:i/>
          <w:lang w:eastAsia="zh-CN"/>
        </w:rPr>
        <w:t xml:space="preserve"> </w:t>
      </w:r>
    </w:p>
    <w:p w14:paraId="4FEB5B03" w14:textId="77777777" w:rsidR="00B45AC5" w:rsidRDefault="00B45AC5">
      <w:pPr>
        <w:pStyle w:val="ListParagraph"/>
        <w:ind w:left="284"/>
        <w:rPr>
          <w:i/>
        </w:rPr>
      </w:pPr>
    </w:p>
    <w:p w14:paraId="130F752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30F3F8D" w14:textId="77777777" w:rsidR="004A6586" w:rsidRPr="004D6262" w:rsidRDefault="004A6586" w:rsidP="004A6586">
      <w:pPr>
        <w:rPr>
          <w:rFonts w:eastAsia="SimSun"/>
          <w:lang w:eastAsia="zh-CN"/>
        </w:rPr>
      </w:pPr>
      <w:r>
        <w:rPr>
          <w:rFonts w:eastAsia="SimSun"/>
          <w:lang w:eastAsia="zh-CN"/>
        </w:rPr>
        <w:t>In [11]</w:t>
      </w:r>
      <w:r w:rsidR="004D6262">
        <w:rPr>
          <w:rFonts w:eastAsia="SimSun"/>
          <w:lang w:eastAsia="zh-CN"/>
        </w:rPr>
        <w:t xml:space="preserve"> and [18]</w:t>
      </w:r>
      <w:r>
        <w:rPr>
          <w:rFonts w:eastAsia="SimSun"/>
          <w:lang w:eastAsia="zh-CN"/>
        </w:rPr>
        <w:t xml:space="preserve">, it is proposed to configure a UE to use </w:t>
      </w:r>
      <w:r w:rsidRPr="007E421D">
        <w:rPr>
          <w:rFonts w:eastAsia="SimSun"/>
          <w:lang w:eastAsia="zh-CN"/>
        </w:rPr>
        <w:t>different UE Tx TEGs</w:t>
      </w:r>
      <w:r>
        <w:rPr>
          <w:rFonts w:eastAsia="SimSun"/>
          <w:lang w:eastAsia="zh-CN"/>
        </w:rPr>
        <w:t xml:space="preserve"> for UL transmission of SRS positioning resources</w:t>
      </w:r>
      <w:r w:rsidR="004D6262">
        <w:rPr>
          <w:rFonts w:eastAsia="SimSun"/>
          <w:lang w:eastAsia="zh-CN"/>
        </w:rPr>
        <w:t xml:space="preserve"> or </w:t>
      </w:r>
      <w:r w:rsidR="004D6262">
        <w:t>UE</w:t>
      </w:r>
      <w:r w:rsidR="004D6262" w:rsidRPr="004D6262">
        <w:t xml:space="preserve"> TX TEG sweeping over SRS resources for positioning</w:t>
      </w:r>
      <w:r>
        <w:rPr>
          <w:rFonts w:eastAsia="SimSun"/>
          <w:lang w:eastAsia="zh-CN"/>
        </w:rPr>
        <w:t xml:space="preserve">, </w:t>
      </w:r>
      <w:r w:rsidR="004D6262">
        <w:rPr>
          <w:rFonts w:eastAsia="SimSun"/>
          <w:lang w:eastAsia="zh-CN"/>
        </w:rPr>
        <w:t>which allows</w:t>
      </w:r>
      <w:r>
        <w:rPr>
          <w:rFonts w:eastAsia="SimSun"/>
          <w:lang w:eastAsia="zh-CN"/>
        </w:rPr>
        <w:t xml:space="preserve"> the TRP uses the same Rx TEG to receive the UL </w:t>
      </w:r>
      <w:r w:rsidRPr="007E421D">
        <w:rPr>
          <w:rFonts w:eastAsia="SimSun"/>
          <w:lang w:eastAsia="zh-CN"/>
        </w:rPr>
        <w:t xml:space="preserve">SRS positioning </w:t>
      </w:r>
      <w:r>
        <w:rPr>
          <w:rFonts w:eastAsia="SimSun"/>
          <w:lang w:eastAsia="zh-CN"/>
        </w:rPr>
        <w:t>signals, then it may potentially allow the LMF to obtain the time differences between UE Tx TEGs from the UL RTOA measurements.</w:t>
      </w:r>
      <w:r w:rsidR="004D6262">
        <w:rPr>
          <w:rFonts w:eastAsia="SimSun"/>
          <w:lang w:eastAsia="zh-CN"/>
        </w:rPr>
        <w:t xml:space="preserve"> </w:t>
      </w:r>
    </w:p>
    <w:p w14:paraId="0B05D5E6" w14:textId="77777777" w:rsidR="008424B7" w:rsidRDefault="004D6262" w:rsidP="004A6586">
      <w:r>
        <w:t>Similar proposals were discussed in the previous meeting</w:t>
      </w:r>
      <w:r w:rsidR="00B60F78">
        <w:t xml:space="preserve"> [19]</w:t>
      </w:r>
      <w:r>
        <w:t>, but only few companies provided the comments</w:t>
      </w:r>
      <w:r w:rsidR="00A0541D">
        <w:t xml:space="preserve">, and it seems the majority of the feedbacks were not supportive. </w:t>
      </w:r>
      <w:r w:rsidRPr="004D6262">
        <w:t xml:space="preserve">We would need more inputs from interested companies to </w:t>
      </w:r>
      <w:r w:rsidR="00D77BCE">
        <w:t xml:space="preserve">above proposals to </w:t>
      </w:r>
      <w:r w:rsidRPr="004D6262">
        <w:t xml:space="preserve">see if we </w:t>
      </w:r>
      <w:r w:rsidR="00D07280">
        <w:t xml:space="preserve">need to have a further discussion on above proposals </w:t>
      </w:r>
      <w:r w:rsidRPr="004D6262">
        <w:t>in this meeting.</w:t>
      </w:r>
      <w:r w:rsidR="00D77BCE">
        <w:t xml:space="preserve"> </w:t>
      </w:r>
    </w:p>
    <w:p w14:paraId="79EB8B94" w14:textId="77777777" w:rsidR="0079515A" w:rsidRPr="00166841" w:rsidRDefault="0079515A" w:rsidP="0079515A">
      <w:pPr>
        <w:pStyle w:val="Heading3"/>
        <w:rPr>
          <w:rStyle w:val="NOChar1"/>
        </w:rPr>
      </w:pPr>
      <w:r w:rsidRPr="00CB60B5">
        <w:rPr>
          <w:rStyle w:val="NOChar1"/>
          <w:highlight w:val="yellow"/>
        </w:rPr>
        <w:t>Proposal 3.6</w:t>
      </w:r>
    </w:p>
    <w:p w14:paraId="5C56A15A" w14:textId="77777777" w:rsidR="0079515A" w:rsidRPr="007E421D" w:rsidRDefault="0079515A" w:rsidP="0079515A">
      <w:pPr>
        <w:pStyle w:val="ListParagraph"/>
        <w:numPr>
          <w:ilvl w:val="0"/>
          <w:numId w:val="34"/>
        </w:numPr>
        <w:rPr>
          <w:rFonts w:eastAsia="SimSun"/>
          <w:i/>
          <w:lang w:eastAsia="zh-CN"/>
        </w:rPr>
      </w:pP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0278EBD1" w14:textId="77777777" w:rsidR="0079515A" w:rsidRDefault="0079515A" w:rsidP="0079515A">
      <w:pPr>
        <w:pStyle w:val="ListParagraph"/>
        <w:numPr>
          <w:ilvl w:val="0"/>
          <w:numId w:val="34"/>
        </w:numPr>
        <w:rPr>
          <w:i/>
        </w:rPr>
      </w:pPr>
      <w:r>
        <w:rPr>
          <w:b/>
          <w:i/>
        </w:rPr>
        <w:t xml:space="preserve"> </w:t>
      </w:r>
      <w:r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73FB5689" w14:textId="77777777" w:rsidR="0079515A" w:rsidRPr="00143FB8" w:rsidRDefault="0079515A" w:rsidP="0079515A">
      <w:pPr>
        <w:pStyle w:val="ListParagraph"/>
        <w:numPr>
          <w:ilvl w:val="0"/>
          <w:numId w:val="34"/>
        </w:numPr>
        <w:rPr>
          <w:i/>
        </w:rPr>
      </w:pPr>
      <w:r w:rsidRPr="00143FB8">
        <w:rPr>
          <w:i/>
        </w:rPr>
        <w:t>Support UE TX TEG sweeping over SRS resources for positioning in a SRS resource set configuration.</w:t>
      </w:r>
    </w:p>
    <w:p w14:paraId="0C33CD05" w14:textId="77777777" w:rsidR="0079515A" w:rsidRDefault="0079515A" w:rsidP="0079515A">
      <w:pPr>
        <w:pStyle w:val="ListParagraph"/>
        <w:numPr>
          <w:ilvl w:val="0"/>
          <w:numId w:val="34"/>
        </w:numPr>
        <w:rPr>
          <w:i/>
        </w:rPr>
      </w:pPr>
      <w:r w:rsidRPr="00143FB8">
        <w:rPr>
          <w:i/>
        </w:rPr>
        <w:t>It shall be possible to configure a UE with an SRS resource with a restriction for the UE to utilize a certain UE TX TEG when transmitting the SRS</w:t>
      </w:r>
    </w:p>
    <w:p w14:paraId="3A4CFDFA" w14:textId="77777777" w:rsidR="0079515A" w:rsidRPr="002C3C30" w:rsidRDefault="0079515A" w:rsidP="0079515A">
      <w:pPr>
        <w:pStyle w:val="ListParagraph"/>
        <w:numPr>
          <w:ilvl w:val="0"/>
          <w:numId w:val="34"/>
        </w:numPr>
        <w:rPr>
          <w:i/>
        </w:rPr>
      </w:pPr>
      <w:r w:rsidRPr="002C3C30">
        <w:rPr>
          <w:rFonts w:eastAsia="SimSun"/>
          <w:i/>
          <w:lang w:eastAsia="zh-CN"/>
        </w:rPr>
        <w:t>For UL-TDOA positioning, support LMF to request a gNB to report RTOA measurements separately for each SRS resource in an SRS resource set.</w:t>
      </w:r>
      <w:r w:rsidRPr="002C3C30">
        <w:rPr>
          <w:rFonts w:eastAsia="SimSun"/>
          <w:b/>
          <w:i/>
          <w:lang w:eastAsia="zh-CN"/>
        </w:rPr>
        <w:t xml:space="preserve"> </w:t>
      </w:r>
    </w:p>
    <w:p w14:paraId="36B82C66" w14:textId="77777777" w:rsidR="008424B7" w:rsidRPr="004D6262" w:rsidRDefault="008424B7" w:rsidP="004A6586"/>
    <w:p w14:paraId="528C10F5" w14:textId="77777777" w:rsidR="004A6586" w:rsidRDefault="004A6586" w:rsidP="004A658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A6586" w14:paraId="3859785C"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7360EB" w14:textId="77777777" w:rsidR="004A6586" w:rsidRDefault="004A6586" w:rsidP="00B217E0">
            <w:pPr>
              <w:spacing w:after="0"/>
              <w:rPr>
                <w:b/>
                <w:caps w:val="0"/>
                <w:sz w:val="16"/>
                <w:szCs w:val="16"/>
              </w:rPr>
            </w:pPr>
            <w:r>
              <w:rPr>
                <w:b/>
                <w:sz w:val="16"/>
                <w:szCs w:val="16"/>
              </w:rPr>
              <w:t>Company</w:t>
            </w:r>
          </w:p>
        </w:tc>
        <w:tc>
          <w:tcPr>
            <w:tcW w:w="8811" w:type="dxa"/>
          </w:tcPr>
          <w:p w14:paraId="7F59F002" w14:textId="77777777" w:rsidR="004A6586" w:rsidRDefault="004A6586" w:rsidP="00B217E0">
            <w:pPr>
              <w:spacing w:after="0"/>
              <w:rPr>
                <w:b/>
                <w:caps w:val="0"/>
                <w:sz w:val="16"/>
                <w:szCs w:val="16"/>
              </w:rPr>
            </w:pPr>
            <w:r>
              <w:rPr>
                <w:b/>
                <w:sz w:val="16"/>
                <w:szCs w:val="16"/>
              </w:rPr>
              <w:t xml:space="preserve">Comments </w:t>
            </w:r>
          </w:p>
        </w:tc>
      </w:tr>
      <w:tr w:rsidR="004A6586" w14:paraId="0D0E53AA" w14:textId="77777777" w:rsidTr="00B217E0">
        <w:trPr>
          <w:trHeight w:val="260"/>
        </w:trPr>
        <w:tc>
          <w:tcPr>
            <w:tcW w:w="1804" w:type="dxa"/>
          </w:tcPr>
          <w:p w14:paraId="5B6B302C" w14:textId="0F1179E3" w:rsidR="004A6586" w:rsidRDefault="008A7E15" w:rsidP="00B217E0">
            <w:pPr>
              <w:spacing w:after="0"/>
              <w:rPr>
                <w:bCs/>
                <w:sz w:val="16"/>
                <w:szCs w:val="16"/>
              </w:rPr>
            </w:pPr>
            <w:r>
              <w:rPr>
                <w:bCs/>
                <w:sz w:val="16"/>
                <w:szCs w:val="16"/>
              </w:rPr>
              <w:t>Nokia/NSB</w:t>
            </w:r>
          </w:p>
        </w:tc>
        <w:tc>
          <w:tcPr>
            <w:tcW w:w="8811" w:type="dxa"/>
          </w:tcPr>
          <w:p w14:paraId="3A23DE27" w14:textId="65DEA134" w:rsidR="004A6586" w:rsidRDefault="008A7E15" w:rsidP="00B217E0">
            <w:pPr>
              <w:spacing w:after="0"/>
              <w:rPr>
                <w:bCs/>
                <w:sz w:val="16"/>
                <w:szCs w:val="16"/>
              </w:rPr>
            </w:pPr>
            <w:r>
              <w:rPr>
                <w:bCs/>
                <w:sz w:val="16"/>
                <w:szCs w:val="16"/>
              </w:rPr>
              <w:t xml:space="preserve">Do not support. </w:t>
            </w:r>
          </w:p>
        </w:tc>
      </w:tr>
      <w:tr w:rsidR="00542136" w14:paraId="2E9257F4" w14:textId="77777777" w:rsidTr="00B217E0">
        <w:trPr>
          <w:trHeight w:val="260"/>
        </w:trPr>
        <w:tc>
          <w:tcPr>
            <w:tcW w:w="1804" w:type="dxa"/>
          </w:tcPr>
          <w:p w14:paraId="79AC5DE5" w14:textId="2C0571AA" w:rsidR="00542136" w:rsidRDefault="00542136" w:rsidP="00542136">
            <w:pPr>
              <w:spacing w:after="0"/>
              <w:rPr>
                <w:bCs/>
                <w:sz w:val="16"/>
                <w:szCs w:val="16"/>
              </w:rPr>
            </w:pPr>
            <w:r>
              <w:rPr>
                <w:bCs/>
                <w:sz w:val="16"/>
                <w:szCs w:val="16"/>
              </w:rPr>
              <w:t>Ericsson</w:t>
            </w:r>
          </w:p>
        </w:tc>
        <w:tc>
          <w:tcPr>
            <w:tcW w:w="8811" w:type="dxa"/>
          </w:tcPr>
          <w:p w14:paraId="0879E8C5" w14:textId="6A05682A" w:rsidR="00542136" w:rsidRDefault="00542136" w:rsidP="00542136">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sidRPr="00375A7E">
              <w:rPr>
                <w:b/>
              </w:rPr>
              <w:t>high priority!</w:t>
            </w:r>
          </w:p>
          <w:p w14:paraId="47E3931A" w14:textId="77777777" w:rsidR="00542136" w:rsidRDefault="00542136" w:rsidP="00542136">
            <w:pPr>
              <w:spacing w:after="0"/>
              <w:rPr>
                <w:b/>
              </w:rPr>
            </w:pPr>
          </w:p>
          <w:p w14:paraId="008F1581" w14:textId="77777777" w:rsidR="00542136" w:rsidRDefault="00542136" w:rsidP="00542136">
            <w:pPr>
              <w:keepNext/>
              <w:spacing w:after="0"/>
            </w:pPr>
            <w:r>
              <w:rPr>
                <w:noProof/>
              </w:rPr>
              <w:drawing>
                <wp:inline distT="0" distB="0" distL="0" distR="0" wp14:anchorId="09F90D6A" wp14:editId="32844146">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0C38AD2A" w14:textId="77777777" w:rsidR="00542136" w:rsidRDefault="00542136" w:rsidP="00542136">
            <w:pPr>
              <w:pStyle w:val="Caption"/>
              <w:jc w:val="both"/>
              <w:rPr>
                <w:sz w:val="16"/>
                <w:szCs w:val="16"/>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6935D7">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sidRPr="006935D7">
              <w:rPr>
                <w:lang w:val="en-US"/>
              </w:rPr>
              <w:t>InF</w:t>
            </w:r>
            <w:proofErr w:type="spellEnd"/>
            <w:r w:rsidRPr="006935D7">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7557D9AE" w14:textId="77777777" w:rsidR="00542136" w:rsidRDefault="00542136" w:rsidP="00542136">
            <w:pPr>
              <w:spacing w:after="0"/>
              <w:rPr>
                <w:bCs/>
                <w:sz w:val="16"/>
                <w:szCs w:val="16"/>
              </w:rPr>
            </w:pPr>
          </w:p>
          <w:p w14:paraId="4646E11C" w14:textId="77777777" w:rsidR="00542136" w:rsidRDefault="00542136" w:rsidP="00542136">
            <w:pPr>
              <w:spacing w:after="0"/>
              <w:rPr>
                <w:bCs/>
                <w:sz w:val="16"/>
                <w:szCs w:val="16"/>
              </w:rPr>
            </w:pPr>
            <w:r>
              <w:rPr>
                <w:bCs/>
                <w:sz w:val="16"/>
                <w:szCs w:val="16"/>
              </w:rPr>
              <w:t xml:space="preserve">UE TX beamsweeping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2836B8D4" w14:textId="77777777" w:rsidR="00542136" w:rsidRDefault="00542136" w:rsidP="00542136">
            <w:pPr>
              <w:spacing w:after="0"/>
              <w:rPr>
                <w:bCs/>
                <w:sz w:val="16"/>
                <w:szCs w:val="16"/>
              </w:rPr>
            </w:pPr>
            <w:r>
              <w:rPr>
                <w:bCs/>
                <w:sz w:val="16"/>
                <w:szCs w:val="16"/>
              </w:rPr>
              <w:t>1. UE reporting of the number of UE TX TEGs</w:t>
            </w:r>
          </w:p>
          <w:p w14:paraId="565D65B2" w14:textId="77777777" w:rsidR="00542136" w:rsidRDefault="00542136" w:rsidP="00542136">
            <w:pPr>
              <w:spacing w:after="0"/>
              <w:rPr>
                <w:bCs/>
                <w:sz w:val="16"/>
                <w:szCs w:val="16"/>
              </w:rPr>
            </w:pPr>
            <w:r>
              <w:rPr>
                <w:bCs/>
                <w:sz w:val="16"/>
                <w:szCs w:val="16"/>
              </w:rPr>
              <w:t>2. An SRS configuration bit indicating that the UE should use the configured SRS resources for TEG sweeping</w:t>
            </w:r>
          </w:p>
          <w:p w14:paraId="58133ED8" w14:textId="77777777" w:rsidR="00542136" w:rsidRDefault="00542136" w:rsidP="00542136">
            <w:pPr>
              <w:spacing w:after="0"/>
              <w:rPr>
                <w:bCs/>
                <w:sz w:val="16"/>
                <w:szCs w:val="16"/>
              </w:rPr>
            </w:pPr>
          </w:p>
          <w:p w14:paraId="755ED4DC" w14:textId="77777777" w:rsidR="00542136" w:rsidRDefault="00542136" w:rsidP="00542136">
            <w:pPr>
              <w:spacing w:after="0"/>
              <w:rPr>
                <w:bCs/>
                <w:sz w:val="16"/>
                <w:szCs w:val="16"/>
              </w:rPr>
            </w:pPr>
            <w:r>
              <w:rPr>
                <w:bCs/>
                <w:sz w:val="16"/>
                <w:szCs w:val="16"/>
              </w:rPr>
              <w:t>We would ideally like to see some more features in this area but since time is limited, let’s limit ourselves to what is critically necessary.</w:t>
            </w:r>
          </w:p>
          <w:p w14:paraId="5218E771" w14:textId="77777777" w:rsidR="00542136" w:rsidRDefault="00542136" w:rsidP="00542136">
            <w:pPr>
              <w:spacing w:after="0"/>
              <w:rPr>
                <w:bCs/>
                <w:sz w:val="16"/>
                <w:szCs w:val="16"/>
              </w:rPr>
            </w:pPr>
          </w:p>
          <w:p w14:paraId="2073CD11" w14:textId="77777777" w:rsidR="00542136" w:rsidRDefault="00542136" w:rsidP="00542136">
            <w:pPr>
              <w:spacing w:after="0"/>
              <w:rPr>
                <w:bCs/>
                <w:sz w:val="16"/>
                <w:szCs w:val="16"/>
              </w:rPr>
            </w:pPr>
            <w:r>
              <w:rPr>
                <w:bCs/>
                <w:sz w:val="16"/>
                <w:szCs w:val="16"/>
              </w:rPr>
              <w:t>Proposal:</w:t>
            </w:r>
          </w:p>
          <w:p w14:paraId="158ED80D" w14:textId="77777777" w:rsidR="00542136" w:rsidRDefault="00542136" w:rsidP="00542136">
            <w:pPr>
              <w:spacing w:after="0"/>
              <w:rPr>
                <w:bCs/>
                <w:sz w:val="16"/>
                <w:szCs w:val="16"/>
              </w:rPr>
            </w:pPr>
          </w:p>
          <w:p w14:paraId="24031A28" w14:textId="77777777" w:rsidR="00542136" w:rsidRPr="00375A7E" w:rsidRDefault="00542136" w:rsidP="00542136">
            <w:pPr>
              <w:pStyle w:val="ListParagraph"/>
              <w:numPr>
                <w:ilvl w:val="0"/>
                <w:numId w:val="90"/>
              </w:numPr>
              <w:rPr>
                <w:bCs/>
                <w:sz w:val="16"/>
                <w:szCs w:val="16"/>
              </w:rPr>
            </w:pPr>
            <w:r w:rsidRPr="00375A7E">
              <w:rPr>
                <w:bCs/>
                <w:sz w:val="16"/>
                <w:szCs w:val="16"/>
              </w:rPr>
              <w:t>Support gNB to configure the UE to transmit each SRS resource in an SRS resource set for positioning with a different UE TX TEG.</w:t>
            </w:r>
          </w:p>
          <w:p w14:paraId="260F232F" w14:textId="77777777" w:rsidR="00542136" w:rsidRDefault="00542136" w:rsidP="00542136">
            <w:pPr>
              <w:pStyle w:val="ListParagraph"/>
              <w:numPr>
                <w:ilvl w:val="0"/>
                <w:numId w:val="90"/>
              </w:numPr>
              <w:rPr>
                <w:bCs/>
                <w:sz w:val="16"/>
                <w:szCs w:val="16"/>
              </w:rPr>
            </w:pPr>
            <w:r w:rsidRPr="00375A7E">
              <w:rPr>
                <w:bCs/>
                <w:sz w:val="16"/>
                <w:szCs w:val="16"/>
              </w:rPr>
              <w:t>Support UE to report the number of UE TX TEGs to the LMF [FFS if this is made as part of UE capabilities]</w:t>
            </w:r>
          </w:p>
          <w:p w14:paraId="2DC593D3" w14:textId="77777777" w:rsidR="00542136" w:rsidRDefault="00542136" w:rsidP="00542136">
            <w:pPr>
              <w:rPr>
                <w:bCs/>
                <w:sz w:val="16"/>
                <w:szCs w:val="16"/>
              </w:rPr>
            </w:pPr>
          </w:p>
          <w:p w14:paraId="0FC4BFA6" w14:textId="77777777" w:rsidR="00542136" w:rsidRPr="00375A7E" w:rsidRDefault="00542136" w:rsidP="00542136">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649B22C9" w14:textId="67E6488B" w:rsidR="00542136" w:rsidRDefault="00542136" w:rsidP="00542136">
            <w:pPr>
              <w:spacing w:after="0"/>
              <w:rPr>
                <w:bCs/>
                <w:sz w:val="16"/>
                <w:szCs w:val="16"/>
              </w:rPr>
            </w:pPr>
          </w:p>
        </w:tc>
      </w:tr>
      <w:tr w:rsidR="00542136" w14:paraId="0B5E07B0" w14:textId="77777777" w:rsidTr="00B217E0">
        <w:trPr>
          <w:trHeight w:val="260"/>
        </w:trPr>
        <w:tc>
          <w:tcPr>
            <w:tcW w:w="1804" w:type="dxa"/>
          </w:tcPr>
          <w:p w14:paraId="3F450ACD" w14:textId="77777777" w:rsidR="00542136" w:rsidRDefault="00542136" w:rsidP="00542136">
            <w:pPr>
              <w:spacing w:after="0"/>
              <w:rPr>
                <w:bCs/>
                <w:sz w:val="16"/>
                <w:szCs w:val="16"/>
              </w:rPr>
            </w:pPr>
          </w:p>
        </w:tc>
        <w:tc>
          <w:tcPr>
            <w:tcW w:w="8811" w:type="dxa"/>
          </w:tcPr>
          <w:p w14:paraId="56BC282C" w14:textId="77777777" w:rsidR="00542136" w:rsidRDefault="00542136" w:rsidP="00542136">
            <w:pPr>
              <w:spacing w:after="0"/>
              <w:rPr>
                <w:bCs/>
                <w:sz w:val="16"/>
                <w:szCs w:val="16"/>
              </w:rPr>
            </w:pPr>
            <w:r>
              <w:rPr>
                <w:bCs/>
                <w:sz w:val="16"/>
                <w:szCs w:val="16"/>
              </w:rPr>
              <w:t xml:space="preserve"> </w:t>
            </w:r>
          </w:p>
        </w:tc>
      </w:tr>
    </w:tbl>
    <w:p w14:paraId="3159AD66" w14:textId="77777777" w:rsidR="004A6586" w:rsidRDefault="004A6586" w:rsidP="004A6586">
      <w:pPr>
        <w:spacing w:after="0"/>
      </w:pPr>
    </w:p>
    <w:p w14:paraId="585E0050" w14:textId="77777777" w:rsidR="00B45AC5" w:rsidRDefault="00B45AC5"/>
    <w:p w14:paraId="293EEA3C" w14:textId="77777777" w:rsidR="00B45AC5" w:rsidRDefault="00B45AC5">
      <w:pPr>
        <w:spacing w:after="0"/>
      </w:pPr>
    </w:p>
    <w:p w14:paraId="6DACCC39" w14:textId="77777777" w:rsidR="00B45AC5" w:rsidRDefault="00F86375" w:rsidP="004A6586">
      <w:pPr>
        <w:pStyle w:val="Heading2"/>
      </w:pPr>
      <w:r>
        <w:t>Report of the SRS port IDs with the RTOA measurements</w:t>
      </w:r>
    </w:p>
    <w:p w14:paraId="19238B0A"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0399BA81" w14:textId="77777777" w:rsidR="00E14DC2" w:rsidRPr="00E14DC2" w:rsidRDefault="00E14DC2" w:rsidP="00E14DC2">
      <w:pPr>
        <w:pStyle w:val="3GPPAgreements"/>
        <w:numPr>
          <w:ilvl w:val="0"/>
          <w:numId w:val="34"/>
        </w:numPr>
        <w:rPr>
          <w:i/>
        </w:rPr>
      </w:pPr>
      <w:r w:rsidRPr="00E14DC2">
        <w:rPr>
          <w:b/>
          <w:i/>
        </w:rPr>
        <w:t xml:space="preserve">(Huawei, R1-2110850[1]) Proposal 1:  </w:t>
      </w:r>
      <w:r w:rsidRPr="00E14DC2">
        <w:rPr>
          <w:i/>
        </w:rPr>
        <w:t>Support gNB to report the associated SRS port ID of the RTOA measurement along with the SRS resource ID/resource set ID, when the measurements are based on multi-port SRS (e.g. MIMO-SRS).</w:t>
      </w:r>
    </w:p>
    <w:p w14:paraId="3B949F5C" w14:textId="77777777" w:rsidR="00E14DC2" w:rsidRPr="00E14DC2" w:rsidRDefault="00E14DC2" w:rsidP="00E14DC2">
      <w:pPr>
        <w:pStyle w:val="3GPPAgreements"/>
        <w:numPr>
          <w:ilvl w:val="1"/>
          <w:numId w:val="34"/>
        </w:numPr>
        <w:rPr>
          <w:i/>
        </w:rPr>
      </w:pPr>
      <w:r w:rsidRPr="00E14DC2">
        <w:rPr>
          <w:i/>
        </w:rPr>
        <w:t>The port index may take the value {0, 1, 2, 3} to map to the SRS ports {1000, 1001, 1002, 1003}, respectively.</w:t>
      </w:r>
    </w:p>
    <w:p w14:paraId="4FB2649D" w14:textId="77777777" w:rsidR="00E14DC2" w:rsidRPr="00E14DC2" w:rsidRDefault="00E14DC2" w:rsidP="00E14DC2">
      <w:pPr>
        <w:pStyle w:val="3GPPAgreements"/>
        <w:numPr>
          <w:ilvl w:val="1"/>
          <w:numId w:val="34"/>
        </w:numPr>
        <w:rPr>
          <w:i/>
        </w:rPr>
      </w:pPr>
      <w:r w:rsidRPr="00E14DC2">
        <w:rPr>
          <w:i/>
        </w:rPr>
        <w:t>Note: The use of SRS for MIMO resource is transparent to the UE</w:t>
      </w:r>
      <w:r w:rsidRPr="00E14DC2">
        <w:rPr>
          <w:b/>
          <w:i/>
        </w:rPr>
        <w:t xml:space="preserve"> </w:t>
      </w:r>
    </w:p>
    <w:p w14:paraId="09CAACDC" w14:textId="77777777" w:rsidR="00B45AC5" w:rsidRDefault="00B45AC5">
      <w:pPr>
        <w:pStyle w:val="3GPPAgreements"/>
        <w:numPr>
          <w:ilvl w:val="0"/>
          <w:numId w:val="0"/>
        </w:numPr>
        <w:ind w:left="284"/>
        <w:rPr>
          <w:i/>
        </w:rPr>
      </w:pPr>
    </w:p>
    <w:p w14:paraId="3F5634E3"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6937AE72"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82C3E48" w14:textId="77777777" w:rsidR="002C3C30" w:rsidRDefault="00F86375" w:rsidP="005C1379">
      <w:r>
        <w:t xml:space="preserve">A </w:t>
      </w:r>
      <w:r w:rsidR="004A6586">
        <w:t>similar</w:t>
      </w:r>
      <w:r>
        <w:t xml:space="preserve"> proposal was discussed in </w:t>
      </w:r>
      <w:r w:rsidR="00DA2741">
        <w:t>previous meetings</w:t>
      </w:r>
      <w:r>
        <w:t xml:space="preserve">, but only </w:t>
      </w:r>
      <w:r w:rsidR="00DA2741">
        <w:t>few</w:t>
      </w:r>
      <w:r>
        <w:t xml:space="preserve"> companies provided the comments in the email discussion</w:t>
      </w:r>
      <w:r w:rsidR="00DA2741">
        <w:t>s. During the discussion in RAN1#106bis-e, two companies provided the responses: one company supported it, while another company considered it was l</w:t>
      </w:r>
      <w:r w:rsidR="00DA2741" w:rsidRPr="00DA2741">
        <w:t>ow priority for RAN1#106bis-e</w:t>
      </w:r>
      <w:r w:rsidR="002C3C30">
        <w:t xml:space="preserve"> [19]</w:t>
      </w:r>
      <w:r w:rsidR="00DA2741">
        <w:t>.</w:t>
      </w:r>
      <w:r w:rsidR="00DA2741" w:rsidRPr="00DA2741">
        <w:t xml:space="preserve"> </w:t>
      </w:r>
      <w:r w:rsidR="005C1379" w:rsidRPr="004D6262">
        <w:t xml:space="preserve">We would need more inputs from interested companies to </w:t>
      </w:r>
      <w:r w:rsidR="002C3C30">
        <w:t xml:space="preserve">the </w:t>
      </w:r>
      <w:r w:rsidR="005C1379">
        <w:t xml:space="preserve">above proposal to </w:t>
      </w:r>
      <w:r w:rsidR="005C1379" w:rsidRPr="004D6262">
        <w:t xml:space="preserve">see if we </w:t>
      </w:r>
      <w:r w:rsidR="002C3C30">
        <w:t>could adopt the proposed enhancement given that it seems having no impact on UE side.</w:t>
      </w:r>
    </w:p>
    <w:p w14:paraId="745E1516" w14:textId="77777777" w:rsidR="00410AAE" w:rsidRPr="00166841" w:rsidRDefault="00410AAE" w:rsidP="00410AAE">
      <w:pPr>
        <w:pStyle w:val="Heading3"/>
        <w:rPr>
          <w:rStyle w:val="NOChar1"/>
        </w:rPr>
      </w:pPr>
      <w:r w:rsidRPr="00410AAE">
        <w:rPr>
          <w:rStyle w:val="NOChar1"/>
          <w:highlight w:val="yellow"/>
        </w:rPr>
        <w:t>Proposal 3.</w:t>
      </w:r>
      <w:r>
        <w:rPr>
          <w:rStyle w:val="NOChar1"/>
          <w:highlight w:val="yellow"/>
        </w:rPr>
        <w:t>7</w:t>
      </w:r>
    </w:p>
    <w:p w14:paraId="585BF164" w14:textId="77777777" w:rsidR="00410AAE" w:rsidRPr="00E14DC2" w:rsidRDefault="00410AAE" w:rsidP="00410AAE">
      <w:pPr>
        <w:pStyle w:val="3GPPAgreements"/>
        <w:numPr>
          <w:ilvl w:val="0"/>
          <w:numId w:val="34"/>
        </w:numPr>
        <w:rPr>
          <w:i/>
        </w:rPr>
      </w:pPr>
      <w:r w:rsidRPr="00E14DC2">
        <w:rPr>
          <w:i/>
        </w:rPr>
        <w:t>Support gNB to report the associated SRS port ID of the RTOA measurement along with the SRS resource ID/resource set ID, when the measurements are based on multi-port SRS (e.g. MIMO-SRS).</w:t>
      </w:r>
    </w:p>
    <w:p w14:paraId="5A4861AB" w14:textId="77777777" w:rsidR="00410AAE" w:rsidRPr="00E14DC2" w:rsidRDefault="00410AAE" w:rsidP="00410AAE">
      <w:pPr>
        <w:pStyle w:val="3GPPAgreements"/>
        <w:numPr>
          <w:ilvl w:val="1"/>
          <w:numId w:val="34"/>
        </w:numPr>
        <w:rPr>
          <w:i/>
        </w:rPr>
      </w:pPr>
      <w:r w:rsidRPr="00E14DC2">
        <w:rPr>
          <w:i/>
        </w:rPr>
        <w:t>The port index may take the value {0, 1, 2, 3} to map to the SRS ports {1000, 1001, 1002, 1003}, respectively.</w:t>
      </w:r>
    </w:p>
    <w:p w14:paraId="25D7BCE2" w14:textId="77777777" w:rsidR="00410AAE" w:rsidRPr="00E14DC2" w:rsidRDefault="00410AAE" w:rsidP="00410AAE">
      <w:pPr>
        <w:pStyle w:val="3GPPAgreements"/>
        <w:numPr>
          <w:ilvl w:val="1"/>
          <w:numId w:val="34"/>
        </w:numPr>
        <w:rPr>
          <w:i/>
        </w:rPr>
      </w:pPr>
      <w:r w:rsidRPr="00E14DC2">
        <w:rPr>
          <w:i/>
        </w:rPr>
        <w:t>Note: The use of SRS for MIMO resource is transparent to the UE</w:t>
      </w:r>
      <w:r w:rsidRPr="00E14DC2">
        <w:rPr>
          <w:b/>
          <w:i/>
        </w:rPr>
        <w:t xml:space="preserve"> </w:t>
      </w:r>
    </w:p>
    <w:p w14:paraId="6075E2D2" w14:textId="77777777" w:rsidR="00B45AC5" w:rsidRDefault="00B45AC5" w:rsidP="004A6586"/>
    <w:p w14:paraId="258B7F63" w14:textId="77777777" w:rsidR="00B45AC5" w:rsidRDefault="00B45AC5">
      <w:pPr>
        <w:pStyle w:val="3GPPAgreements"/>
        <w:numPr>
          <w:ilvl w:val="0"/>
          <w:numId w:val="0"/>
        </w:numPr>
        <w:ind w:left="851"/>
        <w:rPr>
          <w:i/>
        </w:rPr>
      </w:pPr>
    </w:p>
    <w:p w14:paraId="73A2BE6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C6D23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701DAF" w14:textId="77777777" w:rsidR="00B45AC5" w:rsidRDefault="00F86375">
            <w:pPr>
              <w:spacing w:after="0"/>
              <w:rPr>
                <w:b/>
                <w:caps w:val="0"/>
                <w:sz w:val="16"/>
                <w:szCs w:val="16"/>
              </w:rPr>
            </w:pPr>
            <w:r>
              <w:rPr>
                <w:b/>
                <w:sz w:val="16"/>
                <w:szCs w:val="16"/>
              </w:rPr>
              <w:t>Company</w:t>
            </w:r>
          </w:p>
        </w:tc>
        <w:tc>
          <w:tcPr>
            <w:tcW w:w="8811" w:type="dxa"/>
          </w:tcPr>
          <w:p w14:paraId="792FA481" w14:textId="77777777" w:rsidR="00B45AC5" w:rsidRDefault="00F86375">
            <w:pPr>
              <w:spacing w:after="0"/>
              <w:rPr>
                <w:b/>
                <w:caps w:val="0"/>
                <w:sz w:val="16"/>
                <w:szCs w:val="16"/>
              </w:rPr>
            </w:pPr>
            <w:r>
              <w:rPr>
                <w:b/>
                <w:sz w:val="16"/>
                <w:szCs w:val="16"/>
              </w:rPr>
              <w:t xml:space="preserve">Comments </w:t>
            </w:r>
          </w:p>
        </w:tc>
      </w:tr>
      <w:tr w:rsidR="002D3C97" w:rsidRPr="002D3C97" w14:paraId="12C95706" w14:textId="77777777" w:rsidTr="00F76A1C">
        <w:trPr>
          <w:trHeight w:val="260"/>
        </w:trPr>
        <w:tc>
          <w:tcPr>
            <w:tcW w:w="1804" w:type="dxa"/>
          </w:tcPr>
          <w:p w14:paraId="6D7B4A70" w14:textId="3DB38FAC" w:rsidR="002D3C97" w:rsidRPr="002D3C97" w:rsidRDefault="008A7E15" w:rsidP="002D3C9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DE3AF50" w14:textId="50DF11AD" w:rsidR="002D3C97" w:rsidRPr="002D3C97" w:rsidRDefault="008A7E15" w:rsidP="002D3C97">
            <w:pPr>
              <w:spacing w:after="0"/>
              <w:rPr>
                <w:rFonts w:eastAsia="SimSun"/>
                <w:bCs/>
                <w:sz w:val="16"/>
                <w:szCs w:val="16"/>
                <w:lang w:val="en-US" w:eastAsia="zh-CN"/>
              </w:rPr>
            </w:pPr>
            <w:r>
              <w:rPr>
                <w:rFonts w:eastAsia="SimSun"/>
                <w:bCs/>
                <w:sz w:val="16"/>
                <w:szCs w:val="16"/>
                <w:lang w:val="en-US" w:eastAsia="zh-CN"/>
              </w:rPr>
              <w:t xml:space="preserve">Do not support. </w:t>
            </w:r>
          </w:p>
        </w:tc>
      </w:tr>
      <w:tr w:rsidR="002D3C97" w:rsidRPr="002D3C97" w14:paraId="6D1ED203" w14:textId="77777777" w:rsidTr="00F76A1C">
        <w:trPr>
          <w:trHeight w:val="260"/>
        </w:trPr>
        <w:tc>
          <w:tcPr>
            <w:tcW w:w="1804" w:type="dxa"/>
          </w:tcPr>
          <w:p w14:paraId="511C352E" w14:textId="77777777" w:rsidR="002D3C97" w:rsidRPr="002D3C97" w:rsidRDefault="002D3C97" w:rsidP="002D3C97">
            <w:pPr>
              <w:spacing w:after="0"/>
              <w:rPr>
                <w:rFonts w:eastAsia="SimSun"/>
                <w:bCs/>
                <w:sz w:val="16"/>
                <w:szCs w:val="16"/>
                <w:lang w:val="en-US" w:eastAsia="zh-CN"/>
              </w:rPr>
            </w:pPr>
          </w:p>
        </w:tc>
        <w:tc>
          <w:tcPr>
            <w:tcW w:w="8811" w:type="dxa"/>
          </w:tcPr>
          <w:p w14:paraId="423101CC" w14:textId="77777777" w:rsidR="002D3C97" w:rsidRPr="002D3C97" w:rsidRDefault="002D3C97" w:rsidP="002D3C97">
            <w:pPr>
              <w:spacing w:after="0"/>
              <w:rPr>
                <w:rFonts w:eastAsia="SimSun"/>
                <w:bCs/>
                <w:sz w:val="16"/>
                <w:szCs w:val="16"/>
                <w:lang w:val="en-US" w:eastAsia="zh-CN"/>
              </w:rPr>
            </w:pPr>
          </w:p>
        </w:tc>
      </w:tr>
      <w:tr w:rsidR="00B45AC5" w14:paraId="1822C8C1" w14:textId="77777777" w:rsidTr="00B45AC5">
        <w:trPr>
          <w:trHeight w:val="260"/>
        </w:trPr>
        <w:tc>
          <w:tcPr>
            <w:tcW w:w="1804" w:type="dxa"/>
          </w:tcPr>
          <w:p w14:paraId="526BB44D" w14:textId="77777777" w:rsidR="00B45AC5" w:rsidRDefault="00B45AC5">
            <w:pPr>
              <w:spacing w:after="0"/>
              <w:rPr>
                <w:rFonts w:eastAsia="SimSun"/>
                <w:bCs/>
                <w:sz w:val="16"/>
                <w:szCs w:val="16"/>
                <w:lang w:val="en-US" w:eastAsia="zh-CN"/>
              </w:rPr>
            </w:pPr>
          </w:p>
        </w:tc>
        <w:tc>
          <w:tcPr>
            <w:tcW w:w="8811" w:type="dxa"/>
          </w:tcPr>
          <w:p w14:paraId="08F0C784" w14:textId="77777777" w:rsidR="00B45AC5" w:rsidRDefault="00B45AC5">
            <w:pPr>
              <w:spacing w:after="0"/>
              <w:rPr>
                <w:rFonts w:eastAsia="SimSun"/>
                <w:bCs/>
                <w:sz w:val="16"/>
                <w:szCs w:val="16"/>
                <w:lang w:val="en-US" w:eastAsia="zh-CN"/>
              </w:rPr>
            </w:pPr>
          </w:p>
        </w:tc>
      </w:tr>
    </w:tbl>
    <w:p w14:paraId="097C57A1" w14:textId="77777777" w:rsidR="00B45AC5" w:rsidRDefault="00B45AC5">
      <w:pPr>
        <w:tabs>
          <w:tab w:val="left" w:pos="1800"/>
        </w:tabs>
        <w:spacing w:line="240" w:lineRule="auto"/>
        <w:jc w:val="left"/>
      </w:pPr>
    </w:p>
    <w:p w14:paraId="023A61DB" w14:textId="77777777" w:rsidR="00B45AC5" w:rsidRDefault="00B45AC5">
      <w:pPr>
        <w:spacing w:after="0"/>
      </w:pPr>
    </w:p>
    <w:p w14:paraId="14C8C20A" w14:textId="77777777" w:rsidR="00B45AC5" w:rsidRDefault="00B45AC5">
      <w:pPr>
        <w:spacing w:after="0"/>
      </w:pPr>
    </w:p>
    <w:p w14:paraId="74C8A4F1" w14:textId="77777777" w:rsidR="00B45AC5" w:rsidRDefault="00F86375" w:rsidP="00C43162">
      <w:pPr>
        <w:pStyle w:val="Heading2"/>
      </w:pPr>
      <w:r>
        <w:t xml:space="preserve">Positioning SRS with antenna/beam switching </w:t>
      </w:r>
    </w:p>
    <w:p w14:paraId="506CA1F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8D8612" w14:textId="77777777" w:rsidR="008C1D36" w:rsidRPr="008C1D36" w:rsidRDefault="008C1D36" w:rsidP="008C1D36">
      <w:pPr>
        <w:pStyle w:val="ListParagraph"/>
        <w:numPr>
          <w:ilvl w:val="0"/>
          <w:numId w:val="34"/>
        </w:numPr>
        <w:rPr>
          <w:rFonts w:eastAsia="SimSun"/>
          <w:i/>
          <w:lang w:eastAsia="zh-CN"/>
        </w:rPr>
      </w:pPr>
      <w:r w:rsidRPr="008C1D36">
        <w:rPr>
          <w:rFonts w:eastAsia="SimSun"/>
          <w:b/>
          <w:i/>
          <w:lang w:eastAsia="zh-CN"/>
        </w:rPr>
        <w:t xml:space="preserve">(Huawei, R1-2110850[1]) Proposal 2: </w:t>
      </w:r>
      <w:r w:rsidRPr="008C1D36">
        <w:rPr>
          <w:rFonts w:eastAsia="SimSun"/>
          <w:i/>
          <w:lang w:eastAsia="zh-CN"/>
        </w:rPr>
        <w:t>Support positioning SRS with antenna switching as an optional UE capability.</w:t>
      </w:r>
    </w:p>
    <w:p w14:paraId="3A5D537B"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parameter for the positioning SRS resource set indicating "antenna switching", and each positioning SRS resource in the set is associated with a different UE antenna port.</w:t>
      </w:r>
    </w:p>
    <w:p w14:paraId="295861BD"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UE capability of antenna switching for positioning SRS resource, indicating</w:t>
      </w:r>
    </w:p>
    <w:p w14:paraId="3EAA5126" w14:textId="77777777" w:rsidR="008C1D36" w:rsidRPr="008C1D36" w:rsidRDefault="008C1D36" w:rsidP="008C1D36">
      <w:pPr>
        <w:pStyle w:val="ListParagraph"/>
        <w:numPr>
          <w:ilvl w:val="2"/>
          <w:numId w:val="34"/>
        </w:numPr>
        <w:rPr>
          <w:rFonts w:eastAsia="SimSun"/>
          <w:i/>
          <w:lang w:eastAsia="zh-CN"/>
        </w:rPr>
      </w:pPr>
      <w:r w:rsidRPr="008C1D36">
        <w:rPr>
          <w:rFonts w:eastAsia="SimSun"/>
          <w:i/>
          <w:lang w:eastAsia="zh-CN"/>
        </w:rPr>
        <w:t>The number of positioning SRS resources in the positioning SRS resource set configured with "antenna switching"</w:t>
      </w:r>
    </w:p>
    <w:p w14:paraId="26F7EF34" w14:textId="77777777" w:rsidR="008C1D36" w:rsidRDefault="008C1D36" w:rsidP="008C1D36">
      <w:pPr>
        <w:pStyle w:val="ListParagraph"/>
        <w:numPr>
          <w:ilvl w:val="2"/>
          <w:numId w:val="34"/>
        </w:numPr>
        <w:rPr>
          <w:rFonts w:eastAsia="SimSun"/>
          <w:i/>
          <w:lang w:eastAsia="zh-CN"/>
        </w:rPr>
      </w:pPr>
      <w:r w:rsidRPr="008C1D36">
        <w:rPr>
          <w:rFonts w:eastAsia="SimSun"/>
          <w:i/>
          <w:lang w:eastAsia="zh-CN"/>
        </w:rPr>
        <w:t xml:space="preserve">The switching period follows the existing MIMO SRS antenna switching (15us as per R1-1710048). </w:t>
      </w:r>
    </w:p>
    <w:p w14:paraId="10A073E9" w14:textId="77777777" w:rsidR="00D46578" w:rsidRPr="008C1D36" w:rsidRDefault="00D46578" w:rsidP="00D46578">
      <w:pPr>
        <w:pStyle w:val="ListParagraph"/>
        <w:numPr>
          <w:ilvl w:val="0"/>
          <w:numId w:val="34"/>
        </w:numPr>
        <w:rPr>
          <w:rFonts w:eastAsia="SimSun"/>
          <w:i/>
          <w:lang w:eastAsia="zh-CN"/>
        </w:rPr>
      </w:pPr>
      <w:r w:rsidRPr="00D46578">
        <w:rPr>
          <w:rFonts w:eastAsia="SimSun"/>
          <w:b/>
          <w:i/>
          <w:lang w:eastAsia="zh-CN"/>
        </w:rPr>
        <w:t>(</w:t>
      </w:r>
      <w:r w:rsidR="00CA3D4B">
        <w:rPr>
          <w:rFonts w:eastAsia="SimSun"/>
          <w:b/>
          <w:i/>
          <w:lang w:eastAsia="zh-CN"/>
        </w:rPr>
        <w:t>Ericsson, R1-2112339[18]) Proposal</w:t>
      </w:r>
      <w:r w:rsidRPr="00D46578">
        <w:rPr>
          <w:rFonts w:eastAsia="SimSun"/>
          <w:b/>
          <w:i/>
          <w:lang w:eastAsia="zh-CN"/>
        </w:rPr>
        <w:t xml:space="preserve"> 14</w:t>
      </w:r>
      <w:r>
        <w:rPr>
          <w:rFonts w:eastAsia="SimSun"/>
          <w:i/>
          <w:lang w:eastAsia="zh-CN"/>
        </w:rPr>
        <w:t xml:space="preserve">: </w:t>
      </w:r>
      <w:r w:rsidRPr="00D46578">
        <w:rPr>
          <w:rFonts w:eastAsia="SimSun"/>
          <w:i/>
          <w:lang w:eastAsia="zh-CN"/>
        </w:rPr>
        <w:t>The total number of UE beams needed to sweep all UE TX TEGs and all directions should be reported as part of UE capabilities</w:t>
      </w:r>
    </w:p>
    <w:p w14:paraId="768B7933" w14:textId="77777777" w:rsidR="00B45AC5" w:rsidRDefault="00B45AC5">
      <w:pPr>
        <w:pStyle w:val="ListParagraph"/>
        <w:ind w:left="284"/>
        <w:rPr>
          <w:rFonts w:eastAsia="SimSun"/>
          <w:i/>
          <w:lang w:eastAsia="zh-CN"/>
        </w:rPr>
      </w:pPr>
    </w:p>
    <w:p w14:paraId="5FB5854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1C6B00F" w14:textId="77777777" w:rsidR="005C1E75" w:rsidRDefault="00F86375" w:rsidP="005C1E75">
      <w:r w:rsidRPr="002C3C30">
        <w:rPr>
          <w:rFonts w:eastAsia="SimSun"/>
          <w:lang w:eastAsia="zh-CN"/>
        </w:rPr>
        <w:t xml:space="preserve">In [1], it was proposed to </w:t>
      </w:r>
      <w:r w:rsidR="004B6978">
        <w:rPr>
          <w:rFonts w:eastAsia="SimSun"/>
          <w:lang w:eastAsia="zh-CN"/>
        </w:rPr>
        <w:t xml:space="preserve">support </w:t>
      </w:r>
      <w:r w:rsidRPr="002C3C30">
        <w:rPr>
          <w:rFonts w:eastAsia="SimSun"/>
          <w:lang w:eastAsia="zh-CN"/>
        </w:rPr>
        <w:t xml:space="preserve">positioning SRS with antenna switching as an optional UE capability. In [18], it was proposed to support UE TX TEG and beam sweeping. </w:t>
      </w:r>
      <w:r w:rsidR="00500797">
        <w:rPr>
          <w:lang w:val="en-US"/>
        </w:rPr>
        <w:t>S</w:t>
      </w:r>
      <w:r w:rsidR="009D4706" w:rsidRPr="002C3C30">
        <w:rPr>
          <w:lang w:val="en-US"/>
        </w:rPr>
        <w:t xml:space="preserve">imilar proposals were discussed in the previous </w:t>
      </w:r>
      <w:r w:rsidR="002C3C30">
        <w:rPr>
          <w:lang w:val="en-US"/>
        </w:rPr>
        <w:t>meetings [19]</w:t>
      </w:r>
      <w:r w:rsidR="009D4706" w:rsidRPr="002C3C30">
        <w:rPr>
          <w:lang w:val="en-US"/>
        </w:rPr>
        <w:t xml:space="preserve">, but </w:t>
      </w:r>
      <w:r w:rsidR="004266D6">
        <w:rPr>
          <w:lang w:val="en-US"/>
        </w:rPr>
        <w:t>only few companies provided</w:t>
      </w:r>
      <w:r w:rsidR="009D4706" w:rsidRPr="002C3C30">
        <w:rPr>
          <w:lang w:val="en-US"/>
        </w:rPr>
        <w:t xml:space="preserve"> </w:t>
      </w:r>
      <w:r w:rsidR="004266D6">
        <w:rPr>
          <w:lang w:val="en-US"/>
        </w:rPr>
        <w:t>the</w:t>
      </w:r>
      <w:r w:rsidR="009D4706" w:rsidRPr="002C3C30">
        <w:rPr>
          <w:lang w:val="en-US"/>
        </w:rPr>
        <w:t xml:space="preserve"> comments. </w:t>
      </w:r>
      <w:r w:rsidR="005C1E75" w:rsidRPr="004D6262">
        <w:t xml:space="preserve">We would need more inputs from interested companies to </w:t>
      </w:r>
      <w:r w:rsidR="005F6B80">
        <w:t>the</w:t>
      </w:r>
      <w:r w:rsidR="005C1E75">
        <w:t xml:space="preserve"> proposals to </w:t>
      </w:r>
      <w:r w:rsidR="005C1E75" w:rsidRPr="004D6262">
        <w:t xml:space="preserve">see if we </w:t>
      </w:r>
      <w:r w:rsidR="005C1E75">
        <w:t xml:space="preserve">need to have a further discussion on above proposals </w:t>
      </w:r>
      <w:r w:rsidR="005C1E75" w:rsidRPr="004D6262">
        <w:t>in this meeting.</w:t>
      </w:r>
      <w:r w:rsidR="005C1E75">
        <w:t xml:space="preserve"> </w:t>
      </w:r>
    </w:p>
    <w:p w14:paraId="4E5D234A" w14:textId="77777777" w:rsidR="004266D6" w:rsidRPr="00166841" w:rsidRDefault="004266D6" w:rsidP="004266D6">
      <w:pPr>
        <w:pStyle w:val="Heading3"/>
        <w:rPr>
          <w:rStyle w:val="NOChar1"/>
        </w:rPr>
      </w:pPr>
      <w:r w:rsidRPr="00166841">
        <w:rPr>
          <w:rStyle w:val="NOChar1"/>
        </w:rPr>
        <w:t>Proposal 3.</w:t>
      </w:r>
      <w:r>
        <w:rPr>
          <w:rStyle w:val="NOChar1"/>
        </w:rPr>
        <w:t>8</w:t>
      </w:r>
    </w:p>
    <w:p w14:paraId="661FA0AD" w14:textId="77777777" w:rsidR="000A6421" w:rsidRPr="000A6421" w:rsidRDefault="000A6421" w:rsidP="000A6421">
      <w:pPr>
        <w:pStyle w:val="ListParagraph"/>
        <w:numPr>
          <w:ilvl w:val="0"/>
          <w:numId w:val="85"/>
        </w:numPr>
        <w:rPr>
          <w:i/>
        </w:rPr>
      </w:pPr>
      <w:r w:rsidRPr="000A6421">
        <w:rPr>
          <w:i/>
        </w:rPr>
        <w:t>Support positioning SRS with antenna switching as an optional UE capability.</w:t>
      </w:r>
    </w:p>
    <w:p w14:paraId="66640209" w14:textId="77777777" w:rsidR="000A6421" w:rsidRPr="000A6421" w:rsidRDefault="000A6421" w:rsidP="000A6421">
      <w:pPr>
        <w:pStyle w:val="ListParagraph"/>
        <w:numPr>
          <w:ilvl w:val="1"/>
          <w:numId w:val="85"/>
        </w:numPr>
        <w:rPr>
          <w:i/>
        </w:rPr>
      </w:pPr>
      <w:r w:rsidRPr="000A6421">
        <w:rPr>
          <w:i/>
        </w:rPr>
        <w:t>Introduce a new parameter for the positioning SRS resource set indicating "antenna switching", and each positioning SRS resource in the set is associated with a different UE antenna port.</w:t>
      </w:r>
    </w:p>
    <w:p w14:paraId="25AEF068" w14:textId="77777777" w:rsidR="000A6421" w:rsidRPr="000A6421" w:rsidRDefault="000A6421" w:rsidP="000A6421">
      <w:pPr>
        <w:pStyle w:val="ListParagraph"/>
        <w:numPr>
          <w:ilvl w:val="1"/>
          <w:numId w:val="85"/>
        </w:numPr>
        <w:rPr>
          <w:i/>
        </w:rPr>
      </w:pPr>
      <w:r w:rsidRPr="000A6421">
        <w:rPr>
          <w:i/>
        </w:rPr>
        <w:t>Introduce a new UE capability of antenna switching for positioning SRS resource, indicating</w:t>
      </w:r>
    </w:p>
    <w:p w14:paraId="43499727" w14:textId="77777777" w:rsidR="000A6421" w:rsidRPr="000A6421" w:rsidRDefault="000A6421" w:rsidP="000A6421">
      <w:pPr>
        <w:pStyle w:val="ListParagraph"/>
        <w:numPr>
          <w:ilvl w:val="1"/>
          <w:numId w:val="85"/>
        </w:numPr>
        <w:rPr>
          <w:i/>
        </w:rPr>
      </w:pPr>
      <w:r w:rsidRPr="000A6421">
        <w:rPr>
          <w:i/>
        </w:rPr>
        <w:t>The number of positioning SRS resources in the positioning SRS resource set configured with "antenna switching"</w:t>
      </w:r>
    </w:p>
    <w:p w14:paraId="7938970B" w14:textId="77777777" w:rsidR="000A6421" w:rsidRPr="000A6421" w:rsidRDefault="000A6421" w:rsidP="000A6421">
      <w:pPr>
        <w:pStyle w:val="ListParagraph"/>
        <w:numPr>
          <w:ilvl w:val="1"/>
          <w:numId w:val="85"/>
        </w:numPr>
        <w:rPr>
          <w:i/>
        </w:rPr>
      </w:pPr>
      <w:r w:rsidRPr="000A6421">
        <w:rPr>
          <w:i/>
        </w:rPr>
        <w:t xml:space="preserve">The switching period follows the existing MIMO SRS antenna switching (15us as per R1-1710048). </w:t>
      </w:r>
    </w:p>
    <w:p w14:paraId="0B078613" w14:textId="77777777" w:rsidR="004266D6" w:rsidRDefault="004266D6" w:rsidP="005C1E75"/>
    <w:p w14:paraId="3AAF2ACB" w14:textId="77777777" w:rsidR="004266D6" w:rsidRDefault="004266D6" w:rsidP="005C1E75"/>
    <w:p w14:paraId="6D0987C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D3E20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ABF6C7" w14:textId="77777777" w:rsidR="00B45AC5" w:rsidRDefault="00F86375">
            <w:pPr>
              <w:spacing w:after="0"/>
              <w:rPr>
                <w:b/>
                <w:caps w:val="0"/>
                <w:sz w:val="16"/>
                <w:szCs w:val="16"/>
              </w:rPr>
            </w:pPr>
            <w:r>
              <w:rPr>
                <w:b/>
                <w:sz w:val="16"/>
                <w:szCs w:val="16"/>
              </w:rPr>
              <w:t>Company</w:t>
            </w:r>
          </w:p>
        </w:tc>
        <w:tc>
          <w:tcPr>
            <w:tcW w:w="8811" w:type="dxa"/>
          </w:tcPr>
          <w:p w14:paraId="5D26FD65" w14:textId="77777777" w:rsidR="00B45AC5" w:rsidRDefault="00F86375">
            <w:pPr>
              <w:spacing w:after="0"/>
              <w:rPr>
                <w:b/>
                <w:caps w:val="0"/>
                <w:sz w:val="16"/>
                <w:szCs w:val="16"/>
              </w:rPr>
            </w:pPr>
            <w:r>
              <w:rPr>
                <w:b/>
                <w:sz w:val="16"/>
                <w:szCs w:val="16"/>
              </w:rPr>
              <w:t xml:space="preserve">Comments </w:t>
            </w:r>
          </w:p>
        </w:tc>
      </w:tr>
      <w:tr w:rsidR="00B45AC5" w14:paraId="00B83DBB" w14:textId="77777777" w:rsidTr="00B45AC5">
        <w:trPr>
          <w:trHeight w:val="260"/>
        </w:trPr>
        <w:tc>
          <w:tcPr>
            <w:tcW w:w="1804" w:type="dxa"/>
          </w:tcPr>
          <w:p w14:paraId="4A924A28" w14:textId="65D37513" w:rsidR="00B45AC5" w:rsidRDefault="008A7E15">
            <w:pPr>
              <w:spacing w:after="0"/>
              <w:rPr>
                <w:bCs/>
                <w:sz w:val="16"/>
                <w:szCs w:val="16"/>
              </w:rPr>
            </w:pPr>
            <w:r>
              <w:rPr>
                <w:bCs/>
                <w:sz w:val="16"/>
                <w:szCs w:val="16"/>
              </w:rPr>
              <w:t>Nokia/NSB</w:t>
            </w:r>
          </w:p>
        </w:tc>
        <w:tc>
          <w:tcPr>
            <w:tcW w:w="8811" w:type="dxa"/>
          </w:tcPr>
          <w:p w14:paraId="6933BBCB" w14:textId="4608B09A" w:rsidR="00B45AC5" w:rsidRDefault="008A7E15">
            <w:pPr>
              <w:spacing w:after="0"/>
              <w:rPr>
                <w:bCs/>
                <w:sz w:val="16"/>
                <w:szCs w:val="16"/>
              </w:rPr>
            </w:pPr>
            <w:r>
              <w:rPr>
                <w:bCs/>
                <w:sz w:val="16"/>
                <w:szCs w:val="16"/>
              </w:rPr>
              <w:t xml:space="preserve">Do not support. </w:t>
            </w:r>
          </w:p>
        </w:tc>
      </w:tr>
      <w:tr w:rsidR="00542136" w14:paraId="34DBB6BB" w14:textId="77777777" w:rsidTr="00B45AC5">
        <w:trPr>
          <w:trHeight w:val="260"/>
        </w:trPr>
        <w:tc>
          <w:tcPr>
            <w:tcW w:w="1804" w:type="dxa"/>
          </w:tcPr>
          <w:p w14:paraId="3724E063" w14:textId="3D497424" w:rsidR="00542136" w:rsidRDefault="00542136" w:rsidP="00542136">
            <w:pPr>
              <w:spacing w:after="0"/>
              <w:rPr>
                <w:bCs/>
                <w:sz w:val="16"/>
                <w:szCs w:val="16"/>
              </w:rPr>
            </w:pPr>
            <w:r>
              <w:rPr>
                <w:bCs/>
                <w:sz w:val="16"/>
                <w:szCs w:val="16"/>
              </w:rPr>
              <w:t>Ericsson</w:t>
            </w:r>
          </w:p>
        </w:tc>
        <w:tc>
          <w:tcPr>
            <w:tcW w:w="8811" w:type="dxa"/>
          </w:tcPr>
          <w:p w14:paraId="0C7CB5BA" w14:textId="77777777" w:rsidR="00542136" w:rsidRDefault="00542136" w:rsidP="00542136">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27545120" w14:textId="77777777" w:rsidR="00542136" w:rsidRDefault="00542136" w:rsidP="00542136">
            <w:pPr>
              <w:spacing w:after="0"/>
              <w:rPr>
                <w:bCs/>
                <w:sz w:val="16"/>
                <w:szCs w:val="16"/>
              </w:rPr>
            </w:pPr>
          </w:p>
          <w:p w14:paraId="68B90713" w14:textId="77777777" w:rsidR="00542136" w:rsidRPr="000A6421" w:rsidRDefault="00542136" w:rsidP="00542136">
            <w:pPr>
              <w:pStyle w:val="ListParagraph"/>
              <w:numPr>
                <w:ilvl w:val="1"/>
                <w:numId w:val="85"/>
              </w:numPr>
              <w:rPr>
                <w:i/>
              </w:rPr>
            </w:pPr>
            <w:r w:rsidRPr="000A6421">
              <w:rPr>
                <w:i/>
              </w:rPr>
              <w:t>Introduce a new parameter for the positioning SRS resource set indicating "antenna switching", and each positioning SRS resource in the set is associated with a different UE antenna port.</w:t>
            </w:r>
          </w:p>
          <w:p w14:paraId="1D514490" w14:textId="77777777" w:rsidR="00542136" w:rsidRPr="001E68E4" w:rsidRDefault="00542136" w:rsidP="00542136">
            <w:pPr>
              <w:pStyle w:val="ListParagraph"/>
              <w:numPr>
                <w:ilvl w:val="1"/>
                <w:numId w:val="85"/>
              </w:numPr>
              <w:rPr>
                <w:i/>
                <w:color w:val="FF0000"/>
                <w:u w:val="single"/>
              </w:rPr>
            </w:pPr>
            <w:r w:rsidRPr="000A6421">
              <w:rPr>
                <w:i/>
              </w:rPr>
              <w:t>Introduce a new UE capability of antenna switching for positioning SRS resource, indicating</w:t>
            </w:r>
            <w:r>
              <w:rPr>
                <w:i/>
                <w:color w:val="FF0000"/>
                <w:u w:val="single"/>
              </w:rPr>
              <w:t xml:space="preserve"> </w:t>
            </w:r>
            <w:r w:rsidRPr="001E68E4">
              <w:rPr>
                <w:i/>
                <w:color w:val="FF0000"/>
                <w:u w:val="single"/>
              </w:rPr>
              <w:t>the number of UE TX TEGs.</w:t>
            </w:r>
          </w:p>
          <w:p w14:paraId="51C007ED" w14:textId="77777777" w:rsidR="00542136" w:rsidRDefault="00542136" w:rsidP="00542136">
            <w:pPr>
              <w:pStyle w:val="ListParagraph"/>
              <w:numPr>
                <w:ilvl w:val="1"/>
                <w:numId w:val="85"/>
              </w:numPr>
              <w:rPr>
                <w:i/>
              </w:rPr>
            </w:pPr>
            <w:r w:rsidRPr="000A6421">
              <w:rPr>
                <w:i/>
              </w:rPr>
              <w:t>The number of positioning SRS resources in the positioning SRS resource set configured with "antenna switching"</w:t>
            </w:r>
            <w:r>
              <w:rPr>
                <w:i/>
              </w:rPr>
              <w:t xml:space="preserve"> </w:t>
            </w:r>
            <w:r w:rsidRPr="001E68E4">
              <w:rPr>
                <w:i/>
                <w:color w:val="FF0000"/>
                <w:u w:val="single"/>
              </w:rPr>
              <w:t>should be equal to the number of UE TX TEGs indicated in UE capabilities</w:t>
            </w:r>
          </w:p>
          <w:p w14:paraId="4EFCF11A" w14:textId="77777777" w:rsidR="00542136" w:rsidRPr="00E11E28" w:rsidRDefault="00542136" w:rsidP="00542136">
            <w:pPr>
              <w:pStyle w:val="ListParagraph"/>
              <w:numPr>
                <w:ilvl w:val="1"/>
                <w:numId w:val="85"/>
              </w:numPr>
              <w:rPr>
                <w:i/>
                <w:color w:val="FF0000"/>
                <w:u w:val="single"/>
              </w:rPr>
            </w:pPr>
            <w:r w:rsidRPr="00E11E28">
              <w:rPr>
                <w:i/>
                <w:color w:val="FF0000"/>
                <w:u w:val="single"/>
              </w:rPr>
              <w:t>The UE should transmit each SRS resource in in the positioning SRS resource set configured with "antenna switching" with a different UE TX TEG</w:t>
            </w:r>
          </w:p>
          <w:p w14:paraId="58BA62C3" w14:textId="77777777" w:rsidR="00542136" w:rsidRPr="000A6421" w:rsidRDefault="00542136" w:rsidP="00542136">
            <w:pPr>
              <w:pStyle w:val="ListParagraph"/>
              <w:numPr>
                <w:ilvl w:val="1"/>
                <w:numId w:val="85"/>
              </w:numPr>
              <w:rPr>
                <w:i/>
              </w:rPr>
            </w:pPr>
            <w:r w:rsidRPr="000A6421">
              <w:rPr>
                <w:i/>
              </w:rPr>
              <w:t xml:space="preserve">The switching period follows the existing MIMO SRS antenna switching (15us as per R1-1710048). </w:t>
            </w:r>
          </w:p>
          <w:p w14:paraId="016BB766" w14:textId="77777777" w:rsidR="00542136" w:rsidRPr="001E68E4" w:rsidRDefault="00542136" w:rsidP="00542136">
            <w:pPr>
              <w:spacing w:after="0"/>
              <w:rPr>
                <w:bCs/>
                <w:sz w:val="16"/>
                <w:szCs w:val="16"/>
                <w:lang w:val="en-US"/>
              </w:rPr>
            </w:pPr>
          </w:p>
          <w:p w14:paraId="1C676E64" w14:textId="77777777" w:rsidR="00542136" w:rsidRDefault="00542136" w:rsidP="00542136">
            <w:pPr>
              <w:spacing w:after="0"/>
              <w:rPr>
                <w:bCs/>
                <w:sz w:val="16"/>
                <w:szCs w:val="16"/>
              </w:rPr>
            </w:pPr>
          </w:p>
          <w:p w14:paraId="1CC10B50" w14:textId="45F96AA2" w:rsidR="00542136" w:rsidRDefault="00542136" w:rsidP="00542136">
            <w:pPr>
              <w:spacing w:after="0"/>
              <w:rPr>
                <w:bCs/>
                <w:sz w:val="16"/>
                <w:szCs w:val="16"/>
              </w:rPr>
            </w:pPr>
          </w:p>
        </w:tc>
      </w:tr>
      <w:tr w:rsidR="00542136" w14:paraId="62F78CD6" w14:textId="77777777" w:rsidTr="00B45AC5">
        <w:trPr>
          <w:trHeight w:val="260"/>
        </w:trPr>
        <w:tc>
          <w:tcPr>
            <w:tcW w:w="1804" w:type="dxa"/>
          </w:tcPr>
          <w:p w14:paraId="6BFE0663" w14:textId="77777777" w:rsidR="00542136" w:rsidRDefault="00542136" w:rsidP="00542136">
            <w:pPr>
              <w:spacing w:after="0"/>
              <w:rPr>
                <w:bCs/>
                <w:sz w:val="16"/>
                <w:szCs w:val="16"/>
              </w:rPr>
            </w:pPr>
          </w:p>
        </w:tc>
        <w:tc>
          <w:tcPr>
            <w:tcW w:w="8811" w:type="dxa"/>
          </w:tcPr>
          <w:p w14:paraId="0B47F7BC" w14:textId="77777777" w:rsidR="00542136" w:rsidRDefault="00542136" w:rsidP="00542136">
            <w:pPr>
              <w:spacing w:after="0"/>
              <w:rPr>
                <w:bCs/>
                <w:sz w:val="16"/>
                <w:szCs w:val="16"/>
              </w:rPr>
            </w:pPr>
            <w:r>
              <w:rPr>
                <w:bCs/>
                <w:sz w:val="16"/>
                <w:szCs w:val="16"/>
              </w:rPr>
              <w:t xml:space="preserve"> </w:t>
            </w:r>
          </w:p>
        </w:tc>
      </w:tr>
    </w:tbl>
    <w:p w14:paraId="4DE2C7A8" w14:textId="77777777" w:rsidR="00B45AC5" w:rsidRDefault="00B45AC5">
      <w:pPr>
        <w:spacing w:after="0"/>
      </w:pPr>
    </w:p>
    <w:p w14:paraId="101250AD" w14:textId="77777777" w:rsidR="00A618EF" w:rsidRDefault="00A618EF" w:rsidP="00A618EF">
      <w:pPr>
        <w:spacing w:after="0"/>
      </w:pPr>
    </w:p>
    <w:p w14:paraId="29ADABC1" w14:textId="77777777" w:rsidR="00A618EF" w:rsidRDefault="00A618EF">
      <w:pPr>
        <w:rPr>
          <w:lang w:val="en-US"/>
        </w:rPr>
      </w:pPr>
    </w:p>
    <w:p w14:paraId="06A2D9B8" w14:textId="77777777" w:rsidR="00B45AC5" w:rsidRDefault="00F86375" w:rsidP="00F5603E">
      <w:pPr>
        <w:pStyle w:val="Heading2"/>
      </w:pPr>
      <w:r>
        <w:t>Association of UE Tx TEGs with the MIMO SRS</w:t>
      </w:r>
    </w:p>
    <w:p w14:paraId="308709B6"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478C68DA" w14:textId="77777777" w:rsidR="00DC31C5" w:rsidRPr="00A23F10" w:rsidRDefault="00DC31C5">
      <w:pPr>
        <w:numPr>
          <w:ilvl w:val="0"/>
          <w:numId w:val="34"/>
        </w:numPr>
        <w:spacing w:after="0"/>
        <w:rPr>
          <w:rFonts w:eastAsia="SimSun"/>
          <w:lang w:val="en-US" w:eastAsia="zh-CN"/>
        </w:rPr>
      </w:pPr>
      <w:r w:rsidRPr="00DC31C5">
        <w:rPr>
          <w:rFonts w:eastAsia="SimSun"/>
          <w:b/>
          <w:i/>
          <w:lang w:eastAsia="zh-CN"/>
        </w:rPr>
        <w:t xml:space="preserve">(OPPO, R1-2111289[5]) Proposal 1: </w:t>
      </w:r>
      <w:r w:rsidRPr="00DC31C5">
        <w:rPr>
          <w:rFonts w:eastAsia="SimSun"/>
          <w:i/>
          <w:lang w:eastAsia="zh-CN"/>
        </w:rPr>
        <w:t xml:space="preserve">Rel-17 doesn’t support the association of TEG with MIMO SRS port(s). </w:t>
      </w:r>
    </w:p>
    <w:p w14:paraId="709F55F3" w14:textId="77777777" w:rsidR="00A23F10" w:rsidRPr="00A23F10" w:rsidRDefault="00A23F10" w:rsidP="00A23F10">
      <w:pPr>
        <w:pStyle w:val="ListParagraph"/>
        <w:numPr>
          <w:ilvl w:val="0"/>
          <w:numId w:val="34"/>
        </w:numPr>
        <w:rPr>
          <w:rFonts w:eastAsia="SimSun"/>
          <w:i/>
          <w:szCs w:val="20"/>
          <w:lang w:eastAsia="zh-CN"/>
        </w:rPr>
      </w:pPr>
      <w:r w:rsidRPr="00A23F10">
        <w:rPr>
          <w:rFonts w:eastAsia="SimSun"/>
          <w:b/>
          <w:i/>
          <w:szCs w:val="20"/>
          <w:lang w:eastAsia="zh-CN"/>
        </w:rPr>
        <w:t>(</w:t>
      </w:r>
      <w:r w:rsidR="00CA3D4B">
        <w:rPr>
          <w:rFonts w:eastAsia="SimSun"/>
          <w:b/>
          <w:i/>
          <w:szCs w:val="20"/>
          <w:lang w:eastAsia="zh-CN"/>
        </w:rPr>
        <w:t>Ericsson, R1-2112339[18]) Proposal</w:t>
      </w:r>
      <w:r w:rsidRPr="00A23F10">
        <w:rPr>
          <w:rFonts w:eastAsia="SimSun"/>
          <w:b/>
          <w:i/>
          <w:szCs w:val="20"/>
          <w:lang w:eastAsia="zh-CN"/>
        </w:rPr>
        <w:t xml:space="preserve"> 6</w:t>
      </w:r>
      <w:r w:rsidRPr="00A23F10">
        <w:rPr>
          <w:rFonts w:eastAsia="SimSun"/>
          <w:i/>
          <w:szCs w:val="20"/>
          <w:lang w:eastAsia="zh-CN"/>
        </w:rPr>
        <w:t>: The UE can be configured by the gNB to send UE TX TEG association reports for all SRS types including SRS for MIMO.</w:t>
      </w:r>
    </w:p>
    <w:p w14:paraId="2BB1348E" w14:textId="77777777" w:rsidR="00B45AC5" w:rsidRPr="00746D5A" w:rsidRDefault="00B45AC5" w:rsidP="00746D5A">
      <w:pPr>
        <w:spacing w:after="0"/>
        <w:rPr>
          <w:rFonts w:eastAsia="SimSun"/>
          <w:lang w:val="en-US" w:eastAsia="zh-CN"/>
        </w:rPr>
      </w:pPr>
    </w:p>
    <w:p w14:paraId="4839E701"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05FECC6"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sidR="00F5603E">
        <w:rPr>
          <w:rFonts w:eastAsia="SimSun"/>
          <w:lang w:eastAsia="zh-CN"/>
        </w:rPr>
        <w:t xml:space="preserve"> [19]</w:t>
      </w:r>
      <w:r>
        <w:rPr>
          <w:rFonts w:eastAsia="SimSun"/>
          <w:bCs/>
          <w:lang w:eastAsia="zh-CN"/>
        </w:rPr>
        <w:t xml:space="preserve">. </w:t>
      </w:r>
      <w:r w:rsidR="00F5603E">
        <w:rPr>
          <w:rFonts w:eastAsia="SimSun"/>
          <w:bCs/>
          <w:lang w:eastAsia="zh-CN"/>
        </w:rPr>
        <w:t xml:space="preserve">Given that </w:t>
      </w:r>
      <w:r w:rsidR="009B63FA">
        <w:rPr>
          <w:rFonts w:eastAsia="SimSun"/>
          <w:bCs/>
          <w:lang w:eastAsia="zh-CN"/>
        </w:rPr>
        <w:t>only two companies have discussed the issue</w:t>
      </w:r>
      <w:r w:rsidR="00F5603E">
        <w:rPr>
          <w:rFonts w:eastAsia="SimSun"/>
          <w:bCs/>
          <w:lang w:eastAsia="zh-CN"/>
        </w:rPr>
        <w:t xml:space="preserve">, and one proposes not to support </w:t>
      </w:r>
      <w:r w:rsidR="00F5603E" w:rsidRPr="00DC31C5">
        <w:rPr>
          <w:rFonts w:eastAsia="SimSun"/>
          <w:i/>
          <w:lang w:eastAsia="zh-CN"/>
        </w:rPr>
        <w:t>TEG with MIMO SRS port</w:t>
      </w:r>
      <w:r w:rsidR="00F5603E">
        <w:rPr>
          <w:rFonts w:eastAsia="SimSun"/>
          <w:bCs/>
          <w:lang w:eastAsia="zh-CN"/>
        </w:rPr>
        <w:t xml:space="preserve">, FL would </w:t>
      </w:r>
      <w:r>
        <w:rPr>
          <w:rFonts w:eastAsia="SimSun"/>
          <w:bCs/>
          <w:lang w:eastAsia="zh-CN"/>
        </w:rPr>
        <w:t>suggest</w:t>
      </w:r>
      <w:r w:rsidR="00F5603E">
        <w:rPr>
          <w:rFonts w:eastAsia="SimSun"/>
          <w:bCs/>
          <w:lang w:eastAsia="zh-CN"/>
        </w:rPr>
        <w:t>: “</w:t>
      </w:r>
      <w:r w:rsidRPr="00F5603E">
        <w:rPr>
          <w:rFonts w:eastAsia="SimSun"/>
          <w:bCs/>
          <w:i/>
          <w:lang w:eastAsia="zh-CN"/>
        </w:rPr>
        <w:t xml:space="preserve">no further discussion on the association of UE Tx TEG with MIMO SRS </w:t>
      </w:r>
      <w:r w:rsidR="00F5603E">
        <w:rPr>
          <w:rFonts w:eastAsia="SimSun"/>
          <w:bCs/>
          <w:i/>
          <w:lang w:eastAsia="zh-CN"/>
        </w:rPr>
        <w:t>in Rel-17</w:t>
      </w:r>
      <w:r w:rsidR="00F5603E">
        <w:rPr>
          <w:rFonts w:eastAsia="SimSun"/>
          <w:bCs/>
          <w:lang w:eastAsia="zh-CN"/>
        </w:rPr>
        <w:t>”</w:t>
      </w:r>
      <w:r>
        <w:rPr>
          <w:rFonts w:eastAsia="SimSun"/>
          <w:bCs/>
          <w:lang w:eastAsia="zh-CN"/>
        </w:rPr>
        <w:t>.</w:t>
      </w:r>
      <w:r w:rsidR="00F5603E">
        <w:rPr>
          <w:rFonts w:eastAsia="SimSun"/>
          <w:bCs/>
          <w:lang w:eastAsia="zh-CN"/>
        </w:rPr>
        <w:t xml:space="preserve"> </w:t>
      </w:r>
    </w:p>
    <w:p w14:paraId="2B0B58D9" w14:textId="77777777" w:rsidR="00B45AC5" w:rsidRDefault="00B45AC5">
      <w:pPr>
        <w:spacing w:after="0"/>
      </w:pPr>
    </w:p>
    <w:p w14:paraId="6D5C4C7A" w14:textId="77777777" w:rsidR="00747E62" w:rsidRPr="00166841" w:rsidRDefault="00747E62" w:rsidP="00747E62">
      <w:pPr>
        <w:pStyle w:val="Heading3"/>
        <w:rPr>
          <w:rStyle w:val="NOChar1"/>
        </w:rPr>
      </w:pPr>
      <w:r w:rsidRPr="00166841">
        <w:rPr>
          <w:rStyle w:val="NOChar1"/>
        </w:rPr>
        <w:t>Proposal 3.9 (</w:t>
      </w:r>
      <w:r w:rsidR="007F378D">
        <w:rPr>
          <w:rStyle w:val="NOChar1"/>
        </w:rPr>
        <w:t xml:space="preserve">maybe </w:t>
      </w:r>
      <w:r w:rsidRPr="00166841">
        <w:rPr>
          <w:rStyle w:val="NOChar1"/>
        </w:rPr>
        <w:t>for conclusion)</w:t>
      </w:r>
    </w:p>
    <w:p w14:paraId="08EEE7C0" w14:textId="77777777" w:rsidR="00747E62" w:rsidRPr="00884748" w:rsidRDefault="00747E62" w:rsidP="00747E62">
      <w:pPr>
        <w:pStyle w:val="ListParagraph"/>
        <w:numPr>
          <w:ilvl w:val="0"/>
          <w:numId w:val="85"/>
        </w:numPr>
        <w:rPr>
          <w:i/>
        </w:rPr>
      </w:pPr>
      <w:r w:rsidRPr="00884748">
        <w:rPr>
          <w:i/>
        </w:rPr>
        <w:t xml:space="preserve">No further </w:t>
      </w:r>
      <w:r w:rsidRPr="00884748">
        <w:rPr>
          <w:rFonts w:hint="eastAsia"/>
          <w:i/>
        </w:rPr>
        <w:t>discuss</w:t>
      </w:r>
      <w:r w:rsidRPr="00884748">
        <w:rPr>
          <w:i/>
        </w:rPr>
        <w:t xml:space="preserve">ion on </w:t>
      </w:r>
      <w:r>
        <w:rPr>
          <w:i/>
        </w:rPr>
        <w:t xml:space="preserve">the </w:t>
      </w:r>
      <w:r w:rsidRPr="00747E62">
        <w:rPr>
          <w:i/>
        </w:rPr>
        <w:t>support the association of TEG with MIMO SRS</w:t>
      </w:r>
      <w:r w:rsidRPr="00884748">
        <w:rPr>
          <w:rFonts w:hint="eastAsia"/>
          <w:i/>
        </w:rPr>
        <w:t>.</w:t>
      </w:r>
    </w:p>
    <w:p w14:paraId="503D54F1" w14:textId="77777777" w:rsidR="00747E62" w:rsidRDefault="00747E62">
      <w:pPr>
        <w:spacing w:after="0"/>
      </w:pPr>
    </w:p>
    <w:p w14:paraId="5BF071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1DAD8C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30AEB8" w14:textId="77777777" w:rsidR="00B45AC5" w:rsidRDefault="00F86375">
            <w:pPr>
              <w:spacing w:after="0"/>
              <w:rPr>
                <w:b/>
                <w:caps w:val="0"/>
                <w:sz w:val="16"/>
                <w:szCs w:val="16"/>
              </w:rPr>
            </w:pPr>
            <w:r>
              <w:rPr>
                <w:b/>
                <w:sz w:val="16"/>
                <w:szCs w:val="16"/>
              </w:rPr>
              <w:t>Company</w:t>
            </w:r>
          </w:p>
        </w:tc>
        <w:tc>
          <w:tcPr>
            <w:tcW w:w="8811" w:type="dxa"/>
          </w:tcPr>
          <w:p w14:paraId="10AB975F" w14:textId="77777777" w:rsidR="00B45AC5" w:rsidRDefault="00F86375">
            <w:pPr>
              <w:spacing w:after="0"/>
              <w:rPr>
                <w:b/>
                <w:caps w:val="0"/>
                <w:sz w:val="16"/>
                <w:szCs w:val="16"/>
              </w:rPr>
            </w:pPr>
            <w:r>
              <w:rPr>
                <w:b/>
                <w:sz w:val="16"/>
                <w:szCs w:val="16"/>
              </w:rPr>
              <w:t xml:space="preserve">Comments </w:t>
            </w:r>
          </w:p>
        </w:tc>
      </w:tr>
      <w:tr w:rsidR="00B45AC5" w14:paraId="77697FD9" w14:textId="77777777" w:rsidTr="00B45AC5">
        <w:trPr>
          <w:trHeight w:val="260"/>
        </w:trPr>
        <w:tc>
          <w:tcPr>
            <w:tcW w:w="1804" w:type="dxa"/>
          </w:tcPr>
          <w:p w14:paraId="63BB05C9" w14:textId="4B489C1C" w:rsidR="00B45AC5" w:rsidRDefault="008A7E15">
            <w:pPr>
              <w:spacing w:after="0"/>
              <w:rPr>
                <w:bCs/>
                <w:sz w:val="16"/>
                <w:szCs w:val="16"/>
              </w:rPr>
            </w:pPr>
            <w:r>
              <w:rPr>
                <w:bCs/>
                <w:sz w:val="16"/>
                <w:szCs w:val="16"/>
              </w:rPr>
              <w:t>Nokia/NSB</w:t>
            </w:r>
          </w:p>
        </w:tc>
        <w:tc>
          <w:tcPr>
            <w:tcW w:w="8811" w:type="dxa"/>
          </w:tcPr>
          <w:p w14:paraId="18D9D267" w14:textId="39964ACA" w:rsidR="00B45AC5" w:rsidRDefault="008A7E15">
            <w:pPr>
              <w:spacing w:after="0"/>
              <w:rPr>
                <w:bCs/>
                <w:sz w:val="16"/>
                <w:szCs w:val="16"/>
              </w:rPr>
            </w:pPr>
            <w:r>
              <w:rPr>
                <w:bCs/>
                <w:sz w:val="16"/>
                <w:szCs w:val="16"/>
              </w:rPr>
              <w:t xml:space="preserve">Support the proposed conclusion. </w:t>
            </w:r>
          </w:p>
        </w:tc>
      </w:tr>
      <w:tr w:rsidR="00B45AC5" w14:paraId="477C673E" w14:textId="77777777" w:rsidTr="00B45AC5">
        <w:trPr>
          <w:trHeight w:val="260"/>
        </w:trPr>
        <w:tc>
          <w:tcPr>
            <w:tcW w:w="1804" w:type="dxa"/>
          </w:tcPr>
          <w:p w14:paraId="255A9E25" w14:textId="77777777" w:rsidR="00B45AC5" w:rsidRDefault="00B45AC5">
            <w:pPr>
              <w:spacing w:after="0"/>
              <w:rPr>
                <w:bCs/>
                <w:sz w:val="16"/>
                <w:szCs w:val="16"/>
              </w:rPr>
            </w:pPr>
          </w:p>
        </w:tc>
        <w:tc>
          <w:tcPr>
            <w:tcW w:w="8811" w:type="dxa"/>
          </w:tcPr>
          <w:p w14:paraId="2071C417" w14:textId="77777777" w:rsidR="00B45AC5" w:rsidRDefault="00F86375">
            <w:pPr>
              <w:spacing w:after="0"/>
              <w:rPr>
                <w:bCs/>
                <w:sz w:val="16"/>
                <w:szCs w:val="16"/>
              </w:rPr>
            </w:pPr>
            <w:r>
              <w:rPr>
                <w:bCs/>
                <w:sz w:val="16"/>
                <w:szCs w:val="16"/>
              </w:rPr>
              <w:t xml:space="preserve"> </w:t>
            </w:r>
          </w:p>
        </w:tc>
      </w:tr>
    </w:tbl>
    <w:p w14:paraId="0A919AE8" w14:textId="77777777" w:rsidR="00B45AC5" w:rsidRDefault="00B45AC5">
      <w:pPr>
        <w:spacing w:after="0"/>
        <w:rPr>
          <w:lang w:val="en-IN"/>
        </w:rPr>
      </w:pPr>
    </w:p>
    <w:p w14:paraId="0EF0608B" w14:textId="77777777" w:rsidR="00B45AC5" w:rsidRDefault="00B45AC5">
      <w:pPr>
        <w:rPr>
          <w:lang w:val="en-US"/>
        </w:rPr>
      </w:pPr>
    </w:p>
    <w:p w14:paraId="36B4790E" w14:textId="77777777" w:rsidR="00B45AC5" w:rsidRDefault="00B45AC5">
      <w:pPr>
        <w:rPr>
          <w:lang w:val="en-US"/>
        </w:rPr>
      </w:pPr>
    </w:p>
    <w:p w14:paraId="4494EFA5" w14:textId="77777777" w:rsidR="00C218DD" w:rsidRPr="00941E4A" w:rsidRDefault="00941E4A" w:rsidP="00941E4A">
      <w:pPr>
        <w:pStyle w:val="Heading2"/>
        <w:tabs>
          <w:tab w:val="clear" w:pos="432"/>
          <w:tab w:val="clear" w:pos="4545"/>
        </w:tabs>
        <w:rPr>
          <w:rFonts w:ascii="Times New Roman" w:hAnsi="Times New Roman"/>
        </w:rPr>
      </w:pPr>
      <w:bookmarkStart w:id="28" w:name="_Toc69027116"/>
      <w:bookmarkStart w:id="29" w:name="_Toc62397279"/>
      <w:r>
        <w:rPr>
          <w:rFonts w:ascii="Times New Roman" w:hAnsi="Times New Roman"/>
        </w:rPr>
        <w:t xml:space="preserve">  </w:t>
      </w:r>
      <w:r w:rsidR="00C218DD" w:rsidRPr="00941E4A">
        <w:rPr>
          <w:rFonts w:ascii="Times New Roman" w:hAnsi="Times New Roman"/>
        </w:rPr>
        <w:t>Reporting of UE Rx/Tx/</w:t>
      </w:r>
      <w:proofErr w:type="spellStart"/>
      <w:r w:rsidR="00C218DD" w:rsidRPr="00941E4A">
        <w:rPr>
          <w:rFonts w:ascii="Times New Roman" w:hAnsi="Times New Roman"/>
        </w:rPr>
        <w:t>RxTx</w:t>
      </w:r>
      <w:proofErr w:type="spellEnd"/>
      <w:r w:rsidR="00C218DD" w:rsidRPr="00941E4A">
        <w:rPr>
          <w:rFonts w:ascii="Times New Roman" w:hAnsi="Times New Roman"/>
        </w:rPr>
        <w:t xml:space="preserve"> TEG IDs with Rx-Tx time difference measurements </w:t>
      </w:r>
    </w:p>
    <w:bookmarkEnd w:id="28"/>
    <w:bookmarkEnd w:id="29"/>
    <w:p w14:paraId="20BA5373"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37822C3F" w14:textId="77777777">
        <w:tc>
          <w:tcPr>
            <w:tcW w:w="10790" w:type="dxa"/>
          </w:tcPr>
          <w:p w14:paraId="272039B2" w14:textId="77777777" w:rsidR="00B45AC5" w:rsidRDefault="00F86375">
            <w:pPr>
              <w:rPr>
                <w:lang w:eastAsia="zh-CN"/>
              </w:rPr>
            </w:pPr>
            <w:r>
              <w:rPr>
                <w:highlight w:val="green"/>
                <w:lang w:eastAsia="zh-CN"/>
              </w:rPr>
              <w:t>Agreement</w:t>
            </w:r>
            <w:r>
              <w:rPr>
                <w:lang w:eastAsia="zh-CN"/>
              </w:rPr>
              <w:t xml:space="preserve"> (</w:t>
            </w:r>
            <w:r>
              <w:t>RAN1#104bis-e)</w:t>
            </w:r>
          </w:p>
          <w:p w14:paraId="1A52301E"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5E0CA931"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6C3A2C8"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A488E4D"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C87E9EE"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55260DA7"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FE690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B3D31AD"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5A79749"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9639266" w14:textId="77777777" w:rsidR="00B45AC5" w:rsidRDefault="00B45AC5">
            <w:pPr>
              <w:pStyle w:val="ListParagraph"/>
              <w:spacing w:line="256" w:lineRule="auto"/>
              <w:ind w:left="360"/>
              <w:rPr>
                <w:rFonts w:eastAsia="SimSun"/>
                <w:lang w:eastAsia="zh-CN"/>
              </w:rPr>
            </w:pPr>
          </w:p>
          <w:p w14:paraId="7BF44CCF" w14:textId="77777777" w:rsidR="00B45AC5" w:rsidRDefault="00F86375">
            <w:pPr>
              <w:rPr>
                <w:lang w:eastAsia="zh-CN"/>
              </w:rPr>
            </w:pPr>
            <w:r>
              <w:rPr>
                <w:highlight w:val="green"/>
                <w:lang w:eastAsia="zh-CN"/>
              </w:rPr>
              <w:t>Agreement:</w:t>
            </w:r>
            <w:r>
              <w:rPr>
                <w:lang w:eastAsia="zh-CN"/>
              </w:rPr>
              <w:t xml:space="preserve"> (</w:t>
            </w:r>
            <w:r>
              <w:t>RAN1#104bis-e)</w:t>
            </w:r>
          </w:p>
          <w:p w14:paraId="6633A7D8"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6BAF30A"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2D0AC437"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11635F2"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C202EBA"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9AD56B0"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9E34B7F"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FD40B6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54C60DBD" w14:textId="77777777" w:rsidR="00B45AC5" w:rsidRDefault="00B45AC5">
            <w:pPr>
              <w:spacing w:line="256" w:lineRule="auto"/>
              <w:rPr>
                <w:lang w:eastAsia="zh-CN"/>
              </w:rPr>
            </w:pPr>
          </w:p>
          <w:p w14:paraId="4D09E2A7"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F48F617"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D158686"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DD6CF6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4DF3453"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1E73DCD"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F3ABFD0"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BDD35F9"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06C8020"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D7C305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056E526"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0A1CC8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A303C32" w14:textId="77777777" w:rsidR="00B45AC5" w:rsidRDefault="00B45AC5">
            <w:pPr>
              <w:spacing w:line="256" w:lineRule="auto"/>
              <w:rPr>
                <w:lang w:eastAsia="zh-CN"/>
              </w:rPr>
            </w:pPr>
          </w:p>
        </w:tc>
      </w:tr>
      <w:tr w:rsidR="00B45AC5" w14:paraId="2D6D5622" w14:textId="77777777">
        <w:tc>
          <w:tcPr>
            <w:tcW w:w="10790" w:type="dxa"/>
          </w:tcPr>
          <w:p w14:paraId="17E83DD0" w14:textId="77777777" w:rsidR="00E2737A" w:rsidRDefault="00E2737A" w:rsidP="00E2737A">
            <w:pPr>
              <w:rPr>
                <w:iCs/>
              </w:rPr>
            </w:pPr>
            <w:r w:rsidRPr="00CE6B5E">
              <w:rPr>
                <w:iCs/>
                <w:highlight w:val="green"/>
              </w:rPr>
              <w:t>Agreement:</w:t>
            </w:r>
            <w:r>
              <w:rPr>
                <w:iCs/>
                <w:highlight w:val="green"/>
              </w:rPr>
              <w:t xml:space="preserve"> </w:t>
            </w:r>
            <w:r>
              <w:rPr>
                <w:iCs/>
              </w:rPr>
              <w:t>(RAN1#106bis-e)</w:t>
            </w:r>
          </w:p>
          <w:p w14:paraId="43980EA2" w14:textId="77777777" w:rsidR="00E2737A" w:rsidRDefault="00E2737A" w:rsidP="00E2737A">
            <w:pPr>
              <w:rPr>
                <w:iCs/>
              </w:rPr>
            </w:pPr>
            <w:r w:rsidRPr="00CE6B5E">
              <w:rPr>
                <w:iCs/>
              </w:rPr>
              <w:t>Make the following modification of the previous agreement:</w:t>
            </w:r>
          </w:p>
          <w:p w14:paraId="3B762DED" w14:textId="77777777" w:rsidR="00E2737A" w:rsidRPr="00165FC8" w:rsidRDefault="00E2737A" w:rsidP="00E2737A">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165FC8">
              <w:rPr>
                <w:rFonts w:eastAsia="SimSun"/>
                <w:iCs/>
                <w:color w:val="FF0000"/>
                <w:lang w:eastAsia="zh-CN"/>
              </w:rPr>
              <w:t>should</w:t>
            </w:r>
            <w:r w:rsidRPr="00165FC8">
              <w:rPr>
                <w:rFonts w:eastAsia="SimSun"/>
                <w:iCs/>
                <w:lang w:eastAsia="zh-CN"/>
              </w:rPr>
              <w:t xml:space="preserve"> support, up to UE capability,</w:t>
            </w:r>
            <w:r w:rsidRPr="00165FC8">
              <w:rPr>
                <w:rFonts w:eastAsia="SimSun" w:hint="eastAsia"/>
                <w:iCs/>
                <w:lang w:eastAsia="zh-CN"/>
              </w:rPr>
              <w:t xml:space="preserve"> </w:t>
            </w:r>
            <w:r w:rsidRPr="00165FC8">
              <w:rPr>
                <w:rFonts w:eastAsia="SimSun"/>
                <w:iCs/>
                <w:color w:val="FF0000"/>
                <w:lang w:eastAsia="zh-CN"/>
              </w:rPr>
              <w:t>either</w:t>
            </w:r>
            <w:r w:rsidRPr="00165FC8">
              <w:rPr>
                <w:rFonts w:eastAsia="SimSun"/>
                <w:iCs/>
                <w:lang w:eastAsia="zh-CN"/>
              </w:rPr>
              <w:t xml:space="preserve"> </w:t>
            </w:r>
            <w:r w:rsidRPr="00165FC8">
              <w:rPr>
                <w:rFonts w:eastAsia="SimSun" w:hint="eastAsia"/>
                <w:iCs/>
                <w:lang w:eastAsia="zh-CN"/>
              </w:rPr>
              <w:t xml:space="preserve">one </w:t>
            </w:r>
            <w:r w:rsidRPr="00165FC8">
              <w:rPr>
                <w:rFonts w:eastAsia="SimSun"/>
                <w:iCs/>
                <w:lang w:eastAsia="zh-CN"/>
              </w:rPr>
              <w:t xml:space="preserve">or both </w:t>
            </w:r>
            <w:r w:rsidRPr="00165FC8">
              <w:rPr>
                <w:rFonts w:eastAsia="SimSun" w:hint="eastAsia"/>
                <w:iCs/>
                <w:lang w:eastAsia="zh-CN"/>
              </w:rPr>
              <w:t>of the following options</w:t>
            </w:r>
            <w:r w:rsidRPr="00165FC8">
              <w:rPr>
                <w:rFonts w:eastAsia="SimSun"/>
                <w:iCs/>
                <w:lang w:eastAsia="zh-CN"/>
              </w:rPr>
              <w:t>:</w:t>
            </w:r>
          </w:p>
          <w:p w14:paraId="3FCCA51B"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1:</w:t>
            </w:r>
            <w:r w:rsidRPr="00165FC8">
              <w:rPr>
                <w:rFonts w:eastAsia="SimSun"/>
                <w:iCs/>
                <w:lang w:eastAsia="zh-CN"/>
              </w:rPr>
              <w:t xml:space="preserve"> Reporting of UE </w:t>
            </w:r>
            <w:proofErr w:type="spellStart"/>
            <w:r w:rsidRPr="00165FC8">
              <w:rPr>
                <w:rFonts w:eastAsia="SimSun"/>
                <w:iCs/>
                <w:lang w:eastAsia="zh-CN"/>
              </w:rPr>
              <w:t>RxTx</w:t>
            </w:r>
            <w:proofErr w:type="spellEnd"/>
            <w:r w:rsidRPr="00165FC8">
              <w:rPr>
                <w:rFonts w:eastAsia="SimSun"/>
                <w:iCs/>
                <w:lang w:eastAsia="zh-CN"/>
              </w:rPr>
              <w:t xml:space="preserve"> TEG ID </w:t>
            </w:r>
            <w:r w:rsidRPr="00165FC8">
              <w:rPr>
                <w:rFonts w:eastAsia="SimSun"/>
                <w:iCs/>
                <w:strike/>
                <w:color w:val="FF0000"/>
                <w:lang w:eastAsia="zh-CN"/>
              </w:rPr>
              <w:t>is supported</w:t>
            </w:r>
            <w:r w:rsidRPr="00165FC8">
              <w:rPr>
                <w:iCs/>
                <w:strike/>
                <w:color w:val="FF0000"/>
                <w:lang w:eastAsia="zh-CN"/>
              </w:rPr>
              <w:t xml:space="preserve"> by the UE</w:t>
            </w:r>
          </w:p>
          <w:p w14:paraId="28E6C5A4"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FFS: Further details on how the </w:t>
            </w:r>
            <w:r w:rsidRPr="00165FC8">
              <w:rPr>
                <w:rFonts w:eastAsia="SimSun"/>
                <w:iCs/>
                <w:color w:val="FF0000"/>
                <w:lang w:eastAsia="zh-CN"/>
              </w:rPr>
              <w:t>UE</w:t>
            </w:r>
            <w:r w:rsidRPr="00165FC8">
              <w:rPr>
                <w:rFonts w:eastAsia="SimSun"/>
                <w:iCs/>
                <w:lang w:eastAsia="zh-CN"/>
              </w:rPr>
              <w:t xml:space="preserve"> </w:t>
            </w:r>
            <w:proofErr w:type="spellStart"/>
            <w:r w:rsidRPr="00165FC8">
              <w:rPr>
                <w:iCs/>
                <w:lang w:eastAsia="zh-CN"/>
              </w:rPr>
              <w:t>RxTx</w:t>
            </w:r>
            <w:proofErr w:type="spellEnd"/>
            <w:r w:rsidRPr="00165FC8">
              <w:rPr>
                <w:iCs/>
                <w:lang w:eastAsia="zh-CN"/>
              </w:rPr>
              <w:t xml:space="preserve"> TEG IDs are related/associated to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Tx TEG IDs and/or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 TEG IDs and to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Rx-Tx measurements. </w:t>
            </w:r>
          </w:p>
          <w:p w14:paraId="3838ED56"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2</w:t>
            </w:r>
            <w:r w:rsidRPr="00165FC8">
              <w:rPr>
                <w:rFonts w:eastAsia="SimSun"/>
                <w:iCs/>
                <w:lang w:eastAsia="zh-CN"/>
              </w:rPr>
              <w:t xml:space="preserve">: Reporting of </w:t>
            </w:r>
            <w:r w:rsidRPr="00165FC8">
              <w:rPr>
                <w:rFonts w:eastAsia="SimSun"/>
                <w:iCs/>
                <w:strike/>
                <w:color w:val="FF0000"/>
                <w:lang w:eastAsia="zh-CN"/>
              </w:rPr>
              <w:t xml:space="preserve">UE </w:t>
            </w:r>
            <w:proofErr w:type="spellStart"/>
            <w:r w:rsidRPr="00165FC8">
              <w:rPr>
                <w:rFonts w:eastAsia="SimSun"/>
                <w:iCs/>
                <w:strike/>
                <w:color w:val="FF0000"/>
                <w:lang w:eastAsia="zh-CN"/>
              </w:rPr>
              <w:t>RxTx</w:t>
            </w:r>
            <w:proofErr w:type="spellEnd"/>
            <w:r w:rsidRPr="00165FC8">
              <w:rPr>
                <w:rFonts w:eastAsia="SimSun"/>
                <w:iCs/>
                <w:strike/>
                <w:color w:val="FF0000"/>
                <w:lang w:eastAsia="zh-CN"/>
              </w:rPr>
              <w:t xml:space="preserve"> TEG ID is not supported by the UE; reporting of</w:t>
            </w:r>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ID and </w:t>
            </w:r>
            <w:r w:rsidRPr="00165FC8">
              <w:rPr>
                <w:rFonts w:eastAsia="SimSun"/>
                <w:iCs/>
                <w:color w:val="FF0000"/>
                <w:lang w:eastAsia="zh-CN"/>
              </w:rPr>
              <w:t>UE</w:t>
            </w:r>
            <w:r w:rsidRPr="00165FC8">
              <w:rPr>
                <w:rFonts w:eastAsia="SimSun"/>
                <w:iCs/>
                <w:lang w:eastAsia="zh-CN"/>
              </w:rPr>
              <w:t xml:space="preserve"> Tx TEG ID </w:t>
            </w:r>
            <w:r w:rsidRPr="00165FC8">
              <w:rPr>
                <w:rFonts w:eastAsia="SimSun"/>
                <w:iCs/>
                <w:strike/>
                <w:color w:val="FF0000"/>
                <w:lang w:eastAsia="zh-CN"/>
              </w:rPr>
              <w:t>is supported</w:t>
            </w:r>
            <w:r w:rsidRPr="00165FC8">
              <w:rPr>
                <w:rFonts w:eastAsia="SimSun"/>
                <w:iCs/>
                <w:lang w:eastAsia="zh-CN"/>
              </w:rPr>
              <w:t xml:space="preserve">. </w:t>
            </w:r>
          </w:p>
          <w:p w14:paraId="7AF5BE07" w14:textId="77777777" w:rsidR="00E2737A" w:rsidRPr="00165FC8" w:rsidRDefault="00E2737A" w:rsidP="00E2737A">
            <w:pPr>
              <w:numPr>
                <w:ilvl w:val="0"/>
                <w:numId w:val="36"/>
              </w:numPr>
              <w:spacing w:after="240" w:line="240" w:lineRule="auto"/>
              <w:contextualSpacing/>
              <w:jc w:val="left"/>
              <w:rPr>
                <w:iCs/>
                <w:lang w:eastAsia="zh-CN"/>
              </w:rPr>
            </w:pPr>
            <w:r w:rsidRPr="00165FC8">
              <w:rPr>
                <w:iCs/>
                <w:lang w:eastAsia="zh-CN"/>
              </w:rPr>
              <w:t xml:space="preserve">In either option, a </w:t>
            </w:r>
            <w:r w:rsidRPr="00165FC8">
              <w:rPr>
                <w:rFonts w:eastAsia="SimSun"/>
                <w:iCs/>
                <w:color w:val="FF0000"/>
                <w:lang w:eastAsia="zh-CN"/>
              </w:rPr>
              <w:t>UE</w:t>
            </w:r>
            <w:r w:rsidRPr="00165FC8">
              <w:rPr>
                <w:rFonts w:eastAsia="SimSun"/>
                <w:iCs/>
                <w:lang w:eastAsia="zh-CN"/>
              </w:rPr>
              <w:t xml:space="preserve"> Tx TEG ID is </w:t>
            </w:r>
            <w:r w:rsidRPr="00165FC8">
              <w:rPr>
                <w:iCs/>
                <w:lang w:eastAsia="zh-CN"/>
              </w:rPr>
              <w:t>associated with (</w:t>
            </w:r>
            <w:proofErr w:type="spellStart"/>
            <w:r w:rsidRPr="00165FC8">
              <w:rPr>
                <w:iCs/>
                <w:lang w:eastAsia="zh-CN"/>
              </w:rPr>
              <w:t>downselection</w:t>
            </w:r>
            <w:proofErr w:type="spellEnd"/>
            <w:r w:rsidRPr="00165FC8">
              <w:rPr>
                <w:iCs/>
                <w:lang w:eastAsia="zh-CN"/>
              </w:rPr>
              <w:t xml:space="preserve"> needed)</w:t>
            </w:r>
          </w:p>
          <w:p w14:paraId="4087FED1"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3C475D89"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2: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18DC20CC"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Alt. 3: one or more UL SRS resources for positioning</w:t>
            </w:r>
          </w:p>
          <w:p w14:paraId="4FE2E549" w14:textId="77777777" w:rsidR="00E2737A" w:rsidRPr="00CE6B5E"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 xml:space="preserve">Note: </w:t>
            </w:r>
            <w:r w:rsidRPr="00165FC8">
              <w:rPr>
                <w:rFonts w:eastAsia="SimSun"/>
                <w:iCs/>
                <w:lang w:eastAsia="zh-CN"/>
              </w:rPr>
              <w:t xml:space="preserve">An </w:t>
            </w:r>
            <w:r w:rsidRPr="00165FC8">
              <w:rPr>
                <w:rFonts w:eastAsia="SimSun"/>
                <w:iCs/>
                <w:color w:val="FF0000"/>
                <w:lang w:eastAsia="zh-CN"/>
              </w:rPr>
              <w:t>UE</w:t>
            </w:r>
            <w:r w:rsidRPr="00165FC8">
              <w:rPr>
                <w:rFonts w:eastAsia="SimSun"/>
                <w:iCs/>
                <w:lang w:eastAsia="zh-CN"/>
              </w:rPr>
              <w:t xml:space="preserve"> Rx TEG </w:t>
            </w:r>
            <w:r w:rsidRPr="00165FC8">
              <w:rPr>
                <w:rFonts w:eastAsia="SimSun" w:hint="eastAsia"/>
                <w:iCs/>
                <w:lang w:eastAsia="zh-CN"/>
              </w:rPr>
              <w:t xml:space="preserve">ID </w:t>
            </w:r>
            <w:r w:rsidRPr="00165FC8">
              <w:rPr>
                <w:rFonts w:eastAsia="SimSun"/>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4E82FDAE" w14:textId="77777777" w:rsidR="00E2737A" w:rsidRPr="00CE6B5E"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24AE616" w14:textId="77777777" w:rsidR="00E2737A" w:rsidRPr="009A4A63"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FFS: The potential impact and modification on the definition of Rx-Tx time difference measurements</w:t>
            </w:r>
          </w:p>
          <w:p w14:paraId="5E69A6B8" w14:textId="77777777" w:rsidR="009A4A63" w:rsidRPr="00F12E74" w:rsidRDefault="009A4A63" w:rsidP="009A4A63">
            <w:pPr>
              <w:spacing w:after="0" w:line="240" w:lineRule="auto"/>
              <w:ind w:left="720"/>
              <w:contextualSpacing/>
              <w:jc w:val="left"/>
              <w:rPr>
                <w:iCs/>
                <w:sz w:val="18"/>
                <w:szCs w:val="18"/>
                <w:lang w:eastAsia="zh-CN"/>
              </w:rPr>
            </w:pPr>
          </w:p>
          <w:p w14:paraId="162DBAB0" w14:textId="77777777" w:rsidR="00E2737A" w:rsidRDefault="00E2737A" w:rsidP="00E2737A">
            <w:pPr>
              <w:rPr>
                <w:iCs/>
              </w:rPr>
            </w:pPr>
            <w:r w:rsidRPr="00BE5E21">
              <w:rPr>
                <w:iCs/>
                <w:highlight w:val="green"/>
              </w:rPr>
              <w:t>Agreement:</w:t>
            </w:r>
            <w:r w:rsidRPr="00CE6B5E">
              <w:rPr>
                <w:iCs/>
                <w:highlight w:val="green"/>
              </w:rPr>
              <w:t xml:space="preserve"> </w:t>
            </w:r>
            <w:r>
              <w:rPr>
                <w:iCs/>
              </w:rPr>
              <w:t>(RAN1#106bis-e)</w:t>
            </w:r>
          </w:p>
          <w:p w14:paraId="735F9D3E" w14:textId="77777777" w:rsidR="00E2737A" w:rsidRPr="00BE5E21" w:rsidRDefault="00E2737A" w:rsidP="00E2737A">
            <w:pPr>
              <w:numPr>
                <w:ilvl w:val="0"/>
                <w:numId w:val="36"/>
              </w:numPr>
              <w:spacing w:after="240" w:line="240" w:lineRule="auto"/>
              <w:contextualSpacing/>
              <w:jc w:val="left"/>
              <w:rPr>
                <w:rFonts w:eastAsia="SimSun"/>
                <w:iCs/>
                <w:color w:val="000000"/>
                <w:lang w:eastAsia="zh-CN"/>
              </w:rPr>
            </w:pPr>
            <w:r w:rsidRPr="00BE5E21">
              <w:rPr>
                <w:iCs/>
                <w:color w:val="000000"/>
                <w:lang w:eastAsia="zh-CN"/>
              </w:rPr>
              <w:t xml:space="preserve">If a </w:t>
            </w:r>
            <w:r w:rsidRPr="00BE5E21">
              <w:rPr>
                <w:rFonts w:eastAsia="SimSun"/>
                <w:iCs/>
                <w:color w:val="000000"/>
                <w:lang w:eastAsia="zh-CN"/>
              </w:rPr>
              <w:t xml:space="preserve">Tx TEG ID is reported with a UE Rx-Tx time difference measurement, the UE should also report the association of the Tx TEG ID to </w:t>
            </w:r>
            <w:r w:rsidRPr="00BE5E21">
              <w:rPr>
                <w:iCs/>
                <w:color w:val="000000"/>
                <w:lang w:eastAsia="zh-CN"/>
              </w:rPr>
              <w:t xml:space="preserve">the </w:t>
            </w:r>
            <w:r w:rsidRPr="00BE5E21">
              <w:rPr>
                <w:iCs/>
                <w:lang w:eastAsia="zh-CN"/>
              </w:rPr>
              <w:t>UL SRS resource(s)</w:t>
            </w:r>
          </w:p>
          <w:p w14:paraId="36205347" w14:textId="77777777" w:rsidR="00E2737A" w:rsidRPr="00BE5E21"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 xml:space="preserve">FFS: how the </w:t>
            </w:r>
            <w:proofErr w:type="spellStart"/>
            <w:r w:rsidRPr="00BE5E21">
              <w:rPr>
                <w:rFonts w:eastAsia="SimSun"/>
                <w:iCs/>
                <w:lang w:eastAsia="zh-CN"/>
              </w:rPr>
              <w:t>the</w:t>
            </w:r>
            <w:proofErr w:type="spellEnd"/>
            <w:r w:rsidRPr="00BE5E21">
              <w:rPr>
                <w:rFonts w:eastAsia="SimSun"/>
                <w:iCs/>
                <w:lang w:eastAsia="zh-CN"/>
              </w:rPr>
              <w:t xml:space="preserve"> association of the Tx TEG ID to </w:t>
            </w:r>
            <w:r w:rsidRPr="00BE5E21">
              <w:rPr>
                <w:iCs/>
                <w:lang w:eastAsia="zh-CN"/>
              </w:rPr>
              <w:t>the UL SRS resource(s) is determined by UE.</w:t>
            </w:r>
          </w:p>
          <w:p w14:paraId="11279919" w14:textId="77777777" w:rsidR="00E2737A"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FFS: details of the signalling</w:t>
            </w:r>
          </w:p>
          <w:p w14:paraId="37290071" w14:textId="77777777" w:rsidR="00EF026E" w:rsidRPr="00F12E74" w:rsidRDefault="00EF026E" w:rsidP="00EF026E">
            <w:pPr>
              <w:tabs>
                <w:tab w:val="left" w:pos="2070"/>
              </w:tabs>
              <w:spacing w:after="240" w:line="240" w:lineRule="auto"/>
              <w:ind w:left="1440"/>
              <w:contextualSpacing/>
              <w:jc w:val="left"/>
              <w:rPr>
                <w:rFonts w:eastAsia="SimSun"/>
                <w:iCs/>
                <w:lang w:eastAsia="zh-CN"/>
              </w:rPr>
            </w:pPr>
          </w:p>
          <w:p w14:paraId="3B02B6E8" w14:textId="77777777" w:rsidR="00E2737A" w:rsidRDefault="00E2737A" w:rsidP="00E2737A">
            <w:pPr>
              <w:rPr>
                <w:iCs/>
              </w:rPr>
            </w:pPr>
            <w:r w:rsidRPr="00377100">
              <w:rPr>
                <w:iCs/>
                <w:highlight w:val="green"/>
              </w:rPr>
              <w:t>Agreement:</w:t>
            </w:r>
            <w:r w:rsidRPr="00CE6B5E">
              <w:rPr>
                <w:iCs/>
                <w:highlight w:val="green"/>
              </w:rPr>
              <w:t xml:space="preserve"> </w:t>
            </w:r>
            <w:r>
              <w:rPr>
                <w:iCs/>
              </w:rPr>
              <w:t>(RAN1#106bis-e)</w:t>
            </w:r>
          </w:p>
          <w:p w14:paraId="722FC389" w14:textId="77777777" w:rsidR="00B45AC5" w:rsidRDefault="00E2737A" w:rsidP="00E2737A">
            <w:pPr>
              <w:numPr>
                <w:ilvl w:val="1"/>
                <w:numId w:val="36"/>
              </w:numPr>
              <w:spacing w:after="240" w:line="240" w:lineRule="auto"/>
              <w:contextualSpacing/>
              <w:jc w:val="left"/>
              <w:rPr>
                <w:rFonts w:eastAsia="Times New Roman"/>
                <w:iCs/>
                <w:sz w:val="18"/>
                <w:szCs w:val="18"/>
                <w:lang w:eastAsia="zh-CN"/>
              </w:rPr>
            </w:pPr>
            <w:r w:rsidRPr="00C95E3B">
              <w:rPr>
                <w:iCs/>
                <w:color w:val="000000"/>
                <w:lang w:eastAsia="zh-CN"/>
              </w:rPr>
              <w:t xml:space="preserve">If a </w:t>
            </w:r>
            <w:proofErr w:type="spellStart"/>
            <w:r w:rsidRPr="00C95E3B">
              <w:rPr>
                <w:iCs/>
                <w:color w:val="000000"/>
                <w:lang w:eastAsia="zh-CN"/>
              </w:rPr>
              <w:t>RxTx</w:t>
            </w:r>
            <w:proofErr w:type="spellEnd"/>
            <w:r w:rsidRPr="00C95E3B">
              <w:rPr>
                <w:iCs/>
                <w:color w:val="000000"/>
                <w:lang w:eastAsia="zh-CN"/>
              </w:rPr>
              <w:t xml:space="preserve"> TEG ID is reported with a UE Rx-Tx time difference measurement, the UE may optionally also report a Tx TEG ID.</w:t>
            </w:r>
          </w:p>
        </w:tc>
      </w:tr>
    </w:tbl>
    <w:p w14:paraId="568E1777" w14:textId="77777777" w:rsidR="00B45AC5" w:rsidRDefault="00B45AC5"/>
    <w:p w14:paraId="24270427" w14:textId="77777777" w:rsidR="00B45AC5" w:rsidRDefault="00B45AC5">
      <w:pPr>
        <w:pStyle w:val="Subtitle"/>
        <w:rPr>
          <w:rFonts w:ascii="Times New Roman" w:hAnsi="Times New Roman" w:cs="Times New Roman"/>
        </w:rPr>
      </w:pPr>
    </w:p>
    <w:p w14:paraId="07D7106E" w14:textId="77777777" w:rsidR="00B45AC5" w:rsidRPr="002F565C" w:rsidRDefault="00F86375">
      <w:pPr>
        <w:pStyle w:val="Subtitle"/>
        <w:rPr>
          <w:rFonts w:ascii="Times New Roman" w:hAnsi="Times New Roman" w:cs="Times New Roman"/>
        </w:rPr>
      </w:pPr>
      <w:r w:rsidRPr="002F565C">
        <w:rPr>
          <w:rFonts w:ascii="Times New Roman" w:hAnsi="Times New Roman" w:cs="Times New Roman"/>
        </w:rPr>
        <w:t>Submitted Proposals</w:t>
      </w:r>
    </w:p>
    <w:p w14:paraId="609E11A5" w14:textId="77777777" w:rsidR="006D1EC4" w:rsidRPr="002F565C" w:rsidRDefault="006D1EC4">
      <w:pPr>
        <w:pStyle w:val="ListParagraph"/>
        <w:numPr>
          <w:ilvl w:val="0"/>
          <w:numId w:val="34"/>
        </w:numPr>
        <w:rPr>
          <w:bCs/>
          <w:i/>
          <w:iCs/>
        </w:rPr>
      </w:pPr>
      <w:r w:rsidRPr="002F565C">
        <w:rPr>
          <w:b/>
          <w:bCs/>
          <w:i/>
          <w:iCs/>
        </w:rPr>
        <w:t>(ZTE, R1-2110956[2]) Proposal 6</w:t>
      </w:r>
      <w:r w:rsidRPr="002F565C">
        <w:rPr>
          <w:bCs/>
          <w:i/>
          <w:iCs/>
        </w:rPr>
        <w:t>: When a UE Tx TEG ID is reported along with UE Rx-Tx time difference measurement, the UE Tx TEG ID corresponds to the Tx timing of the UE Rx-Tx time difference measurement.</w:t>
      </w:r>
    </w:p>
    <w:p w14:paraId="2B17BDEF" w14:textId="77777777" w:rsidR="00AD1AB5" w:rsidRPr="002F565C" w:rsidRDefault="00E178CC" w:rsidP="00AD1AB5">
      <w:pPr>
        <w:pStyle w:val="ListParagraph"/>
        <w:numPr>
          <w:ilvl w:val="0"/>
          <w:numId w:val="34"/>
        </w:numPr>
        <w:rPr>
          <w:bCs/>
          <w:i/>
          <w:iCs/>
        </w:rPr>
      </w:pPr>
      <w:r w:rsidRPr="002F565C">
        <w:rPr>
          <w:b/>
          <w:bCs/>
          <w:i/>
          <w:iCs/>
        </w:rPr>
        <w:t>(vivo, R1-2111013[3])</w:t>
      </w:r>
      <w:r w:rsidR="00AD1AB5" w:rsidRPr="002F565C">
        <w:rPr>
          <w:b/>
          <w:bCs/>
          <w:i/>
          <w:iCs/>
        </w:rPr>
        <w:t xml:space="preserve"> Proposal 7: </w:t>
      </w:r>
      <w:r w:rsidR="00AD1AB5" w:rsidRPr="002F565C">
        <w:rPr>
          <w:bCs/>
          <w:i/>
          <w:iCs/>
        </w:rPr>
        <w:t>Regarding association information of Tx TEG for mitigating UE Tx/Rx timing errors in DL+UL positioning, support Alt.3: a Tx TEG ID is associated with one or more UL SRS resources for positioning.</w:t>
      </w:r>
    </w:p>
    <w:p w14:paraId="48DE4F3E" w14:textId="77777777" w:rsidR="0051486C" w:rsidRPr="00274E78" w:rsidRDefault="00E178CC" w:rsidP="0051486C">
      <w:pPr>
        <w:pStyle w:val="ListParagraph"/>
        <w:numPr>
          <w:ilvl w:val="0"/>
          <w:numId w:val="34"/>
        </w:numPr>
        <w:rPr>
          <w:bCs/>
          <w:i/>
          <w:iCs/>
          <w:highlight w:val="yellow"/>
        </w:rPr>
      </w:pPr>
      <w:r w:rsidRPr="00274E78">
        <w:rPr>
          <w:b/>
          <w:bCs/>
          <w:i/>
          <w:iCs/>
          <w:highlight w:val="yellow"/>
        </w:rPr>
        <w:t>(vivo, R1-2111013[3])</w:t>
      </w:r>
      <w:r w:rsidR="0051486C" w:rsidRPr="00274E78">
        <w:rPr>
          <w:b/>
          <w:bCs/>
          <w:i/>
          <w:iCs/>
          <w:highlight w:val="yellow"/>
        </w:rPr>
        <w:t xml:space="preserve"> Proposal 8: </w:t>
      </w:r>
      <w:r w:rsidR="0051486C" w:rsidRPr="00274E78">
        <w:rPr>
          <w:bCs/>
          <w:i/>
          <w:iCs/>
          <w:highlight w:val="yellow"/>
        </w:rPr>
        <w:t>For mitigating UE Rx/Tx timing errors for DL+UL positioning, up to UE capability, the following should be supported.</w:t>
      </w:r>
    </w:p>
    <w:p w14:paraId="1392DA10"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Rx TEG(s) with each UE Rx-Tx time difference measurements to LMF.</w:t>
      </w:r>
    </w:p>
    <w:p w14:paraId="03C457CE"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Tx TEG(s) with all UL Positioning SRS resources to LMF.</w:t>
      </w:r>
    </w:p>
    <w:p w14:paraId="1E6931F6" w14:textId="77777777" w:rsidR="0051486C" w:rsidRPr="00274E78" w:rsidRDefault="0051486C" w:rsidP="0051486C">
      <w:pPr>
        <w:pStyle w:val="ListParagraph"/>
        <w:numPr>
          <w:ilvl w:val="1"/>
          <w:numId w:val="34"/>
        </w:numPr>
        <w:rPr>
          <w:bCs/>
          <w:i/>
          <w:iCs/>
          <w:highlight w:val="yellow"/>
        </w:rPr>
      </w:pPr>
      <w:r w:rsidRPr="00274E78">
        <w:rPr>
          <w:bCs/>
          <w:i/>
          <w:iCs/>
          <w:highlight w:val="yellow"/>
        </w:rPr>
        <w:t xml:space="preserve">UE providing the mapping information of UE {Rx TEG ID, Tx TEG ID} to UE </w:t>
      </w:r>
      <w:proofErr w:type="spellStart"/>
      <w:r w:rsidRPr="00274E78">
        <w:rPr>
          <w:bCs/>
          <w:i/>
          <w:iCs/>
          <w:highlight w:val="yellow"/>
        </w:rPr>
        <w:t>RxTx</w:t>
      </w:r>
      <w:proofErr w:type="spellEnd"/>
      <w:r w:rsidRPr="00274E78">
        <w:rPr>
          <w:bCs/>
          <w:i/>
          <w:iCs/>
          <w:highlight w:val="yellow"/>
        </w:rPr>
        <w:t xml:space="preserve"> TEG IDs to LMF.</w:t>
      </w:r>
    </w:p>
    <w:p w14:paraId="44AE5FB7" w14:textId="77777777" w:rsidR="00AD1AB5" w:rsidRPr="002F565C" w:rsidRDefault="00267635">
      <w:pPr>
        <w:pStyle w:val="ListParagraph"/>
        <w:numPr>
          <w:ilvl w:val="0"/>
          <w:numId w:val="34"/>
        </w:numPr>
        <w:rPr>
          <w:bCs/>
          <w:i/>
          <w:iCs/>
        </w:rPr>
      </w:pPr>
      <w:r w:rsidRPr="002F565C">
        <w:rPr>
          <w:b/>
          <w:bCs/>
          <w:i/>
          <w:iCs/>
        </w:rPr>
        <w:t>(OPPO, R1-2111289[5]) Proposal 7:</w:t>
      </w:r>
      <w:r w:rsidRPr="002F565C">
        <w:rPr>
          <w:bCs/>
          <w:i/>
          <w:iCs/>
        </w:rPr>
        <w:t xml:space="preserve"> For mitigating UE/TRP Tx/Rx timing errors for DL+UL positioning, a Tx TEG ID is associated with an UL SRS resource for positioning corresponding to the Tx timing of the Rx-Tx measurement (Alt.1).</w:t>
      </w:r>
    </w:p>
    <w:p w14:paraId="709AD5E8" w14:textId="77777777" w:rsidR="00A72573" w:rsidRPr="002F565C" w:rsidRDefault="00A72573" w:rsidP="00CA28A3">
      <w:pPr>
        <w:pStyle w:val="ListParagraph"/>
        <w:numPr>
          <w:ilvl w:val="0"/>
          <w:numId w:val="34"/>
        </w:numPr>
        <w:rPr>
          <w:bCs/>
          <w:i/>
          <w:iCs/>
        </w:rPr>
      </w:pPr>
      <w:r w:rsidRPr="002F565C">
        <w:rPr>
          <w:b/>
          <w:bCs/>
          <w:i/>
          <w:iCs/>
        </w:rPr>
        <w:t xml:space="preserve">(Intel, R1-2111495[8])Proposal 1: </w:t>
      </w:r>
      <w:r w:rsidRPr="002F565C">
        <w:rPr>
          <w:bCs/>
          <w:i/>
          <w:iCs/>
        </w:rPr>
        <w:t>Support reporting of the UE TX TEG ID and the UE RX TEG ID associated with the UE Rx-Tx time difference measurements, where:</w:t>
      </w:r>
    </w:p>
    <w:p w14:paraId="7F0D0ABB" w14:textId="77777777" w:rsidR="00A72573" w:rsidRPr="002F565C" w:rsidRDefault="00A72573" w:rsidP="00A72573">
      <w:pPr>
        <w:pStyle w:val="ListParagraph"/>
        <w:numPr>
          <w:ilvl w:val="1"/>
          <w:numId w:val="34"/>
        </w:numPr>
        <w:rPr>
          <w:bCs/>
          <w:i/>
          <w:iCs/>
        </w:rPr>
      </w:pPr>
      <w:r w:rsidRPr="002F565C">
        <w:rPr>
          <w:bCs/>
          <w:i/>
          <w:iCs/>
        </w:rPr>
        <w:t>The UE TX TEG ID is associated with the UL SRS Resource for positioning corresponding to the TX timing of the UE Rx-Tx time difference measurement</w:t>
      </w:r>
    </w:p>
    <w:p w14:paraId="3261A60A" w14:textId="77777777" w:rsidR="00A72573" w:rsidRPr="002F565C" w:rsidRDefault="00A72573" w:rsidP="00A72573">
      <w:pPr>
        <w:pStyle w:val="ListParagraph"/>
        <w:numPr>
          <w:ilvl w:val="1"/>
          <w:numId w:val="34"/>
        </w:numPr>
        <w:rPr>
          <w:bCs/>
          <w:i/>
          <w:iCs/>
        </w:rPr>
      </w:pPr>
      <w:r w:rsidRPr="002F565C">
        <w:rPr>
          <w:bCs/>
          <w:i/>
          <w:iCs/>
        </w:rPr>
        <w:t>The UE RX TEG ID is associated with one DL PRS Resource (or more DL PRS Resources) corresponding to the RX time of the measurement</w:t>
      </w:r>
    </w:p>
    <w:p w14:paraId="672B9C15" w14:textId="77777777" w:rsidR="00201D66" w:rsidRPr="00274E78" w:rsidRDefault="000644BE" w:rsidP="00CA28A3">
      <w:pPr>
        <w:pStyle w:val="ListParagraph"/>
        <w:numPr>
          <w:ilvl w:val="0"/>
          <w:numId w:val="34"/>
        </w:numPr>
        <w:rPr>
          <w:bCs/>
          <w:i/>
          <w:iCs/>
        </w:rPr>
      </w:pPr>
      <w:r w:rsidRPr="002F565C">
        <w:rPr>
          <w:bCs/>
          <w:i/>
          <w:iCs/>
        </w:rPr>
        <w:t xml:space="preserve"> </w:t>
      </w:r>
      <w:r w:rsidR="00201D66" w:rsidRPr="00274E78">
        <w:rPr>
          <w:bCs/>
          <w:i/>
          <w:iCs/>
        </w:rPr>
        <w:t>(Intel, R1-2111495[8])Proposal 2: Support reporting of the TRP Tx TEG ID and the TRP Rx TEG ID associated with the gNB Rx-Tx time difference measurements, where:</w:t>
      </w:r>
    </w:p>
    <w:p w14:paraId="0F0FB24A" w14:textId="77777777" w:rsidR="00201D66" w:rsidRPr="00274E78" w:rsidRDefault="00201D66" w:rsidP="00201D66">
      <w:pPr>
        <w:pStyle w:val="ListParagraph"/>
        <w:numPr>
          <w:ilvl w:val="1"/>
          <w:numId w:val="34"/>
        </w:numPr>
        <w:rPr>
          <w:bCs/>
          <w:i/>
          <w:iCs/>
        </w:rPr>
      </w:pPr>
      <w:r w:rsidRPr="00274E78">
        <w:rPr>
          <w:bCs/>
          <w:i/>
          <w:iCs/>
        </w:rPr>
        <w:t>The TRP Tx TEG ID is associated with the DL PRS Resource corresponding to the Tx timing of the gNB Rx-Tx time difference measurement</w:t>
      </w:r>
    </w:p>
    <w:p w14:paraId="6837807F" w14:textId="77777777" w:rsidR="00201D66" w:rsidRPr="00274E78" w:rsidRDefault="00201D66" w:rsidP="00201D66">
      <w:pPr>
        <w:pStyle w:val="ListParagraph"/>
        <w:numPr>
          <w:ilvl w:val="1"/>
          <w:numId w:val="34"/>
        </w:numPr>
        <w:rPr>
          <w:bCs/>
          <w:i/>
          <w:iCs/>
        </w:rPr>
      </w:pPr>
      <w:r w:rsidRPr="00274E78">
        <w:rPr>
          <w:bCs/>
          <w:i/>
          <w:iCs/>
        </w:rPr>
        <w:t>The association of the TRP TX TEG ID to the DL PRS Resource is performed prior to the RTT measurement and then shared with LMF using TRP information exchange, i.e., using TRP information request and TRP information response messages</w:t>
      </w:r>
    </w:p>
    <w:p w14:paraId="34496A25" w14:textId="77777777" w:rsidR="00264729" w:rsidRPr="002F565C" w:rsidRDefault="000644BE">
      <w:pPr>
        <w:pStyle w:val="ListParagraph"/>
        <w:numPr>
          <w:ilvl w:val="0"/>
          <w:numId w:val="34"/>
        </w:numPr>
        <w:rPr>
          <w:i/>
        </w:rPr>
      </w:pPr>
      <w:r w:rsidRPr="002F565C">
        <w:rPr>
          <w:b/>
          <w:i/>
        </w:rPr>
        <w:t xml:space="preserve"> </w:t>
      </w:r>
      <w:r w:rsidR="00264729" w:rsidRPr="002F565C">
        <w:rPr>
          <w:b/>
          <w:i/>
        </w:rPr>
        <w:t>(Samsung, R1-2111738[10</w:t>
      </w:r>
      <w:proofErr w:type="gramStart"/>
      <w:r w:rsidR="00264729" w:rsidRPr="002F565C">
        <w:rPr>
          <w:b/>
          <w:i/>
        </w:rPr>
        <w:t>])Proposal</w:t>
      </w:r>
      <w:proofErr w:type="gramEnd"/>
      <w:r w:rsidR="00264729" w:rsidRPr="002F565C">
        <w:rPr>
          <w:b/>
          <w:i/>
        </w:rPr>
        <w:t xml:space="preserve"> 1: </w:t>
      </w:r>
      <w:r w:rsidR="00264729" w:rsidRPr="002F565C">
        <w:rPr>
          <w:i/>
        </w:rPr>
        <w:t xml:space="preserve">Both options for UE TEG reporting (i.e., reporting the UE </w:t>
      </w:r>
      <w:proofErr w:type="spellStart"/>
      <w:r w:rsidR="00264729" w:rsidRPr="002F565C">
        <w:rPr>
          <w:i/>
        </w:rPr>
        <w:t>RxTx</w:t>
      </w:r>
      <w:proofErr w:type="spellEnd"/>
      <w:r w:rsidR="00264729" w:rsidRPr="002F565C">
        <w:rPr>
          <w:i/>
        </w:rPr>
        <w:t xml:space="preserve"> TEG ID or reporting both UE Rx TEG ID and UE Tx TEG ID) are supported for DL+UL positioning subject to the UE capability.</w:t>
      </w:r>
    </w:p>
    <w:p w14:paraId="7F79D764" w14:textId="77777777" w:rsidR="00264729" w:rsidRPr="002F565C" w:rsidRDefault="000644BE" w:rsidP="00264729">
      <w:pPr>
        <w:pStyle w:val="ListParagraph"/>
        <w:numPr>
          <w:ilvl w:val="0"/>
          <w:numId w:val="34"/>
        </w:numPr>
        <w:rPr>
          <w:i/>
        </w:rPr>
      </w:pPr>
      <w:r w:rsidRPr="002F565C">
        <w:rPr>
          <w:b/>
          <w:i/>
        </w:rPr>
        <w:t xml:space="preserve"> </w:t>
      </w:r>
      <w:r w:rsidR="00264729" w:rsidRPr="002F565C">
        <w:rPr>
          <w:b/>
          <w:i/>
        </w:rPr>
        <w:t xml:space="preserve">(Samsung, R1-2111738[10])Proposal 2: </w:t>
      </w:r>
      <w:r w:rsidR="00264729" w:rsidRPr="002F565C">
        <w:rPr>
          <w:i/>
        </w:rPr>
        <w:t>For the reporting of UE Tx TEG in DL+UL positioning, a Tx TEG ID is associated with an UL SRS resource for positioning corresponding to the Tx timing of the Rx-Tx measurement.</w:t>
      </w:r>
    </w:p>
    <w:p w14:paraId="00492240" w14:textId="77777777" w:rsidR="00B45AC5" w:rsidRPr="002F565C" w:rsidRDefault="00F86375">
      <w:pPr>
        <w:pStyle w:val="Guidance"/>
        <w:spacing w:after="0"/>
        <w:ind w:left="284"/>
        <w:rPr>
          <w:b/>
          <w:bCs/>
          <w:i w:val="0"/>
        </w:rPr>
      </w:pPr>
      <w:r w:rsidRPr="002F565C">
        <w:rPr>
          <w:b/>
          <w:bCs/>
        </w:rPr>
        <w:t>FL:</w:t>
      </w:r>
      <w:r w:rsidRPr="002F565C">
        <w:t xml:space="preserve"> Further discussion in Proposal 3.3-1.</w:t>
      </w:r>
    </w:p>
    <w:p w14:paraId="10B39BBD" w14:textId="77777777" w:rsidR="00B45AC5" w:rsidRDefault="00B45AC5">
      <w:pPr>
        <w:pStyle w:val="ListParagraph"/>
        <w:ind w:left="284"/>
        <w:rPr>
          <w:i/>
        </w:rPr>
      </w:pPr>
    </w:p>
    <w:p w14:paraId="556A54C3" w14:textId="77777777" w:rsidR="000644BE" w:rsidRDefault="000644BE" w:rsidP="000644BE">
      <w:pPr>
        <w:pStyle w:val="Subtitle"/>
        <w:rPr>
          <w:rFonts w:ascii="Times New Roman" w:hAnsi="Times New Roman" w:cs="Times New Roman"/>
        </w:rPr>
      </w:pPr>
    </w:p>
    <w:p w14:paraId="6B42A066" w14:textId="77777777" w:rsidR="000644BE" w:rsidRPr="000644BE" w:rsidRDefault="000644BE" w:rsidP="000644BE">
      <w:pPr>
        <w:pStyle w:val="Subtitle"/>
        <w:rPr>
          <w:rFonts w:ascii="Times New Roman" w:hAnsi="Times New Roman" w:cs="Times New Roman"/>
        </w:rPr>
      </w:pPr>
      <w:r>
        <w:rPr>
          <w:rFonts w:ascii="Times New Roman" w:hAnsi="Times New Roman" w:cs="Times New Roman"/>
        </w:rPr>
        <w:t>FL Comments</w:t>
      </w:r>
    </w:p>
    <w:p w14:paraId="76105A1E" w14:textId="77777777" w:rsidR="00B45AC5" w:rsidRDefault="000644BE">
      <w:pPr>
        <w:spacing w:after="0" w:line="240" w:lineRule="auto"/>
        <w:jc w:val="left"/>
        <w:rPr>
          <w:rFonts w:ascii="Times" w:eastAsia="SimSun" w:hAnsi="Times"/>
          <w:lang w:eastAsia="zh-CN"/>
        </w:rPr>
      </w:pPr>
      <w:r>
        <w:t xml:space="preserve">In the previous agreement, it includes </w:t>
      </w:r>
      <w:r w:rsidR="00F86375">
        <w:rPr>
          <w:rFonts w:ascii="Times" w:eastAsia="SimSun" w:hAnsi="Times"/>
          <w:lang w:eastAsia="zh-CN"/>
        </w:rPr>
        <w:t xml:space="preserve">three </w:t>
      </w:r>
      <w:r w:rsidR="00F86375">
        <w:rPr>
          <w:rFonts w:hint="eastAsia"/>
          <w:lang w:eastAsia="zh-CN"/>
        </w:rPr>
        <w:t>alternative</w:t>
      </w:r>
      <w:r w:rsidR="00F86375">
        <w:rPr>
          <w:lang w:eastAsia="zh-CN"/>
        </w:rPr>
        <w:t>s</w:t>
      </w:r>
      <w:r>
        <w:rPr>
          <w:lang w:eastAsia="zh-CN"/>
        </w:rPr>
        <w:t xml:space="preserve"> related to the</w:t>
      </w:r>
      <w:r w:rsidRPr="000644BE">
        <w:rPr>
          <w:lang w:eastAsia="zh-CN"/>
        </w:rPr>
        <w:t xml:space="preserve"> Tx TEG ID association</w:t>
      </w:r>
      <w:r>
        <w:rPr>
          <w:lang w:eastAsia="zh-CN"/>
        </w:rPr>
        <w:t xml:space="preserve"> for the down-selection. </w:t>
      </w:r>
      <w:r w:rsidR="00F86375">
        <w:rPr>
          <w:lang w:eastAsia="zh-CN"/>
        </w:rPr>
        <w:t xml:space="preserve">The feedbacks in this meeting </w:t>
      </w:r>
      <w:r w:rsidR="00F86375">
        <w:rPr>
          <w:rFonts w:ascii="Times" w:eastAsia="SimSun" w:hAnsi="Times"/>
          <w:lang w:eastAsia="zh-CN"/>
        </w:rPr>
        <w:t>may be summarized as follows:</w:t>
      </w:r>
    </w:p>
    <w:p w14:paraId="6C5E34D8" w14:textId="77777777" w:rsidR="00B45AC5" w:rsidRDefault="00B45AC5">
      <w:pPr>
        <w:spacing w:after="0" w:line="240" w:lineRule="auto"/>
        <w:jc w:val="left"/>
      </w:pPr>
    </w:p>
    <w:p w14:paraId="751E3DB9"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432DAC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DFF7515" w14:textId="77777777" w:rsidR="00B45AC5" w:rsidRDefault="00F86375" w:rsidP="0009493E">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w:t>
      </w:r>
      <w:r w:rsidR="000644BE">
        <w:rPr>
          <w:rFonts w:ascii="Times" w:eastAsia="Batang" w:hAnsi="Times"/>
          <w:lang w:eastAsia="zh-CN"/>
        </w:rPr>
        <w:t>, Intel</w:t>
      </w:r>
      <w:r w:rsidR="0009493E">
        <w:rPr>
          <w:rFonts w:ascii="Times" w:eastAsia="Batang" w:hAnsi="Times"/>
          <w:lang w:eastAsia="zh-CN"/>
        </w:rPr>
        <w:t>, Samsung</w:t>
      </w:r>
    </w:p>
    <w:p w14:paraId="5C3B855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sidR="000644BE" w:rsidRPr="000644BE">
        <w:rPr>
          <w:bCs/>
          <w:iCs/>
        </w:rPr>
        <w:t>time difference measurement</w:t>
      </w:r>
    </w:p>
    <w:p w14:paraId="727724DB"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CDE5F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8FCDB4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0644BE">
        <w:rPr>
          <w:rFonts w:ascii="Times" w:eastAsiaTheme="minorEastAsia" w:hAnsi="Times"/>
          <w:lang w:eastAsia="zh-CN"/>
        </w:rPr>
        <w:t>vivo</w:t>
      </w:r>
    </w:p>
    <w:p w14:paraId="1774E765" w14:textId="77777777" w:rsidR="00B45AC5" w:rsidRDefault="00B45AC5">
      <w:pPr>
        <w:spacing w:after="0" w:line="240" w:lineRule="auto"/>
        <w:jc w:val="left"/>
      </w:pPr>
    </w:p>
    <w:p w14:paraId="7ADDD4F2" w14:textId="77777777" w:rsidR="009D59C0" w:rsidRDefault="00E91D88" w:rsidP="00FB45BF">
      <w:pPr>
        <w:spacing w:after="0" w:line="240" w:lineRule="auto"/>
        <w:jc w:val="left"/>
        <w:rPr>
          <w:rFonts w:ascii="Times" w:eastAsia="Batang" w:hAnsi="Times"/>
          <w:lang w:eastAsia="zh-CN"/>
        </w:rPr>
      </w:pPr>
      <w:r>
        <w:t xml:space="preserve">From the agreement of </w:t>
      </w:r>
      <w:r w:rsidRPr="00E91D88">
        <w:t>UE Tx TEG</w:t>
      </w:r>
      <w:r>
        <w:t xml:space="preserve"> definition made in RAN1#104-e, </w:t>
      </w:r>
      <w:r w:rsidR="00E64DF3">
        <w:t>a</w:t>
      </w:r>
      <w:r w:rsidRPr="00E91D88">
        <w:t xml:space="preserve"> UE Tx TEG is associated with the transmissions of one or more UL SRS resources for the positioning purpose, which have the Tx timing errors within a certain margin</w:t>
      </w:r>
      <w:r w:rsidR="00E64DF3">
        <w:t xml:space="preserve">. </w:t>
      </w:r>
      <w:r w:rsidR="009D59C0">
        <w:t>Thus, it is clear that a</w:t>
      </w:r>
      <w:r w:rsidR="00FB45BF">
        <w:t xml:space="preserve"> </w:t>
      </w:r>
      <w:r w:rsidR="00FB45BF" w:rsidRPr="000644BE">
        <w:rPr>
          <w:lang w:eastAsia="zh-CN"/>
        </w:rPr>
        <w:t>Tx TEG ID</w:t>
      </w:r>
      <w:r w:rsidR="00FB45BF">
        <w:t xml:space="preserve"> is</w:t>
      </w:r>
      <w:r w:rsidR="009D59C0">
        <w:rPr>
          <w:rFonts w:ascii="Times" w:eastAsia="SimSun" w:hAnsi="Times"/>
          <w:lang w:eastAsia="zh-CN"/>
        </w:rPr>
        <w:t xml:space="preserve"> </w:t>
      </w:r>
      <w:r w:rsidR="009D59C0">
        <w:rPr>
          <w:rFonts w:ascii="Times" w:eastAsia="Batang" w:hAnsi="Times"/>
          <w:lang w:eastAsia="zh-CN"/>
        </w:rPr>
        <w:t xml:space="preserve">associated with one or more UL SRS resources for positioning. In addition, based on the definition of the </w:t>
      </w:r>
      <w:r w:rsidR="009D59C0" w:rsidRPr="009D59C0">
        <w:rPr>
          <w:rFonts w:ascii="Times" w:eastAsia="Batang" w:hAnsi="Times"/>
          <w:lang w:eastAsia="zh-CN"/>
        </w:rPr>
        <w:t>UE Rx – Tx time difference</w:t>
      </w:r>
      <w:r w:rsidR="009D59C0">
        <w:rPr>
          <w:rFonts w:ascii="Times" w:eastAsia="Batang" w:hAnsi="Times"/>
          <w:lang w:eastAsia="zh-CN"/>
        </w:rPr>
        <w:t xml:space="preserve"> </w:t>
      </w:r>
      <w:r w:rsidR="009D59C0" w:rsidRPr="0008185D">
        <w:rPr>
          <w:szCs w:val="18"/>
          <w:lang w:eastAsia="en-GB"/>
        </w:rPr>
        <w:t>T</w:t>
      </w:r>
      <w:r w:rsidR="009D59C0" w:rsidRPr="0008185D">
        <w:rPr>
          <w:szCs w:val="18"/>
          <w:vertAlign w:val="subscript"/>
          <w:lang w:eastAsia="en-GB"/>
        </w:rPr>
        <w:t>UE-RX</w:t>
      </w:r>
      <w:r w:rsidR="009D59C0" w:rsidRPr="0008185D">
        <w:rPr>
          <w:szCs w:val="18"/>
          <w:lang w:eastAsia="en-GB"/>
        </w:rPr>
        <w:t xml:space="preserve"> –</w:t>
      </w:r>
      <w:r w:rsidR="009D59C0" w:rsidRPr="0008185D">
        <w:rPr>
          <w:szCs w:val="18"/>
          <w:vertAlign w:val="subscript"/>
          <w:lang w:eastAsia="en-GB"/>
        </w:rPr>
        <w:t xml:space="preserv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the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w:t>
      </w:r>
      <w:r w:rsidR="009D59C0" w:rsidRPr="009D59C0">
        <w:rPr>
          <w:rFonts w:ascii="Times" w:eastAsia="Batang" w:hAnsi="Times"/>
          <w:lang w:eastAsia="zh-CN"/>
        </w:rPr>
        <w:t>is the UE transmit timing of uplink subframe #j that is closest in time to the subframe #i received from the TP</w:t>
      </w:r>
      <w:r w:rsidR="009D59C0">
        <w:rPr>
          <w:rFonts w:ascii="Times" w:eastAsia="Batang" w:hAnsi="Times"/>
          <w:lang w:eastAsia="zh-CN"/>
        </w:rPr>
        <w:t xml:space="preserve">. Therefore, if we want to </w:t>
      </w:r>
      <w:r w:rsidR="00274E78">
        <w:rPr>
          <w:rFonts w:ascii="Times" w:eastAsia="Batang" w:hAnsi="Times"/>
          <w:lang w:eastAsia="zh-CN"/>
        </w:rPr>
        <w:t xml:space="preserve">further clarify </w:t>
      </w:r>
      <w:r w:rsidR="009D59C0">
        <w:rPr>
          <w:rFonts w:ascii="Times" w:eastAsia="Batang" w:hAnsi="Times"/>
          <w:lang w:eastAsia="zh-CN"/>
        </w:rPr>
        <w:t xml:space="preserve">the association of the </w:t>
      </w:r>
      <w:r w:rsidR="009D59C0">
        <w:rPr>
          <w:rFonts w:ascii="Times" w:eastAsia="SimSun" w:hAnsi="Times"/>
          <w:lang w:eastAsia="zh-CN"/>
        </w:rPr>
        <w:t xml:space="preserve">Tx TEG ID of a </w:t>
      </w:r>
      <w:r w:rsidR="009D59C0">
        <w:rPr>
          <w:rFonts w:ascii="Times" w:eastAsia="Batang" w:hAnsi="Times"/>
          <w:lang w:eastAsia="zh-CN"/>
        </w:rPr>
        <w:t xml:space="preserve">Rx-Tx measurement, we may say that: </w:t>
      </w:r>
    </w:p>
    <w:p w14:paraId="2B3F3E27" w14:textId="77777777" w:rsidR="009D59C0" w:rsidRDefault="009D59C0" w:rsidP="00FB45BF">
      <w:pPr>
        <w:spacing w:after="0" w:line="240" w:lineRule="auto"/>
        <w:jc w:val="left"/>
        <w:rPr>
          <w:rFonts w:ascii="Times" w:eastAsia="Batang" w:hAnsi="Times"/>
          <w:lang w:eastAsia="zh-CN"/>
        </w:rPr>
      </w:pPr>
    </w:p>
    <w:p w14:paraId="344029EC" w14:textId="77777777" w:rsidR="009D59C0" w:rsidRPr="00FA2D0C" w:rsidRDefault="009D59C0" w:rsidP="009D59C0">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sidRPr="00FA2D0C">
        <w:rPr>
          <w:rFonts w:ascii="Times" w:eastAsia="Batang" w:hAnsi="Times"/>
          <w:i/>
          <w:lang w:eastAsia="zh-CN"/>
        </w:rPr>
        <w:t>Rx-Tx measurement</w:t>
      </w:r>
      <w:r w:rsidRPr="00FA2D0C">
        <w:rPr>
          <w:rFonts w:ascii="Times" w:eastAsia="SimSun" w:hAnsi="Times"/>
          <w:i/>
          <w:lang w:eastAsia="zh-CN"/>
        </w:rPr>
        <w:t xml:space="preserve"> is an identity of an Tx TEG</w:t>
      </w:r>
      <w:r w:rsidR="00FA2D0C">
        <w:rPr>
          <w:rFonts w:ascii="Times" w:eastAsia="SimSun" w:hAnsi="Times"/>
          <w:i/>
          <w:lang w:eastAsia="zh-CN"/>
        </w:rPr>
        <w:t xml:space="preserve">, which </w:t>
      </w:r>
      <w:r w:rsidR="00FA2D0C" w:rsidRPr="00FA2D0C">
        <w:rPr>
          <w:rFonts w:ascii="Times" w:eastAsia="SimSun" w:hAnsi="Times"/>
          <w:i/>
          <w:lang w:eastAsia="zh-CN"/>
        </w:rPr>
        <w:t>can be</w:t>
      </w:r>
      <w:r w:rsidRPr="00FA2D0C">
        <w:rPr>
          <w:rFonts w:ascii="Times" w:eastAsia="SimSun" w:hAnsi="Times"/>
          <w:i/>
          <w:lang w:eastAsia="zh-CN"/>
        </w:rPr>
        <w:t xml:space="preserve"> </w:t>
      </w:r>
      <w:r w:rsidRPr="00FA2D0C">
        <w:rPr>
          <w:rFonts w:ascii="Times" w:eastAsia="Batang" w:hAnsi="Times"/>
          <w:i/>
          <w:lang w:eastAsia="zh-CN"/>
        </w:rPr>
        <w:t>associated with one or more UL SRS resources</w:t>
      </w:r>
      <w:r w:rsidR="00FA2D0C" w:rsidRPr="00FA2D0C">
        <w:rPr>
          <w:rFonts w:ascii="Times" w:eastAsia="Batang" w:hAnsi="Times"/>
          <w:i/>
          <w:lang w:eastAsia="zh-CN"/>
        </w:rPr>
        <w:t>. T</w:t>
      </w:r>
      <w:r w:rsidRPr="00FA2D0C">
        <w:rPr>
          <w:rFonts w:ascii="Times" w:eastAsia="Batang" w:hAnsi="Times"/>
          <w:i/>
          <w:lang w:eastAsia="zh-CN"/>
        </w:rPr>
        <w:t xml:space="preserve">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w:t>
      </w:r>
      <w:r w:rsidR="00FA2D0C" w:rsidRPr="00FA2D0C">
        <w:rPr>
          <w:rFonts w:ascii="Times" w:eastAsia="Batang" w:hAnsi="Times"/>
          <w:i/>
          <w:lang w:eastAsia="zh-CN"/>
        </w:rPr>
        <w:t xml:space="preserve">the </w:t>
      </w:r>
      <w:r w:rsidRPr="00FA2D0C">
        <w:rPr>
          <w:rFonts w:ascii="Times" w:eastAsia="Batang" w:hAnsi="Times"/>
          <w:i/>
          <w:lang w:eastAsia="zh-CN"/>
        </w:rPr>
        <w:t>Rx-Tx 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w:t>
      </w:r>
      <w:proofErr w:type="gramStart"/>
      <w:r w:rsidR="00FA2D0C" w:rsidRPr="00FA2D0C">
        <w:rPr>
          <w:rFonts w:ascii="Times" w:eastAsia="Batang" w:hAnsi="Times"/>
          <w:i/>
          <w:lang w:eastAsia="zh-CN"/>
        </w:rPr>
        <w:t>a</w:t>
      </w:r>
      <w:proofErr w:type="gramEnd"/>
      <w:r w:rsidR="00FA2D0C" w:rsidRPr="00FA2D0C">
        <w:rPr>
          <w:rFonts w:ascii="Times" w:eastAsia="Batang" w:hAnsi="Times"/>
          <w:i/>
          <w:lang w:eastAsia="zh-CN"/>
        </w:rPr>
        <w:t xml:space="preserve"> </w:t>
      </w:r>
      <w:r w:rsidRPr="00FA2D0C">
        <w:rPr>
          <w:rFonts w:ascii="Times" w:eastAsia="Batang" w:hAnsi="Times"/>
          <w:i/>
          <w:lang w:eastAsia="zh-CN"/>
        </w:rPr>
        <w:t xml:space="preserve">uplink subframe that contains </w:t>
      </w:r>
      <w:r w:rsidR="00FA2D0C">
        <w:rPr>
          <w:rFonts w:ascii="Times" w:eastAsia="Batang" w:hAnsi="Times"/>
          <w:i/>
          <w:lang w:eastAsia="zh-CN"/>
        </w:rPr>
        <w:t>at least one of the</w:t>
      </w:r>
      <w:r w:rsidRPr="00FA2D0C">
        <w:rPr>
          <w:rFonts w:ascii="Times" w:eastAsia="Batang" w:hAnsi="Times"/>
          <w:i/>
          <w:lang w:eastAsia="zh-CN"/>
        </w:rPr>
        <w:t xml:space="preserve"> UL SRS resource</w:t>
      </w:r>
      <w:r w:rsidR="00FA2D0C">
        <w:rPr>
          <w:rFonts w:ascii="Times" w:eastAsia="Batang" w:hAnsi="Times"/>
          <w:i/>
          <w:lang w:eastAsia="zh-CN"/>
        </w:rPr>
        <w:t>s</w:t>
      </w:r>
      <w:r w:rsidRPr="00FA2D0C">
        <w:rPr>
          <w:rFonts w:ascii="Times" w:eastAsia="Batang" w:hAnsi="Times"/>
          <w:i/>
          <w:lang w:eastAsia="zh-CN"/>
        </w:rPr>
        <w:t xml:space="preserve"> for positioning </w:t>
      </w:r>
      <w:r w:rsidR="00FA2D0C">
        <w:rPr>
          <w:rFonts w:ascii="Times" w:eastAsia="Batang" w:hAnsi="Times"/>
          <w:i/>
          <w:lang w:eastAsia="zh-CN"/>
        </w:rPr>
        <w:t>of</w:t>
      </w:r>
      <w:r w:rsidRPr="00FA2D0C">
        <w:rPr>
          <w:rFonts w:ascii="Times" w:eastAsia="Batang" w:hAnsi="Times"/>
          <w:i/>
          <w:lang w:eastAsia="zh-CN"/>
        </w:rPr>
        <w:t xml:space="preserve"> the UE Tx TEG.</w:t>
      </w:r>
    </w:p>
    <w:p w14:paraId="1C950EB7" w14:textId="77777777" w:rsidR="00B45AC5" w:rsidRDefault="00B45AC5">
      <w:pPr>
        <w:spacing w:after="0" w:line="240" w:lineRule="auto"/>
        <w:jc w:val="left"/>
      </w:pPr>
    </w:p>
    <w:p w14:paraId="1D623D00" w14:textId="77777777" w:rsidR="00B45AC5" w:rsidRDefault="00B45AC5"/>
    <w:p w14:paraId="5CCAFD85" w14:textId="77777777" w:rsidR="00FF7FA9" w:rsidRPr="00E64DF3" w:rsidRDefault="00FF7FA9" w:rsidP="00FF7FA9">
      <w:pPr>
        <w:pStyle w:val="Heading3"/>
        <w:rPr>
          <w:rFonts w:ascii="Times New Roman" w:hAnsi="Times New Roman"/>
        </w:rPr>
      </w:pPr>
      <w:r w:rsidRPr="00E64DF3">
        <w:rPr>
          <w:rStyle w:val="NOChar1"/>
          <w:highlight w:val="yellow"/>
        </w:rPr>
        <w:t>Proposal 3.</w:t>
      </w:r>
      <w:r w:rsidR="00462257">
        <w:rPr>
          <w:rStyle w:val="NOChar1"/>
          <w:highlight w:val="yellow"/>
        </w:rPr>
        <w:t>10</w:t>
      </w:r>
    </w:p>
    <w:p w14:paraId="726CACF5" w14:textId="77777777" w:rsidR="00FA2D0C" w:rsidRPr="00FA2D0C" w:rsidRDefault="00FA2D0C" w:rsidP="00FA2D0C">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Pr>
          <w:rFonts w:ascii="Times" w:eastAsia="SimSun" w:hAnsi="Times"/>
          <w:i/>
          <w:lang w:eastAsia="zh-CN"/>
        </w:rPr>
        <w:t xml:space="preserve">UE </w:t>
      </w:r>
      <w:r w:rsidRPr="00FA2D0C">
        <w:rPr>
          <w:rFonts w:ascii="Times" w:eastAsia="Batang" w:hAnsi="Times"/>
          <w:i/>
          <w:lang w:eastAsia="zh-CN"/>
        </w:rPr>
        <w:t xml:space="preserve">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is </w:t>
      </w:r>
      <w:r>
        <w:rPr>
          <w:rFonts w:ascii="Times" w:eastAsia="SimSun" w:hAnsi="Times"/>
          <w:i/>
          <w:lang w:eastAsia="zh-CN"/>
        </w:rPr>
        <w:t>the</w:t>
      </w:r>
      <w:r w:rsidRPr="00FA2D0C">
        <w:rPr>
          <w:rFonts w:ascii="Times" w:eastAsia="SimSun" w:hAnsi="Times"/>
          <w:i/>
          <w:lang w:eastAsia="zh-CN"/>
        </w:rPr>
        <w:t xml:space="preserve"> identity of </w:t>
      </w:r>
      <w:proofErr w:type="gramStart"/>
      <w:r w:rsidRPr="00FA2D0C">
        <w:rPr>
          <w:rFonts w:ascii="Times" w:eastAsia="SimSun" w:hAnsi="Times"/>
          <w:i/>
          <w:lang w:eastAsia="zh-CN"/>
        </w:rPr>
        <w:t>an</w:t>
      </w:r>
      <w:proofErr w:type="gramEnd"/>
      <w:r w:rsidRPr="00FA2D0C">
        <w:rPr>
          <w:rFonts w:ascii="Times" w:eastAsia="SimSun" w:hAnsi="Times"/>
          <w:i/>
          <w:lang w:eastAsia="zh-CN"/>
        </w:rPr>
        <w:t xml:space="preserve"> </w:t>
      </w:r>
      <w:r>
        <w:rPr>
          <w:rFonts w:ascii="Times" w:eastAsia="SimSun" w:hAnsi="Times"/>
          <w:i/>
          <w:lang w:eastAsia="zh-CN"/>
        </w:rPr>
        <w:t xml:space="preserve">UE </w:t>
      </w:r>
      <w:r w:rsidRPr="00FA2D0C">
        <w:rPr>
          <w:rFonts w:ascii="Times" w:eastAsia="SimSun" w:hAnsi="Times"/>
          <w:i/>
          <w:lang w:eastAsia="zh-CN"/>
        </w:rPr>
        <w:t>Tx TEG</w:t>
      </w:r>
      <w:r>
        <w:rPr>
          <w:rFonts w:ascii="Times" w:eastAsia="SimSun" w:hAnsi="Times"/>
          <w:i/>
          <w:lang w:eastAsia="zh-CN"/>
        </w:rPr>
        <w:t xml:space="preserve">, which </w:t>
      </w:r>
      <w:r w:rsidRPr="00FA2D0C">
        <w:rPr>
          <w:rFonts w:ascii="Times" w:eastAsia="SimSun" w:hAnsi="Times"/>
          <w:i/>
          <w:lang w:eastAsia="zh-CN"/>
        </w:rPr>
        <w:t xml:space="preserve">can be </w:t>
      </w:r>
      <w:r w:rsidRPr="00FA2D0C">
        <w:rPr>
          <w:rFonts w:ascii="Times" w:eastAsia="Batang" w:hAnsi="Times"/>
          <w:i/>
          <w:lang w:eastAsia="zh-CN"/>
        </w:rPr>
        <w:t xml:space="preserve">associated with one or more UL SRS resources. The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the 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a uplink subframe that contains </w:t>
      </w:r>
      <w:r>
        <w:rPr>
          <w:rFonts w:ascii="Times" w:eastAsia="Batang" w:hAnsi="Times"/>
          <w:i/>
          <w:lang w:eastAsia="zh-CN"/>
        </w:rPr>
        <w:t>at least one of the</w:t>
      </w:r>
      <w:r w:rsidRPr="00FA2D0C">
        <w:rPr>
          <w:rFonts w:ascii="Times" w:eastAsia="Batang" w:hAnsi="Times"/>
          <w:i/>
          <w:lang w:eastAsia="zh-CN"/>
        </w:rPr>
        <w:t xml:space="preserve"> UL SRS resource</w:t>
      </w:r>
      <w:r>
        <w:rPr>
          <w:rFonts w:ascii="Times" w:eastAsia="Batang" w:hAnsi="Times"/>
          <w:i/>
          <w:lang w:eastAsia="zh-CN"/>
        </w:rPr>
        <w:t>s</w:t>
      </w:r>
      <w:r w:rsidRPr="00FA2D0C">
        <w:rPr>
          <w:rFonts w:ascii="Times" w:eastAsia="Batang" w:hAnsi="Times"/>
          <w:i/>
          <w:lang w:eastAsia="zh-CN"/>
        </w:rPr>
        <w:t xml:space="preserve"> for positioning </w:t>
      </w:r>
      <w:r>
        <w:rPr>
          <w:rFonts w:ascii="Times" w:eastAsia="Batang" w:hAnsi="Times"/>
          <w:i/>
          <w:lang w:eastAsia="zh-CN"/>
        </w:rPr>
        <w:t>of</w:t>
      </w:r>
      <w:r w:rsidRPr="00FA2D0C">
        <w:rPr>
          <w:rFonts w:ascii="Times" w:eastAsia="Batang" w:hAnsi="Times"/>
          <w:i/>
          <w:lang w:eastAsia="zh-CN"/>
        </w:rPr>
        <w:t xml:space="preserve"> the UE Tx TEG.</w:t>
      </w:r>
    </w:p>
    <w:p w14:paraId="4E342472" w14:textId="77777777" w:rsidR="00B45AC5" w:rsidRDefault="00B45AC5"/>
    <w:p w14:paraId="4167038E" w14:textId="77777777" w:rsidR="00274E78" w:rsidRDefault="00274E78"/>
    <w:p w14:paraId="280025C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E07B3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B5BF79" w14:textId="77777777" w:rsidR="00B45AC5" w:rsidRDefault="00F86375">
            <w:pPr>
              <w:spacing w:after="0"/>
              <w:rPr>
                <w:b/>
                <w:caps w:val="0"/>
                <w:sz w:val="16"/>
                <w:szCs w:val="16"/>
              </w:rPr>
            </w:pPr>
            <w:r>
              <w:rPr>
                <w:b/>
                <w:sz w:val="16"/>
                <w:szCs w:val="16"/>
              </w:rPr>
              <w:t>Company</w:t>
            </w:r>
          </w:p>
        </w:tc>
        <w:tc>
          <w:tcPr>
            <w:tcW w:w="8811" w:type="dxa"/>
          </w:tcPr>
          <w:p w14:paraId="5F7F54AE" w14:textId="77777777" w:rsidR="00B45AC5" w:rsidRDefault="00F86375">
            <w:pPr>
              <w:spacing w:after="0"/>
              <w:rPr>
                <w:b/>
                <w:caps w:val="0"/>
                <w:sz w:val="16"/>
                <w:szCs w:val="16"/>
              </w:rPr>
            </w:pPr>
            <w:r>
              <w:rPr>
                <w:b/>
                <w:sz w:val="16"/>
                <w:szCs w:val="16"/>
              </w:rPr>
              <w:t xml:space="preserve">Comments </w:t>
            </w:r>
          </w:p>
        </w:tc>
      </w:tr>
      <w:tr w:rsidR="00B45AC5" w14:paraId="5FE8E0AD" w14:textId="77777777" w:rsidTr="00B45AC5">
        <w:trPr>
          <w:trHeight w:val="260"/>
        </w:trPr>
        <w:tc>
          <w:tcPr>
            <w:tcW w:w="1804" w:type="dxa"/>
          </w:tcPr>
          <w:p w14:paraId="68E4BFCE" w14:textId="77777777" w:rsidR="00B45AC5" w:rsidRDefault="007428A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9F2A36" w14:textId="77777777" w:rsidR="007428AD" w:rsidRPr="007428AD" w:rsidRDefault="007428AD" w:rsidP="007428AD">
            <w:pPr>
              <w:spacing w:after="240" w:line="240" w:lineRule="auto"/>
              <w:contextualSpacing/>
              <w:jc w:val="left"/>
              <w:rPr>
                <w:rFonts w:ascii="Times" w:eastAsia="Batang" w:hAnsi="Times"/>
                <w:iCs/>
                <w:lang w:eastAsia="zh-CN"/>
              </w:rPr>
            </w:pPr>
            <w:r w:rsidRPr="007428AD">
              <w:rPr>
                <w:rFonts w:ascii="Times" w:eastAsiaTheme="minorEastAsia" w:hAnsi="Times"/>
                <w:iCs/>
                <w:lang w:eastAsia="zh-CN"/>
              </w:rPr>
              <w:t xml:space="preserve">We </w:t>
            </w:r>
            <w:proofErr w:type="spellStart"/>
            <w:r w:rsidRPr="007428AD">
              <w:rPr>
                <w:rFonts w:ascii="Times" w:eastAsiaTheme="minorEastAsia" w:hAnsi="Times"/>
                <w:iCs/>
                <w:lang w:eastAsia="zh-CN"/>
              </w:rPr>
              <w:t>can not</w:t>
            </w:r>
            <w:proofErr w:type="spellEnd"/>
            <w:r w:rsidRPr="007428AD">
              <w:rPr>
                <w:rFonts w:ascii="Times" w:eastAsiaTheme="minorEastAsia" w:hAnsi="Times"/>
                <w:iCs/>
                <w:lang w:eastAsia="zh-CN"/>
              </w:rPr>
              <w:t xml:space="preserve"> agree with the proposal, it seems to </w:t>
            </w:r>
            <w:r w:rsidRPr="007428AD">
              <w:rPr>
                <w:rFonts w:ascii="Times" w:eastAsia="Batang" w:hAnsi="Times"/>
                <w:iCs/>
                <w:lang w:eastAsia="zh-CN"/>
              </w:rPr>
              <w:t xml:space="preserve">transmit timing of an uplink subframe </w:t>
            </w:r>
            <w:r>
              <w:rPr>
                <w:rFonts w:ascii="Times" w:eastAsia="Batang" w:hAnsi="Times"/>
                <w:iCs/>
                <w:lang w:eastAsia="zh-CN"/>
              </w:rPr>
              <w:t>contains</w:t>
            </w:r>
            <w:r w:rsidRPr="007428AD">
              <w:rPr>
                <w:rFonts w:ascii="Times" w:eastAsia="Batang" w:hAnsi="Times"/>
                <w:iCs/>
                <w:lang w:eastAsia="zh-CN"/>
              </w:rPr>
              <w:t xml:space="preserve"> to UL SRS timing</w:t>
            </w:r>
            <w:r>
              <w:rPr>
                <w:rFonts w:ascii="Times" w:eastAsia="Batang" w:hAnsi="Times"/>
                <w:iCs/>
                <w:lang w:eastAsia="zh-CN"/>
              </w:rPr>
              <w:t xml:space="preserve"> so </w:t>
            </w:r>
            <w:proofErr w:type="gramStart"/>
            <w:r>
              <w:rPr>
                <w:rFonts w:ascii="Times" w:eastAsia="Batang" w:hAnsi="Times"/>
                <w:iCs/>
                <w:lang w:eastAsia="zh-CN"/>
              </w:rPr>
              <w:t>that  “</w:t>
            </w:r>
            <w:proofErr w:type="gramEnd"/>
            <w:r w:rsidRPr="00FA2D0C">
              <w:rPr>
                <w:i/>
                <w:szCs w:val="18"/>
                <w:lang w:eastAsia="en-GB"/>
              </w:rPr>
              <w:t>T</w:t>
            </w:r>
            <w:r w:rsidRPr="00FA2D0C">
              <w:rPr>
                <w:i/>
                <w:szCs w:val="18"/>
                <w:vertAlign w:val="subscript"/>
                <w:lang w:eastAsia="en-GB"/>
              </w:rPr>
              <w:t>UE-TX</w:t>
            </w:r>
            <w:r>
              <w:rPr>
                <w:i/>
                <w:szCs w:val="18"/>
                <w:vertAlign w:val="subscript"/>
                <w:lang w:eastAsia="en-GB"/>
              </w:rPr>
              <w:t xml:space="preserve"> </w:t>
            </w:r>
            <w:r>
              <w:rPr>
                <w:rFonts w:ascii="Times" w:eastAsia="Batang" w:hAnsi="Times"/>
                <w:iCs/>
                <w:lang w:eastAsia="zh-CN"/>
              </w:rPr>
              <w:t>” is different from Rel-16.</w:t>
            </w:r>
          </w:p>
          <w:p w14:paraId="3723346E" w14:textId="77777777" w:rsidR="007428AD" w:rsidRDefault="007428AD" w:rsidP="007428AD">
            <w:pPr>
              <w:spacing w:after="240" w:line="240" w:lineRule="auto"/>
              <w:contextualSpacing/>
              <w:jc w:val="left"/>
              <w:rPr>
                <w:rFonts w:ascii="Times" w:eastAsiaTheme="minorEastAsia" w:hAnsi="Times"/>
                <w:iCs/>
                <w:lang w:eastAsia="zh-CN"/>
              </w:rPr>
            </w:pPr>
            <w:r w:rsidRPr="007428AD">
              <w:rPr>
                <w:rFonts w:ascii="Times" w:eastAsiaTheme="minorEastAsia" w:hAnsi="Times"/>
                <w:iCs/>
                <w:lang w:eastAsia="zh-CN"/>
              </w:rPr>
              <w:t>We are okay with</w:t>
            </w:r>
            <w:r>
              <w:rPr>
                <w:rFonts w:ascii="Times" w:eastAsiaTheme="minorEastAsia" w:hAnsi="Times"/>
                <w:iCs/>
                <w:lang w:eastAsia="zh-CN"/>
              </w:rPr>
              <w:t xml:space="preserve"> the following two option</w:t>
            </w:r>
            <w:r w:rsidR="00D97B2F">
              <w:rPr>
                <w:rFonts w:ascii="Times" w:eastAsiaTheme="minorEastAsia" w:hAnsi="Times"/>
                <w:iCs/>
                <w:lang w:eastAsia="zh-CN"/>
              </w:rPr>
              <w:t>s</w:t>
            </w:r>
          </w:p>
          <w:p w14:paraId="5C9F3F7E" w14:textId="77777777" w:rsidR="007428AD" w:rsidRPr="007428AD" w:rsidRDefault="007428AD" w:rsidP="007428AD">
            <w:pPr>
              <w:spacing w:after="240" w:line="240" w:lineRule="auto"/>
              <w:contextualSpacing/>
              <w:jc w:val="left"/>
              <w:rPr>
                <w:rFonts w:ascii="Times" w:eastAsiaTheme="minorEastAsia" w:hAnsi="Times"/>
                <w:i/>
                <w:lang w:eastAsia="zh-CN"/>
              </w:rPr>
            </w:pPr>
          </w:p>
          <w:p w14:paraId="6453B550" w14:textId="77777777" w:rsidR="007428AD" w:rsidRPr="007428AD" w:rsidRDefault="007428AD" w:rsidP="007428AD">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sidRPr="007428AD">
              <w:rPr>
                <w:rFonts w:ascii="Times" w:eastAsia="Batang" w:hAnsi="Times"/>
                <w:i/>
                <w:lang w:eastAsia="zh-CN"/>
              </w:rPr>
              <w:t xml:space="preserve">A </w:t>
            </w:r>
            <w:r w:rsidRPr="007428AD">
              <w:rPr>
                <w:rFonts w:ascii="Times" w:eastAsia="SimSun" w:hAnsi="Times"/>
                <w:i/>
                <w:lang w:eastAsia="zh-CN"/>
              </w:rPr>
              <w:t xml:space="preserve">Tx TEG ID of a UE </w:t>
            </w:r>
            <w:r w:rsidRPr="007428AD">
              <w:rPr>
                <w:rFonts w:ascii="Times" w:eastAsia="Batang" w:hAnsi="Times"/>
                <w:i/>
                <w:lang w:eastAsia="zh-CN"/>
              </w:rPr>
              <w:t>Rx-Tx time difference measurement</w:t>
            </w:r>
            <w:r w:rsidRPr="007428AD">
              <w:rPr>
                <w:rFonts w:ascii="Times" w:eastAsia="SimSun" w:hAnsi="Times"/>
                <w:i/>
                <w:lang w:eastAsia="zh-CN"/>
              </w:rPr>
              <w:t xml:space="preserve"> is associated with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9D59C0">
              <w:rPr>
                <w:rFonts w:ascii="Times" w:eastAsia="Batang" w:hAnsi="Times"/>
                <w:lang w:eastAsia="zh-CN"/>
              </w:rPr>
              <w:t>is the UE transmit timing of uplink subframe #j that is closest in time to the subframe #i received from the TP</w:t>
            </w:r>
            <w:r>
              <w:rPr>
                <w:rFonts w:ascii="Times" w:eastAsia="Batang" w:hAnsi="Times"/>
                <w:lang w:eastAsia="zh-CN"/>
              </w:rPr>
              <w:t xml:space="preserve">) </w:t>
            </w:r>
          </w:p>
          <w:p w14:paraId="7A5FB785" w14:textId="77777777" w:rsidR="007428AD" w:rsidRPr="007428AD" w:rsidRDefault="007428AD" w:rsidP="007428AD">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sidRPr="007428AD">
              <w:rPr>
                <w:rFonts w:ascii="Times" w:eastAsia="Batang" w:hAnsi="Times"/>
                <w:lang w:eastAsia="zh-CN"/>
              </w:rPr>
              <w:t>one or more UL SRS resources for positioning</w:t>
            </w:r>
          </w:p>
          <w:p w14:paraId="45105404" w14:textId="77777777" w:rsidR="007428AD" w:rsidRDefault="007428AD" w:rsidP="007428AD"/>
          <w:p w14:paraId="1E73EA1B" w14:textId="77777777" w:rsidR="00B45AC5" w:rsidRDefault="00B45AC5">
            <w:pPr>
              <w:spacing w:after="0"/>
              <w:rPr>
                <w:rFonts w:eastAsiaTheme="minorEastAsia"/>
                <w:bCs/>
                <w:sz w:val="16"/>
                <w:szCs w:val="16"/>
                <w:lang w:val="en-US" w:eastAsia="zh-CN"/>
              </w:rPr>
            </w:pPr>
          </w:p>
        </w:tc>
      </w:tr>
      <w:tr w:rsidR="00B45AC5" w14:paraId="2DCC4EFD" w14:textId="77777777" w:rsidTr="00B45AC5">
        <w:trPr>
          <w:trHeight w:val="260"/>
        </w:trPr>
        <w:tc>
          <w:tcPr>
            <w:tcW w:w="1804" w:type="dxa"/>
          </w:tcPr>
          <w:p w14:paraId="04004902" w14:textId="28826E11" w:rsidR="00B45AC5" w:rsidRDefault="008A7E1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9FD8461" w14:textId="7A65E55E" w:rsidR="00B45AC5" w:rsidRDefault="008A7E15">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542136" w14:paraId="307CB918" w14:textId="77777777" w:rsidTr="00B45AC5">
        <w:trPr>
          <w:trHeight w:val="260"/>
        </w:trPr>
        <w:tc>
          <w:tcPr>
            <w:tcW w:w="1804" w:type="dxa"/>
          </w:tcPr>
          <w:p w14:paraId="11FEF9E8" w14:textId="66B44781" w:rsidR="00542136" w:rsidRDefault="00542136" w:rsidP="00542136">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2806AB" w14:textId="77777777" w:rsidR="00542136" w:rsidRDefault="00542136" w:rsidP="00542136">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sidRPr="009D59C0">
              <w:rPr>
                <w:rFonts w:ascii="Times" w:eastAsia="Batang" w:hAnsi="Times"/>
                <w:lang w:eastAsia="zh-CN"/>
              </w:rPr>
              <w:t>closest in time to the subframe #i received from the TP</w:t>
            </w:r>
            <w:r>
              <w:rPr>
                <w:rFonts w:ascii="Times" w:eastAsia="Batang" w:hAnsi="Times"/>
                <w:lang w:eastAsia="zh-CN"/>
              </w:rPr>
              <w:t>. We are fine with</w:t>
            </w:r>
          </w:p>
          <w:p w14:paraId="739489B0" w14:textId="77777777" w:rsidR="00542136" w:rsidRDefault="00542136" w:rsidP="00542136">
            <w:pPr>
              <w:spacing w:after="0"/>
              <w:rPr>
                <w:rFonts w:ascii="Times" w:eastAsia="Batang" w:hAnsi="Times"/>
                <w:lang w:eastAsia="zh-CN"/>
              </w:rPr>
            </w:pPr>
          </w:p>
          <w:p w14:paraId="24730E4A" w14:textId="77777777" w:rsidR="00542136" w:rsidRDefault="00542136" w:rsidP="00542136">
            <w:pPr>
              <w:spacing w:after="0"/>
              <w:rPr>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sidRPr="007428AD">
              <w:rPr>
                <w:rFonts w:ascii="Times" w:eastAsia="Batang" w:hAnsi="Times"/>
                <w:lang w:eastAsia="zh-CN"/>
              </w:rPr>
              <w:t>one or more UL SRS resources for positioning</w:t>
            </w:r>
          </w:p>
          <w:p w14:paraId="7DC60362" w14:textId="77777777" w:rsidR="00542136" w:rsidRDefault="00542136" w:rsidP="00542136">
            <w:pPr>
              <w:spacing w:after="0"/>
              <w:rPr>
                <w:rFonts w:eastAsiaTheme="minorEastAsia"/>
                <w:bCs/>
                <w:sz w:val="16"/>
                <w:szCs w:val="16"/>
                <w:lang w:eastAsia="zh-CN"/>
              </w:rPr>
            </w:pPr>
          </w:p>
        </w:tc>
      </w:tr>
    </w:tbl>
    <w:p w14:paraId="3BD5962D" w14:textId="77777777" w:rsidR="00B45AC5" w:rsidRDefault="00B45AC5"/>
    <w:p w14:paraId="0BEF08A1" w14:textId="77777777" w:rsidR="00B45AC5" w:rsidRDefault="00B45AC5"/>
    <w:p w14:paraId="6C2AB884" w14:textId="77777777" w:rsidR="00B45AC5" w:rsidRDefault="00F86375" w:rsidP="00C218DD">
      <w:pPr>
        <w:pStyle w:val="Heading2"/>
      </w:pPr>
      <w:r>
        <w:t xml:space="preserve">Impact of TA on </w:t>
      </w:r>
      <w:r w:rsidR="00C218DD">
        <w:rPr>
          <w:rFonts w:eastAsia="SimSun"/>
          <w:lang w:eastAsia="zh-CN"/>
        </w:rPr>
        <w:t>UE Rx-Tx time difference</w:t>
      </w:r>
    </w:p>
    <w:p w14:paraId="3DF58A5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8C3DBAF" w14:textId="77777777">
        <w:tc>
          <w:tcPr>
            <w:tcW w:w="10790" w:type="dxa"/>
          </w:tcPr>
          <w:p w14:paraId="0FC975D7" w14:textId="77777777" w:rsidR="00B45AC5" w:rsidRDefault="00F86375" w:rsidP="005B346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BA7619" w14:textId="77777777" w:rsidR="00B45AC5" w:rsidRDefault="00F86375">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2517161"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597756FA"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2508C43"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721BF34"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B11810"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78F5067C"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B06B9BB"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7C103058"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41B9216"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0C0220C"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65E6E7D8"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659403B"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901F8EB" w14:textId="77777777" w:rsidR="00B45AC5" w:rsidRDefault="00F86375">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BB70EE9" w14:textId="77777777" w:rsidR="00B45AC5" w:rsidRDefault="00F86375">
            <w:pPr>
              <w:numPr>
                <w:ilvl w:val="1"/>
                <w:numId w:val="47"/>
              </w:numPr>
              <w:spacing w:beforeLines="50" w:before="120" w:afterLines="50" w:after="120" w:line="240" w:lineRule="auto"/>
              <w:contextualSpacing/>
            </w:pPr>
            <w:r>
              <w:rPr>
                <w:rFonts w:eastAsia="SimSun"/>
                <w:lang w:eastAsia="zh-CN"/>
              </w:rPr>
              <w:t>Other options are not precluded.</w:t>
            </w:r>
          </w:p>
        </w:tc>
      </w:tr>
    </w:tbl>
    <w:p w14:paraId="7CCF96A5" w14:textId="77777777" w:rsidR="00B45AC5" w:rsidRDefault="00B45AC5"/>
    <w:p w14:paraId="42D3427C" w14:textId="77777777" w:rsidR="00B45AC5" w:rsidRDefault="00B45AC5"/>
    <w:p w14:paraId="3DAA6357"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CB1E7B5" w14:textId="77777777" w:rsidR="006D1EC4" w:rsidRPr="006D1EC4" w:rsidRDefault="006D1EC4" w:rsidP="006D1EC4">
      <w:pPr>
        <w:pStyle w:val="ListParagraph"/>
        <w:numPr>
          <w:ilvl w:val="0"/>
          <w:numId w:val="34"/>
        </w:numPr>
        <w:rPr>
          <w:i/>
        </w:rPr>
      </w:pPr>
      <w:r w:rsidRPr="006D1EC4">
        <w:rPr>
          <w:b/>
          <w:i/>
        </w:rPr>
        <w:t xml:space="preserve">(ZTE, R1-2110956[2]) Proposal 5: </w:t>
      </w:r>
      <w:r w:rsidRPr="006D1EC4">
        <w:rPr>
          <w:i/>
        </w:rPr>
        <w:t>Subject to a UE capability, a UE may optionally report Timing Adjustment (TA) change information</w:t>
      </w:r>
    </w:p>
    <w:p w14:paraId="6012E232" w14:textId="77777777" w:rsidR="006D1EC4" w:rsidRPr="006D1EC4" w:rsidRDefault="006D1EC4" w:rsidP="006D1EC4">
      <w:pPr>
        <w:pStyle w:val="ListParagraph"/>
        <w:numPr>
          <w:ilvl w:val="1"/>
          <w:numId w:val="34"/>
        </w:numPr>
        <w:rPr>
          <w:i/>
        </w:rPr>
      </w:pPr>
      <w:r w:rsidRPr="006D1EC4">
        <w:rPr>
          <w:i/>
        </w:rPr>
        <w:t>The TA change information is included in the UE Rx-Tx measurement report</w:t>
      </w:r>
    </w:p>
    <w:p w14:paraId="4F7C7107" w14:textId="77777777" w:rsidR="006D1EC4" w:rsidRDefault="006D1EC4" w:rsidP="006D1EC4">
      <w:pPr>
        <w:pStyle w:val="ListParagraph"/>
        <w:numPr>
          <w:ilvl w:val="1"/>
          <w:numId w:val="34"/>
        </w:numPr>
        <w:rPr>
          <w:i/>
        </w:rPr>
      </w:pPr>
      <w:r w:rsidRPr="006D1EC4">
        <w:rPr>
          <w:i/>
        </w:rPr>
        <w:t>Note: TA change information corresponds to: Tx Timing change with a time stamp that this change occurred.</w:t>
      </w:r>
    </w:p>
    <w:p w14:paraId="740903B7" w14:textId="77777777" w:rsidR="009C2E39" w:rsidRPr="009C2E39" w:rsidRDefault="00E178CC" w:rsidP="009C2E39">
      <w:pPr>
        <w:pStyle w:val="ListParagraph"/>
        <w:numPr>
          <w:ilvl w:val="0"/>
          <w:numId w:val="34"/>
        </w:numPr>
        <w:rPr>
          <w:b/>
          <w:i/>
        </w:rPr>
      </w:pPr>
      <w:r>
        <w:rPr>
          <w:b/>
          <w:i/>
        </w:rPr>
        <w:t>(vivo, R1-2111013[3])</w:t>
      </w:r>
      <w:r w:rsidR="009C2E39" w:rsidRPr="009C2E39">
        <w:rPr>
          <w:b/>
          <w:i/>
        </w:rPr>
        <w:t>Proposal 6:</w:t>
      </w:r>
      <w:r w:rsidR="009C2E39" w:rsidRPr="009C2E39">
        <w:rPr>
          <w:b/>
          <w:i/>
        </w:rPr>
        <w:tab/>
        <w:t xml:space="preserve"> </w:t>
      </w:r>
    </w:p>
    <w:p w14:paraId="18E06C15" w14:textId="77777777" w:rsidR="00B45AC5" w:rsidRDefault="00F86375" w:rsidP="000A6D9C">
      <w:pPr>
        <w:pStyle w:val="ListParagraph"/>
        <w:numPr>
          <w:ilvl w:val="1"/>
          <w:numId w:val="34"/>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3C75E3B9" w14:textId="77777777">
        <w:tc>
          <w:tcPr>
            <w:tcW w:w="10506" w:type="dxa"/>
          </w:tcPr>
          <w:p w14:paraId="749F2AFB"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1940D8B8"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67C6D64B"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A:</w:t>
            </w:r>
            <w:r>
              <w:rPr>
                <w:rFonts w:ascii="Times" w:eastAsia="SimSun" w:hAnsi="Times"/>
                <w:lang w:eastAsia="zh-CN"/>
              </w:rPr>
              <w:t xml:space="preserve"> The TA change information is included in the UE Tx TEG report</w:t>
            </w:r>
          </w:p>
          <w:p w14:paraId="5217F813"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B: The TA change information is included in the Rx-Tx measurement report</w:t>
            </w:r>
          </w:p>
          <w:p w14:paraId="7C94E244"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w:t>
            </w:r>
            <w:r w:rsidR="000A6D9C" w:rsidRPr="000A6D9C">
              <w:rPr>
                <w:rFonts w:ascii="Times" w:eastAsia="SimSun" w:hAnsi="Times"/>
                <w:lang w:eastAsia="zh-CN"/>
              </w:rPr>
              <w:t>TA change information corresponds to: Tx Timing change with a timestamp that this change occurred</w:t>
            </w:r>
            <w:r w:rsidR="000A6D9C">
              <w:rPr>
                <w:rFonts w:ascii="Times" w:eastAsia="SimSun" w:hAnsi="Times"/>
                <w:lang w:eastAsia="zh-CN"/>
              </w:rPr>
              <w:t>.</w:t>
            </w:r>
          </w:p>
          <w:p w14:paraId="76B94415" w14:textId="77777777" w:rsidR="00B45AC5" w:rsidRDefault="00B45AC5">
            <w:pPr>
              <w:pStyle w:val="ListParagraph"/>
              <w:ind w:left="0"/>
              <w:rPr>
                <w:bCs/>
                <w:i/>
                <w:iCs/>
                <w:lang w:val="en-GB"/>
              </w:rPr>
            </w:pPr>
          </w:p>
        </w:tc>
      </w:tr>
    </w:tbl>
    <w:p w14:paraId="11AE010F" w14:textId="77777777" w:rsidR="000A6D9C" w:rsidRPr="000A6D9C" w:rsidRDefault="000A6D9C" w:rsidP="000A6D9C">
      <w:pPr>
        <w:pStyle w:val="ListParagraph"/>
        <w:numPr>
          <w:ilvl w:val="1"/>
          <w:numId w:val="34"/>
        </w:numPr>
        <w:rPr>
          <w:bCs/>
          <w:i/>
          <w:iCs/>
          <w:lang w:val="en-GB"/>
        </w:rPr>
      </w:pPr>
      <w:r w:rsidRPr="006236A3">
        <w:rPr>
          <w:bCs/>
          <w:i/>
          <w:iCs/>
          <w:lang w:val="en-GB"/>
        </w:rPr>
        <w:t>If no con</w:t>
      </w:r>
      <w:r w:rsidR="00CA27E4" w:rsidRPr="006236A3">
        <w:rPr>
          <w:bCs/>
          <w:i/>
          <w:iCs/>
          <w:lang w:val="en-GB"/>
        </w:rPr>
        <w:t>s</w:t>
      </w:r>
      <w:r w:rsidRPr="006236A3">
        <w:rPr>
          <w:bCs/>
          <w:i/>
          <w:iCs/>
          <w:lang w:val="en-GB"/>
        </w:rPr>
        <w:t>ensus can be made</w:t>
      </w:r>
      <w:r w:rsidRPr="000A6D9C">
        <w:rPr>
          <w:bCs/>
          <w:i/>
          <w:iCs/>
          <w:lang w:val="en-GB"/>
        </w:rPr>
        <w:t xml:space="preserve"> about this topic, conclude not to specify it in Rel-17.</w:t>
      </w:r>
    </w:p>
    <w:p w14:paraId="5B6B4F8D" w14:textId="77777777" w:rsidR="00382765" w:rsidRPr="00382765" w:rsidRDefault="00382765" w:rsidP="00382765">
      <w:pPr>
        <w:pStyle w:val="ListParagraph"/>
        <w:numPr>
          <w:ilvl w:val="0"/>
          <w:numId w:val="34"/>
        </w:numPr>
        <w:rPr>
          <w:bCs/>
          <w:i/>
          <w:iCs/>
          <w:lang w:val="en-GB"/>
        </w:rPr>
      </w:pPr>
      <w:r w:rsidRPr="00382765">
        <w:rPr>
          <w:b/>
          <w:bCs/>
          <w:i/>
          <w:iCs/>
          <w:lang w:val="en-GB"/>
        </w:rPr>
        <w:t>(CATT, R1-2111256[4]) Proposal 4:</w:t>
      </w:r>
      <w:r w:rsidRPr="00382765">
        <w:rPr>
          <w:bCs/>
          <w:i/>
          <w:iCs/>
          <w:lang w:val="en-GB"/>
        </w:rPr>
        <w:t xml:space="preserve"> Supporting the following Option 4 related to the UE Rx-Tx time difference:</w:t>
      </w:r>
    </w:p>
    <w:p w14:paraId="3ED7A96B" w14:textId="77777777" w:rsidR="00382765" w:rsidRPr="00382765" w:rsidRDefault="00382765" w:rsidP="00382765">
      <w:pPr>
        <w:pStyle w:val="ListParagraph"/>
        <w:numPr>
          <w:ilvl w:val="1"/>
          <w:numId w:val="34"/>
        </w:numPr>
        <w:rPr>
          <w:bCs/>
          <w:i/>
          <w:iCs/>
          <w:lang w:val="en-GB"/>
        </w:rPr>
      </w:pPr>
      <w:r w:rsidRPr="00382765">
        <w:rPr>
          <w:bCs/>
          <w:i/>
          <w:iCs/>
          <w:lang w:val="en-GB"/>
        </w:rPr>
        <w:t xml:space="preserve">Option 4: </w:t>
      </w:r>
    </w:p>
    <w:p w14:paraId="728B3580" w14:textId="77777777" w:rsidR="00382765" w:rsidRPr="00382765" w:rsidRDefault="00382765" w:rsidP="00382765">
      <w:pPr>
        <w:pStyle w:val="ListParagraph"/>
        <w:numPr>
          <w:ilvl w:val="2"/>
          <w:numId w:val="34"/>
        </w:numPr>
        <w:rPr>
          <w:bCs/>
          <w:i/>
          <w:iCs/>
          <w:lang w:val="en-GB"/>
        </w:rPr>
      </w:pPr>
      <w:r w:rsidRPr="00382765">
        <w:rPr>
          <w:bCs/>
          <w:i/>
          <w:iCs/>
          <w:lang w:val="en-GB"/>
        </w:rPr>
        <w:t>Subject to UE capability, the UE may report an UL Timestamp associated to a UE Rx-Tx measurement, corresponding to the timing of the uplink subframe of a positioning SRS, instead of original DL Timestamp.</w:t>
      </w:r>
    </w:p>
    <w:p w14:paraId="61906237" w14:textId="77777777" w:rsidR="00382765" w:rsidRPr="00382765" w:rsidRDefault="00382765" w:rsidP="00382765">
      <w:pPr>
        <w:pStyle w:val="ListParagraph"/>
        <w:numPr>
          <w:ilvl w:val="2"/>
          <w:numId w:val="34"/>
        </w:numPr>
        <w:rPr>
          <w:bCs/>
          <w:i/>
          <w:iCs/>
          <w:lang w:val="en-GB"/>
        </w:rPr>
      </w:pPr>
      <w:r w:rsidRPr="00382765">
        <w:rPr>
          <w:bCs/>
          <w:i/>
          <w:iCs/>
          <w:lang w:val="en-GB"/>
        </w:rPr>
        <w:t>The nr-</w:t>
      </w:r>
      <w:proofErr w:type="spellStart"/>
      <w:r w:rsidRPr="00382765">
        <w:rPr>
          <w:bCs/>
          <w:i/>
          <w:iCs/>
          <w:lang w:val="en-GB"/>
        </w:rPr>
        <w:t>TimeStamp</w:t>
      </w:r>
      <w:proofErr w:type="spellEnd"/>
      <w:r w:rsidRPr="00382765">
        <w:rPr>
          <w:bCs/>
          <w:i/>
          <w:iCs/>
          <w:lang w:val="en-GB"/>
        </w:rPr>
        <w:t xml:space="preserve"> field in the IE NR-Multi-RTT-</w:t>
      </w:r>
      <w:proofErr w:type="spellStart"/>
      <w:r w:rsidRPr="00382765">
        <w:rPr>
          <w:bCs/>
          <w:i/>
          <w:iCs/>
          <w:lang w:val="en-GB"/>
        </w:rPr>
        <w:t>SignalMeasurementInformation</w:t>
      </w:r>
      <w:proofErr w:type="spellEnd"/>
      <w:r w:rsidRPr="00382765">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14B56A" w14:textId="77777777" w:rsidR="00382765" w:rsidRPr="00382765" w:rsidRDefault="00382765" w:rsidP="00382765">
      <w:pPr>
        <w:pStyle w:val="ListParagraph"/>
        <w:numPr>
          <w:ilvl w:val="2"/>
          <w:numId w:val="34"/>
        </w:numPr>
        <w:rPr>
          <w:bCs/>
          <w:i/>
          <w:iCs/>
          <w:lang w:val="en-GB"/>
        </w:rPr>
      </w:pPr>
      <w:r w:rsidRPr="00382765">
        <w:rPr>
          <w:bCs/>
          <w:i/>
          <w:iCs/>
          <w:lang w:val="en-GB"/>
        </w:rPr>
        <w:t xml:space="preserve">Add the following to the UE Rx-Tx time difference definition (similar to the definition for HD-FDD UE in TS 36.214): </w:t>
      </w:r>
    </w:p>
    <w:p w14:paraId="648090C0" w14:textId="77777777" w:rsidR="00382765" w:rsidRPr="00382765" w:rsidRDefault="00382765" w:rsidP="00382765">
      <w:pPr>
        <w:pStyle w:val="ListParagraph"/>
        <w:numPr>
          <w:ilvl w:val="2"/>
          <w:numId w:val="34"/>
        </w:numPr>
        <w:rPr>
          <w:bCs/>
          <w:i/>
          <w:iCs/>
          <w:lang w:val="en-GB"/>
        </w:rPr>
      </w:pPr>
      <w:r w:rsidRPr="00382765">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33E0FA9" w14:textId="77777777" w:rsidR="000A6D9C" w:rsidRPr="000A6D9C" w:rsidRDefault="00755C0D">
      <w:pPr>
        <w:pStyle w:val="ListParagraph"/>
        <w:numPr>
          <w:ilvl w:val="0"/>
          <w:numId w:val="34"/>
        </w:numPr>
        <w:rPr>
          <w:bCs/>
          <w:i/>
          <w:iCs/>
          <w:lang w:val="en-GB"/>
        </w:rPr>
      </w:pPr>
      <w:r w:rsidRPr="00755C0D">
        <w:rPr>
          <w:bCs/>
          <w:i/>
          <w:iCs/>
          <w:lang w:val="en-GB"/>
        </w:rPr>
        <w:t>(</w:t>
      </w:r>
      <w:r w:rsidRPr="00755C0D">
        <w:rPr>
          <w:b/>
          <w:bCs/>
          <w:i/>
          <w:iCs/>
          <w:lang w:val="en-GB"/>
        </w:rPr>
        <w:t>CATT, R1-2111256[4]) Proposal 5</w:t>
      </w:r>
      <w:r w:rsidRPr="00755C0D">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EEB8E2C" w14:textId="77777777" w:rsidR="003A5598" w:rsidRPr="003A5598" w:rsidRDefault="003A5598" w:rsidP="003A5598">
      <w:pPr>
        <w:pStyle w:val="ListParagraph"/>
        <w:numPr>
          <w:ilvl w:val="0"/>
          <w:numId w:val="34"/>
        </w:numPr>
        <w:rPr>
          <w:i/>
        </w:rPr>
      </w:pPr>
      <w:r w:rsidRPr="003A5598">
        <w:rPr>
          <w:b/>
          <w:i/>
        </w:rPr>
        <w:t>(OPPO, R1-2111289[5]) Proposal 6</w:t>
      </w:r>
      <w:r w:rsidRPr="003A5598">
        <w:rPr>
          <w:i/>
        </w:rPr>
        <w:t>: Among the three options regarding the UE Rx-Tx time difference, support Option 1, i.e.,</w:t>
      </w:r>
    </w:p>
    <w:p w14:paraId="5DBA2EA3" w14:textId="77777777" w:rsidR="003A5598" w:rsidRPr="003A5598" w:rsidRDefault="003A5598" w:rsidP="003A5598">
      <w:pPr>
        <w:pStyle w:val="ListParagraph"/>
        <w:numPr>
          <w:ilvl w:val="1"/>
          <w:numId w:val="34"/>
        </w:numPr>
        <w:rPr>
          <w:i/>
        </w:rPr>
      </w:pPr>
      <w:r w:rsidRPr="003A5598">
        <w:rPr>
          <w:i/>
        </w:rPr>
        <w:t>Subject to UE capability, the UE may report an additional UL Timestamp associated to a UE Rx-Tx measurement, corresponding to the timing of the uplink subframe of a positioning SRS.</w:t>
      </w:r>
    </w:p>
    <w:p w14:paraId="4A9BF868" w14:textId="77777777" w:rsidR="003A5598" w:rsidRPr="003A5598" w:rsidRDefault="003A5598" w:rsidP="003A5598">
      <w:pPr>
        <w:pStyle w:val="ListParagraph"/>
        <w:numPr>
          <w:ilvl w:val="1"/>
          <w:numId w:val="34"/>
        </w:numPr>
        <w:rPr>
          <w:i/>
        </w:rPr>
      </w:pPr>
      <w:r w:rsidRPr="003A5598">
        <w:rPr>
          <w:i/>
        </w:rPr>
        <w:t xml:space="preserve">Add the following to the UE Rx-Tx time difference definition (similar to the definition for HD-FDD UE in TS 36.214): </w:t>
      </w:r>
    </w:p>
    <w:p w14:paraId="5C959BC6" w14:textId="77777777" w:rsidR="003A5598" w:rsidRPr="003A5598" w:rsidRDefault="003A5598" w:rsidP="003A5598">
      <w:pPr>
        <w:pStyle w:val="ListParagraph"/>
        <w:numPr>
          <w:ilvl w:val="2"/>
          <w:numId w:val="34"/>
        </w:numPr>
        <w:rPr>
          <w:i/>
        </w:rPr>
      </w:pPr>
      <w:r w:rsidRPr="003A5598">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85EDA4" w14:textId="77777777" w:rsidR="00B45AC5" w:rsidRDefault="006D0827">
      <w:pPr>
        <w:pStyle w:val="ListParagraph"/>
        <w:numPr>
          <w:ilvl w:val="0"/>
          <w:numId w:val="34"/>
        </w:numPr>
        <w:rPr>
          <w:i/>
        </w:rPr>
      </w:pPr>
      <w:r w:rsidRPr="006D0827">
        <w:rPr>
          <w:b/>
          <w:i/>
        </w:rPr>
        <w:t>(Nokia, R1- 2111364[6]) Proposal 11:</w:t>
      </w:r>
      <w:r w:rsidRPr="006D0827">
        <w:rPr>
          <w:i/>
        </w:rPr>
        <w:t xml:space="preserve"> </w:t>
      </w:r>
      <w:r w:rsidRPr="00DA0BBD">
        <w:rPr>
          <w:i/>
          <w:highlight w:val="yellow"/>
        </w:rPr>
        <w:t>Do not discuss</w:t>
      </w:r>
      <w:r w:rsidRPr="006D0827">
        <w:rPr>
          <w:i/>
        </w:rPr>
        <w:t xml:space="preserve"> the UE Rx-Tx time difference measurement definition options further in RAN1.</w:t>
      </w:r>
    </w:p>
    <w:p w14:paraId="16FAB04E" w14:textId="77777777" w:rsidR="00D21643" w:rsidRPr="00D21643" w:rsidRDefault="00D21643" w:rsidP="00D21643">
      <w:pPr>
        <w:pStyle w:val="ListParagraph"/>
        <w:numPr>
          <w:ilvl w:val="0"/>
          <w:numId w:val="34"/>
        </w:numPr>
        <w:rPr>
          <w:i/>
        </w:rPr>
      </w:pPr>
      <w:r w:rsidRPr="00D21643">
        <w:rPr>
          <w:b/>
          <w:i/>
        </w:rPr>
        <w:t>(CMCC, R1-2111609[9])</w:t>
      </w:r>
      <w:r w:rsidRPr="00D21643">
        <w:rPr>
          <w:i/>
        </w:rPr>
        <w:t xml:space="preserve"> Proposal 3: Support Option 1 related to the UE Rx-Tx time difference:</w:t>
      </w:r>
    </w:p>
    <w:p w14:paraId="2A4A6067" w14:textId="77777777" w:rsidR="00D21643" w:rsidRPr="00D21643" w:rsidRDefault="00D21643" w:rsidP="00D21643">
      <w:pPr>
        <w:pStyle w:val="ListParagraph"/>
        <w:numPr>
          <w:ilvl w:val="1"/>
          <w:numId w:val="34"/>
        </w:numPr>
        <w:rPr>
          <w:i/>
        </w:rPr>
      </w:pPr>
      <w:r w:rsidRPr="00D21643">
        <w:rPr>
          <w:i/>
        </w:rPr>
        <w:t xml:space="preserve">Option 1: </w:t>
      </w:r>
    </w:p>
    <w:p w14:paraId="02610E83" w14:textId="77777777" w:rsidR="00D21643" w:rsidRPr="00D21643" w:rsidRDefault="00D21643" w:rsidP="00D21643">
      <w:pPr>
        <w:pStyle w:val="ListParagraph"/>
        <w:numPr>
          <w:ilvl w:val="2"/>
          <w:numId w:val="34"/>
        </w:numPr>
        <w:rPr>
          <w:i/>
        </w:rPr>
      </w:pPr>
      <w:r w:rsidRPr="00D21643">
        <w:rPr>
          <w:i/>
        </w:rPr>
        <w:t>Subject to UE capability, the UE may report an additional UL Timestamp associated to a UE Rx-Tx measurement, corresponding to the timing of the uplink subframe of a positioning SRS.</w:t>
      </w:r>
    </w:p>
    <w:p w14:paraId="607668D1" w14:textId="77777777" w:rsidR="00D21643" w:rsidRPr="00D21643" w:rsidRDefault="00D21643" w:rsidP="00D21643">
      <w:pPr>
        <w:pStyle w:val="ListParagraph"/>
        <w:numPr>
          <w:ilvl w:val="2"/>
          <w:numId w:val="34"/>
        </w:numPr>
        <w:rPr>
          <w:i/>
        </w:rPr>
      </w:pPr>
      <w:r w:rsidRPr="00D21643">
        <w:rPr>
          <w:i/>
        </w:rPr>
        <w:t xml:space="preserve">Add the following to the UE Rx-Tx time difference definition (similar to the definition for HD-FDD UE in TS 36.214): </w:t>
      </w:r>
    </w:p>
    <w:p w14:paraId="39A000BB" w14:textId="77777777" w:rsidR="00D21643" w:rsidRPr="00D21643" w:rsidRDefault="00D21643" w:rsidP="00D21643">
      <w:pPr>
        <w:pStyle w:val="ListParagraph"/>
        <w:numPr>
          <w:ilvl w:val="3"/>
          <w:numId w:val="34"/>
        </w:numPr>
        <w:rPr>
          <w:i/>
        </w:rPr>
      </w:pPr>
      <w:r w:rsidRPr="00D21643">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A48D881" w14:textId="77777777" w:rsidR="00DD3EE5" w:rsidRPr="00DD3EE5" w:rsidRDefault="00DD3EE5" w:rsidP="00DD3EE5">
      <w:pPr>
        <w:pStyle w:val="ListParagraph"/>
        <w:numPr>
          <w:ilvl w:val="0"/>
          <w:numId w:val="34"/>
        </w:numPr>
        <w:rPr>
          <w:i/>
        </w:rPr>
      </w:pPr>
      <w:r w:rsidRPr="00DD3EE5">
        <w:rPr>
          <w:b/>
          <w:i/>
        </w:rPr>
        <w:t>(Samsung, R1-2111738[10])Proposal 3</w:t>
      </w:r>
      <w:r w:rsidRPr="00DD3EE5">
        <w:rPr>
          <w:i/>
        </w:rPr>
        <w:t xml:space="preserve">: </w:t>
      </w:r>
    </w:p>
    <w:p w14:paraId="67A6AD25" w14:textId="77777777" w:rsidR="00DD3EE5" w:rsidRPr="00DD3EE5" w:rsidRDefault="00DD3EE5" w:rsidP="00DD3EE5">
      <w:pPr>
        <w:pStyle w:val="ListParagraph"/>
        <w:numPr>
          <w:ilvl w:val="1"/>
          <w:numId w:val="34"/>
        </w:numPr>
        <w:rPr>
          <w:i/>
        </w:rPr>
      </w:pPr>
      <w:r w:rsidRPr="00DD3EE5">
        <w:rPr>
          <w:i/>
        </w:rPr>
        <w:t xml:space="preserve">UE may report an additional UL Timestamp associated to a UE Rx-Tx measurement, corresponding to the timing of the uplink subframe of a positioning SRS </w:t>
      </w:r>
    </w:p>
    <w:p w14:paraId="004D4DF2" w14:textId="77777777" w:rsidR="00DD3EE5" w:rsidRPr="00DD3EE5" w:rsidRDefault="00DD3EE5" w:rsidP="00DD3EE5">
      <w:pPr>
        <w:pStyle w:val="ListParagraph"/>
        <w:numPr>
          <w:ilvl w:val="1"/>
          <w:numId w:val="34"/>
        </w:numPr>
        <w:rPr>
          <w:i/>
        </w:rPr>
      </w:pPr>
      <w:r w:rsidRPr="00DD3EE5">
        <w:rPr>
          <w:i/>
        </w:rPr>
        <w:t xml:space="preserve">Add the following to the UE Rx-Tx time difference definition: </w:t>
      </w:r>
    </w:p>
    <w:p w14:paraId="30B3E6CD" w14:textId="77777777" w:rsidR="00DD3EE5" w:rsidRPr="00DD3EE5" w:rsidRDefault="00DD3EE5" w:rsidP="00DD3EE5">
      <w:pPr>
        <w:pStyle w:val="ListParagraph"/>
        <w:numPr>
          <w:ilvl w:val="1"/>
          <w:numId w:val="34"/>
        </w:numPr>
        <w:rPr>
          <w:i/>
        </w:rPr>
      </w:pPr>
      <w:r w:rsidRPr="00DD3EE5">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0AA0E8F" w14:textId="77777777" w:rsidR="00095A1B" w:rsidRPr="00095A1B" w:rsidRDefault="00095A1B" w:rsidP="00437ECA">
      <w:pPr>
        <w:pStyle w:val="ListParagraph"/>
        <w:numPr>
          <w:ilvl w:val="0"/>
          <w:numId w:val="34"/>
        </w:numPr>
        <w:rPr>
          <w:i/>
        </w:rPr>
      </w:pPr>
      <w:r w:rsidRPr="00095A1B">
        <w:rPr>
          <w:b/>
          <w:i/>
          <w:lang w:val="en-GB"/>
        </w:rPr>
        <w:t xml:space="preserve">(LGE, R1-211973[13]) Proposal 3: </w:t>
      </w:r>
      <w:r w:rsidRPr="00095A1B">
        <w:rPr>
          <w:rFonts w:hint="eastAsia"/>
          <w:i/>
        </w:rPr>
        <w:t>Regarding</w:t>
      </w:r>
      <w:r w:rsidRPr="00095A1B">
        <w:rPr>
          <w:i/>
        </w:rPr>
        <w:t xml:space="preserve"> </w:t>
      </w:r>
      <w:r w:rsidRPr="00095A1B">
        <w:rPr>
          <w:rFonts w:hint="eastAsia"/>
          <w:i/>
        </w:rPr>
        <w:t xml:space="preserve">TA change for UL positioning measurement, RAN1 should </w:t>
      </w:r>
      <w:r w:rsidRPr="00095A1B">
        <w:rPr>
          <w:i/>
        </w:rPr>
        <w:t>support</w:t>
      </w:r>
      <w:r w:rsidRPr="00095A1B">
        <w:rPr>
          <w:rFonts w:hint="eastAsia"/>
          <w:i/>
        </w:rPr>
        <w:t xml:space="preserve"> option 2(</w:t>
      </w:r>
      <w:r w:rsidRPr="00095A1B">
        <w:rPr>
          <w:i/>
        </w:rPr>
        <w:t>reporting Timing Adjustment (TA) change information) to enhance Multi-RTT accuracy enhancement</w:t>
      </w:r>
      <w:r w:rsidRPr="00095A1B">
        <w:rPr>
          <w:rFonts w:hint="eastAsia"/>
          <w:i/>
        </w:rPr>
        <w:t>.</w:t>
      </w:r>
      <w:r w:rsidRPr="00095A1B">
        <w:rPr>
          <w:i/>
        </w:rPr>
        <w:t xml:space="preserve"> </w:t>
      </w:r>
    </w:p>
    <w:p w14:paraId="16FD3BC6" w14:textId="77777777" w:rsidR="00095A1B" w:rsidRPr="00095A1B" w:rsidRDefault="00095A1B" w:rsidP="00437ECA">
      <w:pPr>
        <w:pStyle w:val="ListParagraph"/>
        <w:numPr>
          <w:ilvl w:val="0"/>
          <w:numId w:val="34"/>
        </w:numPr>
        <w:rPr>
          <w:i/>
        </w:rPr>
      </w:pPr>
      <w:r w:rsidRPr="00095A1B">
        <w:rPr>
          <w:b/>
          <w:i/>
          <w:lang w:val="en-GB"/>
        </w:rPr>
        <w:t xml:space="preserve">(LGE, R1-211973[13]) Proposal 4: </w:t>
      </w:r>
      <w:r w:rsidRPr="00095A1B">
        <w:rPr>
          <w:i/>
        </w:rPr>
        <w:t xml:space="preserve">If reporting TA change information from UE is supported, RAN1 needs to consider the measurement report as conveying the TA change information. </w:t>
      </w:r>
    </w:p>
    <w:p w14:paraId="0BEADAC6" w14:textId="77777777" w:rsidR="00095A1B" w:rsidRPr="00095A1B" w:rsidRDefault="00095A1B" w:rsidP="00437ECA">
      <w:pPr>
        <w:pStyle w:val="ListParagraph"/>
        <w:numPr>
          <w:ilvl w:val="0"/>
          <w:numId w:val="34"/>
        </w:numPr>
        <w:rPr>
          <w:i/>
        </w:rPr>
      </w:pPr>
      <w:r w:rsidRPr="00095A1B">
        <w:rPr>
          <w:b/>
          <w:i/>
          <w:lang w:val="en-GB"/>
        </w:rPr>
        <w:t xml:space="preserve">(LGE, R1-211973[13]) Proposal 5: </w:t>
      </w:r>
      <w:r w:rsidRPr="00095A1B">
        <w:rPr>
          <w:i/>
        </w:rPr>
        <w:t>To solve the differentiation problem from TA changes, consider introducing time duration (or window) where UE applies fixed TA.</w:t>
      </w:r>
    </w:p>
    <w:p w14:paraId="4BD7939E" w14:textId="77777777" w:rsidR="0035771C" w:rsidRPr="0035771C" w:rsidRDefault="0035771C" w:rsidP="0035771C">
      <w:pPr>
        <w:pStyle w:val="ListParagraph"/>
        <w:numPr>
          <w:ilvl w:val="0"/>
          <w:numId w:val="34"/>
        </w:numPr>
        <w:rPr>
          <w:i/>
        </w:rPr>
      </w:pPr>
      <w:r w:rsidRPr="0035771C">
        <w:rPr>
          <w:rFonts w:hint="eastAsia"/>
          <w:b/>
          <w:i/>
        </w:rPr>
        <w:t>(MTK, R1-2112071[14]) Proposal 2-1</w:t>
      </w:r>
      <w:r w:rsidRPr="0035771C">
        <w:rPr>
          <w:rFonts w:hint="eastAsia"/>
          <w:i/>
        </w:rPr>
        <w:t xml:space="preserve">: </w:t>
      </w:r>
      <w:r w:rsidRPr="0035771C">
        <w:rPr>
          <w:i/>
        </w:rPr>
        <w:t>Support UE to report TX timing change information, not to compensate it within the UE report</w:t>
      </w:r>
    </w:p>
    <w:p w14:paraId="2846E0A4" w14:textId="77777777" w:rsidR="00D21643" w:rsidRPr="001A0EC2" w:rsidRDefault="00A073C1">
      <w:pPr>
        <w:pStyle w:val="ListParagraph"/>
        <w:numPr>
          <w:ilvl w:val="0"/>
          <w:numId w:val="34"/>
        </w:numPr>
        <w:rPr>
          <w:i/>
        </w:rPr>
      </w:pPr>
      <w:r w:rsidRPr="00A073C1">
        <w:rPr>
          <w:b/>
          <w:bCs/>
          <w:i/>
          <w:iCs/>
          <w:lang w:val="en-GB"/>
        </w:rPr>
        <w:t>Qualcomm, R1-2112217[16</w:t>
      </w:r>
      <w:proofErr w:type="gramStart"/>
      <w:r w:rsidRPr="00A073C1">
        <w:rPr>
          <w:b/>
          <w:bCs/>
          <w:i/>
          <w:iCs/>
          <w:lang w:val="en-GB"/>
        </w:rPr>
        <w:t>])Proposal</w:t>
      </w:r>
      <w:proofErr w:type="gramEnd"/>
      <w:r w:rsidRPr="00A073C1">
        <w:rPr>
          <w:b/>
          <w:bCs/>
          <w:i/>
          <w:iCs/>
          <w:lang w:val="en-GB"/>
        </w:rPr>
        <w:t xml:space="preserve"> 1: </w:t>
      </w:r>
      <w:r w:rsidRPr="00A073C1">
        <w:rPr>
          <w:bCs/>
          <w:i/>
          <w:iCs/>
          <w:lang w:val="en-GB"/>
        </w:rPr>
        <w:t>For the purpose of enhancing the accuracy of RTT method, support Option 1.</w:t>
      </w:r>
    </w:p>
    <w:p w14:paraId="4224B344" w14:textId="77777777" w:rsidR="001A0EC2" w:rsidRPr="001A0EC2" w:rsidRDefault="001A0EC2" w:rsidP="001A0EC2">
      <w:pPr>
        <w:pStyle w:val="ListParagraph"/>
        <w:numPr>
          <w:ilvl w:val="0"/>
          <w:numId w:val="34"/>
        </w:numPr>
        <w:rPr>
          <w:i/>
        </w:rPr>
      </w:pPr>
      <w:r w:rsidRPr="001A0EC2">
        <w:rPr>
          <w:b/>
          <w:i/>
        </w:rPr>
        <w:t>(</w:t>
      </w:r>
      <w:r w:rsidR="00CA3D4B">
        <w:rPr>
          <w:b/>
          <w:i/>
        </w:rPr>
        <w:t>Ericsson, R1-2112339[18]) Proposal</w:t>
      </w:r>
      <w:r w:rsidRPr="001A0EC2">
        <w:rPr>
          <w:b/>
          <w:i/>
        </w:rPr>
        <w:t xml:space="preserve"> 18:</w:t>
      </w:r>
      <w:r>
        <w:rPr>
          <w:i/>
        </w:rPr>
        <w:t xml:space="preserve"> </w:t>
      </w:r>
      <w:r w:rsidRPr="001A0EC2">
        <w:rPr>
          <w:i/>
        </w:rPr>
        <w:t>To mitigate transmission timing changes for multi-RTT measurements</w:t>
      </w:r>
      <w:r>
        <w:rPr>
          <w:i/>
        </w:rPr>
        <w:t>:</w:t>
      </w:r>
    </w:p>
    <w:p w14:paraId="14FE20AE" w14:textId="77777777" w:rsidR="001A0EC2" w:rsidRPr="001A0EC2" w:rsidRDefault="001A0EC2" w:rsidP="001A0EC2">
      <w:pPr>
        <w:pStyle w:val="ListParagraph"/>
        <w:numPr>
          <w:ilvl w:val="1"/>
          <w:numId w:val="34"/>
        </w:numPr>
        <w:rPr>
          <w:i/>
        </w:rPr>
      </w:pPr>
      <w:r w:rsidRPr="001A0EC2">
        <w:rPr>
          <w:i/>
        </w:rPr>
        <w:t>Support the LMF to configure a UE (with required capabilities) with a list of SRS resource sets and SRS resources for each TRP for reporting of transmission timing compensation.</w:t>
      </w:r>
    </w:p>
    <w:p w14:paraId="7438790B" w14:textId="77777777" w:rsidR="001A0EC2" w:rsidRPr="001A0EC2" w:rsidRDefault="001A0EC2" w:rsidP="001A0EC2">
      <w:pPr>
        <w:pStyle w:val="ListParagraph"/>
        <w:numPr>
          <w:ilvl w:val="2"/>
          <w:numId w:val="34"/>
        </w:numPr>
        <w:rPr>
          <w:i/>
        </w:rPr>
      </w:pPr>
      <w:r w:rsidRPr="001A0EC2">
        <w:rPr>
          <w:i/>
        </w:rPr>
        <w:t>In case, an SRS resource set is listed, then that should be interpreted as including all SRS resources in the SRS resource set.</w:t>
      </w:r>
    </w:p>
    <w:p w14:paraId="35887FED" w14:textId="77777777" w:rsidR="001A0EC2" w:rsidRPr="001A0EC2" w:rsidRDefault="001A0EC2" w:rsidP="001A0EC2">
      <w:pPr>
        <w:pStyle w:val="ListParagraph"/>
        <w:numPr>
          <w:ilvl w:val="1"/>
          <w:numId w:val="34"/>
        </w:numPr>
        <w:rPr>
          <w:i/>
        </w:rPr>
      </w:pPr>
      <w:r w:rsidRPr="001A0EC2">
        <w:rPr>
          <w:i/>
        </w:rPr>
        <w:t>Given a UE Rx-Tx time difference measurement reported in a multi RTT report, the UE should also report a transmission timing compensation for each SRS resource indicated for transmission timing compensation.</w:t>
      </w:r>
    </w:p>
    <w:p w14:paraId="50A07459" w14:textId="77777777" w:rsidR="001A0EC2" w:rsidRPr="001A0EC2" w:rsidRDefault="001A0EC2" w:rsidP="001A0EC2">
      <w:pPr>
        <w:pStyle w:val="ListParagraph"/>
        <w:numPr>
          <w:ilvl w:val="2"/>
          <w:numId w:val="34"/>
        </w:numPr>
        <w:rPr>
          <w:i/>
        </w:rPr>
      </w:pPr>
      <w:r w:rsidRPr="001A0EC2">
        <w:rPr>
          <w:i/>
        </w:rPr>
        <w:t>The transmission timing compensation is signaled together with two timestamps:</w:t>
      </w:r>
    </w:p>
    <w:p w14:paraId="369C5E96" w14:textId="77777777" w:rsidR="001A0EC2" w:rsidRPr="001A0EC2" w:rsidRDefault="001A0EC2" w:rsidP="001A0EC2">
      <w:pPr>
        <w:pStyle w:val="ListParagraph"/>
        <w:numPr>
          <w:ilvl w:val="3"/>
          <w:numId w:val="34"/>
        </w:numPr>
        <w:rPr>
          <w:i/>
        </w:rPr>
      </w:pPr>
      <w:r w:rsidRPr="001A0EC2">
        <w:rPr>
          <w:i/>
        </w:rPr>
        <w:t>A first timestamp for the UL subframe #j closest in time to the DL subframe #i in which the DL PRS used for the UE Rx-Tx time difference measurement is received</w:t>
      </w:r>
    </w:p>
    <w:p w14:paraId="27E57BAF" w14:textId="77777777" w:rsidR="001A0EC2" w:rsidRPr="001A0EC2" w:rsidRDefault="001A0EC2" w:rsidP="001A0EC2">
      <w:pPr>
        <w:pStyle w:val="ListParagraph"/>
        <w:numPr>
          <w:ilvl w:val="3"/>
          <w:numId w:val="34"/>
        </w:numPr>
        <w:rPr>
          <w:i/>
        </w:rPr>
      </w:pPr>
      <w:r w:rsidRPr="001A0EC2">
        <w:rPr>
          <w:i/>
        </w:rPr>
        <w:t>A second timestamp for the subframe #k where the TX instance of the SRS resource occurs which is closest in time to the reception time of the DL PRS used for the UE Rx-Tx time difference measurement.</w:t>
      </w:r>
    </w:p>
    <w:p w14:paraId="29C69E39" w14:textId="77777777" w:rsidR="001A0EC2" w:rsidRPr="001A0EC2" w:rsidRDefault="001A0EC2" w:rsidP="001A0EC2">
      <w:pPr>
        <w:pStyle w:val="ListParagraph"/>
        <w:numPr>
          <w:ilvl w:val="2"/>
          <w:numId w:val="34"/>
        </w:numPr>
        <w:rPr>
          <w:i/>
        </w:rPr>
      </w:pPr>
      <w:r w:rsidRPr="001A0EC2">
        <w:rPr>
          <w:i/>
        </w:rPr>
        <w:t>Transmission timing compensation is defined as the difference in transmission timing between the subframe #k and subframe #j.</w:t>
      </w:r>
    </w:p>
    <w:p w14:paraId="43B0CCA5" w14:textId="77777777" w:rsidR="001A0EC2" w:rsidRPr="001A0EC2" w:rsidRDefault="001A0EC2" w:rsidP="001A0EC2">
      <w:pPr>
        <w:pStyle w:val="ListParagraph"/>
        <w:numPr>
          <w:ilvl w:val="2"/>
          <w:numId w:val="34"/>
        </w:numPr>
        <w:rPr>
          <w:i/>
        </w:rPr>
      </w:pPr>
      <w:r w:rsidRPr="001A0EC2">
        <w:rPr>
          <w:i/>
        </w:rPr>
        <w:t>Transmission timing is defined as the time between the transmission of UL subframe #i and the first detected path (in time) of the corresponding downlink subframe #i from the reference cell.</w:t>
      </w:r>
    </w:p>
    <w:p w14:paraId="70A7AAE8" w14:textId="77777777" w:rsidR="001A0EC2" w:rsidRPr="001A0EC2" w:rsidRDefault="001A0EC2" w:rsidP="001A0EC2">
      <w:pPr>
        <w:pStyle w:val="ListParagraph"/>
        <w:numPr>
          <w:ilvl w:val="2"/>
          <w:numId w:val="34"/>
        </w:numPr>
        <w:rPr>
          <w:i/>
        </w:rPr>
      </w:pPr>
      <w:r w:rsidRPr="001A0EC2">
        <w:rPr>
          <w:i/>
        </w:rPr>
        <w:t xml:space="preserve">A transmission timing compensation in a multi-RTT report is only coupled to the two timestamps and is thus in the report not tied to a specific SRS resource or UE Rx-Tx time difference measurement. </w:t>
      </w:r>
    </w:p>
    <w:p w14:paraId="6B5485BB" w14:textId="77777777" w:rsidR="001A0EC2" w:rsidRPr="00A073C1" w:rsidRDefault="00A7024E">
      <w:pPr>
        <w:pStyle w:val="ListParagraph"/>
        <w:numPr>
          <w:ilvl w:val="0"/>
          <w:numId w:val="34"/>
        </w:numPr>
        <w:rPr>
          <w:i/>
        </w:rPr>
      </w:pPr>
      <w:r w:rsidRPr="00A7024E">
        <w:rPr>
          <w:b/>
          <w:i/>
        </w:rPr>
        <w:t>(</w:t>
      </w:r>
      <w:r w:rsidR="00CA3D4B">
        <w:rPr>
          <w:b/>
          <w:i/>
        </w:rPr>
        <w:t>Ericsson, R1-2112339[18]) Proposal</w:t>
      </w:r>
      <w:r w:rsidRPr="00A7024E">
        <w:rPr>
          <w:b/>
          <w:i/>
        </w:rPr>
        <w:t xml:space="preserve"> 19:</w:t>
      </w:r>
      <w:r>
        <w:rPr>
          <w:i/>
        </w:rPr>
        <w:t xml:space="preserve"> </w:t>
      </w:r>
      <w:r w:rsidRPr="00A7024E">
        <w:rPr>
          <w:i/>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r>
        <w:rPr>
          <w:i/>
        </w:rPr>
        <w:t>.</w:t>
      </w:r>
    </w:p>
    <w:p w14:paraId="249B5617" w14:textId="77777777" w:rsidR="00B45AC5" w:rsidRDefault="00B45AC5">
      <w:pPr>
        <w:rPr>
          <w:lang w:val="en-US"/>
        </w:rPr>
      </w:pPr>
    </w:p>
    <w:p w14:paraId="76426D4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D66E3C1"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F3C4E57" w14:textId="77777777" w:rsidR="00B45AC5" w:rsidRDefault="00F86375" w:rsidP="005B346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67961062"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2FF62F6"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A84254D"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A97BBB6" w14:textId="77777777" w:rsidR="00DA0BBD" w:rsidRDefault="00F86375">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w:t>
      </w:r>
      <w:r w:rsidR="00DA0BBD">
        <w:rPr>
          <w:rFonts w:eastAsia="SimSun"/>
          <w:i/>
        </w:rPr>
        <w:t xml:space="preserve">CATT (with a suggestion on the modification of the timestamp), OPPO, CMCC, Samsung, Qualcomm, </w:t>
      </w:r>
    </w:p>
    <w:p w14:paraId="0A092391" w14:textId="77777777" w:rsidR="00B45AC5" w:rsidRDefault="00F86375">
      <w:pPr>
        <w:spacing w:beforeLines="50" w:before="120" w:afterLines="50" w:after="120" w:line="240" w:lineRule="auto"/>
        <w:ind w:left="1364" w:firstLine="56"/>
        <w:contextualSpacing/>
        <w:rPr>
          <w:rFonts w:eastAsia="SimSun"/>
          <w:i/>
        </w:rPr>
      </w:pPr>
      <w:r>
        <w:rPr>
          <w:rFonts w:eastAsia="SimSun"/>
          <w:i/>
        </w:rPr>
        <w:t xml:space="preserve">Intel, </w:t>
      </w:r>
    </w:p>
    <w:p w14:paraId="1BA61B1D" w14:textId="77777777" w:rsidR="00B45AC5" w:rsidRDefault="00F86375">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4E6AEC2B"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6F31625" w14:textId="77777777" w:rsidR="00DA0BBD" w:rsidRPr="00DA0BBD" w:rsidRDefault="00DA0BBD">
      <w:pPr>
        <w:spacing w:beforeLines="50" w:before="120" w:afterLines="50" w:after="120" w:line="240" w:lineRule="auto"/>
        <w:ind w:left="1364" w:firstLine="56"/>
        <w:rPr>
          <w:rFonts w:eastAsia="SimSun"/>
          <w:i/>
        </w:rPr>
      </w:pPr>
      <w:r w:rsidRPr="00DA0BBD">
        <w:rPr>
          <w:rFonts w:eastAsia="SimSun"/>
          <w:b/>
          <w:i/>
        </w:rPr>
        <w:t>Supported by:</w:t>
      </w:r>
      <w:r w:rsidRPr="00DA0BBD">
        <w:rPr>
          <w:rFonts w:eastAsia="SimSun"/>
          <w:i/>
        </w:rPr>
        <w:t xml:space="preserve"> </w:t>
      </w:r>
      <w:r>
        <w:rPr>
          <w:rFonts w:eastAsia="SimSun"/>
          <w:i/>
        </w:rPr>
        <w:t xml:space="preserve">ZTE, </w:t>
      </w:r>
      <w:r w:rsidRPr="00DA0BBD">
        <w:rPr>
          <w:rFonts w:eastAsia="SimSun"/>
          <w:i/>
        </w:rPr>
        <w:t>vivo, LGE, MTK, Ericsson</w:t>
      </w:r>
    </w:p>
    <w:p w14:paraId="66A57230"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A</w:t>
      </w:r>
      <w:r>
        <w:rPr>
          <w:rFonts w:eastAsia="SimSun"/>
          <w:lang w:eastAsia="zh-CN"/>
        </w:rPr>
        <w:t>: The TA change information is included in the UE Tx TEG report</w:t>
      </w:r>
    </w:p>
    <w:p w14:paraId="741A993D"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B</w:t>
      </w:r>
      <w:r>
        <w:rPr>
          <w:rFonts w:eastAsia="SimSun"/>
          <w:lang w:eastAsia="zh-CN"/>
        </w:rPr>
        <w:t>: The TA change information is included in the Rx-Tx measurement report</w:t>
      </w:r>
    </w:p>
    <w:p w14:paraId="3B75B864"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2E2F984A" w14:textId="77777777" w:rsidR="00B45AC5" w:rsidRDefault="00B45AC5">
      <w:pPr>
        <w:pStyle w:val="TAL"/>
        <w:rPr>
          <w:rFonts w:ascii="Times New Roman" w:hAnsi="Times New Roman"/>
          <w:sz w:val="20"/>
          <w:lang w:eastAsia="en-GB"/>
        </w:rPr>
      </w:pPr>
    </w:p>
    <w:p w14:paraId="72F21F0E" w14:textId="77777777" w:rsidR="00DA0BBD" w:rsidRDefault="00DA0BBD">
      <w:pPr>
        <w:pStyle w:val="TAL"/>
        <w:rPr>
          <w:rFonts w:ascii="Times New Roman" w:hAnsi="Times New Roman"/>
          <w:sz w:val="20"/>
          <w:lang w:eastAsia="en-GB"/>
        </w:rPr>
      </w:pPr>
      <w:r>
        <w:rPr>
          <w:rFonts w:ascii="Times New Roman" w:hAnsi="Times New Roman"/>
          <w:sz w:val="20"/>
          <w:lang w:eastAsia="en-GB"/>
        </w:rPr>
        <w:t>One company (vivo) proposes that i</w:t>
      </w:r>
      <w:r w:rsidRPr="00DA0BBD">
        <w:rPr>
          <w:rFonts w:ascii="Times New Roman" w:hAnsi="Times New Roman" w:hint="eastAsia"/>
          <w:sz w:val="20"/>
          <w:lang w:eastAsia="en-GB"/>
        </w:rPr>
        <w:t xml:space="preserve">f no </w:t>
      </w:r>
      <w:r w:rsidRPr="00DA0BBD">
        <w:rPr>
          <w:rFonts w:ascii="Times New Roman" w:hAnsi="Times New Roman"/>
          <w:sz w:val="20"/>
          <w:lang w:eastAsia="en-GB"/>
        </w:rPr>
        <w:t>consensus</w:t>
      </w:r>
      <w:r w:rsidRPr="00DA0BBD">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w:t>
      </w:r>
      <w:r w:rsidR="00EE716D">
        <w:rPr>
          <w:rFonts w:ascii="Times New Roman" w:hAnsi="Times New Roman"/>
          <w:sz w:val="20"/>
          <w:lang w:eastAsia="en-GB"/>
        </w:rPr>
        <w:t>no further</w:t>
      </w:r>
      <w:r w:rsidRPr="00DA0BBD">
        <w:rPr>
          <w:rFonts w:ascii="Times New Roman" w:hAnsi="Times New Roman"/>
          <w:sz w:val="20"/>
          <w:lang w:eastAsia="en-GB"/>
        </w:rPr>
        <w:t xml:space="preserve"> discuss</w:t>
      </w:r>
      <w:r w:rsidR="00EE716D">
        <w:rPr>
          <w:rFonts w:ascii="Times New Roman" w:hAnsi="Times New Roman"/>
          <w:sz w:val="20"/>
          <w:lang w:eastAsia="en-GB"/>
        </w:rPr>
        <w:t xml:space="preserve">ion </w:t>
      </w:r>
      <w:r w:rsidRPr="00DA0BBD">
        <w:rPr>
          <w:rFonts w:ascii="Times New Roman" w:hAnsi="Times New Roman"/>
          <w:sz w:val="20"/>
          <w:lang w:eastAsia="en-GB"/>
        </w:rPr>
        <w:t>in RAN1</w:t>
      </w:r>
      <w:r w:rsidR="00EE716D">
        <w:rPr>
          <w:rFonts w:ascii="Times New Roman" w:hAnsi="Times New Roman"/>
          <w:sz w:val="20"/>
          <w:lang w:eastAsia="en-GB"/>
        </w:rPr>
        <w:t xml:space="preserve">. </w:t>
      </w:r>
    </w:p>
    <w:p w14:paraId="4D9E4390" w14:textId="77777777" w:rsidR="00DA0BBD" w:rsidRDefault="00DA0BBD">
      <w:pPr>
        <w:pStyle w:val="TAL"/>
        <w:rPr>
          <w:rFonts w:ascii="Times New Roman" w:hAnsi="Times New Roman"/>
          <w:sz w:val="20"/>
          <w:lang w:eastAsia="en-GB"/>
        </w:rPr>
      </w:pPr>
    </w:p>
    <w:p w14:paraId="4B92BF4F" w14:textId="77777777" w:rsidR="001013A3" w:rsidRDefault="00EE716D" w:rsidP="0006314B">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t>
      </w:r>
      <w:r w:rsidR="00884748">
        <w:rPr>
          <w:rFonts w:ascii="Times New Roman" w:hAnsi="Times New Roman"/>
          <w:sz w:val="20"/>
          <w:lang w:eastAsia="en-GB"/>
        </w:rPr>
        <w:t xml:space="preserve">WI </w:t>
      </w:r>
      <w:r>
        <w:rPr>
          <w:rFonts w:ascii="Times New Roman" w:hAnsi="Times New Roman"/>
          <w:sz w:val="20"/>
          <w:lang w:eastAsia="en-GB"/>
        </w:rPr>
        <w:t xml:space="preserve">completion in this meeting, and the </w:t>
      </w:r>
      <w:r w:rsidR="00884748">
        <w:rPr>
          <w:rFonts w:ascii="Times New Roman" w:hAnsi="Times New Roman"/>
          <w:sz w:val="20"/>
          <w:lang w:eastAsia="en-GB"/>
        </w:rPr>
        <w:t>resolutions</w:t>
      </w:r>
      <w:r>
        <w:rPr>
          <w:rFonts w:ascii="Times New Roman" w:hAnsi="Times New Roman"/>
          <w:sz w:val="20"/>
          <w:lang w:eastAsia="en-GB"/>
        </w:rPr>
        <w:t xml:space="preserve"> of the impact of the </w:t>
      </w:r>
      <w:r w:rsidR="00884748">
        <w:rPr>
          <w:rFonts w:ascii="Times New Roman" w:hAnsi="Times New Roman"/>
          <w:sz w:val="20"/>
          <w:lang w:eastAsia="en-GB"/>
        </w:rPr>
        <w:t>timing</w:t>
      </w:r>
      <w:r>
        <w:rPr>
          <w:rFonts w:ascii="Times New Roman" w:hAnsi="Times New Roman"/>
          <w:sz w:val="20"/>
          <w:lang w:eastAsia="en-GB"/>
        </w:rPr>
        <w:t xml:space="preserve"> adjustment on the UE Rx-Tx time difference measurement is not explicitly included in the WI objective</w:t>
      </w:r>
      <w:r w:rsidR="00884748">
        <w:rPr>
          <w:rFonts w:ascii="Times New Roman" w:hAnsi="Times New Roman"/>
          <w:sz w:val="20"/>
          <w:lang w:eastAsia="en-GB"/>
        </w:rPr>
        <w:t>s</w:t>
      </w:r>
      <w:r>
        <w:rPr>
          <w:rFonts w:ascii="Times New Roman" w:hAnsi="Times New Roman"/>
          <w:sz w:val="20"/>
          <w:lang w:eastAsia="en-GB"/>
        </w:rPr>
        <w:t xml:space="preserve">, the FL would suggest </w:t>
      </w:r>
      <w:r w:rsidR="0006314B">
        <w:rPr>
          <w:rFonts w:ascii="Times New Roman" w:hAnsi="Times New Roman"/>
          <w:sz w:val="20"/>
          <w:lang w:eastAsia="en-GB"/>
        </w:rPr>
        <w:t>making a conclusion that no further discussion of this topic in Rel-17.</w:t>
      </w:r>
    </w:p>
    <w:p w14:paraId="57C204ED" w14:textId="77777777" w:rsidR="0006314B" w:rsidRPr="0006314B" w:rsidRDefault="0006314B" w:rsidP="0006314B">
      <w:pPr>
        <w:pStyle w:val="TAL"/>
        <w:rPr>
          <w:rFonts w:ascii="Times New Roman" w:hAnsi="Times New Roman"/>
          <w:sz w:val="20"/>
          <w:lang w:eastAsia="en-GB"/>
        </w:rPr>
      </w:pPr>
    </w:p>
    <w:p w14:paraId="4943E006" w14:textId="77777777" w:rsidR="00B45AC5" w:rsidRDefault="00F86375">
      <w:pPr>
        <w:pStyle w:val="Heading3"/>
        <w:rPr>
          <w:rStyle w:val="NOChar1"/>
          <w:highlight w:val="yellow"/>
        </w:rPr>
      </w:pPr>
      <w:r w:rsidRPr="001013A3">
        <w:rPr>
          <w:rStyle w:val="NOChar1"/>
          <w:highlight w:val="yellow"/>
        </w:rPr>
        <w:t>Proposal 3.</w:t>
      </w:r>
      <w:r w:rsidR="00DD2F47">
        <w:rPr>
          <w:rStyle w:val="NOChar1"/>
          <w:highlight w:val="yellow"/>
        </w:rPr>
        <w:t>11</w:t>
      </w:r>
      <w:r w:rsidR="0006314B">
        <w:rPr>
          <w:rStyle w:val="NOChar1"/>
          <w:highlight w:val="yellow"/>
        </w:rPr>
        <w:t xml:space="preserve"> (for conclusion)</w:t>
      </w:r>
    </w:p>
    <w:p w14:paraId="4BF61D8C" w14:textId="77777777" w:rsidR="0006314B" w:rsidRPr="00884748" w:rsidRDefault="0006314B" w:rsidP="0006314B">
      <w:pPr>
        <w:pStyle w:val="ListParagraph"/>
        <w:numPr>
          <w:ilvl w:val="0"/>
          <w:numId w:val="85"/>
        </w:numPr>
        <w:rPr>
          <w:i/>
        </w:rPr>
      </w:pPr>
      <w:r w:rsidRPr="00884748">
        <w:rPr>
          <w:i/>
        </w:rPr>
        <w:t xml:space="preserve">No further </w:t>
      </w:r>
      <w:r w:rsidRPr="00884748">
        <w:rPr>
          <w:rFonts w:hint="eastAsia"/>
          <w:i/>
        </w:rPr>
        <w:t>discuss</w:t>
      </w:r>
      <w:r w:rsidRPr="00884748">
        <w:rPr>
          <w:i/>
        </w:rPr>
        <w:t>ion on the options for the mortification of</w:t>
      </w:r>
      <w:r w:rsidRPr="00884748">
        <w:rPr>
          <w:rFonts w:hint="eastAsia"/>
          <w:i/>
        </w:rPr>
        <w:t xml:space="preserve"> the UE Rx-Tx time difference measurement definition in RAN1.</w:t>
      </w:r>
    </w:p>
    <w:p w14:paraId="3BD855C2" w14:textId="77777777" w:rsidR="0006314B" w:rsidRDefault="0006314B"/>
    <w:p w14:paraId="755EBB6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F58598"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486D02" w14:textId="77777777" w:rsidR="00B45AC5" w:rsidRDefault="00F86375">
            <w:pPr>
              <w:spacing w:after="0"/>
              <w:rPr>
                <w:b/>
                <w:caps w:val="0"/>
                <w:sz w:val="16"/>
                <w:szCs w:val="16"/>
              </w:rPr>
            </w:pPr>
            <w:r>
              <w:rPr>
                <w:b/>
                <w:sz w:val="16"/>
                <w:szCs w:val="16"/>
              </w:rPr>
              <w:t>Company</w:t>
            </w:r>
          </w:p>
        </w:tc>
        <w:tc>
          <w:tcPr>
            <w:tcW w:w="8811" w:type="dxa"/>
          </w:tcPr>
          <w:p w14:paraId="4B8AB2AD" w14:textId="77777777" w:rsidR="00B45AC5" w:rsidRDefault="00F86375">
            <w:pPr>
              <w:spacing w:after="0"/>
              <w:rPr>
                <w:b/>
                <w:caps w:val="0"/>
                <w:sz w:val="16"/>
                <w:szCs w:val="16"/>
              </w:rPr>
            </w:pPr>
            <w:r>
              <w:rPr>
                <w:b/>
                <w:sz w:val="16"/>
                <w:szCs w:val="16"/>
              </w:rPr>
              <w:t xml:space="preserve">Comments </w:t>
            </w:r>
          </w:p>
        </w:tc>
      </w:tr>
      <w:tr w:rsidR="00884748" w14:paraId="7E3D579B" w14:textId="77777777" w:rsidTr="00B217E0">
        <w:trPr>
          <w:trHeight w:val="260"/>
        </w:trPr>
        <w:tc>
          <w:tcPr>
            <w:tcW w:w="1804" w:type="dxa"/>
          </w:tcPr>
          <w:p w14:paraId="4012DD87" w14:textId="77777777"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EC95E8F" w14:textId="77777777"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6B19908E" w14:textId="77777777" w:rsidTr="00C3735D">
        <w:trPr>
          <w:trHeight w:val="260"/>
        </w:trPr>
        <w:tc>
          <w:tcPr>
            <w:tcW w:w="1804" w:type="dxa"/>
          </w:tcPr>
          <w:p w14:paraId="1256D657" w14:textId="77777777" w:rsidR="00B45AC5" w:rsidRDefault="00837CE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86972FE" w14:textId="77777777" w:rsidR="00B45AC5" w:rsidRDefault="00837CEF">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sidR="00745CA2">
              <w:rPr>
                <w:rFonts w:eastAsiaTheme="minorEastAsia"/>
                <w:bCs/>
                <w:sz w:val="16"/>
                <w:szCs w:val="16"/>
                <w:lang w:eastAsia="zh-CN"/>
              </w:rPr>
              <w:t>caturing</w:t>
            </w:r>
            <w:proofErr w:type="spellEnd"/>
            <w:r w:rsidR="00745CA2">
              <w:rPr>
                <w:rFonts w:eastAsiaTheme="minorEastAsia"/>
                <w:bCs/>
                <w:sz w:val="16"/>
                <w:szCs w:val="16"/>
                <w:lang w:eastAsia="zh-CN"/>
              </w:rPr>
              <w:t xml:space="preserve"> components both from option 1 and option 2. It would be nice to hear companies view on this.</w:t>
            </w:r>
          </w:p>
          <w:p w14:paraId="706D3444" w14:textId="77777777" w:rsidR="00745CA2" w:rsidRDefault="00745CA2">
            <w:pPr>
              <w:spacing w:after="0"/>
              <w:rPr>
                <w:rFonts w:eastAsiaTheme="minorEastAsia"/>
                <w:bCs/>
                <w:sz w:val="16"/>
                <w:szCs w:val="16"/>
                <w:lang w:eastAsia="zh-CN"/>
              </w:rPr>
            </w:pPr>
          </w:p>
          <w:p w14:paraId="287B052C" w14:textId="77777777" w:rsidR="00745CA2" w:rsidRDefault="00745CA2">
            <w:pPr>
              <w:spacing w:after="0"/>
              <w:rPr>
                <w:rFonts w:eastAsiaTheme="minorEastAsia"/>
                <w:bCs/>
                <w:sz w:val="16"/>
                <w:szCs w:val="16"/>
                <w:lang w:eastAsia="zh-CN"/>
              </w:rPr>
            </w:pPr>
            <w:r>
              <w:rPr>
                <w:rFonts w:eastAsiaTheme="minorEastAsia"/>
                <w:bCs/>
                <w:sz w:val="16"/>
                <w:szCs w:val="16"/>
                <w:lang w:eastAsia="zh-CN"/>
              </w:rPr>
              <w:t xml:space="preserve">The new proposal is based on </w:t>
            </w:r>
            <w:r w:rsidR="00EC5B66">
              <w:rPr>
                <w:rFonts w:eastAsiaTheme="minorEastAsia"/>
                <w:bCs/>
                <w:sz w:val="16"/>
                <w:szCs w:val="16"/>
                <w:lang w:eastAsia="zh-CN"/>
              </w:rPr>
              <w:t>compensation terms for time intervals between a DL PRS and an UL SRS as in option 1</w:t>
            </w:r>
            <w:r w:rsidR="00721119">
              <w:rPr>
                <w:rFonts w:eastAsiaTheme="minorEastAsia"/>
                <w:bCs/>
                <w:sz w:val="16"/>
                <w:szCs w:val="16"/>
                <w:lang w:eastAsia="zh-CN"/>
              </w:rPr>
              <w:t xml:space="preserve">. TA changes at discrete points in time are not reported. The compensation term </w:t>
            </w:r>
            <w:r w:rsidR="00E74A2B">
              <w:rPr>
                <w:rFonts w:eastAsiaTheme="minorEastAsia"/>
                <w:bCs/>
                <w:sz w:val="16"/>
                <w:szCs w:val="16"/>
                <w:lang w:eastAsia="zh-CN"/>
              </w:rPr>
              <w:t>may consist both of TA changes and clock drifts during the time interval (exactly as in option 1)</w:t>
            </w:r>
            <w:r w:rsidR="00D434C5">
              <w:rPr>
                <w:rFonts w:eastAsiaTheme="minorEastAsia"/>
                <w:bCs/>
                <w:sz w:val="16"/>
                <w:szCs w:val="16"/>
                <w:lang w:eastAsia="zh-CN"/>
              </w:rPr>
              <w:t>.</w:t>
            </w:r>
          </w:p>
          <w:p w14:paraId="12823531" w14:textId="77777777" w:rsidR="00E74A2B" w:rsidRDefault="00E74A2B">
            <w:pPr>
              <w:spacing w:after="0"/>
              <w:rPr>
                <w:rFonts w:eastAsiaTheme="minorEastAsia"/>
                <w:bCs/>
                <w:sz w:val="16"/>
                <w:szCs w:val="16"/>
                <w:lang w:eastAsia="zh-CN"/>
              </w:rPr>
            </w:pPr>
          </w:p>
          <w:p w14:paraId="283F41DD" w14:textId="77777777" w:rsidR="00562A9A" w:rsidRPr="00562A9A" w:rsidRDefault="005E172D" w:rsidP="00562A9A">
            <w:pPr>
              <w:spacing w:after="0"/>
              <w:rPr>
                <w:rFonts w:eastAsiaTheme="minorEastAsia"/>
                <w:bCs/>
                <w:sz w:val="16"/>
                <w:szCs w:val="16"/>
                <w:lang w:eastAsia="zh-CN"/>
              </w:rPr>
            </w:pPr>
            <w:r>
              <w:rPr>
                <w:rFonts w:eastAsiaTheme="minorEastAsia"/>
                <w:bCs/>
                <w:sz w:val="16"/>
                <w:szCs w:val="16"/>
                <w:lang w:eastAsia="zh-CN"/>
              </w:rPr>
              <w:t>T</w:t>
            </w:r>
            <w:r w:rsidR="00777E19">
              <w:rPr>
                <w:rFonts w:eastAsiaTheme="minorEastAsia"/>
                <w:bCs/>
                <w:sz w:val="16"/>
                <w:szCs w:val="16"/>
                <w:lang w:eastAsia="zh-CN"/>
              </w:rPr>
              <w:t>he UE Rx-Tx measurement</w:t>
            </w:r>
            <w:r>
              <w:rPr>
                <w:rFonts w:eastAsiaTheme="minorEastAsia"/>
                <w:bCs/>
                <w:sz w:val="16"/>
                <w:szCs w:val="16"/>
                <w:lang w:eastAsia="zh-CN"/>
              </w:rPr>
              <w:t>s are</w:t>
            </w:r>
            <w:r w:rsidR="00AD6FE6">
              <w:rPr>
                <w:rFonts w:eastAsiaTheme="minorEastAsia"/>
                <w:bCs/>
                <w:sz w:val="16"/>
                <w:szCs w:val="16"/>
                <w:lang w:eastAsia="zh-CN"/>
              </w:rPr>
              <w:t>, however, not compensated with the compensation term by the UE. Instead the compensation terms are sent separately in the same multi-RTT report as the UE Rx-Tx measurement. This separation is similar to the way TA changes are sent in option 2</w:t>
            </w:r>
            <w:r w:rsidR="001131F4">
              <w:rPr>
                <w:rFonts w:eastAsiaTheme="minorEastAsia"/>
                <w:bCs/>
                <w:sz w:val="16"/>
                <w:szCs w:val="16"/>
                <w:lang w:eastAsia="zh-CN"/>
              </w:rPr>
              <w:t>.</w:t>
            </w:r>
            <w:r w:rsidR="00AD6FE6">
              <w:rPr>
                <w:rFonts w:eastAsiaTheme="minorEastAsia"/>
                <w:bCs/>
                <w:sz w:val="16"/>
                <w:szCs w:val="16"/>
                <w:lang w:eastAsia="zh-CN"/>
              </w:rPr>
              <w:t xml:space="preserve"> </w:t>
            </w:r>
            <w:r w:rsidR="001131F4">
              <w:rPr>
                <w:rFonts w:eastAsiaTheme="minorEastAsia"/>
                <w:bCs/>
                <w:sz w:val="16"/>
                <w:szCs w:val="16"/>
                <w:lang w:eastAsia="zh-CN"/>
              </w:rPr>
              <w:t>It</w:t>
            </w:r>
            <w:r w:rsidR="00AD6FE6">
              <w:rPr>
                <w:rFonts w:eastAsiaTheme="minorEastAsia"/>
                <w:bCs/>
                <w:sz w:val="16"/>
                <w:szCs w:val="16"/>
                <w:lang w:eastAsia="zh-CN"/>
              </w:rPr>
              <w:t xml:space="preserve"> allows </w:t>
            </w:r>
            <w:r w:rsidR="001131F4">
              <w:rPr>
                <w:rFonts w:eastAsiaTheme="minorEastAsia"/>
                <w:bCs/>
                <w:sz w:val="16"/>
                <w:szCs w:val="16"/>
                <w:lang w:eastAsia="zh-CN"/>
              </w:rPr>
              <w:t xml:space="preserve">for sending multiple compensation terms for different UL SRS resources giving the LMF the </w:t>
            </w:r>
            <w:r w:rsidR="006771C6">
              <w:rPr>
                <w:rFonts w:eastAsiaTheme="minorEastAsia"/>
                <w:bCs/>
                <w:sz w:val="16"/>
                <w:szCs w:val="16"/>
                <w:lang w:eastAsia="zh-CN"/>
              </w:rPr>
              <w:t xml:space="preserve">possibility to match gNB Rx-Tx </w:t>
            </w:r>
            <w:r w:rsidR="008513D3">
              <w:rPr>
                <w:rFonts w:eastAsiaTheme="minorEastAsia"/>
                <w:bCs/>
                <w:sz w:val="16"/>
                <w:szCs w:val="16"/>
                <w:lang w:eastAsia="zh-CN"/>
              </w:rPr>
              <w:t>measurements,</w:t>
            </w:r>
            <w:r w:rsidR="006771C6">
              <w:rPr>
                <w:rFonts w:eastAsiaTheme="minorEastAsia"/>
                <w:bCs/>
                <w:sz w:val="16"/>
                <w:szCs w:val="16"/>
                <w:lang w:eastAsia="zh-CN"/>
              </w:rPr>
              <w:t xml:space="preserve"> UE Rx-Tx</w:t>
            </w:r>
            <w:r w:rsidR="008513D3">
              <w:rPr>
                <w:rFonts w:eastAsiaTheme="minorEastAsia"/>
                <w:bCs/>
                <w:sz w:val="16"/>
                <w:szCs w:val="16"/>
                <w:lang w:eastAsia="zh-CN"/>
              </w:rPr>
              <w:t xml:space="preserve"> measurements and compensation terms correctly.</w:t>
            </w:r>
          </w:p>
          <w:p w14:paraId="1DCE8372" w14:textId="77777777" w:rsidR="00CC4317" w:rsidRDefault="00CC4317">
            <w:pPr>
              <w:spacing w:after="0"/>
              <w:rPr>
                <w:rFonts w:eastAsiaTheme="minorEastAsia"/>
                <w:bCs/>
                <w:sz w:val="16"/>
                <w:szCs w:val="16"/>
                <w:lang w:eastAsia="zh-CN"/>
              </w:rPr>
            </w:pPr>
          </w:p>
          <w:p w14:paraId="16955CD2" w14:textId="77777777" w:rsidR="00CC4317" w:rsidRDefault="00CC4317">
            <w:pPr>
              <w:spacing w:after="0"/>
              <w:rPr>
                <w:rFonts w:eastAsiaTheme="minorEastAsia"/>
                <w:bCs/>
                <w:sz w:val="16"/>
                <w:szCs w:val="16"/>
                <w:lang w:eastAsia="zh-CN"/>
              </w:rPr>
            </w:pPr>
            <w:r>
              <w:rPr>
                <w:rFonts w:eastAsiaTheme="minorEastAsia"/>
                <w:bCs/>
                <w:sz w:val="16"/>
                <w:szCs w:val="16"/>
                <w:lang w:eastAsia="zh-CN"/>
              </w:rPr>
              <w:t>The proposal looks as follows:</w:t>
            </w:r>
          </w:p>
          <w:p w14:paraId="7B16A4CD" w14:textId="77777777" w:rsidR="00D50E22" w:rsidRDefault="00D50E22">
            <w:pPr>
              <w:spacing w:after="0"/>
              <w:rPr>
                <w:rFonts w:eastAsiaTheme="minorEastAsia"/>
                <w:bCs/>
                <w:sz w:val="16"/>
                <w:szCs w:val="16"/>
                <w:lang w:eastAsia="zh-CN"/>
              </w:rPr>
            </w:pPr>
          </w:p>
          <w:p w14:paraId="2EBD3560" w14:textId="77777777" w:rsidR="00D50E22" w:rsidRDefault="00D50E22">
            <w:pPr>
              <w:spacing w:after="0"/>
              <w:rPr>
                <w:rFonts w:eastAsiaTheme="minorEastAsia"/>
                <w:bCs/>
                <w:sz w:val="16"/>
                <w:szCs w:val="16"/>
                <w:lang w:eastAsia="zh-CN"/>
              </w:rPr>
            </w:pPr>
          </w:p>
          <w:p w14:paraId="2BB562BE" w14:textId="77777777" w:rsidR="00FD3A51" w:rsidRPr="00F3370A" w:rsidRDefault="00FD3A51" w:rsidP="00F3370A">
            <w:pPr>
              <w:pStyle w:val="Proposal"/>
              <w:numPr>
                <w:ilvl w:val="0"/>
                <w:numId w:val="0"/>
              </w:numPr>
              <w:overflowPunct/>
              <w:autoSpaceDE/>
              <w:autoSpaceDN/>
              <w:adjustRightInd/>
              <w:textAlignment w:val="auto"/>
              <w:rPr>
                <w:sz w:val="22"/>
                <w:szCs w:val="22"/>
                <w:lang w:val="en-US"/>
              </w:rPr>
            </w:pPr>
            <w:bookmarkStart w:id="30" w:name="_Toc87026437"/>
            <w:r w:rsidRPr="00F3370A">
              <w:rPr>
                <w:sz w:val="22"/>
                <w:szCs w:val="22"/>
                <w:lang w:val="en-US"/>
              </w:rPr>
              <w:t>To mitigate transmission timing changes for multi-RTT measurements:</w:t>
            </w:r>
            <w:bookmarkEnd w:id="30"/>
          </w:p>
          <w:p w14:paraId="6899D5B5" w14:textId="77777777" w:rsidR="00FD3A51" w:rsidRPr="001B5073" w:rsidRDefault="00FD3A51" w:rsidP="00FD3A51">
            <w:pPr>
              <w:pStyle w:val="3GPPText"/>
              <w:numPr>
                <w:ilvl w:val="0"/>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Support the LMF to configure a UE (with required capabilities) with a list of SRS resource sets and SRS resources for each TRP for reporting of transmission timing compensation.</w:t>
            </w:r>
          </w:p>
          <w:p w14:paraId="70A873EB"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In case</w:t>
            </w:r>
            <w:r w:rsidRPr="001B5073">
              <w:rPr>
                <w:rFonts w:ascii="Arial" w:hAnsi="Arial"/>
                <w:b/>
              </w:rPr>
              <w:t>,</w:t>
            </w:r>
            <w:r w:rsidRPr="001B5073">
              <w:rPr>
                <w:rFonts w:ascii="Arial" w:hAnsi="Arial" w:cs="Arial"/>
                <w:b/>
              </w:rPr>
              <w:t xml:space="preserve"> an SRS resource set is listed, then that should be interpreted as including all SRS resources in the SRS resource set.</w:t>
            </w:r>
          </w:p>
          <w:p w14:paraId="0973DF2F" w14:textId="77777777" w:rsidR="00FD3A51" w:rsidRPr="001B5073" w:rsidRDefault="00FD3A51" w:rsidP="00FD3A51">
            <w:pPr>
              <w:pStyle w:val="3GPPText"/>
              <w:numPr>
                <w:ilvl w:val="0"/>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3D45B543"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The transmission timing compensation is signaled together with two timestamps:</w:t>
            </w:r>
          </w:p>
          <w:p w14:paraId="3647A51B" w14:textId="77777777" w:rsidR="00FD3A51" w:rsidRPr="001B5073" w:rsidRDefault="00FD3A51" w:rsidP="00FD3A51">
            <w:pPr>
              <w:pStyle w:val="3GPPText"/>
              <w:numPr>
                <w:ilvl w:val="2"/>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A first timestamp for the UL subframe #j closest in time to the DL subframe #i in which the DL PRS used for the UE Rx-Tx time difference measurement is received</w:t>
            </w:r>
          </w:p>
          <w:p w14:paraId="7595C782" w14:textId="77777777" w:rsidR="00FD3A51" w:rsidRPr="001B5073" w:rsidRDefault="00FD3A51" w:rsidP="00FD3A51">
            <w:pPr>
              <w:pStyle w:val="3GPPText"/>
              <w:numPr>
                <w:ilvl w:val="2"/>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A second timestamp for the subframe #k where the TX instance of the SRS resource occurs which is closest in time to the reception time of the DL PRS used for the UE Rx-Tx time difference measurement.</w:t>
            </w:r>
          </w:p>
          <w:p w14:paraId="0E13CA1B"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Transmission timing compensation is defined as the difference in transmission timing between the subframe #k and subframe #j.</w:t>
            </w:r>
          </w:p>
          <w:p w14:paraId="283D154C"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Transmission timing is defined as the time between the transmission of UL subframe #i and the first detected path (in time) of the corresponding downlink subframe #i</w:t>
            </w:r>
            <w:r w:rsidRPr="001B5073">
              <w:rPr>
                <w:rFonts w:ascii="Arial" w:hAnsi="Arial"/>
                <w:b/>
              </w:rPr>
              <w:t xml:space="preserve"> from the reference cell.</w:t>
            </w:r>
          </w:p>
          <w:p w14:paraId="4A66D3E2"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65DB65AF" w14:textId="77777777" w:rsidR="00D50E22" w:rsidRDefault="00D50E22">
            <w:pPr>
              <w:spacing w:after="0"/>
              <w:rPr>
                <w:rFonts w:eastAsiaTheme="minorEastAsia"/>
                <w:bCs/>
                <w:sz w:val="16"/>
                <w:szCs w:val="16"/>
                <w:lang w:eastAsia="zh-CN"/>
              </w:rPr>
            </w:pPr>
          </w:p>
          <w:p w14:paraId="2CD8C996" w14:textId="77777777" w:rsidR="00745CA2" w:rsidRDefault="00745CA2">
            <w:pPr>
              <w:spacing w:after="0"/>
              <w:rPr>
                <w:rFonts w:eastAsiaTheme="minorEastAsia"/>
                <w:bCs/>
                <w:sz w:val="16"/>
                <w:szCs w:val="16"/>
                <w:lang w:eastAsia="zh-CN"/>
              </w:rPr>
            </w:pPr>
          </w:p>
          <w:p w14:paraId="13BA3F42" w14:textId="77777777" w:rsidR="00745CA2" w:rsidRDefault="00745CA2">
            <w:pPr>
              <w:spacing w:after="0"/>
              <w:rPr>
                <w:rFonts w:eastAsiaTheme="minorEastAsia"/>
                <w:bCs/>
                <w:sz w:val="16"/>
                <w:szCs w:val="16"/>
                <w:lang w:eastAsia="zh-CN"/>
              </w:rPr>
            </w:pPr>
          </w:p>
        </w:tc>
      </w:tr>
      <w:tr w:rsidR="008A7E15" w14:paraId="7E7D5533" w14:textId="77777777" w:rsidTr="00C3735D">
        <w:trPr>
          <w:trHeight w:val="260"/>
        </w:trPr>
        <w:tc>
          <w:tcPr>
            <w:tcW w:w="1804" w:type="dxa"/>
          </w:tcPr>
          <w:p w14:paraId="570A25A5" w14:textId="51732D1D" w:rsidR="008A7E15" w:rsidRDefault="008A7E1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B531C9C" w14:textId="5BB3EC6D" w:rsidR="008A7E15" w:rsidRDefault="008A7E15">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bl>
    <w:p w14:paraId="4ECB7FA9" w14:textId="77777777" w:rsidR="00B45AC5" w:rsidRDefault="00B45AC5"/>
    <w:p w14:paraId="6FED5BC5" w14:textId="77777777" w:rsidR="00B45AC5" w:rsidRDefault="00B45AC5"/>
    <w:p w14:paraId="7FE68B8D" w14:textId="77777777" w:rsidR="00B45AC5" w:rsidRDefault="00F86375" w:rsidP="00A838CD">
      <w:pPr>
        <w:pStyle w:val="Heading2"/>
        <w:tabs>
          <w:tab w:val="clear" w:pos="432"/>
          <w:tab w:val="clear" w:pos="4545"/>
          <w:tab w:val="left" w:pos="720"/>
        </w:tabs>
      </w:pPr>
      <w:r>
        <w:t>Reporting of uncertainties of a Rx/Tx/</w:t>
      </w:r>
      <w:proofErr w:type="spellStart"/>
      <w:r>
        <w:t>RxTx</w:t>
      </w:r>
      <w:proofErr w:type="spellEnd"/>
      <w:r>
        <w:t xml:space="preserve"> TEGs</w:t>
      </w:r>
    </w:p>
    <w:p w14:paraId="4A848B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9DAEC12" w14:textId="77777777" w:rsidR="00FC131C" w:rsidRPr="00F227FE" w:rsidRDefault="00FC131C" w:rsidP="00FC131C">
      <w:pPr>
        <w:numPr>
          <w:ilvl w:val="0"/>
          <w:numId w:val="35"/>
        </w:numPr>
        <w:spacing w:after="0"/>
        <w:rPr>
          <w:bCs/>
          <w:i/>
          <w:iCs/>
        </w:rPr>
      </w:pPr>
      <w:r w:rsidRPr="00F227FE">
        <w:rPr>
          <w:b/>
          <w:bCs/>
          <w:i/>
          <w:iCs/>
        </w:rPr>
        <w:t>(Nokia, R1- 2111364[6]) Proposal 2:</w:t>
      </w:r>
      <w:r w:rsidRPr="00F227FE">
        <w:rPr>
          <w:bCs/>
          <w:i/>
          <w:iCs/>
        </w:rPr>
        <w:t xml:space="preserve"> RAN1 should prioritize discussion on the basic phases of the TEG concept: TEG declaration and TEG association. </w:t>
      </w:r>
    </w:p>
    <w:p w14:paraId="3E9F6261" w14:textId="77777777" w:rsidR="00FC131C" w:rsidRPr="00F227FE" w:rsidRDefault="00FC131C" w:rsidP="00FC131C">
      <w:pPr>
        <w:numPr>
          <w:ilvl w:val="0"/>
          <w:numId w:val="35"/>
        </w:numPr>
        <w:spacing w:after="0"/>
        <w:rPr>
          <w:bCs/>
          <w:i/>
          <w:iCs/>
        </w:rPr>
      </w:pPr>
      <w:r w:rsidRPr="00F227FE">
        <w:rPr>
          <w:b/>
          <w:bCs/>
          <w:i/>
          <w:iCs/>
        </w:rPr>
        <w:t>(Nokia, R1- 2111364[6]) Proposal 3:</w:t>
      </w:r>
      <w:r w:rsidRPr="00F227FE">
        <w:rPr>
          <w:bCs/>
          <w:i/>
          <w:iCs/>
        </w:rPr>
        <w:t xml:space="preserve"> The UE should signal to the LMF as part of UE capability the certain margins associated with each TEG. FFS: possible values for certain margins. </w:t>
      </w:r>
    </w:p>
    <w:p w14:paraId="038DF60A" w14:textId="77777777" w:rsidR="00FC131C" w:rsidRDefault="00FC131C" w:rsidP="00FC131C">
      <w:pPr>
        <w:numPr>
          <w:ilvl w:val="0"/>
          <w:numId w:val="35"/>
        </w:numPr>
        <w:spacing w:after="0"/>
        <w:rPr>
          <w:bCs/>
          <w:i/>
          <w:iCs/>
        </w:rPr>
      </w:pPr>
      <w:r w:rsidRPr="00F227FE">
        <w:rPr>
          <w:b/>
          <w:bCs/>
          <w:i/>
          <w:iCs/>
        </w:rPr>
        <w:t>(Nokia, R1- 2111364[6]) Proposal 4:</w:t>
      </w:r>
      <w:r w:rsidRPr="00F227FE">
        <w:rPr>
          <w:bCs/>
          <w:i/>
          <w:iCs/>
        </w:rPr>
        <w:t xml:space="preserve"> The TRP should signal to the LMF as part of TRP information reporting the certain margins associated with each TEG. FFS:  possible values for certain margins.</w:t>
      </w:r>
    </w:p>
    <w:p w14:paraId="78248617" w14:textId="77777777" w:rsidR="00C218DD" w:rsidRPr="006B670E" w:rsidRDefault="00C218DD" w:rsidP="00C218DD">
      <w:pPr>
        <w:numPr>
          <w:ilvl w:val="0"/>
          <w:numId w:val="35"/>
        </w:numPr>
        <w:spacing w:after="0"/>
        <w:rPr>
          <w:bCs/>
          <w:i/>
          <w:iCs/>
        </w:rPr>
      </w:pPr>
      <w:r w:rsidRPr="006B670E">
        <w:rPr>
          <w:b/>
          <w:bCs/>
          <w:i/>
          <w:iCs/>
        </w:rPr>
        <w:t xml:space="preserve">(Qualcomm, R1-2112217[16])Proposal 9: </w:t>
      </w:r>
      <w:r w:rsidRPr="006B670E">
        <w:rPr>
          <w:bCs/>
          <w:i/>
          <w:iCs/>
        </w:rPr>
        <w:t xml:space="preserve">For mitigating timing errors, support the following timing error margin reporting: </w:t>
      </w:r>
    </w:p>
    <w:p w14:paraId="2C3923DB" w14:textId="77777777" w:rsidR="00C218DD" w:rsidRPr="006B670E" w:rsidRDefault="00C218DD" w:rsidP="00C218DD">
      <w:pPr>
        <w:numPr>
          <w:ilvl w:val="1"/>
          <w:numId w:val="35"/>
        </w:numPr>
        <w:spacing w:after="0"/>
        <w:rPr>
          <w:bCs/>
          <w:i/>
          <w:iCs/>
        </w:rPr>
      </w:pPr>
      <w:r w:rsidRPr="006B670E">
        <w:rPr>
          <w:bCs/>
          <w:i/>
          <w:iCs/>
        </w:rPr>
        <w:t>In DL-TDOA,</w:t>
      </w:r>
    </w:p>
    <w:p w14:paraId="27215A02"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Rx </w:t>
      </w:r>
      <w:r w:rsidRPr="006B670E">
        <w:rPr>
          <w:rFonts w:hint="eastAsia"/>
          <w:bCs/>
          <w:i/>
          <w:iCs/>
        </w:rPr>
        <w:t>TEG</w:t>
      </w:r>
      <w:r w:rsidRPr="006B670E">
        <w:rPr>
          <w:bCs/>
          <w:i/>
          <w:iCs/>
        </w:rPr>
        <w:t>.</w:t>
      </w:r>
    </w:p>
    <w:p w14:paraId="4586C336"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Tx </w:t>
      </w:r>
      <w:r w:rsidRPr="006B670E">
        <w:rPr>
          <w:rFonts w:hint="eastAsia"/>
          <w:bCs/>
          <w:i/>
          <w:iCs/>
        </w:rPr>
        <w:t>TEG</w:t>
      </w:r>
    </w:p>
    <w:p w14:paraId="5DFBC934" w14:textId="77777777" w:rsidR="00C218DD" w:rsidRPr="006B670E" w:rsidRDefault="00C218DD" w:rsidP="00C218DD">
      <w:pPr>
        <w:numPr>
          <w:ilvl w:val="1"/>
          <w:numId w:val="35"/>
        </w:numPr>
        <w:spacing w:after="0"/>
        <w:rPr>
          <w:bCs/>
          <w:i/>
          <w:iCs/>
        </w:rPr>
      </w:pPr>
      <w:r w:rsidRPr="006B670E">
        <w:rPr>
          <w:bCs/>
          <w:i/>
          <w:iCs/>
        </w:rPr>
        <w:t>In UL-TDOA,</w:t>
      </w:r>
    </w:p>
    <w:p w14:paraId="1F62C0E3"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Tx </w:t>
      </w:r>
      <w:r w:rsidRPr="006B670E">
        <w:rPr>
          <w:rFonts w:hint="eastAsia"/>
          <w:bCs/>
          <w:i/>
          <w:iCs/>
        </w:rPr>
        <w:t>TEG</w:t>
      </w:r>
      <w:r w:rsidRPr="006B670E">
        <w:rPr>
          <w:bCs/>
          <w:i/>
          <w:iCs/>
        </w:rPr>
        <w:t>.</w:t>
      </w:r>
    </w:p>
    <w:p w14:paraId="2A8E74A5"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Rx </w:t>
      </w:r>
      <w:r w:rsidRPr="006B670E">
        <w:rPr>
          <w:rFonts w:hint="eastAsia"/>
          <w:bCs/>
          <w:i/>
          <w:iCs/>
        </w:rPr>
        <w:t>TEG</w:t>
      </w:r>
    </w:p>
    <w:p w14:paraId="361DAFEA" w14:textId="77777777" w:rsidR="00C218DD" w:rsidRPr="006B670E" w:rsidRDefault="00C218DD" w:rsidP="00C218DD">
      <w:pPr>
        <w:numPr>
          <w:ilvl w:val="1"/>
          <w:numId w:val="35"/>
        </w:numPr>
        <w:spacing w:after="0"/>
        <w:rPr>
          <w:bCs/>
          <w:i/>
          <w:iCs/>
        </w:rPr>
      </w:pPr>
      <w:r w:rsidRPr="006B670E">
        <w:rPr>
          <w:bCs/>
          <w:i/>
          <w:iCs/>
        </w:rPr>
        <w:t xml:space="preserve">In DL+UL Positioning, </w:t>
      </w:r>
    </w:p>
    <w:p w14:paraId="2BF272E9" w14:textId="77777777" w:rsidR="00C218DD" w:rsidRPr="006B670E" w:rsidRDefault="00C218DD" w:rsidP="00C218DD">
      <w:pPr>
        <w:numPr>
          <w:ilvl w:val="2"/>
          <w:numId w:val="35"/>
        </w:numPr>
        <w:spacing w:after="0"/>
        <w:rPr>
          <w:bCs/>
          <w:i/>
          <w:iCs/>
        </w:rPr>
      </w:pPr>
      <w:r w:rsidRPr="006B670E">
        <w:rPr>
          <w:bCs/>
          <w:i/>
          <w:iCs/>
        </w:rPr>
        <w:t>Subject to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UE Rx/Tx/</w:t>
      </w:r>
      <w:proofErr w:type="spellStart"/>
      <w:r w:rsidRPr="006B670E">
        <w:rPr>
          <w:bCs/>
          <w:i/>
          <w:iCs/>
        </w:rPr>
        <w:t>RxTx</w:t>
      </w:r>
      <w:proofErr w:type="spellEnd"/>
      <w:r w:rsidRPr="006B670E">
        <w:rPr>
          <w:bCs/>
          <w:i/>
          <w:iCs/>
        </w:rPr>
        <w:t xml:space="preserve"> </w:t>
      </w:r>
      <w:r w:rsidRPr="006B670E">
        <w:rPr>
          <w:rFonts w:hint="eastAsia"/>
          <w:bCs/>
          <w:i/>
          <w:iCs/>
        </w:rPr>
        <w:t>TEG</w:t>
      </w:r>
    </w:p>
    <w:p w14:paraId="0F2F1264"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rror margin</w:t>
      </w:r>
      <w:r w:rsidRPr="006B670E">
        <w:rPr>
          <w:bCs/>
          <w:i/>
          <w:iCs/>
        </w:rPr>
        <w:t>s</w:t>
      </w:r>
      <w:r w:rsidRPr="006B670E">
        <w:rPr>
          <w:rFonts w:hint="eastAsia"/>
          <w:bCs/>
          <w:i/>
          <w:iCs/>
        </w:rPr>
        <w:t xml:space="preserve"> associated with a </w:t>
      </w:r>
      <w:r w:rsidRPr="006B670E">
        <w:rPr>
          <w:bCs/>
          <w:i/>
          <w:iCs/>
        </w:rPr>
        <w:t>TRP Rx/Tx/</w:t>
      </w:r>
      <w:proofErr w:type="spellStart"/>
      <w:r w:rsidRPr="006B670E">
        <w:rPr>
          <w:bCs/>
          <w:i/>
          <w:iCs/>
        </w:rPr>
        <w:t>RxTx</w:t>
      </w:r>
      <w:proofErr w:type="spellEnd"/>
      <w:r w:rsidRPr="006B670E">
        <w:rPr>
          <w:bCs/>
          <w:i/>
          <w:iCs/>
        </w:rPr>
        <w:t xml:space="preserve"> </w:t>
      </w:r>
      <w:r w:rsidRPr="006B670E">
        <w:rPr>
          <w:rFonts w:hint="eastAsia"/>
          <w:bCs/>
          <w:i/>
          <w:iCs/>
        </w:rPr>
        <w:t>TEG</w:t>
      </w:r>
      <w:r w:rsidRPr="006B670E">
        <w:rPr>
          <w:bCs/>
          <w:i/>
          <w:iCs/>
        </w:rPr>
        <w:t xml:space="preserve"> </w:t>
      </w:r>
    </w:p>
    <w:p w14:paraId="1BE12D38" w14:textId="77777777" w:rsidR="00C218DD" w:rsidRPr="005B55C4" w:rsidRDefault="00C218DD" w:rsidP="00C218DD">
      <w:pPr>
        <w:spacing w:after="0"/>
        <w:rPr>
          <w:bCs/>
          <w:i/>
          <w:iCs/>
        </w:rPr>
      </w:pPr>
    </w:p>
    <w:p w14:paraId="28907B3C" w14:textId="77777777" w:rsidR="00B45AC5" w:rsidRDefault="00B45AC5">
      <w:pPr>
        <w:rPr>
          <w:rFonts w:eastAsia="SimSun"/>
          <w:lang w:eastAsia="zh-CN"/>
        </w:rPr>
      </w:pPr>
    </w:p>
    <w:p w14:paraId="49D487FC"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71AA8E" w14:textId="77777777" w:rsidR="00B45AC5" w:rsidRDefault="00F86375">
      <w:r>
        <w:rPr>
          <w:rFonts w:eastAsia="SimSun"/>
          <w:lang w:eastAsia="zh-CN"/>
        </w:rPr>
        <w:t>In [</w:t>
      </w:r>
      <w:r w:rsidR="00B470FE">
        <w:rPr>
          <w:rFonts w:eastAsia="SimSun"/>
          <w:lang w:eastAsia="zh-CN"/>
        </w:rPr>
        <w:t>6</w:t>
      </w:r>
      <w:r>
        <w:rPr>
          <w:rFonts w:eastAsia="SimSun"/>
          <w:lang w:eastAsia="zh-CN"/>
        </w:rPr>
        <w:t>][1</w:t>
      </w:r>
      <w:r w:rsidR="00B470FE">
        <w:rPr>
          <w:rFonts w:eastAsia="SimSun"/>
          <w:lang w:eastAsia="zh-CN"/>
        </w:rPr>
        <w:t>6</w:t>
      </w:r>
      <w:r>
        <w:rPr>
          <w:rFonts w:eastAsia="SimSun"/>
          <w:lang w:eastAsia="zh-CN"/>
        </w:rPr>
        <w:t xml:space="preserve">],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8A90BE4" w14:textId="77777777" w:rsidR="00CA6ACB" w:rsidRDefault="00CA6ACB">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2839D883" w14:textId="77777777" w:rsidR="00CA6ACB" w:rsidRDefault="00CA6ACB">
      <w:pPr>
        <w:rPr>
          <w:rFonts w:eastAsia="SimSun"/>
          <w:lang w:eastAsia="zh-CN"/>
        </w:rPr>
      </w:pPr>
    </w:p>
    <w:p w14:paraId="4E33D349" w14:textId="77777777" w:rsidR="00B45AC5" w:rsidRDefault="00F86375">
      <w:pPr>
        <w:pStyle w:val="Heading3"/>
      </w:pPr>
      <w:r>
        <w:rPr>
          <w:highlight w:val="yellow"/>
        </w:rPr>
        <w:t>Proposal 3.</w:t>
      </w:r>
      <w:r w:rsidR="00FE2826">
        <w:rPr>
          <w:highlight w:val="yellow"/>
        </w:rPr>
        <w:t>12</w:t>
      </w:r>
    </w:p>
    <w:p w14:paraId="353D6C1D"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10697126"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82685C3"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8E66434" w14:textId="77777777" w:rsidR="00B45AC5" w:rsidRDefault="00F86375">
      <w:pPr>
        <w:numPr>
          <w:ilvl w:val="0"/>
          <w:numId w:val="34"/>
        </w:numPr>
        <w:spacing w:after="0"/>
        <w:rPr>
          <w:i/>
          <w:lang w:val="en-US"/>
        </w:rPr>
      </w:pPr>
      <w:r>
        <w:rPr>
          <w:bCs/>
          <w:i/>
          <w:iCs/>
        </w:rPr>
        <w:t>For mitigating timing errors in UL-TDOA</w:t>
      </w:r>
      <w:r>
        <w:rPr>
          <w:i/>
          <w:lang w:val="en-US"/>
        </w:rPr>
        <w:t>,</w:t>
      </w:r>
    </w:p>
    <w:p w14:paraId="799EFAF9"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30F2BB9"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80D4F6B"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11AC9557"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24E9D970"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A476552"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006C724" w14:textId="77777777" w:rsidR="00B45AC5" w:rsidRPr="00CA6ACB" w:rsidRDefault="00F86375">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7F128D6F" w14:textId="77777777" w:rsidR="00CA6ACB" w:rsidRDefault="00CA6ACB">
      <w:pPr>
        <w:numPr>
          <w:ilvl w:val="0"/>
          <w:numId w:val="34"/>
        </w:numPr>
        <w:spacing w:after="0"/>
        <w:rPr>
          <w:i/>
          <w:lang w:val="en-US"/>
        </w:rPr>
      </w:pPr>
      <w:r>
        <w:rPr>
          <w:i/>
          <w:lang w:val="en-US"/>
        </w:rPr>
        <w:t>Send LS to RAN4 to check the feasibility</w:t>
      </w:r>
    </w:p>
    <w:p w14:paraId="05C8E7F8" w14:textId="77777777" w:rsidR="00B45AC5" w:rsidRDefault="00B45AC5">
      <w:pPr>
        <w:pStyle w:val="ListParagraph"/>
        <w:ind w:left="284"/>
        <w:rPr>
          <w:rFonts w:eastAsia="SimSun"/>
          <w:color w:val="000000" w:themeColor="text1"/>
          <w:lang w:val="en-GB" w:eastAsia="zh-CN"/>
        </w:rPr>
      </w:pPr>
    </w:p>
    <w:p w14:paraId="0777C6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59AD05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001E98" w14:textId="77777777" w:rsidR="00B45AC5" w:rsidRDefault="00F86375">
            <w:pPr>
              <w:spacing w:after="0"/>
              <w:rPr>
                <w:b/>
                <w:caps w:val="0"/>
                <w:sz w:val="16"/>
                <w:szCs w:val="16"/>
              </w:rPr>
            </w:pPr>
            <w:r>
              <w:rPr>
                <w:b/>
                <w:sz w:val="16"/>
                <w:szCs w:val="16"/>
              </w:rPr>
              <w:t>Company</w:t>
            </w:r>
          </w:p>
        </w:tc>
        <w:tc>
          <w:tcPr>
            <w:tcW w:w="8811" w:type="dxa"/>
          </w:tcPr>
          <w:p w14:paraId="34A268CA" w14:textId="77777777" w:rsidR="00B45AC5" w:rsidRDefault="00F86375">
            <w:pPr>
              <w:spacing w:after="0"/>
              <w:rPr>
                <w:b/>
                <w:caps w:val="0"/>
                <w:sz w:val="16"/>
                <w:szCs w:val="16"/>
              </w:rPr>
            </w:pPr>
            <w:r>
              <w:rPr>
                <w:b/>
                <w:sz w:val="16"/>
                <w:szCs w:val="16"/>
              </w:rPr>
              <w:t xml:space="preserve">Comments </w:t>
            </w:r>
          </w:p>
        </w:tc>
      </w:tr>
      <w:tr w:rsidR="00CA6ACB" w14:paraId="58E7B9DE" w14:textId="77777777" w:rsidTr="00B217E0">
        <w:trPr>
          <w:trHeight w:val="260"/>
        </w:trPr>
        <w:tc>
          <w:tcPr>
            <w:tcW w:w="1804" w:type="dxa"/>
          </w:tcPr>
          <w:p w14:paraId="2F388ED3" w14:textId="7E1A0AB7" w:rsidR="00CA6ACB" w:rsidRDefault="008A7E15" w:rsidP="00B217E0">
            <w:pPr>
              <w:spacing w:after="0"/>
              <w:rPr>
                <w:bCs/>
                <w:sz w:val="16"/>
                <w:szCs w:val="16"/>
              </w:rPr>
            </w:pPr>
            <w:r>
              <w:rPr>
                <w:bCs/>
                <w:sz w:val="16"/>
                <w:szCs w:val="16"/>
              </w:rPr>
              <w:t>Nokia/NSB</w:t>
            </w:r>
          </w:p>
        </w:tc>
        <w:tc>
          <w:tcPr>
            <w:tcW w:w="8811" w:type="dxa"/>
          </w:tcPr>
          <w:p w14:paraId="27CC04FA" w14:textId="79D1BF40" w:rsidR="00CA6ACB" w:rsidRDefault="008A7E15" w:rsidP="00B217E0">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542136" w14:paraId="4CB5FDB4" w14:textId="77777777" w:rsidTr="00B217E0">
        <w:trPr>
          <w:trHeight w:val="260"/>
        </w:trPr>
        <w:tc>
          <w:tcPr>
            <w:tcW w:w="1804" w:type="dxa"/>
          </w:tcPr>
          <w:p w14:paraId="4CD26BB0" w14:textId="323EDB29" w:rsidR="00542136" w:rsidRDefault="00542136" w:rsidP="00542136">
            <w:pPr>
              <w:spacing w:after="0"/>
              <w:rPr>
                <w:bCs/>
                <w:sz w:val="16"/>
                <w:szCs w:val="16"/>
              </w:rPr>
            </w:pPr>
            <w:r>
              <w:rPr>
                <w:bCs/>
                <w:sz w:val="16"/>
                <w:szCs w:val="16"/>
              </w:rPr>
              <w:t>Ericsson</w:t>
            </w:r>
          </w:p>
        </w:tc>
        <w:tc>
          <w:tcPr>
            <w:tcW w:w="8811" w:type="dxa"/>
          </w:tcPr>
          <w:p w14:paraId="306A8066" w14:textId="77777777" w:rsidR="00542136" w:rsidRDefault="00542136" w:rsidP="00542136">
            <w:pPr>
              <w:spacing w:after="0"/>
              <w:rPr>
                <w:bCs/>
                <w:sz w:val="16"/>
                <w:szCs w:val="16"/>
              </w:rPr>
            </w:pPr>
            <w:r>
              <w:rPr>
                <w:bCs/>
                <w:sz w:val="16"/>
                <w:szCs w:val="16"/>
              </w:rPr>
              <w:t xml:space="preserve">We think this has </w:t>
            </w:r>
            <w:r w:rsidRPr="00103557">
              <w:rPr>
                <w:b/>
              </w:rPr>
              <w:t>high priority</w:t>
            </w:r>
            <w:r w:rsidRPr="00103557">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6" w:history="1">
              <w:r>
                <w:rPr>
                  <w:rStyle w:val="Hyperlink"/>
                </w:rPr>
                <w:t>R1-2108707</w:t>
              </w:r>
            </w:hyperlink>
            <w:r>
              <w:t>),</w:t>
            </w:r>
          </w:p>
          <w:p w14:paraId="00CC8DFE" w14:textId="77777777" w:rsidR="00542136" w:rsidRDefault="00542136" w:rsidP="00542136">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27000F2" w14:textId="77777777" w:rsidR="00542136" w:rsidRDefault="00542136" w:rsidP="00542136">
            <w:pPr>
              <w:spacing w:after="0"/>
              <w:rPr>
                <w:bCs/>
                <w:sz w:val="16"/>
                <w:szCs w:val="16"/>
              </w:rPr>
            </w:pPr>
          </w:p>
          <w:p w14:paraId="3F7A2A4F" w14:textId="77777777" w:rsidR="00542136" w:rsidRDefault="00542136" w:rsidP="00542136">
            <w:pPr>
              <w:spacing w:after="0"/>
              <w:rPr>
                <w:bCs/>
                <w:sz w:val="16"/>
                <w:szCs w:val="16"/>
              </w:rPr>
            </w:pPr>
          </w:p>
        </w:tc>
      </w:tr>
      <w:tr w:rsidR="003801FE" w14:paraId="465F76A8" w14:textId="77777777" w:rsidTr="00B45AC5">
        <w:trPr>
          <w:trHeight w:val="260"/>
        </w:trPr>
        <w:tc>
          <w:tcPr>
            <w:tcW w:w="1804" w:type="dxa"/>
          </w:tcPr>
          <w:p w14:paraId="7CD2B688" w14:textId="4D2F2BF6" w:rsidR="003801FE" w:rsidRDefault="003801FE" w:rsidP="003801FE">
            <w:pPr>
              <w:spacing w:after="0"/>
              <w:rPr>
                <w:bCs/>
                <w:sz w:val="16"/>
                <w:szCs w:val="16"/>
              </w:rPr>
            </w:pPr>
            <w:r>
              <w:rPr>
                <w:bCs/>
                <w:sz w:val="16"/>
                <w:szCs w:val="16"/>
              </w:rPr>
              <w:t>Qualcomm</w:t>
            </w:r>
          </w:p>
        </w:tc>
        <w:tc>
          <w:tcPr>
            <w:tcW w:w="8811" w:type="dxa"/>
          </w:tcPr>
          <w:p w14:paraId="4CCD34C8" w14:textId="5178BD83" w:rsidR="003801FE" w:rsidRDefault="003801FE" w:rsidP="003801FE">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w:t>
            </w:r>
            <w:r>
              <w:rPr>
                <w:bCs/>
                <w:sz w:val="16"/>
                <w:szCs w:val="16"/>
              </w:rPr>
              <w:t>i</w:t>
            </w:r>
            <w:r>
              <w:rPr>
                <w:bCs/>
                <w:sz w:val="16"/>
                <w:szCs w:val="16"/>
              </w:rPr>
              <w:t xml:space="preserve">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6C98809A" w14:textId="77777777" w:rsidR="003801FE" w:rsidRDefault="003801FE" w:rsidP="003801FE">
            <w:pPr>
              <w:spacing w:after="0"/>
              <w:rPr>
                <w:bCs/>
                <w:sz w:val="16"/>
                <w:szCs w:val="16"/>
              </w:rPr>
            </w:pPr>
          </w:p>
          <w:p w14:paraId="3AB17EEF" w14:textId="250A3641" w:rsidR="003801FE" w:rsidRDefault="003801FE" w:rsidP="003801FE">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bl>
    <w:p w14:paraId="5757F115" w14:textId="77777777" w:rsidR="00B45AC5" w:rsidRDefault="00B45AC5"/>
    <w:p w14:paraId="63C89B9A" w14:textId="77777777" w:rsidR="00991A96" w:rsidRDefault="00991A96" w:rsidP="00991A96">
      <w:pPr>
        <w:pStyle w:val="Heading2"/>
        <w:tabs>
          <w:tab w:val="clear" w:pos="432"/>
          <w:tab w:val="clear" w:pos="4545"/>
          <w:tab w:val="left" w:pos="720"/>
        </w:tabs>
        <w:jc w:val="left"/>
      </w:pPr>
      <w:r w:rsidRPr="00991A96">
        <w:t xml:space="preserve">Reporting of group time </w:t>
      </w:r>
      <w:proofErr w:type="spellStart"/>
      <w:r w:rsidRPr="00991A96">
        <w:t>delys</w:t>
      </w:r>
      <w:proofErr w:type="spellEnd"/>
      <w:r w:rsidRPr="00991A96">
        <w:t>/errors</w:t>
      </w:r>
    </w:p>
    <w:p w14:paraId="22064F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16FD01" w14:textId="77777777" w:rsidR="00A55AA4" w:rsidRPr="00231511" w:rsidRDefault="00A55AA4" w:rsidP="00A55AA4">
      <w:pPr>
        <w:pStyle w:val="ListParagraph"/>
        <w:numPr>
          <w:ilvl w:val="0"/>
          <w:numId w:val="35"/>
        </w:numPr>
        <w:rPr>
          <w:rFonts w:eastAsia="SimSun"/>
          <w:i/>
          <w:lang w:eastAsia="zh-CN"/>
        </w:rPr>
      </w:pPr>
      <w:r w:rsidRPr="00A55AA4">
        <w:rPr>
          <w:rFonts w:eastAsia="SimSun"/>
          <w:b/>
          <w:i/>
          <w:lang w:eastAsia="zh-CN"/>
        </w:rPr>
        <w:t xml:space="preserve">(CATT, R1-2111256[4]) Proposal 6: </w:t>
      </w:r>
      <w:r w:rsidRPr="00231511">
        <w:rPr>
          <w:rFonts w:eastAsia="SimSun"/>
          <w:i/>
          <w:lang w:eastAsia="zh-CN"/>
        </w:rPr>
        <w:t xml:space="preserve">Support UE/gNB to report UE/TRP </w:t>
      </w:r>
      <w:proofErr w:type="spellStart"/>
      <w:r w:rsidRPr="00231511">
        <w:rPr>
          <w:rFonts w:eastAsia="SimSun"/>
          <w:i/>
          <w:lang w:eastAsia="zh-CN"/>
        </w:rPr>
        <w:t>Rx+Tx</w:t>
      </w:r>
      <w:proofErr w:type="spellEnd"/>
      <w:r w:rsidRPr="00231511">
        <w:rPr>
          <w:rFonts w:eastAsia="SimSun"/>
          <w:i/>
          <w:lang w:eastAsia="zh-CN"/>
        </w:rPr>
        <w:t xml:space="preserve"> group time delays for the multiple pairs of UE/TRP {Rx TEG, Tx TEG} to LMF.</w:t>
      </w:r>
    </w:p>
    <w:p w14:paraId="77F502E6" w14:textId="77777777" w:rsidR="00A55AA4" w:rsidRDefault="00A55AA4" w:rsidP="00A55AA4">
      <w:pPr>
        <w:pStyle w:val="ListParagraph"/>
        <w:numPr>
          <w:ilvl w:val="1"/>
          <w:numId w:val="35"/>
        </w:numPr>
        <w:rPr>
          <w:rFonts w:eastAsia="SimSun"/>
          <w:i/>
          <w:lang w:eastAsia="zh-CN"/>
        </w:rPr>
      </w:pPr>
      <w:r w:rsidRPr="00231511">
        <w:rPr>
          <w:rFonts w:eastAsia="SimSun"/>
          <w:i/>
          <w:lang w:eastAsia="zh-CN"/>
        </w:rPr>
        <w:t xml:space="preserve">Send LS to RAN4 to check whether it is feasible for UE/gNB to report of UE/TRP </w:t>
      </w:r>
      <w:proofErr w:type="spellStart"/>
      <w:r w:rsidRPr="00231511">
        <w:rPr>
          <w:rFonts w:eastAsia="SimSun"/>
          <w:i/>
          <w:lang w:eastAsia="zh-CN"/>
        </w:rPr>
        <w:t>Rx+Tx</w:t>
      </w:r>
      <w:proofErr w:type="spellEnd"/>
      <w:r w:rsidRPr="00231511">
        <w:rPr>
          <w:rFonts w:eastAsia="SimSun"/>
          <w:i/>
          <w:lang w:eastAsia="zh-CN"/>
        </w:rPr>
        <w:t xml:space="preserve"> group time delays</w:t>
      </w:r>
    </w:p>
    <w:p w14:paraId="0D7D3535" w14:textId="77777777" w:rsidR="00B7252A" w:rsidRDefault="00B7252A" w:rsidP="00B7252A">
      <w:pPr>
        <w:pStyle w:val="ListParagraph"/>
        <w:numPr>
          <w:ilvl w:val="0"/>
          <w:numId w:val="35"/>
        </w:numPr>
        <w:rPr>
          <w:rFonts w:eastAsia="SimSun"/>
          <w:i/>
          <w:lang w:eastAsia="zh-CN"/>
        </w:rPr>
      </w:pPr>
      <w:r w:rsidRPr="00B7252A">
        <w:rPr>
          <w:rFonts w:eastAsia="SimSun"/>
          <w:b/>
          <w:i/>
          <w:lang w:eastAsia="zh-CN"/>
        </w:rPr>
        <w:t>(OPPO, R1-2111289[5]) Proposal 8:</w:t>
      </w:r>
      <w:r w:rsidRPr="00B7252A">
        <w:rPr>
          <w:rFonts w:eastAsia="SimSun"/>
          <w:i/>
          <w:lang w:eastAsia="zh-CN"/>
        </w:rPr>
        <w:t xml:space="preserve"> Rel-17 doesn’t support UE/TRP to report RX+TX group time delays to LMF.</w:t>
      </w:r>
    </w:p>
    <w:p w14:paraId="176EEB47" w14:textId="77777777" w:rsidR="00C849CA" w:rsidRDefault="00C849CA" w:rsidP="00B7252A">
      <w:pPr>
        <w:pStyle w:val="ListParagraph"/>
        <w:numPr>
          <w:ilvl w:val="0"/>
          <w:numId w:val="35"/>
        </w:numPr>
        <w:rPr>
          <w:rFonts w:eastAsia="SimSun"/>
          <w:i/>
          <w:lang w:eastAsia="zh-CN"/>
        </w:rPr>
      </w:pPr>
      <w:r w:rsidRPr="00C849CA">
        <w:rPr>
          <w:rFonts w:eastAsia="SimSun"/>
          <w:b/>
          <w:i/>
          <w:lang w:eastAsia="zh-CN"/>
        </w:rPr>
        <w:t>(Sony, R1-2111397[7]) Proposal 2:</w:t>
      </w:r>
      <w:r w:rsidRPr="00C849CA">
        <w:rPr>
          <w:rFonts w:eastAsia="SimSun"/>
          <w:i/>
          <w:lang w:eastAsia="zh-CN"/>
        </w:rPr>
        <w:t xml:space="preserve"> Support UE and gNB to report the estimated Tx/Rx Timing error to LMF.</w:t>
      </w:r>
    </w:p>
    <w:p w14:paraId="1544BF0A" w14:textId="77777777" w:rsidR="001C79BB" w:rsidRPr="001C79BB" w:rsidRDefault="001C79BB" w:rsidP="001C79BB">
      <w:pPr>
        <w:pStyle w:val="ListParagraph"/>
        <w:numPr>
          <w:ilvl w:val="0"/>
          <w:numId w:val="35"/>
        </w:numPr>
        <w:rPr>
          <w:rFonts w:eastAsia="SimSun"/>
          <w:i/>
          <w:lang w:eastAsia="zh-CN"/>
        </w:rPr>
      </w:pPr>
      <w:r w:rsidRPr="001C79BB">
        <w:rPr>
          <w:rFonts w:eastAsia="SimSun" w:hint="eastAsia"/>
          <w:b/>
          <w:i/>
          <w:lang w:eastAsia="zh-CN"/>
        </w:rPr>
        <w:t>(MTK, R1-2112071[14]) Proposal</w:t>
      </w:r>
      <w:r w:rsidRPr="001C79BB">
        <w:rPr>
          <w:rFonts w:eastAsia="SimSun"/>
          <w:b/>
          <w:i/>
          <w:lang w:eastAsia="zh-CN"/>
        </w:rPr>
        <w:t xml:space="preserve"> 5-1: </w:t>
      </w:r>
      <w:r w:rsidRPr="001C79BB">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r w:rsidR="009D6F84">
        <w:rPr>
          <w:rFonts w:eastAsia="SimSun"/>
          <w:i/>
          <w:lang w:eastAsia="zh-CN"/>
        </w:rPr>
        <w:t>.</w:t>
      </w:r>
    </w:p>
    <w:p w14:paraId="0961979C" w14:textId="77777777" w:rsidR="001C79BB" w:rsidRDefault="009D6F84" w:rsidP="00B7252A">
      <w:pPr>
        <w:pStyle w:val="ListParagraph"/>
        <w:numPr>
          <w:ilvl w:val="0"/>
          <w:numId w:val="35"/>
        </w:numPr>
        <w:rPr>
          <w:rFonts w:eastAsia="SimSun"/>
          <w:i/>
          <w:lang w:eastAsia="zh-CN"/>
        </w:rPr>
      </w:pPr>
      <w:r w:rsidRPr="009D6F84">
        <w:rPr>
          <w:rFonts w:eastAsia="SimSun"/>
          <w:b/>
          <w:i/>
          <w:lang w:eastAsia="zh-CN"/>
        </w:rPr>
        <w:t>(</w:t>
      </w:r>
      <w:r w:rsidR="00CA3D4B">
        <w:rPr>
          <w:rFonts w:eastAsia="SimSun"/>
          <w:b/>
          <w:i/>
          <w:lang w:eastAsia="zh-CN"/>
        </w:rPr>
        <w:t>Ericsson, R1-2112339[18]) Proposal</w:t>
      </w:r>
      <w:r w:rsidRPr="009D6F84">
        <w:rPr>
          <w:rFonts w:eastAsia="SimSun"/>
          <w:b/>
          <w:i/>
          <w:lang w:eastAsia="zh-CN"/>
        </w:rPr>
        <w:t xml:space="preserve"> 26</w:t>
      </w:r>
      <w:r>
        <w:rPr>
          <w:rFonts w:eastAsia="SimSun"/>
          <w:i/>
          <w:lang w:eastAsia="zh-CN"/>
        </w:rPr>
        <w:t xml:space="preserve">: </w:t>
      </w:r>
      <w:r w:rsidRPr="009D6F84">
        <w:rPr>
          <w:rFonts w:eastAsia="SimSun"/>
          <w:i/>
          <w:lang w:eastAsia="zh-CN"/>
        </w:rPr>
        <w:t xml:space="preserve">Timing errors per UE/gNB RX/TX TEG should not be </w:t>
      </w:r>
      <w:proofErr w:type="spellStart"/>
      <w:r w:rsidRPr="009D6F84">
        <w:rPr>
          <w:rFonts w:eastAsia="SimSun"/>
          <w:i/>
          <w:lang w:eastAsia="zh-CN"/>
        </w:rPr>
        <w:t>signalled</w:t>
      </w:r>
      <w:proofErr w:type="spellEnd"/>
      <w:r w:rsidRPr="009D6F84">
        <w:rPr>
          <w:rFonts w:eastAsia="SimSun"/>
          <w:i/>
          <w:lang w:eastAsia="zh-CN"/>
        </w:rPr>
        <w:t xml:space="preserve"> by the UE/</w:t>
      </w:r>
      <w:proofErr w:type="spellStart"/>
      <w:r w:rsidRPr="009D6F84">
        <w:rPr>
          <w:rFonts w:eastAsia="SimSun"/>
          <w:i/>
          <w:lang w:eastAsia="zh-CN"/>
        </w:rPr>
        <w:t>gNB</w:t>
      </w:r>
      <w:proofErr w:type="spellEnd"/>
      <w:r w:rsidRPr="009D6F84">
        <w:rPr>
          <w:rFonts w:eastAsia="SimSun"/>
          <w:i/>
          <w:lang w:eastAsia="zh-CN"/>
        </w:rPr>
        <w:t xml:space="preserve"> to the LMF, nor from the LMF to the UE</w:t>
      </w:r>
      <w:r>
        <w:rPr>
          <w:rFonts w:eastAsia="SimSun"/>
          <w:i/>
          <w:lang w:eastAsia="zh-CN"/>
        </w:rPr>
        <w:t>.</w:t>
      </w:r>
    </w:p>
    <w:p w14:paraId="0001FF43" w14:textId="77777777" w:rsidR="009D6F84" w:rsidRPr="00231511" w:rsidRDefault="009D6F84" w:rsidP="00B7252A">
      <w:pPr>
        <w:pStyle w:val="ListParagraph"/>
        <w:numPr>
          <w:ilvl w:val="0"/>
          <w:numId w:val="35"/>
        </w:numPr>
        <w:rPr>
          <w:rFonts w:eastAsia="SimSun"/>
          <w:i/>
          <w:lang w:eastAsia="zh-CN"/>
        </w:rPr>
      </w:pPr>
      <w:r w:rsidRPr="009D6F84">
        <w:rPr>
          <w:rFonts w:eastAsia="SimSun"/>
          <w:b/>
          <w:i/>
          <w:lang w:eastAsia="zh-CN"/>
        </w:rPr>
        <w:t>(</w:t>
      </w:r>
      <w:r w:rsidR="00CA3D4B">
        <w:rPr>
          <w:rFonts w:eastAsia="SimSun"/>
          <w:b/>
          <w:i/>
          <w:lang w:eastAsia="zh-CN"/>
        </w:rPr>
        <w:t>Ericsson, R1-2112339[18]) Proposal</w:t>
      </w:r>
      <w:r w:rsidRPr="009D6F84">
        <w:rPr>
          <w:rFonts w:eastAsia="SimSun"/>
          <w:b/>
          <w:i/>
          <w:lang w:eastAsia="zh-CN"/>
        </w:rPr>
        <w:t xml:space="preserve"> 27</w:t>
      </w:r>
      <w:r>
        <w:rPr>
          <w:rFonts w:eastAsia="SimSun"/>
          <w:i/>
          <w:lang w:eastAsia="zh-CN"/>
        </w:rPr>
        <w:t>:</w:t>
      </w:r>
      <w:r w:rsidRPr="009D6F84">
        <w:rPr>
          <w:rFonts w:eastAsia="SimSun"/>
          <w:i/>
          <w:lang w:eastAsia="zh-CN"/>
        </w:rPr>
        <w:tab/>
        <w:t xml:space="preserve">Timing errors differences between UE/gNB RX/TX TEGs should not be </w:t>
      </w:r>
      <w:proofErr w:type="spellStart"/>
      <w:r w:rsidRPr="009D6F84">
        <w:rPr>
          <w:rFonts w:eastAsia="SimSun"/>
          <w:i/>
          <w:lang w:eastAsia="zh-CN"/>
        </w:rPr>
        <w:t>signalled</w:t>
      </w:r>
      <w:proofErr w:type="spellEnd"/>
      <w:r w:rsidRPr="009D6F84">
        <w:rPr>
          <w:rFonts w:eastAsia="SimSun"/>
          <w:i/>
          <w:lang w:eastAsia="zh-CN"/>
        </w:rPr>
        <w:t xml:space="preserve"> by the UE/</w:t>
      </w:r>
      <w:proofErr w:type="spellStart"/>
      <w:r w:rsidRPr="009D6F84">
        <w:rPr>
          <w:rFonts w:eastAsia="SimSun"/>
          <w:i/>
          <w:lang w:eastAsia="zh-CN"/>
        </w:rPr>
        <w:t>gNB</w:t>
      </w:r>
      <w:proofErr w:type="spellEnd"/>
      <w:r w:rsidRPr="009D6F84">
        <w:rPr>
          <w:rFonts w:eastAsia="SimSun"/>
          <w:i/>
          <w:lang w:eastAsia="zh-CN"/>
        </w:rPr>
        <w:t xml:space="preserve"> to the LMF, nor from the LMF to the UE</w:t>
      </w:r>
      <w:r>
        <w:rPr>
          <w:rFonts w:eastAsia="SimSun"/>
          <w:i/>
          <w:lang w:eastAsia="zh-CN"/>
        </w:rPr>
        <w:t>.</w:t>
      </w:r>
    </w:p>
    <w:p w14:paraId="67AA5AAB" w14:textId="77777777" w:rsidR="00B45AC5" w:rsidRDefault="00B45AC5">
      <w:pPr>
        <w:rPr>
          <w:rFonts w:eastAsia="SimSun"/>
          <w:lang w:eastAsia="zh-CN"/>
        </w:rPr>
      </w:pPr>
    </w:p>
    <w:p w14:paraId="0D654E3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27600CE" w14:textId="77777777" w:rsidR="00991A96" w:rsidRDefault="00991A96">
      <w:pPr>
        <w:rPr>
          <w:rFonts w:eastAsia="SimSun"/>
          <w:lang w:eastAsia="zh-CN"/>
        </w:rPr>
      </w:pPr>
      <w:r>
        <w:rPr>
          <w:rFonts w:eastAsia="SimSun"/>
          <w:lang w:eastAsia="zh-CN"/>
        </w:rPr>
        <w:t xml:space="preserve">For the proposals in [4] and [7] to report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given that similar proposals were discussed in the previous meeting without consensus [19], and also two companies [5][18] do not want to support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suggest no further discussion on reporting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in this meeting.</w:t>
      </w:r>
    </w:p>
    <w:p w14:paraId="04097F22" w14:textId="77777777" w:rsidR="00B45AC5" w:rsidRDefault="00991A96" w:rsidP="00991A96">
      <w:pPr>
        <w:rPr>
          <w:rFonts w:eastAsia="SimSun"/>
          <w:lang w:eastAsia="zh-CN"/>
        </w:rPr>
      </w:pPr>
      <w:r>
        <w:rPr>
          <w:rFonts w:eastAsia="SimSun"/>
          <w:lang w:eastAsia="zh-CN"/>
        </w:rPr>
        <w:t xml:space="preserve">The proposal in [14] seems a new proposal without explicitly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which may need a further discussion to see if it can be acceptable.</w:t>
      </w:r>
    </w:p>
    <w:p w14:paraId="7B5EF9D7" w14:textId="77777777" w:rsidR="00DD0165" w:rsidRPr="00991A96" w:rsidRDefault="00DD0165" w:rsidP="00991A96">
      <w:pPr>
        <w:rPr>
          <w:rFonts w:eastAsia="SimSun"/>
          <w:lang w:eastAsia="zh-CN"/>
        </w:rPr>
      </w:pPr>
    </w:p>
    <w:p w14:paraId="05A3B0AD" w14:textId="77777777" w:rsidR="00B45AC5" w:rsidRDefault="00F86375">
      <w:pPr>
        <w:pStyle w:val="Heading3"/>
      </w:pPr>
      <w:r>
        <w:rPr>
          <w:highlight w:val="yellow"/>
        </w:rPr>
        <w:t>Proposal 3.</w:t>
      </w:r>
      <w:r w:rsidR="00DD0165">
        <w:rPr>
          <w:highlight w:val="yellow"/>
        </w:rPr>
        <w:t>1</w:t>
      </w:r>
      <w:r w:rsidR="00FE2826">
        <w:rPr>
          <w:highlight w:val="yellow"/>
        </w:rPr>
        <w:t>3</w:t>
      </w:r>
    </w:p>
    <w:p w14:paraId="73BD7FB0" w14:textId="77777777" w:rsidR="00991A96" w:rsidRDefault="00991A96">
      <w:pPr>
        <w:pStyle w:val="ListParagraph"/>
        <w:numPr>
          <w:ilvl w:val="0"/>
          <w:numId w:val="34"/>
        </w:numPr>
        <w:rPr>
          <w:rFonts w:eastAsia="SimSun"/>
          <w:color w:val="000000" w:themeColor="text1"/>
          <w:lang w:val="en-GB" w:eastAsia="zh-CN"/>
        </w:rPr>
      </w:pPr>
      <w:r w:rsidRPr="00991A96">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47D86E89" w14:textId="77777777" w:rsidR="00991A96" w:rsidRDefault="00991A96" w:rsidP="00991A96">
      <w:pPr>
        <w:pStyle w:val="ListParagraph"/>
        <w:ind w:left="284"/>
        <w:rPr>
          <w:rFonts w:eastAsia="SimSun"/>
          <w:color w:val="000000" w:themeColor="text1"/>
          <w:lang w:val="en-GB" w:eastAsia="zh-CN"/>
        </w:rPr>
      </w:pPr>
    </w:p>
    <w:p w14:paraId="55155150" w14:textId="77777777" w:rsidR="00B45AC5" w:rsidRDefault="00B45AC5"/>
    <w:p w14:paraId="2DDD583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1B9EE0F"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8DC38B" w14:textId="77777777" w:rsidR="00B45AC5" w:rsidRDefault="00F86375">
            <w:pPr>
              <w:spacing w:after="0"/>
              <w:rPr>
                <w:b/>
                <w:caps w:val="0"/>
                <w:sz w:val="16"/>
                <w:szCs w:val="16"/>
              </w:rPr>
            </w:pPr>
            <w:r>
              <w:rPr>
                <w:b/>
                <w:sz w:val="16"/>
                <w:szCs w:val="16"/>
              </w:rPr>
              <w:t>Company</w:t>
            </w:r>
          </w:p>
        </w:tc>
        <w:tc>
          <w:tcPr>
            <w:tcW w:w="8811" w:type="dxa"/>
          </w:tcPr>
          <w:p w14:paraId="1C93809E" w14:textId="77777777" w:rsidR="00B45AC5" w:rsidRDefault="00F86375">
            <w:pPr>
              <w:spacing w:after="0"/>
              <w:rPr>
                <w:b/>
                <w:caps w:val="0"/>
                <w:sz w:val="16"/>
                <w:szCs w:val="16"/>
              </w:rPr>
            </w:pPr>
            <w:r>
              <w:rPr>
                <w:b/>
                <w:sz w:val="16"/>
                <w:szCs w:val="16"/>
              </w:rPr>
              <w:t xml:space="preserve">Comments </w:t>
            </w:r>
          </w:p>
        </w:tc>
      </w:tr>
      <w:tr w:rsidR="00542136" w14:paraId="1394C3AA" w14:textId="77777777" w:rsidTr="00B45AC5">
        <w:trPr>
          <w:trHeight w:val="260"/>
        </w:trPr>
        <w:tc>
          <w:tcPr>
            <w:tcW w:w="1804" w:type="dxa"/>
          </w:tcPr>
          <w:p w14:paraId="34EEAC49" w14:textId="5A1EA610" w:rsidR="00542136" w:rsidRDefault="00542136" w:rsidP="00542136">
            <w:pPr>
              <w:spacing w:after="0"/>
              <w:rPr>
                <w:bCs/>
                <w:sz w:val="16"/>
                <w:szCs w:val="16"/>
              </w:rPr>
            </w:pPr>
            <w:r>
              <w:rPr>
                <w:bCs/>
                <w:sz w:val="16"/>
                <w:szCs w:val="16"/>
              </w:rPr>
              <w:t>Ericsson</w:t>
            </w:r>
          </w:p>
        </w:tc>
        <w:tc>
          <w:tcPr>
            <w:tcW w:w="8811" w:type="dxa"/>
          </w:tcPr>
          <w:p w14:paraId="43544981" w14:textId="64D5A567" w:rsidR="00542136" w:rsidRDefault="00542136" w:rsidP="00542136">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3801FE" w14:paraId="3054194E" w14:textId="77777777" w:rsidTr="00B217E0">
        <w:trPr>
          <w:trHeight w:val="260"/>
        </w:trPr>
        <w:tc>
          <w:tcPr>
            <w:tcW w:w="1804" w:type="dxa"/>
          </w:tcPr>
          <w:p w14:paraId="4D231684" w14:textId="2A49E3E3" w:rsidR="003801FE" w:rsidRDefault="003801FE" w:rsidP="003801FE">
            <w:pPr>
              <w:spacing w:after="0"/>
              <w:rPr>
                <w:bCs/>
                <w:sz w:val="16"/>
                <w:szCs w:val="16"/>
              </w:rPr>
            </w:pPr>
          </w:p>
        </w:tc>
        <w:tc>
          <w:tcPr>
            <w:tcW w:w="8811" w:type="dxa"/>
          </w:tcPr>
          <w:p w14:paraId="5623A3EA" w14:textId="1EBBEB98" w:rsidR="003801FE" w:rsidRDefault="003801FE" w:rsidP="003801FE">
            <w:pPr>
              <w:spacing w:after="0"/>
              <w:rPr>
                <w:bCs/>
                <w:sz w:val="16"/>
                <w:szCs w:val="16"/>
              </w:rPr>
            </w:pPr>
          </w:p>
        </w:tc>
      </w:tr>
      <w:tr w:rsidR="003801FE" w14:paraId="1C22B5BA" w14:textId="77777777" w:rsidTr="00B217E0">
        <w:trPr>
          <w:trHeight w:val="260"/>
        </w:trPr>
        <w:tc>
          <w:tcPr>
            <w:tcW w:w="1804" w:type="dxa"/>
          </w:tcPr>
          <w:p w14:paraId="255BA240" w14:textId="77777777" w:rsidR="003801FE" w:rsidRDefault="003801FE" w:rsidP="003801FE">
            <w:pPr>
              <w:spacing w:after="0"/>
              <w:rPr>
                <w:bCs/>
                <w:sz w:val="16"/>
                <w:szCs w:val="16"/>
              </w:rPr>
            </w:pPr>
          </w:p>
        </w:tc>
        <w:tc>
          <w:tcPr>
            <w:tcW w:w="8811" w:type="dxa"/>
          </w:tcPr>
          <w:p w14:paraId="476C2DB8" w14:textId="77777777" w:rsidR="003801FE" w:rsidRDefault="003801FE" w:rsidP="003801FE">
            <w:pPr>
              <w:spacing w:after="0"/>
              <w:rPr>
                <w:bCs/>
                <w:sz w:val="16"/>
                <w:szCs w:val="16"/>
              </w:rPr>
            </w:pPr>
          </w:p>
        </w:tc>
      </w:tr>
    </w:tbl>
    <w:p w14:paraId="7AA257CA" w14:textId="77777777" w:rsidR="00B45AC5" w:rsidRDefault="00B45AC5"/>
    <w:p w14:paraId="410EDB91" w14:textId="77777777" w:rsidR="00126A6A" w:rsidRDefault="00126A6A"/>
    <w:p w14:paraId="720A14D3" w14:textId="77777777" w:rsidR="00B45AC5" w:rsidRDefault="00F86375">
      <w:pPr>
        <w:pStyle w:val="Heading1"/>
      </w:pPr>
      <w:bookmarkStart w:id="31" w:name="_Toc54552894"/>
      <w:bookmarkStart w:id="32" w:name="_Toc54553016"/>
      <w:bookmarkStart w:id="33" w:name="_Toc48211439"/>
      <w:bookmarkStart w:id="34" w:name="_Toc69027118"/>
      <w:bookmarkStart w:id="35" w:name="_Toc62397283"/>
      <w:bookmarkStart w:id="36" w:name="_Toc62397288"/>
      <w:r>
        <w:t>Reference devices for mitigating UE/gNB Tx/Rx timing errors</w:t>
      </w:r>
    </w:p>
    <w:p w14:paraId="07CDE9FA"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195D119"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45AC5" w14:paraId="464BEA10" w14:textId="77777777">
        <w:tc>
          <w:tcPr>
            <w:tcW w:w="10790" w:type="dxa"/>
          </w:tcPr>
          <w:p w14:paraId="6B83652D"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CD58ED"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2D93891"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25BDC8F"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29112D"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78499CE"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50D55FF"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BA8C92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3A2C92"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3CCAE7D" w14:textId="77777777" w:rsidR="00B45AC5" w:rsidRDefault="00B45AC5">
            <w:pPr>
              <w:spacing w:after="0" w:line="240" w:lineRule="auto"/>
              <w:jc w:val="left"/>
            </w:pPr>
          </w:p>
          <w:p w14:paraId="4E4EB5E5" w14:textId="77777777" w:rsidR="00B45AC5" w:rsidRDefault="004255D6">
            <w:pPr>
              <w:spacing w:after="0" w:line="240" w:lineRule="auto"/>
              <w:jc w:val="left"/>
              <w:rPr>
                <w:rFonts w:ascii="Times" w:eastAsia="Batang" w:hAnsi="Times"/>
                <w:szCs w:val="24"/>
                <w:lang w:eastAsia="zh-CN"/>
              </w:rPr>
            </w:pPr>
            <w:hyperlink r:id="rId17" w:history="1">
              <w:r w:rsidR="00AC268A">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CA4ECC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8" w:history="1">
              <w:r w:rsidR="00AC268A">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E1C7F4A" w14:textId="77777777" w:rsidR="00B45AC5" w:rsidRDefault="00B45AC5">
            <w:pPr>
              <w:spacing w:after="0" w:line="240" w:lineRule="auto"/>
              <w:jc w:val="left"/>
            </w:pPr>
          </w:p>
        </w:tc>
      </w:tr>
    </w:tbl>
    <w:p w14:paraId="695F39C8" w14:textId="77777777" w:rsidR="00B45AC5" w:rsidRDefault="00B45AC5">
      <w:pPr>
        <w:pStyle w:val="Subtitle"/>
        <w:rPr>
          <w:rFonts w:ascii="Times New Roman" w:hAnsi="Times New Roman" w:cs="Times New Roman"/>
        </w:rPr>
      </w:pPr>
    </w:p>
    <w:p w14:paraId="0538A2EC" w14:textId="77777777" w:rsidR="00B45AC5" w:rsidRDefault="00B45AC5">
      <w:pPr>
        <w:rPr>
          <w:lang w:val="en-US"/>
        </w:rPr>
      </w:pPr>
    </w:p>
    <w:p w14:paraId="68CEF579"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66AC1692" w14:textId="77777777" w:rsidR="00C849CA" w:rsidRPr="006330BC" w:rsidRDefault="00C849CA" w:rsidP="00C849CA">
      <w:pPr>
        <w:pStyle w:val="3GPPAgreements"/>
        <w:numPr>
          <w:ilvl w:val="0"/>
          <w:numId w:val="58"/>
        </w:numPr>
        <w:rPr>
          <w:bCs/>
          <w:i/>
        </w:rPr>
      </w:pPr>
      <w:r w:rsidRPr="00C849CA">
        <w:rPr>
          <w:b/>
          <w:bCs/>
          <w:i/>
        </w:rPr>
        <w:t xml:space="preserve">(Sony, R1-2111397[7]) Proposal 3: </w:t>
      </w:r>
      <w:r w:rsidRPr="006330BC">
        <w:rPr>
          <w:bCs/>
          <w:i/>
        </w:rPr>
        <w:t>Support UE as PRU.</w:t>
      </w:r>
    </w:p>
    <w:p w14:paraId="72EAC34A" w14:textId="77777777" w:rsidR="00C849CA" w:rsidRPr="006330BC" w:rsidRDefault="00C849CA" w:rsidP="00C849CA">
      <w:pPr>
        <w:pStyle w:val="3GPPAgreements"/>
        <w:numPr>
          <w:ilvl w:val="0"/>
          <w:numId w:val="58"/>
        </w:numPr>
        <w:rPr>
          <w:bCs/>
          <w:i/>
        </w:rPr>
      </w:pPr>
      <w:r w:rsidRPr="00C849CA">
        <w:rPr>
          <w:b/>
          <w:bCs/>
          <w:i/>
        </w:rPr>
        <w:t xml:space="preserve">(Sony, R1-2111397[7]) Proposal 4: </w:t>
      </w:r>
      <w:r w:rsidRPr="006330BC">
        <w:rPr>
          <w:bCs/>
          <w:i/>
        </w:rPr>
        <w:t>Support to introduce PRU identification based on the device capability, which enable LMF to select the capable devices UE to be PRU.</w:t>
      </w:r>
    </w:p>
    <w:p w14:paraId="3352EF6F" w14:textId="77777777" w:rsidR="00C849CA" w:rsidRPr="006330BC" w:rsidRDefault="00C849CA" w:rsidP="00C849CA">
      <w:pPr>
        <w:pStyle w:val="3GPPAgreements"/>
        <w:numPr>
          <w:ilvl w:val="0"/>
          <w:numId w:val="58"/>
        </w:numPr>
        <w:rPr>
          <w:i/>
        </w:rPr>
      </w:pPr>
      <w:r w:rsidRPr="00C849CA">
        <w:rPr>
          <w:b/>
          <w:bCs/>
          <w:i/>
        </w:rPr>
        <w:t xml:space="preserve">(Sony, R1-2111397[7]) Proposal 5: </w:t>
      </w:r>
      <w:r w:rsidRPr="006330BC">
        <w:rPr>
          <w:bCs/>
          <w:i/>
        </w:rPr>
        <w:t>PRU with known location support the following functionalities: Location uncertainty information, stationary status, providing positioning measurement and/or estimated Tx/Rx Timing error report.</w:t>
      </w:r>
    </w:p>
    <w:p w14:paraId="0FB8516A" w14:textId="77777777" w:rsidR="006158D0" w:rsidRPr="006330BC" w:rsidRDefault="006158D0" w:rsidP="00CA28A3">
      <w:pPr>
        <w:pStyle w:val="3GPPAgreements"/>
        <w:numPr>
          <w:ilvl w:val="0"/>
          <w:numId w:val="58"/>
        </w:numPr>
        <w:rPr>
          <w:i/>
        </w:rPr>
      </w:pPr>
      <w:r w:rsidRPr="006158D0">
        <w:rPr>
          <w:b/>
          <w:i/>
        </w:rPr>
        <w:t xml:space="preserve">(Intel, R1-2111495[8])Proposal 5: </w:t>
      </w:r>
      <w:r w:rsidRPr="006330BC">
        <w:rPr>
          <w:i/>
        </w:rPr>
        <w:t>Support LMF to request the PRU to provide the location information and antenna orientation information using one or both of following options:</w:t>
      </w:r>
    </w:p>
    <w:p w14:paraId="2D180C0D" w14:textId="77777777" w:rsidR="006158D0" w:rsidRPr="006158D0" w:rsidRDefault="006158D0" w:rsidP="006158D0">
      <w:pPr>
        <w:pStyle w:val="3GPPAgreements"/>
        <w:numPr>
          <w:ilvl w:val="1"/>
          <w:numId w:val="58"/>
        </w:numPr>
        <w:rPr>
          <w:i/>
        </w:rPr>
      </w:pPr>
      <w:r w:rsidRPr="006158D0">
        <w:rPr>
          <w:i/>
        </w:rPr>
        <w:t>Using direct report from the PRU to the LMF</w:t>
      </w:r>
    </w:p>
    <w:p w14:paraId="0E931F93" w14:textId="77777777" w:rsidR="006158D0" w:rsidRPr="006158D0" w:rsidRDefault="006158D0" w:rsidP="006158D0">
      <w:pPr>
        <w:pStyle w:val="3GPPAgreements"/>
        <w:numPr>
          <w:ilvl w:val="1"/>
          <w:numId w:val="58"/>
        </w:numPr>
        <w:rPr>
          <w:i/>
        </w:rPr>
      </w:pPr>
      <w:r w:rsidRPr="006158D0">
        <w:rPr>
          <w:i/>
        </w:rPr>
        <w:t>Using report from the PRU to the LMF through a serving gNB</w:t>
      </w:r>
    </w:p>
    <w:p w14:paraId="3D2EFD81" w14:textId="77777777" w:rsidR="006158D0" w:rsidRPr="006158D0" w:rsidRDefault="006158D0" w:rsidP="006158D0">
      <w:pPr>
        <w:pStyle w:val="3GPPAgreements"/>
        <w:numPr>
          <w:ilvl w:val="0"/>
          <w:numId w:val="58"/>
        </w:numPr>
        <w:rPr>
          <w:i/>
        </w:rPr>
      </w:pPr>
      <w:r w:rsidRPr="006158D0">
        <w:rPr>
          <w:b/>
          <w:i/>
        </w:rPr>
        <w:t>(Intel, R1-2111495[8])Proposal 6</w:t>
      </w:r>
      <w:r w:rsidRPr="006158D0">
        <w:rPr>
          <w:i/>
        </w:rPr>
        <w:t>: Continue discussion on reporting format of the precisely known PRU location coordinates to LMF and whether additional indication/signaling is needed so that LMF can distinguish over a PRU and the regular UEs</w:t>
      </w:r>
    </w:p>
    <w:p w14:paraId="4EC0130E" w14:textId="77777777" w:rsidR="006158D0" w:rsidRPr="006158D0" w:rsidRDefault="006158D0" w:rsidP="006158D0">
      <w:pPr>
        <w:pStyle w:val="3GPPAgreements"/>
        <w:numPr>
          <w:ilvl w:val="0"/>
          <w:numId w:val="58"/>
        </w:numPr>
        <w:rPr>
          <w:i/>
        </w:rPr>
      </w:pPr>
      <w:r w:rsidRPr="006158D0">
        <w:rPr>
          <w:b/>
          <w:i/>
        </w:rPr>
        <w:t>(Intel, R1-2111495[8])Proposal 7</w:t>
      </w:r>
      <w:r w:rsidRPr="006158D0">
        <w:rPr>
          <w:i/>
        </w:rPr>
        <w:t>:</w:t>
      </w:r>
      <w:r>
        <w:rPr>
          <w:i/>
        </w:rPr>
        <w:t xml:space="preserve"> </w:t>
      </w:r>
      <w:r w:rsidRPr="006158D0">
        <w:rPr>
          <w:i/>
        </w:rPr>
        <w:t>Specify reporting format of the PRU antenna orientation with respect to the GCS</w:t>
      </w:r>
    </w:p>
    <w:p w14:paraId="39A7EE15" w14:textId="77777777" w:rsidR="006158D0" w:rsidRPr="006158D0" w:rsidRDefault="006158D0" w:rsidP="006158D0">
      <w:pPr>
        <w:pStyle w:val="3GPPAgreements"/>
        <w:numPr>
          <w:ilvl w:val="1"/>
          <w:numId w:val="58"/>
        </w:numPr>
        <w:rPr>
          <w:i/>
        </w:rPr>
      </w:pPr>
      <w:r w:rsidRPr="006158D0">
        <w:rPr>
          <w:i/>
        </w:rPr>
        <w:t>FFS: LCS to GCS translation function can be reused by setting bearing, down-tilt, and slant angles</w:t>
      </w:r>
    </w:p>
    <w:p w14:paraId="7A6567FA" w14:textId="77777777" w:rsidR="00B45AC5" w:rsidRDefault="00B45AC5">
      <w:pPr>
        <w:rPr>
          <w:lang w:val="en-US" w:eastAsia="en-US"/>
        </w:rPr>
      </w:pPr>
    </w:p>
    <w:p w14:paraId="1F52E58C"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A3CEBEC" w14:textId="77777777" w:rsidR="00866BB6" w:rsidRDefault="00866BB6" w:rsidP="00866BB6">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E33A231" w14:textId="77777777" w:rsidR="00866BB6" w:rsidRDefault="00866BB6" w:rsidP="00866BB6">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3DE1E307" w14:textId="77777777" w:rsidR="008C0A8B" w:rsidRDefault="00193EAF" w:rsidP="00866BB6">
      <w:pPr>
        <w:tabs>
          <w:tab w:val="left" w:pos="720"/>
        </w:tabs>
      </w:pPr>
      <w:r>
        <w:t xml:space="preserve">In FL’s view, </w:t>
      </w:r>
      <w:r w:rsidR="00866BB6">
        <w:t xml:space="preserve">most of the above </w:t>
      </w:r>
      <w:r>
        <w:t xml:space="preserve">proposed </w:t>
      </w:r>
      <w:r w:rsidR="00866BB6">
        <w:t xml:space="preserve">work can be done in RAN2 without the need of the support from RAN1. </w:t>
      </w:r>
    </w:p>
    <w:p w14:paraId="1DCF6A59" w14:textId="77777777" w:rsidR="00866BB6" w:rsidRDefault="00866BB6" w:rsidP="00866BB6">
      <w:pPr>
        <w:tabs>
          <w:tab w:val="left" w:pos="720"/>
        </w:tabs>
      </w:pPr>
    </w:p>
    <w:p w14:paraId="392F93E7" w14:textId="77777777" w:rsidR="00F93CBA" w:rsidRDefault="00F93CBA" w:rsidP="00F93CBA">
      <w:pPr>
        <w:pStyle w:val="Heading3"/>
      </w:pPr>
      <w:r w:rsidRPr="001947CF">
        <w:rPr>
          <w:highlight w:val="yellow"/>
        </w:rPr>
        <w:t xml:space="preserve">Proposal </w:t>
      </w:r>
      <w:r w:rsidR="00037B83" w:rsidRPr="001947CF">
        <w:rPr>
          <w:highlight w:val="yellow"/>
        </w:rPr>
        <w:t>4</w:t>
      </w:r>
    </w:p>
    <w:p w14:paraId="7149C7E7" w14:textId="77777777" w:rsidR="00F93CBA" w:rsidRPr="006330BC" w:rsidRDefault="00F93CBA" w:rsidP="00F93CBA">
      <w:pPr>
        <w:pStyle w:val="3GPPAgreements"/>
        <w:numPr>
          <w:ilvl w:val="0"/>
          <w:numId w:val="58"/>
        </w:numPr>
        <w:rPr>
          <w:bCs/>
          <w:i/>
        </w:rPr>
      </w:pPr>
      <w:r w:rsidRPr="006330BC">
        <w:rPr>
          <w:bCs/>
          <w:i/>
        </w:rPr>
        <w:t xml:space="preserve">Support </w:t>
      </w:r>
      <w:r>
        <w:rPr>
          <w:bCs/>
          <w:i/>
        </w:rPr>
        <w:t xml:space="preserve">the following related to </w:t>
      </w:r>
      <w:r w:rsidRPr="006330BC">
        <w:rPr>
          <w:bCs/>
          <w:i/>
        </w:rPr>
        <w:t>PRU</w:t>
      </w:r>
      <w:r>
        <w:rPr>
          <w:bCs/>
          <w:i/>
        </w:rPr>
        <w:t xml:space="preserve">: </w:t>
      </w:r>
    </w:p>
    <w:p w14:paraId="3686D198" w14:textId="77777777" w:rsidR="00F93CBA" w:rsidRPr="006330BC" w:rsidRDefault="00F93CBA" w:rsidP="00F93CBA">
      <w:pPr>
        <w:pStyle w:val="3GPPAgreements"/>
        <w:numPr>
          <w:ilvl w:val="1"/>
          <w:numId w:val="58"/>
        </w:numPr>
        <w:rPr>
          <w:bCs/>
          <w:i/>
        </w:rPr>
      </w:pPr>
      <w:r>
        <w:rPr>
          <w:bCs/>
          <w:i/>
        </w:rPr>
        <w:t>I</w:t>
      </w:r>
      <w:r w:rsidRPr="006330BC">
        <w:rPr>
          <w:bCs/>
          <w:i/>
        </w:rPr>
        <w:t>ntroduce PRU identification based on the device capability, which enable LMF to select the capable devices UE to be PRU.</w:t>
      </w:r>
    </w:p>
    <w:p w14:paraId="6D23849D" w14:textId="77777777" w:rsidR="00F93CBA" w:rsidRPr="006330BC" w:rsidRDefault="00F93CBA" w:rsidP="00F93CBA">
      <w:pPr>
        <w:pStyle w:val="3GPPAgreements"/>
        <w:numPr>
          <w:ilvl w:val="1"/>
          <w:numId w:val="58"/>
        </w:numPr>
        <w:rPr>
          <w:i/>
        </w:rPr>
      </w:pPr>
      <w:r w:rsidRPr="006330BC">
        <w:rPr>
          <w:i/>
        </w:rPr>
        <w:t>Support LMF to request the PRU to provide the location information and antenna orientation information using one or both of following options:</w:t>
      </w:r>
    </w:p>
    <w:p w14:paraId="06A3776C" w14:textId="77777777" w:rsidR="00F93CBA" w:rsidRPr="006158D0" w:rsidRDefault="00F93CBA" w:rsidP="00F93CBA">
      <w:pPr>
        <w:pStyle w:val="3GPPAgreements"/>
        <w:numPr>
          <w:ilvl w:val="2"/>
          <w:numId w:val="58"/>
        </w:numPr>
        <w:rPr>
          <w:i/>
        </w:rPr>
      </w:pPr>
      <w:r w:rsidRPr="006158D0">
        <w:rPr>
          <w:i/>
        </w:rPr>
        <w:t>Using direct report from the PRU to the LMF</w:t>
      </w:r>
    </w:p>
    <w:p w14:paraId="48290B6D" w14:textId="77777777" w:rsidR="00F93CBA" w:rsidRPr="006158D0" w:rsidRDefault="00F93CBA" w:rsidP="00F93CBA">
      <w:pPr>
        <w:pStyle w:val="3GPPAgreements"/>
        <w:numPr>
          <w:ilvl w:val="2"/>
          <w:numId w:val="58"/>
        </w:numPr>
        <w:rPr>
          <w:i/>
        </w:rPr>
      </w:pPr>
      <w:r w:rsidRPr="006158D0">
        <w:rPr>
          <w:i/>
        </w:rPr>
        <w:t>Using report from the PRU to the LMF through a serving gNB</w:t>
      </w:r>
    </w:p>
    <w:p w14:paraId="69A84058" w14:textId="77777777" w:rsidR="00F93CBA" w:rsidRPr="00F93CBA" w:rsidRDefault="00F93CBA" w:rsidP="00866BB6">
      <w:pPr>
        <w:tabs>
          <w:tab w:val="left" w:pos="720"/>
        </w:tabs>
        <w:rPr>
          <w:lang w:val="en-US"/>
        </w:rPr>
      </w:pPr>
    </w:p>
    <w:p w14:paraId="76B95173" w14:textId="77777777" w:rsidR="008C0A8B" w:rsidRDefault="008C0A8B" w:rsidP="008C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C0A8B" w14:paraId="437A5953"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768EAE" w14:textId="77777777" w:rsidR="008C0A8B" w:rsidRDefault="008C0A8B" w:rsidP="0079515A">
            <w:pPr>
              <w:spacing w:after="0"/>
              <w:rPr>
                <w:b/>
                <w:caps w:val="0"/>
                <w:sz w:val="16"/>
                <w:szCs w:val="16"/>
              </w:rPr>
            </w:pPr>
            <w:r>
              <w:rPr>
                <w:b/>
                <w:sz w:val="16"/>
                <w:szCs w:val="16"/>
              </w:rPr>
              <w:t>Company</w:t>
            </w:r>
          </w:p>
        </w:tc>
        <w:tc>
          <w:tcPr>
            <w:tcW w:w="8811" w:type="dxa"/>
          </w:tcPr>
          <w:p w14:paraId="654C843F" w14:textId="77777777" w:rsidR="008C0A8B" w:rsidRDefault="008C0A8B" w:rsidP="0079515A">
            <w:pPr>
              <w:spacing w:after="0"/>
              <w:rPr>
                <w:b/>
                <w:caps w:val="0"/>
                <w:sz w:val="16"/>
                <w:szCs w:val="16"/>
              </w:rPr>
            </w:pPr>
            <w:r>
              <w:rPr>
                <w:b/>
                <w:sz w:val="16"/>
                <w:szCs w:val="16"/>
              </w:rPr>
              <w:t xml:space="preserve">Comments </w:t>
            </w:r>
          </w:p>
        </w:tc>
      </w:tr>
      <w:tr w:rsidR="008C0A8B" w14:paraId="26B2FD38" w14:textId="77777777" w:rsidTr="0079515A">
        <w:trPr>
          <w:trHeight w:val="260"/>
        </w:trPr>
        <w:tc>
          <w:tcPr>
            <w:tcW w:w="1804" w:type="dxa"/>
          </w:tcPr>
          <w:p w14:paraId="47C1A955" w14:textId="77777777" w:rsidR="008C0A8B" w:rsidRDefault="00E45FC6" w:rsidP="0079515A">
            <w:pPr>
              <w:spacing w:after="0"/>
              <w:rPr>
                <w:bCs/>
                <w:sz w:val="16"/>
                <w:szCs w:val="16"/>
              </w:rPr>
            </w:pPr>
            <w:r>
              <w:rPr>
                <w:bCs/>
                <w:sz w:val="16"/>
                <w:szCs w:val="16"/>
              </w:rPr>
              <w:t>Ericsson</w:t>
            </w:r>
          </w:p>
        </w:tc>
        <w:tc>
          <w:tcPr>
            <w:tcW w:w="8811" w:type="dxa"/>
          </w:tcPr>
          <w:p w14:paraId="6B89F619" w14:textId="77777777" w:rsidR="008C0A8B" w:rsidRDefault="00E45FC6" w:rsidP="0079515A">
            <w:pPr>
              <w:spacing w:after="0"/>
              <w:rPr>
                <w:bCs/>
                <w:sz w:val="16"/>
                <w:szCs w:val="16"/>
              </w:rPr>
            </w:pPr>
            <w:r>
              <w:rPr>
                <w:bCs/>
                <w:sz w:val="16"/>
                <w:szCs w:val="16"/>
              </w:rPr>
              <w:t>We share FL’s view that no discussion is needed in RAN1.</w:t>
            </w:r>
          </w:p>
        </w:tc>
      </w:tr>
      <w:tr w:rsidR="008C0A8B" w14:paraId="00692923" w14:textId="77777777" w:rsidTr="0079515A">
        <w:trPr>
          <w:trHeight w:val="260"/>
        </w:trPr>
        <w:tc>
          <w:tcPr>
            <w:tcW w:w="1804" w:type="dxa"/>
          </w:tcPr>
          <w:p w14:paraId="3BA9029E" w14:textId="7A4AB1AC" w:rsidR="008C0A8B" w:rsidRDefault="008A7E15" w:rsidP="0079515A">
            <w:pPr>
              <w:spacing w:after="0"/>
              <w:rPr>
                <w:bCs/>
                <w:sz w:val="16"/>
                <w:szCs w:val="16"/>
              </w:rPr>
            </w:pPr>
            <w:r>
              <w:rPr>
                <w:bCs/>
                <w:sz w:val="16"/>
                <w:szCs w:val="16"/>
              </w:rPr>
              <w:t>Nokia/NSB</w:t>
            </w:r>
          </w:p>
        </w:tc>
        <w:tc>
          <w:tcPr>
            <w:tcW w:w="8811" w:type="dxa"/>
          </w:tcPr>
          <w:p w14:paraId="5DD646DB" w14:textId="2C7542B5" w:rsidR="008C0A8B" w:rsidRDefault="008A7E15" w:rsidP="0079515A">
            <w:pPr>
              <w:spacing w:after="0"/>
              <w:rPr>
                <w:bCs/>
                <w:sz w:val="16"/>
                <w:szCs w:val="16"/>
              </w:rPr>
            </w:pPr>
            <w:r>
              <w:rPr>
                <w:bCs/>
                <w:sz w:val="16"/>
                <w:szCs w:val="16"/>
              </w:rPr>
              <w:t xml:space="preserve">Agree with Ericsson. </w:t>
            </w:r>
          </w:p>
        </w:tc>
      </w:tr>
      <w:tr w:rsidR="008C0A8B" w14:paraId="5FBE438F" w14:textId="77777777" w:rsidTr="0079515A">
        <w:trPr>
          <w:trHeight w:val="260"/>
        </w:trPr>
        <w:tc>
          <w:tcPr>
            <w:tcW w:w="1804" w:type="dxa"/>
          </w:tcPr>
          <w:p w14:paraId="5D5BD491" w14:textId="77777777" w:rsidR="008C0A8B" w:rsidRDefault="008C0A8B" w:rsidP="0079515A">
            <w:pPr>
              <w:spacing w:after="0"/>
              <w:rPr>
                <w:bCs/>
                <w:sz w:val="16"/>
                <w:szCs w:val="16"/>
              </w:rPr>
            </w:pPr>
          </w:p>
        </w:tc>
        <w:tc>
          <w:tcPr>
            <w:tcW w:w="8811" w:type="dxa"/>
          </w:tcPr>
          <w:p w14:paraId="26F6A901" w14:textId="77777777" w:rsidR="008C0A8B" w:rsidRDefault="008C0A8B" w:rsidP="0079515A">
            <w:pPr>
              <w:spacing w:after="0"/>
              <w:rPr>
                <w:bCs/>
                <w:sz w:val="16"/>
                <w:szCs w:val="16"/>
              </w:rPr>
            </w:pPr>
          </w:p>
        </w:tc>
      </w:tr>
    </w:tbl>
    <w:p w14:paraId="2132A7A2" w14:textId="77777777" w:rsidR="008C0A8B" w:rsidRDefault="008C0A8B" w:rsidP="008C0A8B"/>
    <w:p w14:paraId="2F55ADCC" w14:textId="77777777" w:rsidR="00B45AC5" w:rsidRDefault="00B45AC5"/>
    <w:p w14:paraId="04F92A94" w14:textId="77777777" w:rsidR="00B45AC5" w:rsidRDefault="00B45AC5">
      <w:pPr>
        <w:rPr>
          <w:lang w:val="en-US" w:eastAsia="en-US"/>
        </w:rPr>
      </w:pPr>
    </w:p>
    <w:p w14:paraId="65E31D78" w14:textId="77777777" w:rsidR="00B45AC5" w:rsidRDefault="00F86375">
      <w:pPr>
        <w:pStyle w:val="Heading1"/>
      </w:pPr>
      <w:bookmarkStart w:id="37" w:name="_Toc69027119"/>
      <w:bookmarkEnd w:id="31"/>
      <w:bookmarkEnd w:id="32"/>
      <w:bookmarkEnd w:id="33"/>
      <w:bookmarkEnd w:id="34"/>
      <w:r>
        <w:t>Measurement enhancements for mitigating UE/gNB Tx/Rx timing errors</w:t>
      </w:r>
      <w:bookmarkEnd w:id="37"/>
    </w:p>
    <w:p w14:paraId="54EE7D27"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3B3A09B1" w14:textId="77777777">
        <w:tc>
          <w:tcPr>
            <w:tcW w:w="10790" w:type="dxa"/>
          </w:tcPr>
          <w:p w14:paraId="5C4424F9" w14:textId="77777777" w:rsidR="00B45AC5" w:rsidRDefault="00F86375">
            <w:pPr>
              <w:ind w:left="1440" w:hanging="1440"/>
              <w:rPr>
                <w:b/>
                <w:lang w:eastAsia="zh-CN"/>
              </w:rPr>
            </w:pPr>
            <w:r>
              <w:rPr>
                <w:highlight w:val="green"/>
                <w:lang w:eastAsia="zh-CN"/>
              </w:rPr>
              <w:t>Agreement</w:t>
            </w:r>
            <w:r>
              <w:t xml:space="preserve"> (RAN1#104e)</w:t>
            </w:r>
          </w:p>
          <w:p w14:paraId="3D4B3C33" w14:textId="77777777" w:rsidR="00B45AC5" w:rsidRDefault="00F86375">
            <w:pPr>
              <w:pStyle w:val="ListParagraph"/>
              <w:ind w:left="0"/>
              <w:rPr>
                <w:rFonts w:eastAsia="SimSun"/>
                <w:lang w:eastAsia="zh-CN"/>
              </w:rPr>
            </w:pPr>
            <w:r>
              <w:rPr>
                <w:rFonts w:eastAsia="SimSun"/>
                <w:lang w:eastAsia="zh-CN"/>
              </w:rPr>
              <w:t>Support enabling</w:t>
            </w:r>
          </w:p>
          <w:p w14:paraId="0A513EE8"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9E6FD9B"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D9C0D6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46BB306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63D1FFD"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200D958"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59ED3CB"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92FEFE2"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F12827A"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4243FD5"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DB1D374"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A09D366"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5FFA3C2" w14:textId="77777777" w:rsidR="00B45AC5" w:rsidRDefault="00B45AC5">
            <w:pPr>
              <w:pStyle w:val="ListParagraph"/>
              <w:widowControl w:val="0"/>
            </w:pPr>
          </w:p>
        </w:tc>
      </w:tr>
    </w:tbl>
    <w:p w14:paraId="3C929854" w14:textId="77777777" w:rsidR="00B45AC5" w:rsidRDefault="00B45AC5"/>
    <w:p w14:paraId="5EEA9DDD" w14:textId="77777777" w:rsidR="00B45AC5" w:rsidRDefault="00F86375">
      <w:pPr>
        <w:pStyle w:val="Heading2"/>
      </w:pPr>
      <w:r>
        <w:t>Measurement time window</w:t>
      </w:r>
    </w:p>
    <w:p w14:paraId="69B70ED5"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5780CD6C" w14:textId="77777777">
        <w:tc>
          <w:tcPr>
            <w:tcW w:w="10790" w:type="dxa"/>
          </w:tcPr>
          <w:p w14:paraId="2EC102A2" w14:textId="77777777" w:rsidR="00B45AC5" w:rsidRDefault="00F86375">
            <w:pPr>
              <w:ind w:left="1440" w:hanging="1440"/>
              <w:rPr>
                <w:b/>
                <w:lang w:eastAsia="zh-CN"/>
              </w:rPr>
            </w:pPr>
            <w:r>
              <w:rPr>
                <w:highlight w:val="green"/>
                <w:lang w:eastAsia="zh-CN"/>
              </w:rPr>
              <w:t>Agreement</w:t>
            </w:r>
            <w:r>
              <w:t xml:space="preserve"> (RAN1#106e)</w:t>
            </w:r>
          </w:p>
          <w:p w14:paraId="3D8EC0FE" w14:textId="77777777" w:rsidR="00B45AC5" w:rsidRDefault="00F86375">
            <w:pPr>
              <w:rPr>
                <w:iCs/>
              </w:rPr>
            </w:pPr>
            <w:r>
              <w:rPr>
                <w:iCs/>
              </w:rPr>
              <w:t>Consider the following options (both could be selected) until RAN1#106b-e</w:t>
            </w:r>
          </w:p>
          <w:p w14:paraId="288E9655"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12A0E5A"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5755382" w14:textId="77777777" w:rsidR="00B45AC5" w:rsidRDefault="00F86375">
            <w:pPr>
              <w:pStyle w:val="ListParagraph"/>
              <w:widowControl w:val="0"/>
              <w:numPr>
                <w:ilvl w:val="0"/>
                <w:numId w:val="36"/>
              </w:numPr>
            </w:pPr>
            <w:r>
              <w:rPr>
                <w:iCs/>
                <w:lang w:eastAsia="zh-CN"/>
              </w:rPr>
              <w:t>FFS: the details of the MTW configuration.</w:t>
            </w:r>
          </w:p>
          <w:p w14:paraId="411180A3"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03558AC5" w14:textId="77777777" w:rsidR="00B45AC5" w:rsidRDefault="00B45AC5">
      <w:pPr>
        <w:rPr>
          <w:rFonts w:eastAsia="SimSun"/>
          <w:lang w:eastAsia="zh-CN"/>
        </w:rPr>
      </w:pPr>
    </w:p>
    <w:p w14:paraId="03B9559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814B01B" w14:textId="77777777" w:rsidR="00E2402C" w:rsidRPr="00E2402C" w:rsidRDefault="00E2402C" w:rsidP="00E2402C">
      <w:pPr>
        <w:numPr>
          <w:ilvl w:val="0"/>
          <w:numId w:val="34"/>
        </w:numPr>
        <w:spacing w:after="0" w:line="240" w:lineRule="auto"/>
        <w:rPr>
          <w:bCs/>
          <w:i/>
          <w:lang w:val="en-IN"/>
        </w:rPr>
      </w:pPr>
      <w:r w:rsidRPr="00510ECE">
        <w:rPr>
          <w:b/>
          <w:bCs/>
          <w:i/>
          <w:highlight w:val="lightGray"/>
          <w:lang w:val="en-IN"/>
        </w:rPr>
        <w:t>(Huawei, R1-2110850[1]) Proposal 3:</w:t>
      </w:r>
      <w:r w:rsidRPr="00510ECE">
        <w:rPr>
          <w:bCs/>
          <w:i/>
          <w:highlight w:val="lightGray"/>
          <w:lang w:val="en-IN"/>
        </w:rPr>
        <w:t xml:space="preserve"> Support both Option 1 and option 2 for MTW configuration of UE and gNB, respectively</w:t>
      </w:r>
      <w:r w:rsidRPr="00E2402C">
        <w:rPr>
          <w:bCs/>
          <w:i/>
          <w:lang w:val="en-IN"/>
        </w:rPr>
        <w:t>.</w:t>
      </w:r>
    </w:p>
    <w:p w14:paraId="4CB4F57E" w14:textId="77777777" w:rsidR="00E2402C" w:rsidRPr="00E2402C" w:rsidRDefault="00E2402C" w:rsidP="00E2402C">
      <w:pPr>
        <w:numPr>
          <w:ilvl w:val="0"/>
          <w:numId w:val="34"/>
        </w:numPr>
        <w:spacing w:after="0" w:line="240" w:lineRule="auto"/>
        <w:rPr>
          <w:bCs/>
          <w:i/>
          <w:lang w:val="en-IN"/>
        </w:rPr>
      </w:pPr>
      <w:r w:rsidRPr="00E2402C">
        <w:rPr>
          <w:b/>
          <w:bCs/>
          <w:i/>
          <w:lang w:val="en-IN"/>
        </w:rPr>
        <w:t xml:space="preserve">(Huawei, R1-2110850[1]) Proposal 4: </w:t>
      </w:r>
      <w:r w:rsidRPr="00E2402C">
        <w:rPr>
          <w:bCs/>
          <w:i/>
          <w:lang w:val="en-IN"/>
        </w:rPr>
        <w:t>MTW configuration to UE/gNB should include</w:t>
      </w:r>
    </w:p>
    <w:p w14:paraId="553ABC03" w14:textId="77777777" w:rsidR="00E2402C" w:rsidRPr="00E2402C" w:rsidRDefault="00E2402C" w:rsidP="00E2402C">
      <w:pPr>
        <w:numPr>
          <w:ilvl w:val="1"/>
          <w:numId w:val="34"/>
        </w:numPr>
        <w:spacing w:after="0" w:line="240" w:lineRule="auto"/>
        <w:rPr>
          <w:bCs/>
          <w:i/>
          <w:lang w:val="en-IN"/>
        </w:rPr>
      </w:pPr>
      <w:r w:rsidRPr="00E2402C">
        <w:rPr>
          <w:bCs/>
          <w:i/>
          <w:lang w:val="en-IN"/>
        </w:rPr>
        <w:t>MTW starting/offset SFN</w:t>
      </w:r>
    </w:p>
    <w:p w14:paraId="494BA5BE" w14:textId="77777777" w:rsidR="00E2402C" w:rsidRPr="00E2402C" w:rsidRDefault="00E2402C" w:rsidP="00E2402C">
      <w:pPr>
        <w:numPr>
          <w:ilvl w:val="1"/>
          <w:numId w:val="34"/>
        </w:numPr>
        <w:spacing w:after="0" w:line="240" w:lineRule="auto"/>
        <w:rPr>
          <w:bCs/>
          <w:i/>
          <w:lang w:val="en-IN"/>
        </w:rPr>
      </w:pPr>
      <w:r w:rsidRPr="00E2402C">
        <w:rPr>
          <w:bCs/>
          <w:i/>
          <w:lang w:val="en-IN"/>
        </w:rPr>
        <w:t>MTW length in the unit of 10msec</w:t>
      </w:r>
    </w:p>
    <w:p w14:paraId="76223E04" w14:textId="77777777" w:rsidR="00E2402C" w:rsidRPr="00E2402C" w:rsidRDefault="00E2402C" w:rsidP="00E2402C">
      <w:pPr>
        <w:numPr>
          <w:ilvl w:val="1"/>
          <w:numId w:val="34"/>
        </w:numPr>
        <w:spacing w:after="0" w:line="240" w:lineRule="auto"/>
        <w:rPr>
          <w:bCs/>
          <w:i/>
          <w:lang w:val="en-IN"/>
        </w:rPr>
      </w:pPr>
      <w:r w:rsidRPr="00E2402C">
        <w:rPr>
          <w:bCs/>
          <w:i/>
          <w:lang w:val="en-IN"/>
        </w:rPr>
        <w:t>MTW periodicity for the cases of periodic reporting in the unit of 10msec</w:t>
      </w:r>
    </w:p>
    <w:p w14:paraId="1AB2110C" w14:textId="77777777" w:rsidR="00E2402C" w:rsidRDefault="00E2402C" w:rsidP="00E2402C">
      <w:pPr>
        <w:numPr>
          <w:ilvl w:val="1"/>
          <w:numId w:val="34"/>
        </w:numPr>
        <w:spacing w:after="0" w:line="240" w:lineRule="auto"/>
        <w:rPr>
          <w:bCs/>
          <w:i/>
          <w:lang w:val="en-IN"/>
        </w:rPr>
      </w:pPr>
      <w:r w:rsidRPr="00E2402C">
        <w:rPr>
          <w:bCs/>
          <w:i/>
          <w:lang w:val="en-IN"/>
        </w:rPr>
        <w:t>The UE/gNB expects MTW periodicity to be configured to a number close to the periodic reporting inter</w:t>
      </w:r>
      <w:r w:rsidR="00DB00D1">
        <w:rPr>
          <w:bCs/>
          <w:i/>
          <w:lang w:val="en-IN"/>
        </w:rPr>
        <w:t>v</w:t>
      </w:r>
      <w:r w:rsidRPr="00E2402C">
        <w:rPr>
          <w:bCs/>
          <w:i/>
          <w:lang w:val="en-IN"/>
        </w:rPr>
        <w:t>al, which is the multiple of PRS/SRS periodicity and can divide or can be divided by 10.24s SFN period.</w:t>
      </w:r>
    </w:p>
    <w:p w14:paraId="3C44BAEC" w14:textId="77777777" w:rsidR="00EF484C" w:rsidRPr="00510ECE" w:rsidRDefault="006459E5" w:rsidP="006459E5">
      <w:pPr>
        <w:numPr>
          <w:ilvl w:val="0"/>
          <w:numId w:val="34"/>
        </w:numPr>
        <w:spacing w:after="0" w:line="240" w:lineRule="auto"/>
        <w:rPr>
          <w:bCs/>
          <w:i/>
          <w:highlight w:val="lightGray"/>
          <w:lang w:val="en-IN"/>
        </w:rPr>
      </w:pPr>
      <w:r w:rsidRPr="00510ECE">
        <w:rPr>
          <w:b/>
          <w:bCs/>
          <w:i/>
          <w:highlight w:val="lightGray"/>
          <w:lang w:val="en-IN"/>
        </w:rPr>
        <w:t>(ZTE, R1-2110956[2]) Proposal 8</w:t>
      </w:r>
      <w:r w:rsidRPr="00510ECE">
        <w:rPr>
          <w:bCs/>
          <w:i/>
          <w:highlight w:val="lightGray"/>
          <w:lang w:val="en-IN"/>
        </w:rPr>
        <w:t>: There is no need to introduce measurement time window in Rel-17 NR positioning</w:t>
      </w:r>
      <w:r w:rsidR="0051486C" w:rsidRPr="00510ECE">
        <w:rPr>
          <w:bCs/>
          <w:i/>
          <w:highlight w:val="lightGray"/>
          <w:lang w:val="en-IN"/>
        </w:rPr>
        <w:t>.</w:t>
      </w:r>
    </w:p>
    <w:p w14:paraId="33C3C71A" w14:textId="77777777" w:rsidR="0051486C" w:rsidRPr="0051486C" w:rsidRDefault="00E178CC" w:rsidP="0051486C">
      <w:pPr>
        <w:numPr>
          <w:ilvl w:val="0"/>
          <w:numId w:val="34"/>
        </w:numPr>
        <w:spacing w:after="0" w:line="240" w:lineRule="auto"/>
        <w:rPr>
          <w:bCs/>
          <w:i/>
          <w:lang w:val="en-IN"/>
        </w:rPr>
      </w:pPr>
      <w:r>
        <w:rPr>
          <w:b/>
          <w:bCs/>
          <w:i/>
          <w:lang w:val="en-IN"/>
        </w:rPr>
        <w:t>(vivo, R1-2111013[3])</w:t>
      </w:r>
      <w:r w:rsidR="0051486C">
        <w:rPr>
          <w:b/>
          <w:bCs/>
          <w:i/>
          <w:lang w:val="en-IN"/>
        </w:rPr>
        <w:t xml:space="preserve"> Proposal 9: </w:t>
      </w:r>
      <w:r w:rsidR="0051486C" w:rsidRPr="0051486C">
        <w:rPr>
          <w:bCs/>
          <w:i/>
          <w:lang w:val="en-IN"/>
        </w:rPr>
        <w:t>Support to enable the UE to report PRS measurements derived from the most recent measurement instances in advance of a certain time before the measurement report.</w:t>
      </w:r>
    </w:p>
    <w:p w14:paraId="78BA0257" w14:textId="77777777" w:rsidR="0051486C" w:rsidRPr="0051486C" w:rsidRDefault="0051486C" w:rsidP="0051486C">
      <w:pPr>
        <w:numPr>
          <w:ilvl w:val="1"/>
          <w:numId w:val="34"/>
        </w:numPr>
        <w:spacing w:after="0" w:line="240" w:lineRule="auto"/>
        <w:rPr>
          <w:bCs/>
          <w:i/>
          <w:lang w:val="en-IN"/>
        </w:rPr>
      </w:pPr>
      <w:r w:rsidRPr="0051486C">
        <w:rPr>
          <w:bCs/>
          <w:i/>
          <w:lang w:val="en-IN"/>
        </w:rPr>
        <w:t>The certain time before the measurement report is related to PRS processing capability.</w:t>
      </w:r>
    </w:p>
    <w:p w14:paraId="12F8B1E7"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7:</w:t>
      </w:r>
      <w:r w:rsidRPr="00231511">
        <w:rPr>
          <w:bCs/>
          <w:i/>
          <w:lang w:val="en-IN"/>
        </w:rPr>
        <w:t xml:space="preserve"> The configurable measurement time windows should be supported, in which the UE or TRP measurement instances are obtained.</w:t>
      </w:r>
    </w:p>
    <w:p w14:paraId="69CDACC7"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8</w:t>
      </w:r>
      <w:r w:rsidRPr="00231511">
        <w:rPr>
          <w:bCs/>
          <w:i/>
          <w:lang w:val="en-IN"/>
        </w:rPr>
        <w:t>: UE measurement time windows and TRP measurement time windows can be configured independently. They can be configured to be the same or different.</w:t>
      </w:r>
    </w:p>
    <w:p w14:paraId="126A4189" w14:textId="77777777" w:rsidR="00231511" w:rsidRPr="00231511" w:rsidRDefault="00231511" w:rsidP="00231511">
      <w:pPr>
        <w:numPr>
          <w:ilvl w:val="1"/>
          <w:numId w:val="34"/>
        </w:numPr>
        <w:spacing w:after="0" w:line="240" w:lineRule="auto"/>
        <w:rPr>
          <w:bCs/>
          <w:i/>
          <w:lang w:val="en-IN"/>
        </w:rPr>
      </w:pPr>
      <w:r w:rsidRPr="00231511">
        <w:rPr>
          <w:bCs/>
          <w:i/>
          <w:lang w:val="en-IN"/>
        </w:rPr>
        <w:t>UE measurement time window refers to the time window in which UE measures DL-PRS resources. In this time window, UE obtains at least one UE measurement instance by measuring DL-PRS resources.</w:t>
      </w:r>
    </w:p>
    <w:p w14:paraId="1160E62F" w14:textId="77777777" w:rsidR="00231511" w:rsidRPr="00231511" w:rsidRDefault="00231511" w:rsidP="00231511">
      <w:pPr>
        <w:numPr>
          <w:ilvl w:val="1"/>
          <w:numId w:val="34"/>
        </w:numPr>
        <w:spacing w:after="0" w:line="240" w:lineRule="auto"/>
        <w:rPr>
          <w:bCs/>
          <w:i/>
          <w:lang w:val="en-IN"/>
        </w:rPr>
      </w:pPr>
      <w:r w:rsidRPr="00231511">
        <w:rPr>
          <w:bCs/>
          <w:i/>
          <w:lang w:val="en-IN"/>
        </w:rPr>
        <w:t>TRP measurement time window refers to the time window in which TRP measures SRS-Pos resources. In this time window, TRP obtains at least one TPR measurement instance by measuring SRS-Pos resources.</w:t>
      </w:r>
    </w:p>
    <w:p w14:paraId="4D6B6281"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9</w:t>
      </w:r>
      <w:r w:rsidRPr="00231511">
        <w:rPr>
          <w:bCs/>
          <w:i/>
          <w:lang w:val="en-IN"/>
        </w:rPr>
        <w:t>:  UE (or TRP) is not expected to measure DL-PRS (or SRS-Pos) outside of the measurement time window.</w:t>
      </w:r>
    </w:p>
    <w:p w14:paraId="2BAEC901"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11:</w:t>
      </w:r>
      <w:r w:rsidRPr="00231511">
        <w:rPr>
          <w:bCs/>
          <w:i/>
          <w:lang w:val="en-IN"/>
        </w:rPr>
        <w:t xml:space="preserve"> (Configuration method 1): UE/TRP measurement time window should be configured with the following parameters by LMF:</w:t>
      </w:r>
    </w:p>
    <w:p w14:paraId="6B61F28B" w14:textId="77777777" w:rsidR="00231511" w:rsidRPr="00231511" w:rsidRDefault="00231511" w:rsidP="00231511">
      <w:pPr>
        <w:numPr>
          <w:ilvl w:val="1"/>
          <w:numId w:val="34"/>
        </w:numPr>
        <w:spacing w:after="0" w:line="240" w:lineRule="auto"/>
        <w:rPr>
          <w:bCs/>
          <w:i/>
          <w:lang w:val="en-IN"/>
        </w:rPr>
      </w:pPr>
      <w:r w:rsidRPr="00231511">
        <w:rPr>
          <w:bCs/>
          <w:i/>
          <w:lang w:val="en-IN"/>
        </w:rPr>
        <w:t>For UE measurement time window (via LPP signalling):</w:t>
      </w:r>
    </w:p>
    <w:p w14:paraId="27A2ADC4" w14:textId="77777777" w:rsidR="00231511" w:rsidRPr="00231511" w:rsidRDefault="00231511" w:rsidP="00231511">
      <w:pPr>
        <w:numPr>
          <w:ilvl w:val="2"/>
          <w:numId w:val="34"/>
        </w:numPr>
        <w:spacing w:after="0" w:line="240" w:lineRule="auto"/>
        <w:rPr>
          <w:bCs/>
          <w:i/>
          <w:lang w:val="en-IN"/>
        </w:rPr>
      </w:pPr>
      <w:r w:rsidRPr="00231511">
        <w:rPr>
          <w:bCs/>
          <w:i/>
          <w:lang w:val="en-IN"/>
        </w:rPr>
        <w:t>P1: The periodicity of UE measurement time window (for periodic UE MTW).</w:t>
      </w:r>
    </w:p>
    <w:p w14:paraId="26F10801" w14:textId="77777777" w:rsidR="00231511" w:rsidRPr="00231511" w:rsidRDefault="00231511" w:rsidP="00231511">
      <w:pPr>
        <w:numPr>
          <w:ilvl w:val="2"/>
          <w:numId w:val="34"/>
        </w:numPr>
        <w:spacing w:after="0" w:line="240" w:lineRule="auto"/>
        <w:rPr>
          <w:bCs/>
          <w:i/>
          <w:lang w:val="en-IN"/>
        </w:rPr>
      </w:pPr>
      <w:r w:rsidRPr="00231511">
        <w:rPr>
          <w:bCs/>
          <w:i/>
          <w:lang w:val="en-IN"/>
        </w:rPr>
        <w:t>T1: The start time of UE measurement time window.</w:t>
      </w:r>
    </w:p>
    <w:p w14:paraId="07CCD300" w14:textId="77777777" w:rsidR="00231511" w:rsidRPr="00231511" w:rsidRDefault="00231511" w:rsidP="00231511">
      <w:pPr>
        <w:numPr>
          <w:ilvl w:val="2"/>
          <w:numId w:val="34"/>
        </w:numPr>
        <w:spacing w:after="0" w:line="240" w:lineRule="auto"/>
        <w:rPr>
          <w:bCs/>
          <w:i/>
          <w:lang w:val="en-IN"/>
        </w:rPr>
      </w:pPr>
      <w:r w:rsidRPr="00231511">
        <w:rPr>
          <w:bCs/>
          <w:i/>
          <w:lang w:val="en-IN"/>
        </w:rPr>
        <w:t>J: The number of UE measurement instances included in the UE measurement time window.</w:t>
      </w:r>
    </w:p>
    <w:p w14:paraId="57C76929" w14:textId="77777777" w:rsidR="00231511" w:rsidRPr="00231511" w:rsidRDefault="00231511" w:rsidP="00231511">
      <w:pPr>
        <w:numPr>
          <w:ilvl w:val="2"/>
          <w:numId w:val="34"/>
        </w:numPr>
        <w:spacing w:after="0" w:line="240" w:lineRule="auto"/>
        <w:rPr>
          <w:bCs/>
          <w:i/>
          <w:lang w:val="en-IN"/>
        </w:rPr>
      </w:pPr>
      <w:r w:rsidRPr="00231511">
        <w:rPr>
          <w:bCs/>
          <w:i/>
          <w:lang w:val="en-IN"/>
        </w:rPr>
        <w:t xml:space="preserve">Ni: The number of instances of DL-PRS resource set or DL-PRS occasions contained by the </w:t>
      </w:r>
      <w:proofErr w:type="spellStart"/>
      <w:r w:rsidRPr="00231511">
        <w:rPr>
          <w:bCs/>
          <w:i/>
          <w:lang w:val="en-IN"/>
        </w:rPr>
        <w:t>i-th</w:t>
      </w:r>
      <w:proofErr w:type="spellEnd"/>
      <w:r w:rsidRPr="00231511">
        <w:rPr>
          <w:bCs/>
          <w:i/>
          <w:lang w:val="en-IN"/>
        </w:rPr>
        <w:t xml:space="preserve"> UE measurement instance.</w:t>
      </w:r>
    </w:p>
    <w:p w14:paraId="181A32A6" w14:textId="77777777" w:rsidR="00231511" w:rsidRPr="00231511" w:rsidRDefault="00231511" w:rsidP="00231511">
      <w:pPr>
        <w:numPr>
          <w:ilvl w:val="1"/>
          <w:numId w:val="34"/>
        </w:numPr>
        <w:spacing w:after="0" w:line="240" w:lineRule="auto"/>
        <w:rPr>
          <w:bCs/>
          <w:i/>
          <w:lang w:val="en-IN"/>
        </w:rPr>
      </w:pPr>
      <w:r w:rsidRPr="00231511">
        <w:rPr>
          <w:bCs/>
          <w:i/>
          <w:lang w:val="en-IN"/>
        </w:rPr>
        <w:t>For TRP measurement time window (via NRPPa signalling):</w:t>
      </w:r>
    </w:p>
    <w:p w14:paraId="4015BB3C" w14:textId="77777777" w:rsidR="00231511" w:rsidRPr="00231511" w:rsidRDefault="00231511" w:rsidP="00231511">
      <w:pPr>
        <w:numPr>
          <w:ilvl w:val="2"/>
          <w:numId w:val="34"/>
        </w:numPr>
        <w:spacing w:after="0" w:line="240" w:lineRule="auto"/>
        <w:rPr>
          <w:bCs/>
          <w:i/>
          <w:lang w:val="en-IN"/>
        </w:rPr>
      </w:pPr>
      <w:r w:rsidRPr="00231511">
        <w:rPr>
          <w:bCs/>
          <w:i/>
          <w:lang w:val="en-IN"/>
        </w:rPr>
        <w:t>P2: The periodicity of TRP measurement time window (for periodic TRP MTW).</w:t>
      </w:r>
    </w:p>
    <w:p w14:paraId="1CBCB7BA" w14:textId="77777777" w:rsidR="00231511" w:rsidRPr="00231511" w:rsidRDefault="00231511" w:rsidP="00231511">
      <w:pPr>
        <w:numPr>
          <w:ilvl w:val="2"/>
          <w:numId w:val="34"/>
        </w:numPr>
        <w:spacing w:after="0" w:line="240" w:lineRule="auto"/>
        <w:rPr>
          <w:bCs/>
          <w:i/>
          <w:lang w:val="en-IN"/>
        </w:rPr>
      </w:pPr>
      <w:r w:rsidRPr="00231511">
        <w:rPr>
          <w:bCs/>
          <w:i/>
          <w:lang w:val="en-IN"/>
        </w:rPr>
        <w:t>T2: The start time of TRP measurement time window.</w:t>
      </w:r>
    </w:p>
    <w:p w14:paraId="0EE126A0" w14:textId="77777777" w:rsidR="00231511" w:rsidRPr="00231511" w:rsidRDefault="00231511" w:rsidP="00231511">
      <w:pPr>
        <w:numPr>
          <w:ilvl w:val="2"/>
          <w:numId w:val="34"/>
        </w:numPr>
        <w:spacing w:after="0" w:line="240" w:lineRule="auto"/>
        <w:rPr>
          <w:bCs/>
          <w:i/>
          <w:lang w:val="en-IN"/>
        </w:rPr>
      </w:pPr>
      <w:r w:rsidRPr="00231511">
        <w:rPr>
          <w:bCs/>
          <w:i/>
          <w:lang w:val="en-IN"/>
        </w:rPr>
        <w:t>K: The number of TRP measurement instances included in the TRP measurement time window.</w:t>
      </w:r>
    </w:p>
    <w:p w14:paraId="6E93899C" w14:textId="77777777" w:rsidR="00231511" w:rsidRPr="00231511" w:rsidRDefault="00231511" w:rsidP="00231511">
      <w:pPr>
        <w:numPr>
          <w:ilvl w:val="2"/>
          <w:numId w:val="34"/>
        </w:numPr>
        <w:spacing w:after="0" w:line="240" w:lineRule="auto"/>
        <w:rPr>
          <w:bCs/>
          <w:i/>
          <w:lang w:val="en-IN"/>
        </w:rPr>
      </w:pPr>
      <w:r w:rsidRPr="00231511">
        <w:rPr>
          <w:bCs/>
          <w:i/>
          <w:lang w:val="en-IN"/>
        </w:rPr>
        <w:t xml:space="preserve">Mi: The number of instances of SRS-Pos resource set or SRS-Pos occasions contained by the </w:t>
      </w:r>
      <w:proofErr w:type="spellStart"/>
      <w:r w:rsidRPr="00231511">
        <w:rPr>
          <w:bCs/>
          <w:i/>
          <w:lang w:val="en-IN"/>
        </w:rPr>
        <w:t>i-th</w:t>
      </w:r>
      <w:proofErr w:type="spellEnd"/>
      <w:r w:rsidRPr="00231511">
        <w:rPr>
          <w:bCs/>
          <w:i/>
          <w:lang w:val="en-IN"/>
        </w:rPr>
        <w:t xml:space="preserve"> TRP measurement instance.</w:t>
      </w:r>
    </w:p>
    <w:p w14:paraId="2D131C6F" w14:textId="77777777" w:rsidR="00B45AC5" w:rsidRPr="007E02B1" w:rsidRDefault="00231511">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 </w:t>
      </w:r>
      <w:r w:rsidR="003C4B97" w:rsidRPr="007E02B1">
        <w:rPr>
          <w:b/>
          <w:i/>
          <w:lang w:eastAsia="zh-CN"/>
        </w:rPr>
        <w:t xml:space="preserve">(CATT, R1-2111256[4]) </w:t>
      </w:r>
      <w:r w:rsidR="003C4B97" w:rsidRPr="007E02B1">
        <w:rPr>
          <w:b/>
          <w:bCs/>
          <w:i/>
          <w:iCs/>
          <w:lang w:val="en-GB"/>
        </w:rPr>
        <w:t xml:space="preserve">Proposal </w:t>
      </w:r>
      <w:r w:rsidR="00485C3A" w:rsidRPr="007E02B1">
        <w:rPr>
          <w:b/>
          <w:i/>
          <w:lang w:eastAsia="zh-CN"/>
        </w:rPr>
        <w:fldChar w:fldCharType="begin"/>
      </w:r>
      <w:r w:rsidR="003C4B97" w:rsidRPr="007E02B1">
        <w:rPr>
          <w:b/>
          <w:i/>
          <w:lang w:eastAsia="zh-CN"/>
        </w:rPr>
        <w:instrText xml:space="preserve"> SEQ Proposal \* ARABIC </w:instrText>
      </w:r>
      <w:r w:rsidR="00485C3A" w:rsidRPr="007E02B1">
        <w:rPr>
          <w:b/>
          <w:i/>
          <w:lang w:eastAsia="zh-CN"/>
        </w:rPr>
        <w:fldChar w:fldCharType="separate"/>
      </w:r>
      <w:r w:rsidR="003C4B97" w:rsidRPr="007E02B1">
        <w:rPr>
          <w:b/>
          <w:i/>
          <w:noProof/>
          <w:lang w:eastAsia="zh-CN"/>
        </w:rPr>
        <w:t>14</w:t>
      </w:r>
      <w:r w:rsidR="00485C3A"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hint="eastAsia"/>
          <w:i/>
          <w:szCs w:val="22"/>
          <w:lang w:eastAsia="zh-CN"/>
        </w:rPr>
        <w:t xml:space="preserve">For 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 xml:space="preserve">periodic </w:t>
      </w:r>
      <w:r w:rsidR="00F86375" w:rsidRPr="007E02B1">
        <w:rPr>
          <w:rFonts w:eastAsia="DengXian" w:hint="eastAsia"/>
          <w:i/>
          <w:szCs w:val="22"/>
          <w:lang w:val="en-IN" w:eastAsia="zh-CN"/>
        </w:rPr>
        <w:t>DL-PRS,</w:t>
      </w:r>
      <w:r w:rsidR="00F86375" w:rsidRPr="007E02B1">
        <w:rPr>
          <w:rFonts w:eastAsia="DengXian" w:hint="eastAsia"/>
          <w:i/>
          <w:szCs w:val="22"/>
          <w:lang w:eastAsia="zh-CN"/>
        </w:rPr>
        <w:t xml:space="preserve">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w:t>
      </w:r>
      <w:r w:rsidR="00F86375" w:rsidRPr="007E02B1">
        <w:rPr>
          <w:rFonts w:eastAsia="DengXian"/>
          <w:i/>
          <w:szCs w:val="22"/>
          <w:lang w:val="en-IN" w:eastAsia="zh-CN"/>
        </w:rPr>
        <w:t>UE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5136A46B" w14:textId="77777777" w:rsidR="00B45AC5" w:rsidRPr="007E02B1" w:rsidRDefault="004255D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84E6B66"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sidRPr="007E02B1">
        <w:rPr>
          <w:rFonts w:eastAsia="DengXian" w:hint="eastAsia"/>
          <w:i/>
          <w:szCs w:val="22"/>
          <w:lang w:val="en-IN" w:eastAsia="zh-CN"/>
        </w:rPr>
        <w:t xml:space="preserve"> is the periodicity of DL-PRS resource set;</w:t>
      </w:r>
    </w:p>
    <w:p w14:paraId="337AE951"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is the number of UE measurement instances included in the UE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0D55AA49"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i</w:t>
      </w:r>
      <w:r w:rsidR="00F86375" w:rsidRPr="007E02B1">
        <w:rPr>
          <w:rFonts w:eastAsia="DengXian"/>
          <w:i/>
          <w:szCs w:val="22"/>
          <w:lang w:val="en-IN"/>
        </w:rPr>
        <w:t>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DL-PRS</w:t>
      </w:r>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DL-PRS</w:t>
      </w:r>
      <w:r w:rsidR="00F86375" w:rsidRPr="007E02B1">
        <w:rPr>
          <w:rFonts w:eastAsia="DengXian"/>
          <w:i/>
          <w:szCs w:val="22"/>
          <w:lang w:val="en-IN"/>
        </w:rPr>
        <w:t xml:space="preserve"> occasions contained by</w:t>
      </w:r>
      <w:r w:rsidR="00F86375" w:rsidRPr="007E02B1">
        <w:rPr>
          <w:rFonts w:eastAsia="DengXian" w:hint="eastAsia"/>
          <w:i/>
          <w:szCs w:val="22"/>
          <w:lang w:val="en-IN" w:eastAsia="zh-CN"/>
        </w:rPr>
        <w:t xml:space="preserve"> </w:t>
      </w:r>
      <w:r w:rsidR="00F86375" w:rsidRPr="007E02B1">
        <w:rPr>
          <w:rFonts w:eastAsia="DengXian"/>
          <w:i/>
          <w:szCs w:val="22"/>
          <w:lang w:val="en-IN" w:eastAsia="zh-CN"/>
        </w:rPr>
        <w:t>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UE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2A726E8A" w14:textId="77777777" w:rsidR="00B45AC5" w:rsidRPr="007E02B1" w:rsidRDefault="003C4B97">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(CATT, R1-2111256[4]) </w:t>
      </w:r>
      <w:r w:rsidRPr="007E02B1">
        <w:rPr>
          <w:b/>
          <w:bCs/>
          <w:i/>
          <w:iCs/>
          <w:lang w:val="en-GB"/>
        </w:rPr>
        <w:t xml:space="preserve">Proposal </w:t>
      </w:r>
      <w:r w:rsidR="00485C3A" w:rsidRPr="007E02B1">
        <w:rPr>
          <w:b/>
          <w:i/>
          <w:lang w:eastAsia="zh-CN"/>
        </w:rPr>
        <w:fldChar w:fldCharType="begin"/>
      </w:r>
      <w:r w:rsidRPr="007E02B1">
        <w:rPr>
          <w:b/>
          <w:i/>
          <w:lang w:eastAsia="zh-CN"/>
        </w:rPr>
        <w:instrText xml:space="preserve"> SEQ Proposal \* ARABIC </w:instrText>
      </w:r>
      <w:r w:rsidR="00485C3A" w:rsidRPr="007E02B1">
        <w:rPr>
          <w:b/>
          <w:i/>
          <w:lang w:eastAsia="zh-CN"/>
        </w:rPr>
        <w:fldChar w:fldCharType="separate"/>
      </w:r>
      <w:r w:rsidRPr="007E02B1">
        <w:rPr>
          <w:b/>
          <w:i/>
          <w:noProof/>
          <w:lang w:eastAsia="zh-CN"/>
        </w:rPr>
        <w:t>15</w:t>
      </w:r>
      <w:r w:rsidR="00485C3A"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i/>
          <w:szCs w:val="22"/>
          <w:lang w:val="en-IN" w:eastAsia="zh-CN"/>
        </w:rPr>
        <w:t xml:space="preserve">For </w:t>
      </w:r>
      <w:r w:rsidR="00F86375" w:rsidRPr="007E02B1">
        <w:rPr>
          <w:rFonts w:eastAsia="DengXian" w:hint="eastAsia"/>
          <w:i/>
          <w:szCs w:val="22"/>
          <w:lang w:eastAsia="zh-CN"/>
        </w:rPr>
        <w:t xml:space="preserve">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periodic/semi</w:t>
      </w:r>
      <w:r w:rsidR="00F86375" w:rsidRPr="007E02B1">
        <w:rPr>
          <w:rFonts w:eastAsia="DengXian" w:hint="eastAsia"/>
          <w:i/>
          <w:szCs w:val="22"/>
          <w:lang w:val="en-IN" w:eastAsia="zh-CN"/>
        </w:rPr>
        <w:t>-</w:t>
      </w:r>
      <w:r w:rsidR="00F86375" w:rsidRPr="007E02B1">
        <w:rPr>
          <w:rFonts w:eastAsia="DengXian"/>
          <w:i/>
          <w:szCs w:val="22"/>
          <w:lang w:val="en-IN" w:eastAsia="zh-CN"/>
        </w:rPr>
        <w:t xml:space="preserve">persistent </w:t>
      </w:r>
      <w:r w:rsidR="00F86375" w:rsidRPr="007E02B1">
        <w:rPr>
          <w:rFonts w:eastAsia="DengXian" w:hint="eastAsia"/>
          <w:i/>
          <w:szCs w:val="22"/>
          <w:lang w:val="en-IN" w:eastAsia="zh-CN"/>
        </w:rPr>
        <w:t xml:space="preserve">SRS-Pos, 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03076A92" w14:textId="77777777" w:rsidR="00B45AC5" w:rsidRPr="007E02B1" w:rsidRDefault="004255D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E900CA0"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sidRPr="007E02B1">
        <w:rPr>
          <w:rFonts w:eastAsia="DengXian" w:hint="eastAsia"/>
          <w:i/>
          <w:szCs w:val="22"/>
          <w:lang w:val="en-IN" w:eastAsia="zh-CN"/>
        </w:rPr>
        <w:t xml:space="preserve"> is the periodicity of SRS-Pos resource set;</w:t>
      </w:r>
    </w:p>
    <w:p w14:paraId="074128B4"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instances included in the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69C32BF3" w14:textId="77777777" w:rsidR="00B45AC5" w:rsidRPr="007E02B1" w:rsidRDefault="004255D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i/>
          <w:szCs w:val="22"/>
          <w:lang w:val="en-IN"/>
        </w:rPr>
        <w:t>instances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SRS-Pos</w:t>
      </w:r>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SRS-Pos</w:t>
      </w:r>
      <w:r w:rsidR="00F86375" w:rsidRPr="007E02B1">
        <w:rPr>
          <w:rFonts w:eastAsia="DengXian"/>
          <w:i/>
          <w:szCs w:val="22"/>
          <w:lang w:val="en-IN"/>
        </w:rPr>
        <w:t xml:space="preserve"> occasions contained by</w:t>
      </w:r>
      <w:r w:rsidR="00F86375" w:rsidRPr="007E02B1">
        <w:rPr>
          <w:rFonts w:eastAsia="DengXian"/>
          <w:i/>
          <w:szCs w:val="22"/>
          <w:lang w:val="en-IN" w:eastAsia="zh-CN"/>
        </w:rPr>
        <w:t xml:space="preserve"> 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7F79E9B5" w14:textId="77777777" w:rsidR="003C4B97" w:rsidRPr="003C4B97" w:rsidRDefault="003C4B97" w:rsidP="003C4B97">
      <w:pPr>
        <w:pStyle w:val="ListParagraph"/>
        <w:numPr>
          <w:ilvl w:val="0"/>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w:t>
      </w:r>
      <w:r w:rsidRPr="007E02B1">
        <w:rPr>
          <w:rFonts w:eastAsia="DengXian"/>
          <w:b/>
          <w:i/>
          <w:szCs w:val="22"/>
          <w:lang w:val="en-IN" w:eastAsia="zh-CN"/>
        </w:rPr>
        <w:t>CATT, R1-2111256[4]) Proposal 16</w:t>
      </w:r>
      <w:r w:rsidRPr="003C4B97">
        <w:rPr>
          <w:rFonts w:eastAsia="DengXian"/>
          <w:i/>
          <w:szCs w:val="22"/>
          <w:lang w:val="en-IN" w:eastAsia="zh-CN"/>
        </w:rPr>
        <w:t xml:space="preserve">: For </w:t>
      </w:r>
      <w:r w:rsidR="00FB54CC">
        <w:rPr>
          <w:rFonts w:eastAsia="DengXian"/>
          <w:i/>
          <w:szCs w:val="22"/>
          <w:lang w:val="en-IN" w:eastAsia="zh-CN"/>
        </w:rPr>
        <w:t>C</w:t>
      </w:r>
      <w:r w:rsidRPr="003C4B97">
        <w:rPr>
          <w:rFonts w:eastAsia="DengXian"/>
          <w:i/>
          <w:szCs w:val="22"/>
          <w:lang w:val="en-IN" w:eastAsia="zh-CN"/>
        </w:rPr>
        <w:t>onfiguration method 2, UE/TRP measurement time window can be configured with the following parameters by LMF:</w:t>
      </w:r>
    </w:p>
    <w:p w14:paraId="0307BC32"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For UE measurement time window (via LPP signalling):</w:t>
      </w:r>
    </w:p>
    <w:p w14:paraId="5ACB6BF5"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P1: The periodicity of UE measurement time window (for periodic UE MTW).</w:t>
      </w:r>
    </w:p>
    <w:p w14:paraId="48F96CC6"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T1: The start time of UE measurement time window.</w:t>
      </w:r>
    </w:p>
    <w:p w14:paraId="23CEBF73"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L1: The length of UE measurement time window.</w:t>
      </w:r>
    </w:p>
    <w:p w14:paraId="4D93583F"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For TRP measurement time window (via NRPPa signalling):</w:t>
      </w:r>
    </w:p>
    <w:p w14:paraId="28AD4EF1"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P2: The periodicity of TRP measurement time window (for periodic TRP MTW).</w:t>
      </w:r>
    </w:p>
    <w:p w14:paraId="1BBA362A"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T2: The start time of TRP measurement time window.</w:t>
      </w:r>
    </w:p>
    <w:p w14:paraId="51BCAF17" w14:textId="77777777" w:rsid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L2: The length of TRP measurement time window.</w:t>
      </w:r>
    </w:p>
    <w:p w14:paraId="4E95EA49" w14:textId="77777777" w:rsidR="003C4B97" w:rsidRDefault="00F51201" w:rsidP="003C4B97">
      <w:pPr>
        <w:pStyle w:val="ListParagraph"/>
        <w:numPr>
          <w:ilvl w:val="0"/>
          <w:numId w:val="34"/>
        </w:numPr>
        <w:overflowPunct w:val="0"/>
        <w:autoSpaceDE w:val="0"/>
        <w:autoSpaceDN w:val="0"/>
        <w:spacing w:before="120" w:after="120"/>
        <w:rPr>
          <w:rFonts w:eastAsia="DengXian"/>
          <w:i/>
          <w:szCs w:val="22"/>
          <w:lang w:val="en-IN" w:eastAsia="zh-CN"/>
        </w:rPr>
      </w:pPr>
      <w:r>
        <w:rPr>
          <w:rFonts w:eastAsia="DengXian"/>
          <w:b/>
          <w:i/>
          <w:szCs w:val="22"/>
          <w:lang w:val="en-IN" w:eastAsia="zh-CN"/>
        </w:rPr>
        <w:t>(</w:t>
      </w:r>
      <w:r w:rsidR="00FB54CC" w:rsidRPr="00FB54CC">
        <w:rPr>
          <w:rFonts w:eastAsia="DengXian"/>
          <w:b/>
          <w:i/>
          <w:szCs w:val="22"/>
          <w:lang w:val="en-IN" w:eastAsia="zh-CN"/>
        </w:rPr>
        <w:t>CATT, R1-2111256[4]) Proposal 17</w:t>
      </w:r>
      <w:r w:rsidR="00FB54CC" w:rsidRPr="00FB54CC">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6849BFB2" w14:textId="77777777" w:rsidR="00EF5884" w:rsidRPr="004A3843" w:rsidRDefault="00EF5884" w:rsidP="003C4B9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(OPPO, R1-2111289[5]) Proposal 10</w:t>
      </w:r>
      <w:r w:rsidRPr="004A3843">
        <w:rPr>
          <w:rFonts w:eastAsia="DengXian"/>
          <w:i/>
          <w:szCs w:val="22"/>
          <w:highlight w:val="lightGray"/>
          <w:lang w:val="en-IN" w:eastAsia="zh-CN"/>
        </w:rPr>
        <w:t>:  Rel-17 doesn’t support the measurement time window (MTW) for the measurement instance.</w:t>
      </w:r>
    </w:p>
    <w:p w14:paraId="704BECF2" w14:textId="77777777" w:rsidR="006D0827" w:rsidRPr="0086575C" w:rsidRDefault="006D0827" w:rsidP="006D082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ascii="Times" w:eastAsia="Times" w:hAnsi="Times" w:cs="Times"/>
          <w:b/>
          <w:bCs/>
          <w:i/>
          <w:highlight w:val="lightGray"/>
        </w:rPr>
        <w:t>(Nokia, R1- 2111364[6]) Proposal 12</w:t>
      </w:r>
      <w:r w:rsidRPr="0086575C">
        <w:rPr>
          <w:rFonts w:ascii="Times" w:eastAsia="Times" w:hAnsi="Times" w:cs="Times"/>
          <w:i/>
          <w:highlight w:val="lightGray"/>
        </w:rPr>
        <w:t>: If the MTW is agreed to be supported the UE/TRP is not mandated to use the resources inside the MTW for the positioning measurements</w:t>
      </w:r>
      <w:r w:rsidRPr="0086575C">
        <w:rPr>
          <w:rFonts w:eastAsia="DengXian"/>
          <w:b/>
          <w:i/>
          <w:szCs w:val="22"/>
          <w:highlight w:val="lightGray"/>
          <w:lang w:val="en-IN" w:eastAsia="zh-CN"/>
        </w:rPr>
        <w:t xml:space="preserve"> </w:t>
      </w:r>
    </w:p>
    <w:p w14:paraId="2BCE0596" w14:textId="77777777" w:rsidR="00B54363" w:rsidRPr="004A3843" w:rsidRDefault="00B54363" w:rsidP="00B54363">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(CMCC, R1-2111609[9]) Proposal 4:</w:t>
      </w:r>
      <w:r w:rsidRPr="004A3843">
        <w:rPr>
          <w:rFonts w:eastAsia="DengXian"/>
          <w:i/>
          <w:szCs w:val="22"/>
          <w:highlight w:val="lightGray"/>
          <w:lang w:val="en-IN" w:eastAsia="zh-CN"/>
        </w:rPr>
        <w:t xml:space="preserve"> Support both of the following options:</w:t>
      </w:r>
    </w:p>
    <w:p w14:paraId="19B92722"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F1EFC72"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Option 2: Support LMF to optionally indicate the measurement time window for a gNB for the measurement instances included in a measurement report.</w:t>
      </w:r>
    </w:p>
    <w:p w14:paraId="12C78AFE" w14:textId="77777777" w:rsidR="00DD3EE5" w:rsidRPr="004A3843" w:rsidRDefault="00DD3EE5" w:rsidP="00DD3EE5">
      <w:pPr>
        <w:pStyle w:val="ListParagraph"/>
        <w:numPr>
          <w:ilvl w:val="0"/>
          <w:numId w:val="34"/>
        </w:numPr>
        <w:overflowPunct w:val="0"/>
        <w:autoSpaceDE w:val="0"/>
        <w:autoSpaceDN w:val="0"/>
        <w:spacing w:before="120" w:after="120"/>
        <w:rPr>
          <w:rFonts w:eastAsia="DengXian"/>
          <w:b/>
          <w:i/>
          <w:szCs w:val="22"/>
          <w:highlight w:val="lightGray"/>
          <w:lang w:val="en-IN" w:eastAsia="zh-CN"/>
        </w:rPr>
      </w:pPr>
      <w:r w:rsidRPr="004A3843">
        <w:rPr>
          <w:rFonts w:eastAsia="DengXian"/>
          <w:b/>
          <w:i/>
          <w:szCs w:val="22"/>
          <w:highlight w:val="lightGray"/>
          <w:lang w:val="en-IN" w:eastAsia="zh-CN"/>
        </w:rPr>
        <w:t xml:space="preserve">(Samsung, R1-2111738[10])Proposal 4: </w:t>
      </w:r>
    </w:p>
    <w:p w14:paraId="0C2BE335"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0AB80CD3"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Support LMF to optionally indicate the measurement time window for a gNB for the measurement instances included in a single measurement report.</w:t>
      </w:r>
    </w:p>
    <w:p w14:paraId="51D0A057" w14:textId="77777777" w:rsidR="006D0827" w:rsidRPr="00F912C4" w:rsidRDefault="004A3843" w:rsidP="003323A9">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3323A9">
        <w:rPr>
          <w:rFonts w:eastAsia="DengXian"/>
          <w:b/>
          <w:i/>
          <w:szCs w:val="22"/>
          <w:lang w:val="en-IN" w:eastAsia="zh-CN"/>
        </w:rPr>
        <w:t xml:space="preserve"> </w:t>
      </w:r>
      <w:r w:rsidR="003323A9" w:rsidRPr="00F912C4">
        <w:rPr>
          <w:rFonts w:eastAsia="DengXian"/>
          <w:b/>
          <w:i/>
          <w:szCs w:val="22"/>
          <w:highlight w:val="lightGray"/>
          <w:lang w:val="en-IN" w:eastAsia="zh-CN"/>
        </w:rPr>
        <w:t>(</w:t>
      </w:r>
      <w:proofErr w:type="spellStart"/>
      <w:r w:rsidR="003323A9" w:rsidRPr="00F912C4">
        <w:rPr>
          <w:rFonts w:eastAsia="DengXian"/>
          <w:b/>
          <w:i/>
          <w:szCs w:val="22"/>
          <w:highlight w:val="lightGray"/>
          <w:lang w:val="en-IN" w:eastAsia="zh-CN"/>
        </w:rPr>
        <w:t>InterDigital</w:t>
      </w:r>
      <w:proofErr w:type="spellEnd"/>
      <w:r w:rsidR="003323A9" w:rsidRPr="00F912C4">
        <w:rPr>
          <w:rFonts w:eastAsia="DengXian"/>
          <w:b/>
          <w:i/>
          <w:szCs w:val="22"/>
          <w:highlight w:val="lightGray"/>
          <w:lang w:val="en-IN" w:eastAsia="zh-CN"/>
        </w:rPr>
        <w:t>, R1-2111797[11]) Proposal 4:</w:t>
      </w:r>
      <w:r w:rsidR="003323A9" w:rsidRPr="00F912C4">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4BA41175" w14:textId="77777777" w:rsidR="0040592C" w:rsidRPr="00F912C4" w:rsidRDefault="0040592C" w:rsidP="00437ECA">
      <w:pPr>
        <w:pStyle w:val="ListParagraph"/>
        <w:numPr>
          <w:ilvl w:val="0"/>
          <w:numId w:val="34"/>
        </w:numPr>
        <w:spacing w:after="120"/>
        <w:rPr>
          <w:rFonts w:eastAsia="DengXian"/>
          <w:i/>
          <w:szCs w:val="22"/>
          <w:highlight w:val="lightGray"/>
          <w:lang w:eastAsia="zh-CN"/>
        </w:rPr>
      </w:pPr>
      <w:r w:rsidRPr="00F912C4">
        <w:rPr>
          <w:rFonts w:eastAsia="DengXian"/>
          <w:b/>
          <w:i/>
          <w:szCs w:val="22"/>
          <w:highlight w:val="lightGray"/>
          <w:lang w:val="en-GB" w:eastAsia="zh-CN"/>
        </w:rPr>
        <w:t xml:space="preserve">(LGE, R1-211973[13]) Proposal 10: </w:t>
      </w:r>
      <w:r w:rsidRPr="00F912C4">
        <w:rPr>
          <w:rFonts w:eastAsia="DengXian" w:hint="eastAsia"/>
          <w:i/>
          <w:szCs w:val="22"/>
          <w:highlight w:val="lightGray"/>
          <w:lang w:eastAsia="zh-CN"/>
        </w:rPr>
        <w:t xml:space="preserve">RAN1 should </w:t>
      </w:r>
      <w:r w:rsidRPr="00F912C4">
        <w:rPr>
          <w:rFonts w:eastAsia="DengXian"/>
          <w:i/>
          <w:szCs w:val="22"/>
          <w:highlight w:val="lightGray"/>
          <w:lang w:eastAsia="zh-CN"/>
        </w:rPr>
        <w:t>support configuring MTW for</w:t>
      </w:r>
      <w:r w:rsidRPr="00F912C4">
        <w:rPr>
          <w:rFonts w:eastAsia="DengXian" w:hint="eastAsia"/>
          <w:i/>
          <w:szCs w:val="22"/>
          <w:highlight w:val="lightGray"/>
          <w:lang w:eastAsia="zh-CN"/>
        </w:rPr>
        <w:t xml:space="preserve"> both </w:t>
      </w:r>
      <w:r w:rsidRPr="00F912C4">
        <w:rPr>
          <w:rFonts w:eastAsia="DengXian"/>
          <w:i/>
          <w:szCs w:val="22"/>
          <w:highlight w:val="lightGray"/>
          <w:lang w:eastAsia="zh-CN"/>
        </w:rPr>
        <w:t>UE and gNB.</w:t>
      </w:r>
    </w:p>
    <w:p w14:paraId="703E85E6" w14:textId="77777777" w:rsidR="0040592C" w:rsidRPr="0040592C" w:rsidRDefault="0040592C" w:rsidP="00437ECA">
      <w:pPr>
        <w:pStyle w:val="ListParagraph"/>
        <w:numPr>
          <w:ilvl w:val="0"/>
          <w:numId w:val="34"/>
        </w:numPr>
        <w:spacing w:after="120"/>
        <w:rPr>
          <w:rFonts w:eastAsia="DengXian"/>
          <w:i/>
          <w:szCs w:val="22"/>
          <w:lang w:eastAsia="zh-CN"/>
        </w:rPr>
      </w:pPr>
      <w:r w:rsidRPr="0040592C">
        <w:rPr>
          <w:rFonts w:eastAsia="DengXian"/>
          <w:b/>
          <w:i/>
          <w:szCs w:val="22"/>
          <w:lang w:val="en-GB" w:eastAsia="zh-CN"/>
        </w:rPr>
        <w:t xml:space="preserve">(LGE, R1-211973[13]) Proposal 11: </w:t>
      </w:r>
      <w:r w:rsidRPr="0040592C">
        <w:rPr>
          <w:rFonts w:eastAsia="DengXian"/>
          <w:i/>
          <w:szCs w:val="22"/>
          <w:lang w:eastAsia="zh-CN"/>
        </w:rPr>
        <w:t>Regarding configuration of measurement time window (MTW), RAN1 should consider following ways to indicate/configure it.</w:t>
      </w:r>
    </w:p>
    <w:p w14:paraId="29A3C4F0"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hint="eastAsia"/>
          <w:i/>
          <w:szCs w:val="22"/>
          <w:lang w:val="en-GB" w:eastAsia="zh-CN"/>
        </w:rPr>
        <w:t>Type #1</w:t>
      </w:r>
      <w:r w:rsidRPr="0040592C">
        <w:rPr>
          <w:rFonts w:eastAsia="DengXian"/>
          <w:i/>
          <w:szCs w:val="22"/>
          <w:lang w:val="en-GB" w:eastAsia="zh-CN"/>
        </w:rPr>
        <w:t>: predefined configuration</w:t>
      </w:r>
    </w:p>
    <w:p w14:paraId="0AC6F2BF"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Introducing positioning radio frame (PRF) in which a single or multiple MTW(s) may exist.</w:t>
      </w:r>
    </w:p>
    <w:p w14:paraId="0D5B4EC6"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Start timing offset and/or duration and/or repetition factor (and/or including time gap) for detail configuration of MTW(s). </w:t>
      </w:r>
    </w:p>
    <w:p w14:paraId="02E9BD0D"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i/>
          <w:szCs w:val="22"/>
          <w:lang w:val="en-GB" w:eastAsia="zh-CN"/>
        </w:rPr>
        <w:t>Type #2:dynamic configuration</w:t>
      </w:r>
    </w:p>
    <w:p w14:paraId="5C065B43"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MTW can starts after the message from LMF such as positioning measurement request. </w:t>
      </w:r>
      <w:r w:rsidRPr="0040592C">
        <w:rPr>
          <w:rFonts w:eastAsia="DengXian" w:hint="eastAsia"/>
          <w:i/>
          <w:szCs w:val="22"/>
          <w:lang w:val="en-GB" w:eastAsia="zh-CN"/>
        </w:rPr>
        <w:t xml:space="preserve"> </w:t>
      </w:r>
    </w:p>
    <w:p w14:paraId="7AE7F460"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hint="eastAsia"/>
          <w:i/>
          <w:szCs w:val="22"/>
          <w:lang w:val="en-GB" w:eastAsia="zh-CN"/>
        </w:rPr>
        <w:t xml:space="preserve">Start </w:t>
      </w:r>
      <w:r w:rsidRPr="0040592C">
        <w:rPr>
          <w:rFonts w:eastAsia="DengXian"/>
          <w:i/>
          <w:szCs w:val="22"/>
          <w:lang w:val="en-GB" w:eastAsia="zh-CN"/>
        </w:rPr>
        <w:t xml:space="preserve">timing offset and/or </w:t>
      </w:r>
      <w:r w:rsidRPr="0040592C">
        <w:rPr>
          <w:rFonts w:eastAsia="DengXian" w:hint="eastAsia"/>
          <w:i/>
          <w:szCs w:val="22"/>
          <w:lang w:val="en-GB" w:eastAsia="zh-CN"/>
        </w:rPr>
        <w:t xml:space="preserve">duration and/or </w:t>
      </w:r>
      <w:r w:rsidRPr="0040592C">
        <w:rPr>
          <w:rFonts w:eastAsia="DengXian"/>
          <w:i/>
          <w:szCs w:val="22"/>
          <w:lang w:val="en-GB" w:eastAsia="zh-CN"/>
        </w:rPr>
        <w:t xml:space="preserve">repetition factor (and/or including time gap) for detail configuration of MTW(s). </w:t>
      </w:r>
    </w:p>
    <w:p w14:paraId="2F971251" w14:textId="77777777" w:rsidR="00482D14" w:rsidRPr="0086575C" w:rsidRDefault="00482D14" w:rsidP="00437ECA">
      <w:pPr>
        <w:pStyle w:val="ListParagraph"/>
        <w:numPr>
          <w:ilvl w:val="0"/>
          <w:numId w:val="34"/>
        </w:numPr>
        <w:spacing w:after="120"/>
        <w:rPr>
          <w:rFonts w:eastAsia="DengXian"/>
          <w:i/>
          <w:szCs w:val="22"/>
          <w:highlight w:val="lightGray"/>
          <w:lang w:eastAsia="zh-CN"/>
        </w:rPr>
      </w:pPr>
      <w:r w:rsidRPr="0086575C">
        <w:rPr>
          <w:rFonts w:eastAsia="DengXian"/>
          <w:b/>
          <w:i/>
          <w:szCs w:val="22"/>
          <w:highlight w:val="lightGray"/>
          <w:lang w:val="en-GB" w:eastAsia="zh-CN"/>
        </w:rPr>
        <w:t xml:space="preserve">(LGE, R1-211973[13]) Proposal 12: </w:t>
      </w:r>
      <w:r w:rsidRPr="0086575C">
        <w:rPr>
          <w:rFonts w:eastAsia="DengXian"/>
          <w:i/>
          <w:szCs w:val="22"/>
          <w:highlight w:val="lightGray"/>
          <w:lang w:eastAsia="zh-CN"/>
        </w:rPr>
        <w:t>RAN1 should allow both UE and gNB to perform positioning measurement regardless of MTW.</w:t>
      </w:r>
    </w:p>
    <w:p w14:paraId="51A6889D" w14:textId="77777777" w:rsidR="00482D14" w:rsidRPr="00482D14" w:rsidRDefault="00482D14" w:rsidP="00437ECA">
      <w:pPr>
        <w:pStyle w:val="ListParagraph"/>
        <w:numPr>
          <w:ilvl w:val="0"/>
          <w:numId w:val="34"/>
        </w:numPr>
        <w:spacing w:after="120"/>
        <w:rPr>
          <w:rFonts w:eastAsia="DengXian"/>
          <w:i/>
          <w:szCs w:val="22"/>
          <w:lang w:eastAsia="zh-CN"/>
        </w:rPr>
      </w:pPr>
      <w:r w:rsidRPr="00482D14">
        <w:rPr>
          <w:rFonts w:eastAsia="DengXian"/>
          <w:b/>
          <w:i/>
          <w:szCs w:val="22"/>
          <w:lang w:val="en-GB" w:eastAsia="zh-CN"/>
        </w:rPr>
        <w:t xml:space="preserve">(LGE, R1-211973[13]) Proposal 13: </w:t>
      </w:r>
      <w:r w:rsidRPr="00482D14">
        <w:rPr>
          <w:rFonts w:eastAsia="DengXian"/>
          <w:i/>
          <w:szCs w:val="22"/>
          <w:lang w:eastAsia="zh-CN"/>
        </w:rPr>
        <w:t xml:space="preserve">Considering specific use cases that LMF wants to </w:t>
      </w:r>
      <w:r w:rsidRPr="00482D14">
        <w:rPr>
          <w:rFonts w:eastAsia="DengXian"/>
          <w:i/>
          <w:szCs w:val="22"/>
          <w:lang w:val="en-GB" w:eastAsia="zh-CN"/>
        </w:rPr>
        <w:t xml:space="preserve">indicate </w:t>
      </w:r>
      <w:r w:rsidRPr="00482D14">
        <w:rPr>
          <w:rFonts w:eastAsia="DengXian"/>
          <w:i/>
          <w:szCs w:val="22"/>
          <w:lang w:eastAsia="zh-CN"/>
        </w:rPr>
        <w:t>both UE and gNB to perform positioning measurement within MTW, RAN1 also needs to discuss about it in detail such as related signaling, procedure and etc.</w:t>
      </w:r>
    </w:p>
    <w:p w14:paraId="7CD3CB0B" w14:textId="77777777" w:rsidR="00301E33" w:rsidRPr="00301E33" w:rsidRDefault="00301E33" w:rsidP="00301E33">
      <w:pPr>
        <w:pStyle w:val="ListParagraph"/>
        <w:numPr>
          <w:ilvl w:val="0"/>
          <w:numId w:val="34"/>
        </w:numPr>
        <w:overflowPunct w:val="0"/>
        <w:autoSpaceDE w:val="0"/>
        <w:autoSpaceDN w:val="0"/>
        <w:spacing w:before="120" w:after="120"/>
        <w:rPr>
          <w:rFonts w:eastAsia="DengXian"/>
          <w:i/>
          <w:szCs w:val="22"/>
          <w:lang w:val="en-GB" w:eastAsia="zh-CN"/>
        </w:rPr>
      </w:pPr>
      <w:r w:rsidRPr="00301E33">
        <w:rPr>
          <w:rFonts w:eastAsia="DengXian"/>
          <w:b/>
          <w:i/>
          <w:szCs w:val="22"/>
          <w:lang w:val="en-GB" w:eastAsia="zh-CN"/>
        </w:rPr>
        <w:t>(MTK, R1-2112071[14]) Proposal 3-1</w:t>
      </w:r>
      <w:r w:rsidRPr="00301E33">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6421674B" w14:textId="77777777" w:rsidR="00410C0B" w:rsidRPr="00F912C4" w:rsidRDefault="00410C0B" w:rsidP="00410C0B">
      <w:pPr>
        <w:pStyle w:val="ListParagraph"/>
        <w:numPr>
          <w:ilvl w:val="0"/>
          <w:numId w:val="34"/>
        </w:numPr>
        <w:overflowPunct w:val="0"/>
        <w:autoSpaceDE w:val="0"/>
        <w:autoSpaceDN w:val="0"/>
        <w:spacing w:before="120" w:after="120"/>
        <w:rPr>
          <w:rFonts w:eastAsia="DengXian"/>
          <w:bCs/>
          <w:i/>
          <w:iCs/>
          <w:szCs w:val="22"/>
          <w:highlight w:val="lightGray"/>
          <w:lang w:val="en-GB" w:eastAsia="zh-CN"/>
        </w:rPr>
      </w:pPr>
      <w:r w:rsidRPr="00F912C4">
        <w:rPr>
          <w:rFonts w:eastAsia="DengXian"/>
          <w:b/>
          <w:bCs/>
          <w:i/>
          <w:iCs/>
          <w:szCs w:val="22"/>
          <w:highlight w:val="lightGray"/>
          <w:lang w:val="en-GB" w:eastAsia="zh-CN"/>
        </w:rPr>
        <w:t xml:space="preserve">(Qualcomm, R1-2112217[16])Proposal 13:  </w:t>
      </w:r>
      <w:r w:rsidRPr="00F912C4">
        <w:rPr>
          <w:rFonts w:eastAsia="DengXian"/>
          <w:bCs/>
          <w:i/>
          <w:iCs/>
          <w:szCs w:val="22"/>
          <w:highlight w:val="lightGray"/>
          <w:lang w:val="en-GB" w:eastAsia="zh-CN"/>
        </w:rPr>
        <w:t>Support both the following:</w:t>
      </w:r>
    </w:p>
    <w:p w14:paraId="7084A3A6"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B871DBA"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798C3D50" w14:textId="77777777" w:rsidR="00410C0B" w:rsidRPr="00410C0B" w:rsidRDefault="00410C0B" w:rsidP="00410C0B">
      <w:pPr>
        <w:pStyle w:val="ListParagraph"/>
        <w:numPr>
          <w:ilvl w:val="0"/>
          <w:numId w:val="34"/>
        </w:numPr>
        <w:overflowPunct w:val="0"/>
        <w:autoSpaceDE w:val="0"/>
        <w:autoSpaceDN w:val="0"/>
        <w:spacing w:before="120" w:after="120"/>
        <w:rPr>
          <w:rFonts w:eastAsia="DengXian"/>
          <w:bCs/>
          <w:i/>
          <w:iCs/>
          <w:szCs w:val="22"/>
          <w:lang w:val="en-GB" w:eastAsia="zh-CN"/>
        </w:rPr>
      </w:pPr>
      <w:r w:rsidRPr="00410C0B">
        <w:rPr>
          <w:rFonts w:eastAsia="DengXian"/>
          <w:b/>
          <w:bCs/>
          <w:i/>
          <w:iCs/>
          <w:szCs w:val="22"/>
          <w:lang w:val="en-GB" w:eastAsia="zh-CN"/>
        </w:rPr>
        <w:t xml:space="preserve">(Qualcomm, R1-2112217[16])Proposal 14: </w:t>
      </w:r>
      <w:r w:rsidRPr="00410C0B">
        <w:rPr>
          <w:rFonts w:eastAsia="DengXian"/>
          <w:bCs/>
          <w:i/>
          <w:iCs/>
          <w:szCs w:val="22"/>
          <w:lang w:val="en-GB" w:eastAsia="zh-CN"/>
        </w:rPr>
        <w:t>The measurement time window (MTW) configuration for a UE/gNB should include</w:t>
      </w:r>
    </w:p>
    <w:p w14:paraId="1419109D"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starting time (e.g., the offset of SFN)</w:t>
      </w:r>
    </w:p>
    <w:p w14:paraId="209F15E7"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 xml:space="preserve">MTW length, which may be configured with one of the following options </w:t>
      </w:r>
    </w:p>
    <w:p w14:paraId="1218019B" w14:textId="77777777" w:rsidR="00410C0B" w:rsidRPr="00410C0B" w:rsidRDefault="00410C0B" w:rsidP="00410C0B">
      <w:pPr>
        <w:pStyle w:val="ListParagraph"/>
        <w:numPr>
          <w:ilvl w:val="2"/>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Option 1: (explicitly) configured in the unit of 10msec;</w:t>
      </w:r>
    </w:p>
    <w:p w14:paraId="3E02641C"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periodicity for the cases of periodic reporting</w:t>
      </w:r>
    </w:p>
    <w:p w14:paraId="7CC766FA" w14:textId="77777777" w:rsidR="00C2724B" w:rsidRPr="0086575C" w:rsidRDefault="00C2724B" w:rsidP="00C2724B">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eastAsia="DengXian"/>
          <w:b/>
          <w:i/>
          <w:szCs w:val="22"/>
          <w:highlight w:val="lightGray"/>
          <w:lang w:val="en-IN" w:eastAsia="zh-CN"/>
        </w:rPr>
        <w:t>(Lenovo, R1-2112323</w:t>
      </w:r>
      <w:r w:rsidR="00F912C4" w:rsidRPr="0086575C">
        <w:rPr>
          <w:rFonts w:eastAsia="DengXian"/>
          <w:b/>
          <w:i/>
          <w:szCs w:val="22"/>
          <w:highlight w:val="lightGray"/>
          <w:lang w:val="en-IN" w:eastAsia="zh-CN"/>
        </w:rPr>
        <w:t>[17]</w:t>
      </w:r>
      <w:r w:rsidRPr="0086575C">
        <w:rPr>
          <w:rFonts w:eastAsia="DengXian"/>
          <w:b/>
          <w:i/>
          <w:szCs w:val="22"/>
          <w:highlight w:val="lightGray"/>
          <w:lang w:val="en-IN" w:eastAsia="zh-CN"/>
        </w:rPr>
        <w:t>) Proposal 1:</w:t>
      </w:r>
      <w:r w:rsidRPr="0086575C">
        <w:rPr>
          <w:rFonts w:eastAsia="DengXian"/>
          <w:i/>
          <w:szCs w:val="22"/>
          <w:highlight w:val="lightGray"/>
          <w:lang w:val="en-IN" w:eastAsia="zh-CN"/>
        </w:rPr>
        <w:t xml:space="preserve"> Support Options 1 and 2 for indicating the measurement time window for the UE and gNB, respectively.</w:t>
      </w:r>
    </w:p>
    <w:p w14:paraId="08C678BD" w14:textId="77777777" w:rsidR="00C2724B" w:rsidRPr="00C2724B"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xml:space="preserve">) Proposal 2: </w:t>
      </w:r>
      <w:r w:rsidRPr="00C2724B">
        <w:rPr>
          <w:rFonts w:eastAsia="DengXian"/>
          <w:i/>
          <w:szCs w:val="22"/>
          <w:lang w:val="en-IN" w:eastAsia="zh-CN"/>
        </w:rPr>
        <w:t>The MTW configuration for a UE and gNB should at least include parameters such as time window length and periodicity, where applicable.</w:t>
      </w:r>
    </w:p>
    <w:p w14:paraId="41129E23" w14:textId="77777777" w:rsidR="0040592C"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Proposal 3:</w:t>
      </w:r>
      <w:r w:rsidRPr="00C2724B">
        <w:rPr>
          <w:rFonts w:eastAsia="DengXian"/>
          <w:i/>
          <w:szCs w:val="22"/>
          <w:lang w:val="en-IN" w:eastAsia="zh-CN"/>
        </w:rPr>
        <w:t xml:space="preserve"> It should be possible to support reporting of timestamps outside the configured MTWs.</w:t>
      </w:r>
    </w:p>
    <w:p w14:paraId="02497664" w14:textId="77777777"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23: </w:t>
      </w:r>
      <w:r w:rsidRPr="002900BC">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r>
        <w:rPr>
          <w:rFonts w:eastAsia="DengXian"/>
          <w:i/>
          <w:szCs w:val="22"/>
          <w:lang w:val="en-IN" w:eastAsia="zh-CN"/>
        </w:rPr>
        <w:t>.</w:t>
      </w:r>
    </w:p>
    <w:p w14:paraId="574F8D5A" w14:textId="77777777"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24:</w:t>
      </w:r>
      <w:r>
        <w:rPr>
          <w:rFonts w:eastAsia="DengXian"/>
          <w:i/>
          <w:szCs w:val="22"/>
          <w:lang w:val="en-IN" w:eastAsia="zh-CN"/>
        </w:rPr>
        <w:t xml:space="preserve"> </w:t>
      </w:r>
      <w:r w:rsidRPr="002900BC">
        <w:rPr>
          <w:rFonts w:eastAsia="DengXian"/>
          <w:i/>
          <w:szCs w:val="22"/>
          <w:lang w:val="en-IN" w:eastAsia="zh-CN"/>
        </w:rPr>
        <w:t>A UE configured by the LMF to report the UE TX TEG association for an SRS resource should include this reporting in the multi-RTT report. The UE should report the UE TX TEG association of all TX instances of the SRS resource within the MTW configured for the multi-RTT report</w:t>
      </w:r>
      <w:r>
        <w:rPr>
          <w:rFonts w:eastAsia="DengXian"/>
          <w:i/>
          <w:szCs w:val="22"/>
          <w:lang w:val="en-IN" w:eastAsia="zh-CN"/>
        </w:rPr>
        <w:t>.</w:t>
      </w:r>
    </w:p>
    <w:p w14:paraId="21EEAA4A" w14:textId="77777777" w:rsidR="002900BC" w:rsidRPr="003C4B97"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25:</w:t>
      </w:r>
      <w:r>
        <w:rPr>
          <w:rFonts w:eastAsia="DengXian"/>
          <w:i/>
          <w:szCs w:val="22"/>
          <w:lang w:val="en-IN" w:eastAsia="zh-CN"/>
        </w:rPr>
        <w:t xml:space="preserve"> </w:t>
      </w:r>
      <w:r w:rsidRPr="002900BC">
        <w:rPr>
          <w:rFonts w:eastAsia="DengXian"/>
          <w:i/>
          <w:szCs w:val="22"/>
          <w:lang w:val="en-IN" w:eastAsia="zh-CN"/>
        </w:rPr>
        <w:t>Support the TEG concept only for single sample measurements</w:t>
      </w:r>
      <w:r>
        <w:rPr>
          <w:rFonts w:eastAsia="DengXian"/>
          <w:i/>
          <w:szCs w:val="22"/>
          <w:lang w:val="en-IN" w:eastAsia="zh-CN"/>
        </w:rPr>
        <w:t>.</w:t>
      </w:r>
    </w:p>
    <w:p w14:paraId="5C079546" w14:textId="77777777" w:rsidR="00B45AC5" w:rsidRPr="006D0827" w:rsidRDefault="00B45AC5">
      <w:pPr>
        <w:rPr>
          <w:rFonts w:eastAsia="SimSun"/>
          <w:lang w:val="en-IN" w:eastAsia="zh-CN"/>
        </w:rPr>
      </w:pPr>
    </w:p>
    <w:p w14:paraId="29F687B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1C0E618" w14:textId="77777777" w:rsidR="00B45AC5" w:rsidRDefault="00F86375">
      <w:pPr>
        <w:rPr>
          <w:iCs/>
          <w:lang w:eastAsia="zh-CN"/>
        </w:rPr>
      </w:pPr>
      <w:r>
        <w:t>Based on the feedback, many companies (e.g., [1]</w:t>
      </w:r>
      <w:r w:rsidR="00510ECE">
        <w:t>[4]</w:t>
      </w:r>
      <w:r w:rsidR="004A3843">
        <w:t>[9][10]</w:t>
      </w:r>
      <w:r w:rsidR="00F912C4">
        <w:t>[11][13][16]</w:t>
      </w:r>
      <w:r w:rsidR="00AD5725">
        <w:t>[17]</w:t>
      </w:r>
      <w:r w:rsidR="00F912C4">
        <w:t>[18]</w:t>
      </w:r>
      <w:r w:rsidR="00510ECE">
        <w:t>)</w:t>
      </w:r>
      <w:r>
        <w:t xml:space="preserve"> support LMF to configure the measurement time windows for UE and gNB. </w:t>
      </w:r>
      <w:proofErr w:type="gramStart"/>
      <w:r>
        <w:t>But,</w:t>
      </w:r>
      <w:proofErr w:type="gramEnd"/>
      <w:r>
        <w:t xml:space="preserve"> </w:t>
      </w:r>
      <w:r w:rsidR="00AD5725">
        <w:t xml:space="preserve">there are </w:t>
      </w:r>
      <w:r>
        <w:t>some companies (e.g., [2]</w:t>
      </w:r>
      <w:r w:rsidR="004A3843">
        <w:t>[5</w:t>
      </w:r>
      <w:r>
        <w:t>]) consider there is no need to do so.</w:t>
      </w:r>
      <w:r w:rsidR="00AD5725">
        <w:t xml:space="preserve"> Whether to introduce the measurement time windows for UE and gNB have been discussed very intensively in the previous meetings (e.g., [19]), there is a need for us to make the final decision in this meeting</w:t>
      </w:r>
      <w:r w:rsidR="0086575C">
        <w:t>, maybe with a compromised solution, e.g.,</w:t>
      </w:r>
      <w:r w:rsidR="0086575C" w:rsidRPr="0086575C">
        <w:rPr>
          <w:rFonts w:hint="eastAsia"/>
        </w:rPr>
        <w:t xml:space="preserve"> UE/TRP is not mandated to use the resources inside the MTW for the positioning measurements</w:t>
      </w:r>
      <w:r w:rsidR="0086575C">
        <w:t xml:space="preserve"> [6], or </w:t>
      </w:r>
      <w:r w:rsidR="0086575C" w:rsidRPr="0086575C">
        <w:rPr>
          <w:rFonts w:hint="eastAsia"/>
        </w:rPr>
        <w:t>allow</w:t>
      </w:r>
      <w:r w:rsidR="0086575C">
        <w:t>ing</w:t>
      </w:r>
      <w:r w:rsidR="0086575C" w:rsidRPr="0086575C">
        <w:rPr>
          <w:rFonts w:hint="eastAsia"/>
        </w:rPr>
        <w:t xml:space="preserve"> both UE and gNB to perform positioning measurement regardless of MTW</w:t>
      </w:r>
      <w:r w:rsidR="0086575C">
        <w:t xml:space="preserve"> as suggested in [13][17].</w:t>
      </w:r>
    </w:p>
    <w:p w14:paraId="10482188" w14:textId="77777777" w:rsidR="00B45AC5" w:rsidRDefault="00B45AC5">
      <w:pPr>
        <w:pStyle w:val="ListParagraph"/>
        <w:ind w:left="1440"/>
        <w:rPr>
          <w:rFonts w:eastAsia="SimSun"/>
          <w:lang w:eastAsia="zh-CN"/>
        </w:rPr>
      </w:pPr>
    </w:p>
    <w:p w14:paraId="3A3B06CB" w14:textId="77777777" w:rsidR="00B45AC5" w:rsidRDefault="00F86375">
      <w:pPr>
        <w:pStyle w:val="Heading3"/>
        <w:rPr>
          <w:highlight w:val="magenta"/>
        </w:rPr>
      </w:pPr>
      <w:r>
        <w:rPr>
          <w:highlight w:val="magenta"/>
        </w:rPr>
        <w:t>Proposal 5.1</w:t>
      </w:r>
      <w:r w:rsidR="00972757">
        <w:rPr>
          <w:highlight w:val="magenta"/>
        </w:rPr>
        <w:t>a</w:t>
      </w:r>
      <w:r>
        <w:rPr>
          <w:highlight w:val="magenta"/>
        </w:rPr>
        <w:t xml:space="preserve"> (H)</w:t>
      </w:r>
    </w:p>
    <w:p w14:paraId="05806FEB" w14:textId="77777777" w:rsidR="00B45AC5" w:rsidRDefault="00F86375">
      <w:pPr>
        <w:pStyle w:val="StatementBody"/>
        <w:rPr>
          <w:i/>
        </w:rPr>
      </w:pPr>
      <w:r>
        <w:rPr>
          <w:i/>
        </w:rPr>
        <w:t>Support LMF to optionally configure the measurement time window (MTW) for a UE for the measurement instances included in a single measurement report.</w:t>
      </w:r>
    </w:p>
    <w:p w14:paraId="2B523981" w14:textId="77777777" w:rsidR="00972757" w:rsidRDefault="00972757" w:rsidP="00972757">
      <w:pPr>
        <w:pStyle w:val="StatementBody"/>
        <w:numPr>
          <w:ilvl w:val="1"/>
          <w:numId w:val="5"/>
        </w:numPr>
        <w:rPr>
          <w:i/>
        </w:rPr>
      </w:pPr>
      <w:r>
        <w:rPr>
          <w:i/>
        </w:rPr>
        <w:t xml:space="preserve">Note: </w:t>
      </w:r>
      <w:r w:rsidRPr="00972757">
        <w:rPr>
          <w:i/>
        </w:rPr>
        <w:t xml:space="preserve">UE is not mandated to use the </w:t>
      </w:r>
      <w:r>
        <w:rPr>
          <w:i/>
        </w:rPr>
        <w:t xml:space="preserve">DL PRS </w:t>
      </w:r>
      <w:r w:rsidRPr="00972757">
        <w:rPr>
          <w:i/>
        </w:rPr>
        <w:t>resources inside the MTW for the positioning measurements</w:t>
      </w:r>
    </w:p>
    <w:p w14:paraId="0C74C702" w14:textId="77777777" w:rsidR="00B45AC5" w:rsidRDefault="00F86375">
      <w:pPr>
        <w:pStyle w:val="StatementBody"/>
        <w:rPr>
          <w:i/>
        </w:rPr>
      </w:pPr>
      <w:r>
        <w:rPr>
          <w:i/>
        </w:rPr>
        <w:t xml:space="preserve">Support LMF to optionally indicate the measurement time window for a </w:t>
      </w:r>
      <w:r w:rsidR="00972757">
        <w:rPr>
          <w:i/>
        </w:rPr>
        <w:t>TRP</w:t>
      </w:r>
      <w:r>
        <w:rPr>
          <w:i/>
        </w:rPr>
        <w:t xml:space="preserve"> for the measurement instances included in a </w:t>
      </w:r>
      <w:r>
        <w:rPr>
          <w:i/>
          <w:lang w:val="en-GB"/>
        </w:rPr>
        <w:t xml:space="preserve">single </w:t>
      </w:r>
      <w:r>
        <w:rPr>
          <w:i/>
        </w:rPr>
        <w:t>measurement report.</w:t>
      </w:r>
    </w:p>
    <w:p w14:paraId="77035397" w14:textId="77777777" w:rsidR="00972757" w:rsidRDefault="00972757" w:rsidP="00972757">
      <w:pPr>
        <w:pStyle w:val="StatementBody"/>
        <w:numPr>
          <w:ilvl w:val="1"/>
          <w:numId w:val="5"/>
        </w:numPr>
        <w:rPr>
          <w:i/>
        </w:rPr>
      </w:pPr>
      <w:r>
        <w:rPr>
          <w:i/>
        </w:rPr>
        <w:t>Note: TRP</w:t>
      </w:r>
      <w:r w:rsidRPr="00972757">
        <w:rPr>
          <w:i/>
        </w:rPr>
        <w:t xml:space="preserve"> is not mandated to use the </w:t>
      </w:r>
      <w:r>
        <w:rPr>
          <w:i/>
        </w:rPr>
        <w:t xml:space="preserve">UL SRS </w:t>
      </w:r>
      <w:r w:rsidRPr="00972757">
        <w:rPr>
          <w:i/>
        </w:rPr>
        <w:t>resources</w:t>
      </w:r>
      <w:r>
        <w:rPr>
          <w:i/>
        </w:rPr>
        <w:t xml:space="preserve"> for positioning</w:t>
      </w:r>
      <w:r w:rsidRPr="00972757">
        <w:rPr>
          <w:i/>
        </w:rPr>
        <w:t xml:space="preserve"> inside the MTW for the positioning measurements</w:t>
      </w:r>
    </w:p>
    <w:p w14:paraId="55AACD14" w14:textId="77777777" w:rsidR="00B45AC5" w:rsidRDefault="00B45AC5">
      <w:pPr>
        <w:pStyle w:val="StatementBody"/>
        <w:numPr>
          <w:ilvl w:val="0"/>
          <w:numId w:val="0"/>
        </w:numPr>
        <w:ind w:left="720" w:hanging="360"/>
        <w:rPr>
          <w:i/>
        </w:rPr>
      </w:pPr>
    </w:p>
    <w:p w14:paraId="148A509C" w14:textId="77777777" w:rsidR="00B051A1" w:rsidRDefault="00B051A1" w:rsidP="00B051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051A1" w14:paraId="7B50AA1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432A12" w14:textId="77777777" w:rsidR="00B051A1" w:rsidRDefault="00B051A1" w:rsidP="0079515A">
            <w:pPr>
              <w:spacing w:after="0"/>
              <w:rPr>
                <w:b/>
                <w:caps w:val="0"/>
                <w:sz w:val="16"/>
                <w:szCs w:val="16"/>
              </w:rPr>
            </w:pPr>
            <w:r>
              <w:rPr>
                <w:b/>
                <w:sz w:val="16"/>
                <w:szCs w:val="16"/>
              </w:rPr>
              <w:t>Company</w:t>
            </w:r>
          </w:p>
        </w:tc>
        <w:tc>
          <w:tcPr>
            <w:tcW w:w="8811" w:type="dxa"/>
          </w:tcPr>
          <w:p w14:paraId="40B1AD43" w14:textId="77777777" w:rsidR="00B051A1" w:rsidRDefault="00B051A1" w:rsidP="0079515A">
            <w:pPr>
              <w:spacing w:after="0"/>
              <w:rPr>
                <w:b/>
                <w:caps w:val="0"/>
                <w:sz w:val="16"/>
                <w:szCs w:val="16"/>
              </w:rPr>
            </w:pPr>
            <w:r>
              <w:rPr>
                <w:b/>
                <w:sz w:val="16"/>
                <w:szCs w:val="16"/>
              </w:rPr>
              <w:t xml:space="preserve">Comments </w:t>
            </w:r>
          </w:p>
        </w:tc>
      </w:tr>
      <w:tr w:rsidR="00B051A1" w14:paraId="1E75D9AB" w14:textId="77777777" w:rsidTr="0079515A">
        <w:trPr>
          <w:trHeight w:val="260"/>
        </w:trPr>
        <w:tc>
          <w:tcPr>
            <w:tcW w:w="1804" w:type="dxa"/>
          </w:tcPr>
          <w:p w14:paraId="6099605C" w14:textId="77777777" w:rsidR="00B051A1" w:rsidRDefault="0003437B" w:rsidP="0079515A">
            <w:pPr>
              <w:spacing w:after="0"/>
              <w:rPr>
                <w:bCs/>
                <w:sz w:val="16"/>
                <w:szCs w:val="16"/>
              </w:rPr>
            </w:pPr>
            <w:r>
              <w:rPr>
                <w:bCs/>
                <w:sz w:val="16"/>
                <w:szCs w:val="16"/>
              </w:rPr>
              <w:t>Ericsson</w:t>
            </w:r>
          </w:p>
        </w:tc>
        <w:tc>
          <w:tcPr>
            <w:tcW w:w="8811" w:type="dxa"/>
          </w:tcPr>
          <w:p w14:paraId="771291F2" w14:textId="77777777" w:rsidR="00B051A1" w:rsidRDefault="0003437B" w:rsidP="0079515A">
            <w:pPr>
              <w:spacing w:after="0"/>
              <w:rPr>
                <w:bCs/>
                <w:sz w:val="16"/>
                <w:szCs w:val="16"/>
              </w:rPr>
            </w:pPr>
            <w:r>
              <w:rPr>
                <w:bCs/>
                <w:sz w:val="16"/>
                <w:szCs w:val="16"/>
              </w:rPr>
              <w:t>Support</w:t>
            </w:r>
          </w:p>
        </w:tc>
      </w:tr>
      <w:tr w:rsidR="005B346F" w14:paraId="6152882C" w14:textId="77777777" w:rsidTr="0079515A">
        <w:trPr>
          <w:trHeight w:val="260"/>
        </w:trPr>
        <w:tc>
          <w:tcPr>
            <w:tcW w:w="1804" w:type="dxa"/>
          </w:tcPr>
          <w:p w14:paraId="2A2C2633"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AC24B6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0AD32581"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5B346F" w14:paraId="4F509A72" w14:textId="77777777" w:rsidTr="0079515A">
        <w:trPr>
          <w:trHeight w:val="260"/>
        </w:trPr>
        <w:tc>
          <w:tcPr>
            <w:tcW w:w="1804" w:type="dxa"/>
          </w:tcPr>
          <w:p w14:paraId="363EF6AC" w14:textId="440A428B" w:rsidR="005B346F" w:rsidRDefault="008A7E15" w:rsidP="0079515A">
            <w:pPr>
              <w:spacing w:after="0"/>
              <w:rPr>
                <w:bCs/>
                <w:sz w:val="16"/>
                <w:szCs w:val="16"/>
              </w:rPr>
            </w:pPr>
            <w:r>
              <w:rPr>
                <w:bCs/>
                <w:sz w:val="16"/>
                <w:szCs w:val="16"/>
              </w:rPr>
              <w:t>Nokia/NSB</w:t>
            </w:r>
          </w:p>
        </w:tc>
        <w:tc>
          <w:tcPr>
            <w:tcW w:w="8811" w:type="dxa"/>
          </w:tcPr>
          <w:p w14:paraId="2889F389" w14:textId="68EB7633" w:rsidR="005B346F" w:rsidRDefault="008A7E15" w:rsidP="0079515A">
            <w:pPr>
              <w:spacing w:after="0"/>
              <w:rPr>
                <w:bCs/>
                <w:sz w:val="16"/>
                <w:szCs w:val="16"/>
              </w:rPr>
            </w:pPr>
            <w:r>
              <w:rPr>
                <w:bCs/>
                <w:sz w:val="16"/>
                <w:szCs w:val="16"/>
              </w:rPr>
              <w:t xml:space="preserve">Our preference is to not introduce this feature but if we need to have it then the notes are necessary in our view. </w:t>
            </w:r>
          </w:p>
        </w:tc>
      </w:tr>
      <w:tr w:rsidR="00D5720D" w14:paraId="44C66389" w14:textId="77777777" w:rsidTr="0079515A">
        <w:trPr>
          <w:trHeight w:val="260"/>
        </w:trPr>
        <w:tc>
          <w:tcPr>
            <w:tcW w:w="1804" w:type="dxa"/>
          </w:tcPr>
          <w:p w14:paraId="0469A397" w14:textId="4D24194A" w:rsidR="00D5720D" w:rsidRDefault="00D5720D" w:rsidP="00D5720D">
            <w:pPr>
              <w:spacing w:after="0"/>
              <w:rPr>
                <w:bCs/>
                <w:sz w:val="16"/>
                <w:szCs w:val="16"/>
              </w:rPr>
            </w:pPr>
            <w:r>
              <w:rPr>
                <w:bCs/>
                <w:sz w:val="16"/>
                <w:szCs w:val="16"/>
              </w:rPr>
              <w:t>Qualcomm</w:t>
            </w:r>
          </w:p>
        </w:tc>
        <w:tc>
          <w:tcPr>
            <w:tcW w:w="8811" w:type="dxa"/>
          </w:tcPr>
          <w:p w14:paraId="63B57E97" w14:textId="7CEB0173" w:rsidR="00D5720D" w:rsidRDefault="00D5720D" w:rsidP="00D5720D">
            <w:pPr>
              <w:spacing w:after="0"/>
              <w:rPr>
                <w:bCs/>
                <w:sz w:val="16"/>
                <w:szCs w:val="16"/>
              </w:rPr>
            </w:pPr>
            <w:r>
              <w:rPr>
                <w:bCs/>
                <w:sz w:val="16"/>
                <w:szCs w:val="16"/>
              </w:rPr>
              <w:t>support</w:t>
            </w:r>
          </w:p>
        </w:tc>
      </w:tr>
    </w:tbl>
    <w:p w14:paraId="6241F2C9" w14:textId="77777777" w:rsidR="00B051A1" w:rsidRDefault="00B051A1" w:rsidP="00B051A1"/>
    <w:p w14:paraId="170BEE07" w14:textId="77777777" w:rsidR="00B45AC5" w:rsidRDefault="00B45AC5" w:rsidP="00A83D9B">
      <w:pPr>
        <w:pStyle w:val="StatementBody"/>
        <w:numPr>
          <w:ilvl w:val="0"/>
          <w:numId w:val="0"/>
        </w:numPr>
        <w:rPr>
          <w:i/>
        </w:rPr>
      </w:pPr>
    </w:p>
    <w:p w14:paraId="3FB73053" w14:textId="77777777" w:rsidR="00B45AC5" w:rsidRDefault="00F86375">
      <w:pPr>
        <w:pStyle w:val="Heading3"/>
        <w:rPr>
          <w:highlight w:val="magenta"/>
        </w:rPr>
      </w:pPr>
      <w:r>
        <w:rPr>
          <w:highlight w:val="magenta"/>
        </w:rPr>
        <w:t>Proposal 5.1b (H)</w:t>
      </w:r>
    </w:p>
    <w:p w14:paraId="71C5B950" w14:textId="77777777" w:rsidR="00B45AC5" w:rsidRDefault="00F86375">
      <w:pPr>
        <w:pStyle w:val="StatementBody"/>
        <w:rPr>
          <w:i/>
          <w:iCs/>
        </w:rPr>
      </w:pPr>
      <w:r>
        <w:rPr>
          <w:rFonts w:eastAsia="SimSun"/>
          <w:i/>
        </w:rPr>
        <w:t>The measurement time window (MTW) configuration for a UE/gNB should include</w:t>
      </w:r>
    </w:p>
    <w:p w14:paraId="4963381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7E6C625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F065B9C"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1F530A2"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sidR="0056720B" w:rsidRPr="0056720B">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4657A333"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1CA808" w14:textId="77777777" w:rsidR="00B45AC5" w:rsidRDefault="00B45AC5">
      <w:pPr>
        <w:pStyle w:val="StatementBody"/>
        <w:numPr>
          <w:ilvl w:val="0"/>
          <w:numId w:val="0"/>
        </w:numPr>
        <w:ind w:left="720" w:hanging="360"/>
        <w:rPr>
          <w:i/>
        </w:rPr>
      </w:pPr>
    </w:p>
    <w:p w14:paraId="0566FFD8" w14:textId="77777777" w:rsidR="00A83D9B" w:rsidRDefault="00A83D9B" w:rsidP="00A83D9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83D9B" w14:paraId="6EA772C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71B924" w14:textId="77777777" w:rsidR="00A83D9B" w:rsidRDefault="00A83D9B" w:rsidP="0079515A">
            <w:pPr>
              <w:spacing w:after="0"/>
              <w:rPr>
                <w:b/>
                <w:caps w:val="0"/>
                <w:sz w:val="16"/>
                <w:szCs w:val="16"/>
              </w:rPr>
            </w:pPr>
            <w:r>
              <w:rPr>
                <w:b/>
                <w:sz w:val="16"/>
                <w:szCs w:val="16"/>
              </w:rPr>
              <w:t>Company</w:t>
            </w:r>
          </w:p>
        </w:tc>
        <w:tc>
          <w:tcPr>
            <w:tcW w:w="8811" w:type="dxa"/>
          </w:tcPr>
          <w:p w14:paraId="34D87258" w14:textId="77777777" w:rsidR="00A83D9B" w:rsidRDefault="00A83D9B" w:rsidP="0079515A">
            <w:pPr>
              <w:spacing w:after="0"/>
              <w:rPr>
                <w:b/>
                <w:caps w:val="0"/>
                <w:sz w:val="16"/>
                <w:szCs w:val="16"/>
              </w:rPr>
            </w:pPr>
            <w:r>
              <w:rPr>
                <w:b/>
                <w:sz w:val="16"/>
                <w:szCs w:val="16"/>
              </w:rPr>
              <w:t xml:space="preserve">Comments </w:t>
            </w:r>
          </w:p>
        </w:tc>
      </w:tr>
      <w:tr w:rsidR="00A83D9B" w14:paraId="4B5CD3CE" w14:textId="77777777" w:rsidTr="0079515A">
        <w:trPr>
          <w:trHeight w:val="260"/>
        </w:trPr>
        <w:tc>
          <w:tcPr>
            <w:tcW w:w="1804" w:type="dxa"/>
          </w:tcPr>
          <w:p w14:paraId="28EA5FAF" w14:textId="77777777" w:rsidR="00A83D9B" w:rsidRDefault="00BB4B74" w:rsidP="0079515A">
            <w:pPr>
              <w:spacing w:after="0"/>
              <w:rPr>
                <w:bCs/>
                <w:sz w:val="16"/>
                <w:szCs w:val="16"/>
              </w:rPr>
            </w:pPr>
            <w:r>
              <w:rPr>
                <w:bCs/>
                <w:sz w:val="16"/>
                <w:szCs w:val="16"/>
              </w:rPr>
              <w:t>Ericsson</w:t>
            </w:r>
          </w:p>
        </w:tc>
        <w:tc>
          <w:tcPr>
            <w:tcW w:w="8811" w:type="dxa"/>
          </w:tcPr>
          <w:p w14:paraId="426582EF" w14:textId="77777777" w:rsidR="00A83D9B" w:rsidRDefault="00BB4B74" w:rsidP="0079515A">
            <w:pPr>
              <w:spacing w:after="0"/>
              <w:rPr>
                <w:bCs/>
                <w:sz w:val="16"/>
                <w:szCs w:val="16"/>
              </w:rPr>
            </w:pPr>
            <w:r>
              <w:rPr>
                <w:bCs/>
                <w:sz w:val="16"/>
                <w:szCs w:val="16"/>
              </w:rPr>
              <w:t>Support. Preference for option 2.</w:t>
            </w:r>
          </w:p>
        </w:tc>
      </w:tr>
      <w:tr w:rsidR="005B346F" w14:paraId="0E0E1977" w14:textId="77777777" w:rsidTr="0079515A">
        <w:trPr>
          <w:trHeight w:val="260"/>
        </w:trPr>
        <w:tc>
          <w:tcPr>
            <w:tcW w:w="1804" w:type="dxa"/>
          </w:tcPr>
          <w:p w14:paraId="43365C87"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8886F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6BAE054C"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D5720D" w14:paraId="25E53D70" w14:textId="77777777" w:rsidTr="0079515A">
        <w:trPr>
          <w:trHeight w:val="260"/>
        </w:trPr>
        <w:tc>
          <w:tcPr>
            <w:tcW w:w="1804" w:type="dxa"/>
          </w:tcPr>
          <w:p w14:paraId="4DF3B096" w14:textId="42181DD5" w:rsidR="00D5720D" w:rsidRDefault="00D5720D" w:rsidP="00D5720D">
            <w:pPr>
              <w:spacing w:after="0"/>
              <w:rPr>
                <w:bCs/>
                <w:sz w:val="16"/>
                <w:szCs w:val="16"/>
              </w:rPr>
            </w:pPr>
            <w:r>
              <w:rPr>
                <w:bCs/>
                <w:sz w:val="16"/>
                <w:szCs w:val="16"/>
              </w:rPr>
              <w:t>Qualcomm</w:t>
            </w:r>
          </w:p>
        </w:tc>
        <w:tc>
          <w:tcPr>
            <w:tcW w:w="8811" w:type="dxa"/>
          </w:tcPr>
          <w:p w14:paraId="18CA59D7" w14:textId="323D532A" w:rsidR="00D5720D" w:rsidRDefault="00D5720D" w:rsidP="00D5720D">
            <w:pPr>
              <w:spacing w:after="0"/>
              <w:rPr>
                <w:bCs/>
                <w:sz w:val="16"/>
                <w:szCs w:val="16"/>
              </w:rPr>
            </w:pPr>
            <w:r>
              <w:rPr>
                <w:bCs/>
                <w:sz w:val="16"/>
                <w:szCs w:val="16"/>
              </w:rPr>
              <w:t>support</w:t>
            </w:r>
          </w:p>
        </w:tc>
      </w:tr>
    </w:tbl>
    <w:p w14:paraId="6672AB3B" w14:textId="77777777" w:rsidR="00B45AC5" w:rsidRDefault="00B45AC5">
      <w:pPr>
        <w:pStyle w:val="ListParagraph"/>
        <w:ind w:left="1440"/>
        <w:rPr>
          <w:rFonts w:eastAsia="SimSun"/>
          <w:lang w:eastAsia="zh-CN"/>
        </w:rPr>
      </w:pPr>
    </w:p>
    <w:p w14:paraId="581FE374" w14:textId="77777777" w:rsidR="00B45AC5" w:rsidRDefault="00B45AC5">
      <w:pPr>
        <w:pStyle w:val="ListParagraph"/>
        <w:ind w:left="1440"/>
        <w:rPr>
          <w:rFonts w:eastAsia="SimSun"/>
          <w:lang w:eastAsia="zh-CN"/>
        </w:rPr>
      </w:pPr>
    </w:p>
    <w:p w14:paraId="5A65BDFE" w14:textId="77777777" w:rsidR="00B45AC5" w:rsidRDefault="00B45AC5">
      <w:pPr>
        <w:pStyle w:val="ListParagraph"/>
        <w:ind w:left="1440"/>
        <w:rPr>
          <w:rFonts w:eastAsia="SimSun"/>
          <w:lang w:eastAsia="zh-CN"/>
        </w:rPr>
      </w:pPr>
    </w:p>
    <w:p w14:paraId="0C36A5D9" w14:textId="77777777" w:rsidR="00B45AC5" w:rsidRDefault="00F86375">
      <w:pPr>
        <w:pStyle w:val="Heading2"/>
      </w:pPr>
      <w:r>
        <w:t>Timestamp of measurement instance</w:t>
      </w:r>
    </w:p>
    <w:p w14:paraId="278530E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BB0E04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6593E80C" w14:textId="77777777">
        <w:tc>
          <w:tcPr>
            <w:tcW w:w="10790" w:type="dxa"/>
          </w:tcPr>
          <w:p w14:paraId="0B9A15DD" w14:textId="77777777" w:rsidR="00B45AC5" w:rsidRDefault="00F86375">
            <w:pPr>
              <w:pStyle w:val="Heading3"/>
              <w:outlineLvl w:val="2"/>
            </w:pPr>
            <w:r>
              <w:t>(Round 2) Proposal 5-2a (H)</w:t>
            </w:r>
          </w:p>
          <w:p w14:paraId="314566A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4E7EC976"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1039CB0"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29F1090"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B4B2B46"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DC7D06E"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7639F743" w14:textId="77777777" w:rsidR="00B45AC5" w:rsidRDefault="00B45AC5"/>
    <w:p w14:paraId="28CFBC8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448146C3" w14:textId="77777777" w:rsidR="006459E5" w:rsidRPr="006459E5"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2E848301"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2CA280E0"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sidR="00205DCD">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7136DE19"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60F36548"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74817343"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252FD810" w14:textId="77777777" w:rsidR="006459E5" w:rsidRPr="00F76A1C"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 </w:t>
      </w:r>
      <w:r w:rsidR="00E178CC">
        <w:rPr>
          <w:rFonts w:eastAsia="Times New Roman"/>
          <w:b/>
          <w:bCs/>
          <w:i/>
          <w:iCs/>
          <w:szCs w:val="24"/>
          <w:lang w:val="en-US"/>
        </w:rPr>
        <w:t>(vivo, R1-2111013[3])</w:t>
      </w:r>
      <w:r w:rsidR="00F76A1C">
        <w:rPr>
          <w:rFonts w:eastAsia="Times New Roman"/>
          <w:b/>
          <w:bCs/>
          <w:i/>
          <w:iCs/>
          <w:szCs w:val="24"/>
          <w:lang w:val="en-US"/>
        </w:rPr>
        <w:t xml:space="preserve"> Proposal 10: </w:t>
      </w:r>
      <w:r w:rsidR="00F76A1C" w:rsidRPr="00F76A1C">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r w:rsidR="00F76A1C">
        <w:rPr>
          <w:rFonts w:eastAsia="Times New Roman"/>
          <w:bCs/>
          <w:i/>
          <w:iCs/>
          <w:szCs w:val="24"/>
          <w:lang w:val="en-US"/>
        </w:rPr>
        <w:t>.</w:t>
      </w:r>
    </w:p>
    <w:p w14:paraId="3780A811" w14:textId="77777777" w:rsidR="004317D6" w:rsidRPr="004317D6" w:rsidRDefault="004317D6" w:rsidP="004317D6">
      <w:pPr>
        <w:numPr>
          <w:ilvl w:val="0"/>
          <w:numId w:val="34"/>
        </w:numPr>
        <w:spacing w:after="0" w:line="240" w:lineRule="auto"/>
        <w:rPr>
          <w:i/>
          <w:lang w:val="en-US"/>
        </w:rPr>
      </w:pPr>
      <w:r w:rsidRPr="004317D6">
        <w:rPr>
          <w:b/>
          <w:i/>
          <w:lang w:val="en-US"/>
        </w:rPr>
        <w:t>(CATT, R1-2111256[4]) Proposal 12:</w:t>
      </w:r>
      <w:r w:rsidRPr="004317D6">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5DBC6E3D" w14:textId="77777777" w:rsidR="00B45AC5" w:rsidRDefault="004317D6" w:rsidP="004317D6">
      <w:pPr>
        <w:numPr>
          <w:ilvl w:val="0"/>
          <w:numId w:val="34"/>
        </w:numPr>
        <w:spacing w:after="0" w:line="240" w:lineRule="auto"/>
        <w:rPr>
          <w:i/>
          <w:lang w:val="en-US"/>
        </w:rPr>
      </w:pPr>
      <w:r w:rsidRPr="004317D6">
        <w:rPr>
          <w:i/>
          <w:lang w:val="en-US"/>
        </w:rPr>
        <w:t>(</w:t>
      </w:r>
      <w:r w:rsidRPr="004317D6">
        <w:rPr>
          <w:b/>
          <w:i/>
          <w:lang w:val="en-US"/>
        </w:rPr>
        <w:t>CATT, R1-2111256[4]) Proposal 13:</w:t>
      </w:r>
      <w:r w:rsidRPr="004317D6">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20DE00BD" w14:textId="77777777" w:rsidR="00B7252A" w:rsidRPr="00B7252A" w:rsidRDefault="00B7252A" w:rsidP="00B7252A">
      <w:pPr>
        <w:numPr>
          <w:ilvl w:val="0"/>
          <w:numId w:val="34"/>
        </w:numPr>
        <w:spacing w:after="0" w:line="240" w:lineRule="auto"/>
        <w:rPr>
          <w:i/>
          <w:lang w:val="en-US"/>
        </w:rPr>
      </w:pPr>
      <w:r w:rsidRPr="00B7252A">
        <w:rPr>
          <w:b/>
          <w:i/>
          <w:lang w:val="en-US"/>
        </w:rPr>
        <w:t>(OPPO, R1-2111289[5]) Proposal 9:</w:t>
      </w:r>
      <w:r w:rsidRPr="00B7252A">
        <w:rPr>
          <w:i/>
          <w:lang w:val="en-US"/>
        </w:rPr>
        <w:t xml:space="preserve">  For the timestamps for the measurement instances in a measurement report, support either Option 1 or Option 3:</w:t>
      </w:r>
    </w:p>
    <w:p w14:paraId="7FCF1FAF" w14:textId="77777777" w:rsidR="00B7252A" w:rsidRPr="00B7252A" w:rsidRDefault="00B7252A" w:rsidP="00B7252A">
      <w:pPr>
        <w:numPr>
          <w:ilvl w:val="1"/>
          <w:numId w:val="34"/>
        </w:numPr>
        <w:spacing w:after="0" w:line="240" w:lineRule="auto"/>
        <w:rPr>
          <w:i/>
          <w:lang w:val="en-US"/>
        </w:rPr>
      </w:pPr>
      <w:r w:rsidRPr="00B7252A">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7FF7249" w14:textId="77777777" w:rsidR="00B7252A" w:rsidRPr="00B7252A" w:rsidRDefault="00B7252A" w:rsidP="00B7252A">
      <w:pPr>
        <w:numPr>
          <w:ilvl w:val="1"/>
          <w:numId w:val="34"/>
        </w:numPr>
        <w:spacing w:after="0" w:line="240" w:lineRule="auto"/>
        <w:rPr>
          <w:i/>
          <w:lang w:val="en-US"/>
        </w:rPr>
      </w:pPr>
      <w:r w:rsidRPr="00B7252A">
        <w:rPr>
          <w:i/>
          <w:lang w:val="en-US"/>
        </w:rPr>
        <w:t>Option 3: Up to UE implementation. (2nd preference)</w:t>
      </w:r>
    </w:p>
    <w:p w14:paraId="2DD04226" w14:textId="77777777" w:rsidR="00C2724B" w:rsidRDefault="00205DCD" w:rsidP="00C2724B">
      <w:pPr>
        <w:numPr>
          <w:ilvl w:val="0"/>
          <w:numId w:val="34"/>
        </w:numPr>
        <w:spacing w:after="0" w:line="240" w:lineRule="auto"/>
        <w:rPr>
          <w:bCs/>
          <w:i/>
          <w:iCs/>
        </w:rPr>
      </w:pPr>
      <w:r w:rsidRPr="00C2724B">
        <w:rPr>
          <w:b/>
          <w:bCs/>
          <w:i/>
          <w:iCs/>
        </w:rPr>
        <w:t xml:space="preserve"> </w:t>
      </w:r>
      <w:r w:rsidR="00C2724B" w:rsidRPr="00C2724B">
        <w:rPr>
          <w:b/>
          <w:bCs/>
          <w:i/>
          <w:iCs/>
        </w:rPr>
        <w:t>(Lenovo, R1-2112323</w:t>
      </w:r>
      <w:r w:rsidR="00F912C4">
        <w:rPr>
          <w:b/>
          <w:bCs/>
          <w:i/>
          <w:iCs/>
        </w:rPr>
        <w:t>[17]</w:t>
      </w:r>
      <w:r w:rsidR="00C2724B" w:rsidRPr="00C2724B">
        <w:rPr>
          <w:b/>
          <w:bCs/>
          <w:i/>
          <w:iCs/>
        </w:rPr>
        <w:t xml:space="preserve">) Proposal 4: </w:t>
      </w:r>
      <w:r w:rsidR="00C2724B" w:rsidRPr="00C2724B">
        <w:rPr>
          <w:bCs/>
          <w:i/>
          <w:iCs/>
        </w:rPr>
        <w:t>The timestamp should correspond to the reception time of the last received PRS resource for a single measurement instance.</w:t>
      </w:r>
    </w:p>
    <w:p w14:paraId="2986674D" w14:textId="77777777" w:rsidR="009B7A82" w:rsidRPr="009B7A82" w:rsidRDefault="009B7A82" w:rsidP="009B7A82">
      <w:pPr>
        <w:numPr>
          <w:ilvl w:val="0"/>
          <w:numId w:val="34"/>
        </w:numPr>
        <w:spacing w:after="0" w:line="240" w:lineRule="auto"/>
        <w:rPr>
          <w:bCs/>
          <w:i/>
          <w:iCs/>
        </w:rPr>
      </w:pPr>
      <w:r w:rsidRPr="009B7A82">
        <w:rPr>
          <w:b/>
          <w:bCs/>
          <w:i/>
          <w:iCs/>
        </w:rPr>
        <w:t>(Lenovo, R1-2112323</w:t>
      </w:r>
      <w:r w:rsidR="00F912C4">
        <w:rPr>
          <w:b/>
          <w:bCs/>
          <w:i/>
          <w:iCs/>
        </w:rPr>
        <w:t>[17]</w:t>
      </w:r>
      <w:r w:rsidRPr="009B7A82">
        <w:rPr>
          <w:b/>
          <w:bCs/>
          <w:i/>
          <w:iCs/>
        </w:rPr>
        <w:t xml:space="preserve">) Proposal 5: </w:t>
      </w:r>
      <w:r w:rsidRPr="009B7A82">
        <w:rPr>
          <w:bCs/>
          <w:i/>
          <w:iCs/>
        </w:rPr>
        <w:t>The existing UE timing quality indication can be extended to assist the LMF in indicating the quality of the timestamp.</w:t>
      </w:r>
    </w:p>
    <w:p w14:paraId="2435B0FE" w14:textId="77777777" w:rsidR="004C1CFC" w:rsidRPr="004C1CFC" w:rsidRDefault="004C1CFC" w:rsidP="004C1CFC">
      <w:pPr>
        <w:numPr>
          <w:ilvl w:val="1"/>
          <w:numId w:val="34"/>
        </w:numPr>
        <w:spacing w:after="0" w:line="240" w:lineRule="auto"/>
        <w:rPr>
          <w:bCs/>
          <w:i/>
          <w:iCs/>
          <w:lang w:val="en-US"/>
        </w:rPr>
      </w:pPr>
      <w:r>
        <w:rPr>
          <w:bCs/>
          <w:i/>
          <w:iCs/>
        </w:rPr>
        <w:t xml:space="preserve">FL comments: </w:t>
      </w:r>
      <w:r w:rsidRPr="004C1CFC">
        <w:rPr>
          <w:bCs/>
          <w:i/>
          <w:iCs/>
          <w:lang w:val="en-US"/>
        </w:rPr>
        <w:t xml:space="preserve">It </w:t>
      </w:r>
      <w:r>
        <w:rPr>
          <w:bCs/>
          <w:i/>
          <w:iCs/>
          <w:lang w:val="en-US"/>
        </w:rPr>
        <w:t xml:space="preserve">is unclear why there is need to </w:t>
      </w:r>
      <w:r>
        <w:rPr>
          <w:bCs/>
          <w:i/>
          <w:iCs/>
        </w:rPr>
        <w:t>indicate</w:t>
      </w:r>
      <w:r w:rsidRPr="004C1CFC">
        <w:rPr>
          <w:bCs/>
          <w:i/>
          <w:iCs/>
        </w:rPr>
        <w:t xml:space="preserve"> </w:t>
      </w:r>
      <w:r>
        <w:rPr>
          <w:bCs/>
          <w:i/>
          <w:iCs/>
        </w:rPr>
        <w:t>“</w:t>
      </w:r>
      <w:r w:rsidRPr="004C1CFC">
        <w:rPr>
          <w:bCs/>
          <w:i/>
          <w:iCs/>
        </w:rPr>
        <w:t>the quality of the timestamp</w:t>
      </w:r>
      <w:r>
        <w:rPr>
          <w:bCs/>
          <w:i/>
          <w:iCs/>
        </w:rPr>
        <w:t xml:space="preserve">”. </w:t>
      </w:r>
      <w:r w:rsidR="00CA0A46">
        <w:rPr>
          <w:bCs/>
          <w:i/>
          <w:iCs/>
        </w:rPr>
        <w:t>T</w:t>
      </w:r>
      <w:r w:rsidR="00CA0A46" w:rsidRPr="00CA0A46">
        <w:rPr>
          <w:bCs/>
          <w:i/>
          <w:iCs/>
        </w:rPr>
        <w:t>he timestamp</w:t>
      </w:r>
      <w:r w:rsidR="00CA0A46">
        <w:rPr>
          <w:bCs/>
          <w:i/>
          <w:iCs/>
        </w:rPr>
        <w:t xml:space="preserve"> is not a measurement, but just an indication on when the measurement is obtained.</w:t>
      </w:r>
    </w:p>
    <w:p w14:paraId="3AD3C6B5" w14:textId="77777777" w:rsidR="00B45AC5" w:rsidRDefault="00B45AC5">
      <w:pPr>
        <w:pStyle w:val="Guidance"/>
        <w:ind w:left="284"/>
      </w:pPr>
    </w:p>
    <w:p w14:paraId="697ADDB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99814F7" w14:textId="77777777" w:rsidR="00205DCD" w:rsidRPr="00E27BD6" w:rsidRDefault="00F86375">
      <w:pPr>
        <w:pStyle w:val="0Maintext"/>
        <w:ind w:firstLine="0"/>
        <w:rPr>
          <w:bCs/>
          <w:iCs/>
          <w:szCs w:val="24"/>
          <w:lang w:val="en-US"/>
        </w:rPr>
      </w:pPr>
      <w:r w:rsidRPr="00E27BD6">
        <w:t xml:space="preserve">It seems companies have </w:t>
      </w:r>
      <w:r w:rsidR="00205DCD" w:rsidRPr="00E27BD6">
        <w:t xml:space="preserve">different </w:t>
      </w:r>
      <w:proofErr w:type="gramStart"/>
      <w:r w:rsidR="00205DCD" w:rsidRPr="00E27BD6">
        <w:t xml:space="preserve">views </w:t>
      </w:r>
      <w:r w:rsidRPr="00E27BD6">
        <w:t xml:space="preserve"> preferences</w:t>
      </w:r>
      <w:proofErr w:type="gramEnd"/>
      <w:r w:rsidRPr="00E27BD6">
        <w:t xml:space="preserve"> on the options discussed in the last meeting. </w:t>
      </w:r>
      <w:r w:rsidR="00205DCD" w:rsidRPr="00E27BD6">
        <w:t xml:space="preserve">In [2], it was proposed to use two </w:t>
      </w:r>
      <w:r w:rsidR="00205DCD" w:rsidRPr="00E27BD6">
        <w:rPr>
          <w:bCs/>
          <w:iCs/>
          <w:szCs w:val="24"/>
          <w:lang w:val="en-US"/>
        </w:rPr>
        <w:t>timestamps for the starting/ending times instances; in [3]</w:t>
      </w:r>
      <w:r w:rsidR="00E27BD6" w:rsidRPr="00E27BD6">
        <w:rPr>
          <w:bCs/>
          <w:iCs/>
          <w:szCs w:val="24"/>
          <w:lang w:val="en-US"/>
        </w:rPr>
        <w:t>[5][17</w:t>
      </w:r>
      <w:r w:rsidR="00E27BD6">
        <w:rPr>
          <w:bCs/>
          <w:iCs/>
          <w:szCs w:val="24"/>
          <w:lang w:val="en-US"/>
        </w:rPr>
        <w:t>]</w:t>
      </w:r>
      <w:r w:rsidR="00205DCD" w:rsidRPr="00E27BD6">
        <w:t xml:space="preserve">, it was proposed the </w:t>
      </w:r>
      <w:r w:rsidR="00205DCD" w:rsidRPr="00E27BD6">
        <w:rPr>
          <w:bCs/>
          <w:iCs/>
          <w:szCs w:val="24"/>
          <w:lang w:val="en-US"/>
        </w:rPr>
        <w:t xml:space="preserve">timestamp corresponding to the last DL PRS/UL SRS  that are used to determining the measurement instance. In [4], </w:t>
      </w:r>
      <w:r w:rsidR="00E27BD6" w:rsidRPr="00E27BD6">
        <w:rPr>
          <w:bCs/>
          <w:iCs/>
          <w:szCs w:val="24"/>
          <w:lang w:val="en-US"/>
        </w:rPr>
        <w:t xml:space="preserve">it </w:t>
      </w:r>
      <w:r w:rsidR="00E27BD6" w:rsidRPr="00E27BD6">
        <w:t xml:space="preserve">was proposed the </w:t>
      </w:r>
      <w:r w:rsidR="00E27BD6" w:rsidRPr="00E27BD6">
        <w:rPr>
          <w:bCs/>
          <w:iCs/>
          <w:szCs w:val="24"/>
          <w:lang w:val="en-US"/>
        </w:rPr>
        <w:t xml:space="preserve">timestamp can be between the first and the </w:t>
      </w:r>
      <w:proofErr w:type="gramStart"/>
      <w:r w:rsidR="00E27BD6" w:rsidRPr="00E27BD6">
        <w:rPr>
          <w:bCs/>
          <w:iCs/>
          <w:szCs w:val="24"/>
          <w:lang w:val="en-US"/>
        </w:rPr>
        <w:t>last  DL</w:t>
      </w:r>
      <w:proofErr w:type="gramEnd"/>
      <w:r w:rsidR="00E27BD6" w:rsidRPr="00E27BD6">
        <w:rPr>
          <w:bCs/>
          <w:iCs/>
          <w:szCs w:val="24"/>
          <w:lang w:val="en-US"/>
        </w:rPr>
        <w:t xml:space="preserve"> PRS/UL SRS  that are used to determining the measurement instance. In previous discussion [19], there were companies prefer Option 3.</w:t>
      </w:r>
    </w:p>
    <w:p w14:paraId="4A6901A6" w14:textId="77777777" w:rsidR="00B45AC5" w:rsidRDefault="00F86375">
      <w:pPr>
        <w:pStyle w:val="Heading3"/>
      </w:pPr>
      <w:r w:rsidRPr="00C519A0">
        <w:rPr>
          <w:highlight w:val="magenta"/>
        </w:rPr>
        <w:t>Proposal 5-</w:t>
      </w:r>
      <w:r w:rsidR="00C519A0">
        <w:rPr>
          <w:highlight w:val="magenta"/>
        </w:rPr>
        <w:t>2(H)</w:t>
      </w:r>
    </w:p>
    <w:p w14:paraId="397126CE"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4EA7D16"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2CD7D12"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04411B3" w14:textId="77777777" w:rsidR="00B45AC5" w:rsidRPr="00E27BD6"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E67EB19" w14:textId="77777777" w:rsidR="00E27BD6" w:rsidRDefault="00E27BD6">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3B30D93" w14:textId="77777777" w:rsidR="00B45AC5" w:rsidRDefault="00B45AC5">
      <w:pPr>
        <w:rPr>
          <w:rFonts w:eastAsia="SimSun"/>
          <w:color w:val="000000" w:themeColor="text1"/>
          <w:lang w:val="en-US" w:eastAsia="zh-CN"/>
        </w:rPr>
      </w:pPr>
    </w:p>
    <w:p w14:paraId="171CA509" w14:textId="77777777" w:rsidR="00E27BD6" w:rsidRDefault="00E27BD6" w:rsidP="00E27BD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27BD6" w14:paraId="0643CC03"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F3FB93" w14:textId="77777777" w:rsidR="00E27BD6" w:rsidRDefault="00E27BD6" w:rsidP="0079515A">
            <w:pPr>
              <w:spacing w:after="0"/>
              <w:rPr>
                <w:b/>
                <w:caps w:val="0"/>
                <w:sz w:val="16"/>
                <w:szCs w:val="16"/>
              </w:rPr>
            </w:pPr>
            <w:r>
              <w:rPr>
                <w:b/>
                <w:sz w:val="16"/>
                <w:szCs w:val="16"/>
              </w:rPr>
              <w:t>Company</w:t>
            </w:r>
          </w:p>
        </w:tc>
        <w:tc>
          <w:tcPr>
            <w:tcW w:w="8811" w:type="dxa"/>
          </w:tcPr>
          <w:p w14:paraId="6B06FDCF" w14:textId="77777777" w:rsidR="00E27BD6" w:rsidRDefault="00E27BD6" w:rsidP="0079515A">
            <w:pPr>
              <w:spacing w:after="0"/>
              <w:rPr>
                <w:b/>
                <w:caps w:val="0"/>
                <w:sz w:val="16"/>
                <w:szCs w:val="16"/>
              </w:rPr>
            </w:pPr>
            <w:r>
              <w:rPr>
                <w:b/>
                <w:sz w:val="16"/>
                <w:szCs w:val="16"/>
              </w:rPr>
              <w:t xml:space="preserve">Comments </w:t>
            </w:r>
          </w:p>
        </w:tc>
      </w:tr>
      <w:tr w:rsidR="00E27BD6" w14:paraId="70D28EB0" w14:textId="77777777" w:rsidTr="0079515A">
        <w:trPr>
          <w:trHeight w:val="260"/>
        </w:trPr>
        <w:tc>
          <w:tcPr>
            <w:tcW w:w="1804" w:type="dxa"/>
          </w:tcPr>
          <w:p w14:paraId="71F65273" w14:textId="77777777" w:rsidR="00E27BD6" w:rsidRPr="001F531F" w:rsidRDefault="001F531F" w:rsidP="0079515A">
            <w:pPr>
              <w:spacing w:after="0"/>
              <w:rPr>
                <w:bCs/>
                <w:sz w:val="16"/>
                <w:szCs w:val="16"/>
              </w:rPr>
            </w:pPr>
            <w:r w:rsidRPr="001F531F">
              <w:rPr>
                <w:rFonts w:eastAsiaTheme="minorEastAsia"/>
                <w:bCs/>
                <w:sz w:val="16"/>
                <w:szCs w:val="16"/>
                <w:lang w:eastAsia="zh-CN"/>
              </w:rPr>
              <w:t>vivo</w:t>
            </w:r>
          </w:p>
        </w:tc>
        <w:tc>
          <w:tcPr>
            <w:tcW w:w="8811" w:type="dxa"/>
          </w:tcPr>
          <w:p w14:paraId="11C5EAEF" w14:textId="77777777" w:rsidR="00E27BD6" w:rsidRPr="001F531F" w:rsidRDefault="001F531F" w:rsidP="0079515A">
            <w:pPr>
              <w:spacing w:after="0"/>
              <w:rPr>
                <w:bCs/>
                <w:sz w:val="16"/>
                <w:szCs w:val="16"/>
              </w:rPr>
            </w:pPr>
            <w:r w:rsidRPr="001F531F">
              <w:rPr>
                <w:rFonts w:eastAsiaTheme="minorEastAsia"/>
                <w:bCs/>
                <w:sz w:val="16"/>
                <w:szCs w:val="16"/>
                <w:lang w:eastAsia="zh-CN"/>
              </w:rPr>
              <w:t>Option</w:t>
            </w:r>
            <w:r w:rsidRPr="001F531F">
              <w:rPr>
                <w:bCs/>
                <w:sz w:val="16"/>
                <w:szCs w:val="16"/>
              </w:rPr>
              <w:t xml:space="preserve"> 1</w:t>
            </w:r>
          </w:p>
        </w:tc>
      </w:tr>
      <w:tr w:rsidR="00E27BD6" w14:paraId="4215D98E" w14:textId="77777777" w:rsidTr="0079515A">
        <w:trPr>
          <w:trHeight w:val="260"/>
        </w:trPr>
        <w:tc>
          <w:tcPr>
            <w:tcW w:w="1804" w:type="dxa"/>
          </w:tcPr>
          <w:p w14:paraId="58B8FB29" w14:textId="77777777" w:rsidR="00E27BD6" w:rsidRDefault="00F63515" w:rsidP="0079515A">
            <w:pPr>
              <w:spacing w:after="0"/>
              <w:rPr>
                <w:bCs/>
                <w:sz w:val="16"/>
                <w:szCs w:val="16"/>
              </w:rPr>
            </w:pPr>
            <w:r>
              <w:rPr>
                <w:bCs/>
                <w:sz w:val="16"/>
                <w:szCs w:val="16"/>
              </w:rPr>
              <w:t>Ericsson</w:t>
            </w:r>
          </w:p>
        </w:tc>
        <w:tc>
          <w:tcPr>
            <w:tcW w:w="8811" w:type="dxa"/>
          </w:tcPr>
          <w:p w14:paraId="4B882C3C" w14:textId="77777777" w:rsidR="00E27BD6" w:rsidRDefault="00F63515" w:rsidP="0079515A">
            <w:pPr>
              <w:spacing w:after="0"/>
              <w:rPr>
                <w:bCs/>
                <w:sz w:val="16"/>
                <w:szCs w:val="16"/>
              </w:rPr>
            </w:pPr>
            <w:r>
              <w:rPr>
                <w:bCs/>
                <w:sz w:val="16"/>
                <w:szCs w:val="16"/>
              </w:rPr>
              <w:t xml:space="preserve">Option 1. </w:t>
            </w:r>
            <w:r w:rsidR="00BD7AFB">
              <w:rPr>
                <w:bCs/>
                <w:sz w:val="16"/>
                <w:szCs w:val="16"/>
              </w:rPr>
              <w:t xml:space="preserve">This is trivial for the UE to implement and </w:t>
            </w:r>
            <w:r w:rsidR="009C064C">
              <w:rPr>
                <w:bCs/>
                <w:sz w:val="16"/>
                <w:szCs w:val="16"/>
              </w:rPr>
              <w:t xml:space="preserve">having a well defined UE behaviour </w:t>
            </w:r>
            <w:r w:rsidR="007A0069">
              <w:rPr>
                <w:bCs/>
                <w:sz w:val="16"/>
                <w:szCs w:val="16"/>
              </w:rPr>
              <w:t xml:space="preserve">gives </w:t>
            </w:r>
            <w:r w:rsidR="0033767D">
              <w:rPr>
                <w:bCs/>
                <w:sz w:val="16"/>
                <w:szCs w:val="16"/>
              </w:rPr>
              <w:t xml:space="preserve">improved </w:t>
            </w:r>
            <w:r w:rsidR="00F223FA">
              <w:rPr>
                <w:bCs/>
                <w:sz w:val="16"/>
                <w:szCs w:val="16"/>
              </w:rPr>
              <w:t>accuracy for the timestamp.</w:t>
            </w:r>
          </w:p>
        </w:tc>
      </w:tr>
      <w:tr w:rsidR="005B346F" w14:paraId="75CF21FF" w14:textId="77777777" w:rsidTr="0079515A">
        <w:trPr>
          <w:trHeight w:val="260"/>
        </w:trPr>
        <w:tc>
          <w:tcPr>
            <w:tcW w:w="1804" w:type="dxa"/>
          </w:tcPr>
          <w:p w14:paraId="5B47FBAB"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8EBC37"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45D775CD"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D5720D" w14:paraId="1D0C8076" w14:textId="77777777" w:rsidTr="0079515A">
        <w:trPr>
          <w:trHeight w:val="260"/>
        </w:trPr>
        <w:tc>
          <w:tcPr>
            <w:tcW w:w="1804" w:type="dxa"/>
          </w:tcPr>
          <w:p w14:paraId="5C129C7F" w14:textId="7CBE1DE5" w:rsidR="00D5720D" w:rsidRDefault="00D5720D" w:rsidP="00D5720D">
            <w:pPr>
              <w:spacing w:after="0"/>
              <w:rPr>
                <w:rFonts w:eastAsiaTheme="minorEastAsia" w:hint="eastAsia"/>
                <w:bCs/>
                <w:sz w:val="16"/>
                <w:szCs w:val="16"/>
                <w:lang w:eastAsia="zh-CN"/>
              </w:rPr>
            </w:pPr>
            <w:r>
              <w:rPr>
                <w:bCs/>
                <w:sz w:val="16"/>
                <w:szCs w:val="16"/>
              </w:rPr>
              <w:t>Qualcomm</w:t>
            </w:r>
          </w:p>
        </w:tc>
        <w:tc>
          <w:tcPr>
            <w:tcW w:w="8811" w:type="dxa"/>
          </w:tcPr>
          <w:p w14:paraId="510A8E93" w14:textId="248DD899" w:rsidR="00D5720D" w:rsidRDefault="00D5720D" w:rsidP="00D5720D">
            <w:pPr>
              <w:spacing w:after="0"/>
              <w:rPr>
                <w:rFonts w:eastAsiaTheme="minorEastAsia" w:hint="eastAsia"/>
                <w:bCs/>
                <w:sz w:val="16"/>
                <w:szCs w:val="16"/>
                <w:lang w:eastAsia="zh-CN"/>
              </w:rPr>
            </w:pPr>
            <w:r>
              <w:rPr>
                <w:bCs/>
                <w:sz w:val="16"/>
                <w:szCs w:val="16"/>
              </w:rPr>
              <w:t>Option 2</w:t>
            </w:r>
          </w:p>
        </w:tc>
      </w:tr>
    </w:tbl>
    <w:p w14:paraId="26581C63" w14:textId="77777777" w:rsidR="00E27BD6" w:rsidRDefault="00E27BD6" w:rsidP="00E27BD6">
      <w:pPr>
        <w:pStyle w:val="ListParagraph"/>
        <w:ind w:left="1440"/>
        <w:rPr>
          <w:rFonts w:eastAsia="SimSun"/>
          <w:lang w:eastAsia="zh-CN"/>
        </w:rPr>
      </w:pPr>
    </w:p>
    <w:p w14:paraId="1D45D969" w14:textId="77777777" w:rsidR="00B45AC5" w:rsidRDefault="00B45AC5">
      <w:pPr>
        <w:pStyle w:val="ListParagraph"/>
        <w:ind w:left="1440"/>
        <w:rPr>
          <w:rFonts w:eastAsia="SimSun"/>
          <w:lang w:eastAsia="zh-CN"/>
        </w:rPr>
      </w:pPr>
    </w:p>
    <w:p w14:paraId="1BB243A6" w14:textId="77777777" w:rsidR="00B45AC5" w:rsidRDefault="00B45AC5">
      <w:pPr>
        <w:rPr>
          <w:lang w:val="en-US" w:eastAsia="en-US"/>
        </w:rPr>
      </w:pPr>
    </w:p>
    <w:p w14:paraId="20D9FB1E" w14:textId="77777777" w:rsidR="00B45AC5" w:rsidRDefault="00F86375">
      <w:pPr>
        <w:pStyle w:val="Heading2"/>
      </w:pPr>
      <w:r>
        <w:t xml:space="preserve">Number of PRS resource set/SRS occasions for a measurement instance </w:t>
      </w:r>
    </w:p>
    <w:p w14:paraId="65837022"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71B811" w14:textId="77777777" w:rsidR="00B45AC5" w:rsidRDefault="00F86375">
      <w:r>
        <w:t xml:space="preserve">It remains undecided on how many whether a UE/TRP measurement instance can be configured with N/M instances of the DL-PRS Resource </w:t>
      </w:r>
      <w:r w:rsidRPr="0058362A">
        <w:t>Set/</w:t>
      </w:r>
      <w:r w:rsidRPr="0058362A">
        <w:rPr>
          <w:rFonts w:eastAsia="SimSun"/>
          <w:lang w:eastAsia="zh-CN"/>
        </w:rPr>
        <w:t xml:space="preserve"> </w:t>
      </w:r>
      <w:r w:rsidRPr="0058362A">
        <w:t>SRS measurement time occasions</w:t>
      </w:r>
      <w:r w:rsidR="0058362A" w:rsidRPr="0058362A">
        <w:t xml:space="preserve"> for the agreement made in Agreement (RAN1#104e).</w:t>
      </w:r>
    </w:p>
    <w:tbl>
      <w:tblPr>
        <w:tblStyle w:val="TableGrid"/>
        <w:tblW w:w="0" w:type="auto"/>
        <w:tblLook w:val="04A0" w:firstRow="1" w:lastRow="0" w:firstColumn="1" w:lastColumn="0" w:noHBand="0" w:noVBand="1"/>
      </w:tblPr>
      <w:tblGrid>
        <w:gridCol w:w="10790"/>
      </w:tblGrid>
      <w:tr w:rsidR="00B45AC5" w14:paraId="3A9C1483" w14:textId="77777777">
        <w:tc>
          <w:tcPr>
            <w:tcW w:w="10790" w:type="dxa"/>
          </w:tcPr>
          <w:p w14:paraId="6BAF5DB5" w14:textId="77777777" w:rsidR="0058362A" w:rsidRDefault="0058362A" w:rsidP="0058362A">
            <w:pPr>
              <w:ind w:left="1440" w:hanging="1440"/>
              <w:rPr>
                <w:b/>
                <w:lang w:eastAsia="zh-CN"/>
              </w:rPr>
            </w:pPr>
            <w:r>
              <w:rPr>
                <w:highlight w:val="green"/>
                <w:lang w:eastAsia="zh-CN"/>
              </w:rPr>
              <w:t>Agreement</w:t>
            </w:r>
            <w:r>
              <w:t xml:space="preserve"> (RAN1#104e)</w:t>
            </w:r>
          </w:p>
          <w:p w14:paraId="41AADA92" w14:textId="77777777" w:rsidR="0058362A" w:rsidRDefault="0058362A" w:rsidP="0058362A">
            <w:pPr>
              <w:pStyle w:val="ListParagraph"/>
              <w:ind w:left="0"/>
              <w:rPr>
                <w:rFonts w:eastAsia="SimSun"/>
                <w:lang w:eastAsia="zh-CN"/>
              </w:rPr>
            </w:pPr>
            <w:r>
              <w:rPr>
                <w:rFonts w:eastAsia="SimSun"/>
                <w:lang w:eastAsia="zh-CN"/>
              </w:rPr>
              <w:t>Support enabling</w:t>
            </w:r>
          </w:p>
          <w:p w14:paraId="528FE995" w14:textId="77777777" w:rsidR="0058362A" w:rsidRDefault="0058362A" w:rsidP="0058362A">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600CB19" w14:textId="77777777" w:rsidR="0058362A" w:rsidRDefault="0058362A" w:rsidP="0058362A">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77C7359" w14:textId="77777777" w:rsidR="0058362A" w:rsidRDefault="0058362A" w:rsidP="0058362A">
            <w:pPr>
              <w:pStyle w:val="ListParagraph"/>
              <w:numPr>
                <w:ilvl w:val="0"/>
                <w:numId w:val="36"/>
              </w:numPr>
              <w:rPr>
                <w:rFonts w:eastAsia="SimSun"/>
                <w:lang w:eastAsia="zh-CN"/>
              </w:rPr>
            </w:pPr>
            <w:r>
              <w:rPr>
                <w:rFonts w:eastAsia="SimSun"/>
                <w:lang w:eastAsia="zh-CN"/>
              </w:rPr>
              <w:t>Each measurement instance is reported with its own timestamp</w:t>
            </w:r>
          </w:p>
          <w:p w14:paraId="1C61DB26"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1211505" w14:textId="77777777" w:rsidR="0058362A" w:rsidRDefault="0058362A" w:rsidP="0058362A">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D306751"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F843B3" w14:textId="77777777" w:rsidR="0058362A" w:rsidRDefault="0058362A" w:rsidP="0058362A">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34A097D"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A5AC39E"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70F81FB"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8FA3E24"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32EE19D"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8922B84" w14:textId="77777777" w:rsidR="00B45AC5" w:rsidRDefault="00B45AC5" w:rsidP="0058362A">
            <w:pPr>
              <w:pStyle w:val="ListParagraph"/>
              <w:ind w:left="1440"/>
              <w:rPr>
                <w:rFonts w:eastAsia="SimSun"/>
                <w:i/>
                <w:lang w:eastAsia="zh-CN"/>
              </w:rPr>
            </w:pPr>
          </w:p>
        </w:tc>
      </w:tr>
    </w:tbl>
    <w:p w14:paraId="10CBA9DA" w14:textId="77777777" w:rsidR="00B45AC5" w:rsidRDefault="00B45AC5">
      <w:pPr>
        <w:pStyle w:val="Subtitle"/>
        <w:rPr>
          <w:rFonts w:ascii="Times New Roman" w:hAnsi="Times New Roman" w:cs="Times New Roman"/>
        </w:rPr>
      </w:pPr>
    </w:p>
    <w:p w14:paraId="703FD5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BFCEFBB" w14:textId="77777777" w:rsidR="0058362A" w:rsidRPr="006459E5" w:rsidRDefault="0058362A" w:rsidP="0058362A">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1185AE6E"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50816F1A"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10901AAE"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035C3DB6"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04B820F3"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26D4B5BD" w14:textId="77777777" w:rsidR="00F76A1C" w:rsidRPr="00F76A1C" w:rsidRDefault="0058362A" w:rsidP="0058362A">
      <w:pPr>
        <w:numPr>
          <w:ilvl w:val="0"/>
          <w:numId w:val="34"/>
        </w:numPr>
        <w:spacing w:after="0" w:line="240" w:lineRule="auto"/>
        <w:rPr>
          <w:b/>
          <w:i/>
          <w:lang w:val="en-US"/>
        </w:rPr>
      </w:pPr>
      <w:r>
        <w:rPr>
          <w:b/>
          <w:i/>
          <w:lang w:val="en-US"/>
        </w:rPr>
        <w:t xml:space="preserve"> </w:t>
      </w:r>
      <w:r w:rsidR="00E178CC">
        <w:rPr>
          <w:b/>
          <w:i/>
          <w:lang w:val="en-US"/>
        </w:rPr>
        <w:t>(vivo, R1-2111013[3])</w:t>
      </w:r>
      <w:r w:rsidR="00F76A1C" w:rsidRPr="00F76A1C">
        <w:rPr>
          <w:b/>
          <w:i/>
          <w:lang w:val="en-US"/>
        </w:rPr>
        <w:t xml:space="preserve"> Proposal 11: </w:t>
      </w:r>
    </w:p>
    <w:p w14:paraId="494CD49F" w14:textId="77777777" w:rsidR="00F76A1C" w:rsidRPr="00F76A1C" w:rsidRDefault="00F76A1C" w:rsidP="00F76A1C">
      <w:pPr>
        <w:numPr>
          <w:ilvl w:val="1"/>
          <w:numId w:val="34"/>
        </w:numPr>
        <w:spacing w:after="0" w:line="240" w:lineRule="auto"/>
        <w:rPr>
          <w:i/>
          <w:lang w:val="en-US"/>
        </w:rPr>
      </w:pPr>
      <w:r w:rsidRPr="00F76A1C">
        <w:rPr>
          <w:i/>
          <w:lang w:val="en-US"/>
        </w:rPr>
        <w:t xml:space="preserve">Support N=1 and 4 instances of the DL PRS resource set in each measurement instance. </w:t>
      </w:r>
    </w:p>
    <w:p w14:paraId="2385C41C" w14:textId="77777777" w:rsidR="00F76A1C" w:rsidRPr="00F76A1C" w:rsidRDefault="00F76A1C" w:rsidP="00F76A1C">
      <w:pPr>
        <w:numPr>
          <w:ilvl w:val="1"/>
          <w:numId w:val="34"/>
        </w:numPr>
        <w:spacing w:after="0" w:line="240" w:lineRule="auto"/>
        <w:rPr>
          <w:i/>
          <w:lang w:val="en-US"/>
        </w:rPr>
      </w:pPr>
      <w:r w:rsidRPr="00F76A1C">
        <w:rPr>
          <w:i/>
          <w:lang w:val="en-US"/>
        </w:rPr>
        <w:t>Support M=1 and 4 SRS measurement time occasions in a TRP measurement instanc</w:t>
      </w:r>
      <w:r>
        <w:rPr>
          <w:i/>
          <w:lang w:val="en-US"/>
        </w:rPr>
        <w:t>e.</w:t>
      </w:r>
    </w:p>
    <w:p w14:paraId="5DC132AC" w14:textId="77777777" w:rsidR="00231511" w:rsidRPr="00231511" w:rsidRDefault="00231511" w:rsidP="00231511">
      <w:pPr>
        <w:numPr>
          <w:ilvl w:val="0"/>
          <w:numId w:val="34"/>
        </w:numPr>
        <w:spacing w:after="0" w:line="240" w:lineRule="auto"/>
        <w:rPr>
          <w:i/>
          <w:lang w:val="en-US"/>
        </w:rPr>
      </w:pPr>
      <w:r w:rsidRPr="00231511">
        <w:rPr>
          <w:b/>
          <w:i/>
          <w:lang w:val="en-US"/>
        </w:rPr>
        <w:t>(CATT, R1-2111256[4]) Proposal 10</w:t>
      </w:r>
      <w:r w:rsidRPr="00231511">
        <w:rPr>
          <w:i/>
          <w:lang w:val="en-US"/>
        </w:rPr>
        <w:t>: Each UE or TRP measurement instance can be configured with at least one instance of DL-PRS resource set or SRS-Pos resource set.</w:t>
      </w:r>
    </w:p>
    <w:p w14:paraId="57C1DBC8" w14:textId="77777777" w:rsidR="00231511" w:rsidRPr="00231511" w:rsidRDefault="00231511" w:rsidP="00231511">
      <w:pPr>
        <w:numPr>
          <w:ilvl w:val="1"/>
          <w:numId w:val="34"/>
        </w:numPr>
        <w:spacing w:after="0" w:line="240" w:lineRule="auto"/>
        <w:rPr>
          <w:i/>
          <w:lang w:val="en-US"/>
        </w:rPr>
      </w:pPr>
      <w:r w:rsidRPr="00231511">
        <w:rPr>
          <w:i/>
          <w:lang w:val="en-US"/>
        </w:rPr>
        <w:t>Each UE measurement instance can be configured with N instances of the DL-PRS resource set. N = [1, 2, 3, 4], using 2 bits to indicate which value is configured for N.</w:t>
      </w:r>
    </w:p>
    <w:p w14:paraId="431965B1" w14:textId="77777777" w:rsidR="00231511" w:rsidRPr="00231511" w:rsidRDefault="00231511" w:rsidP="00231511">
      <w:pPr>
        <w:numPr>
          <w:ilvl w:val="1"/>
          <w:numId w:val="34"/>
        </w:numPr>
        <w:spacing w:after="0" w:line="240" w:lineRule="auto"/>
        <w:rPr>
          <w:i/>
          <w:lang w:val="en-US"/>
        </w:rPr>
      </w:pPr>
      <w:r w:rsidRPr="00231511">
        <w:rPr>
          <w:i/>
          <w:lang w:val="en-US"/>
        </w:rPr>
        <w:t>Each TRP measurement instance can be configured with M SRS-Pos resource set. M = [1, 2, 3, 4</w:t>
      </w:r>
      <w:proofErr w:type="gramStart"/>
      <w:r w:rsidRPr="00231511">
        <w:rPr>
          <w:i/>
          <w:lang w:val="en-US"/>
        </w:rPr>
        <w:t>] ,</w:t>
      </w:r>
      <w:proofErr w:type="gramEnd"/>
      <w:r w:rsidRPr="00231511">
        <w:rPr>
          <w:i/>
          <w:lang w:val="en-US"/>
        </w:rPr>
        <w:t xml:space="preserve"> using 2 bits to indicate which value is configured for M.</w:t>
      </w:r>
    </w:p>
    <w:p w14:paraId="405F0F91" w14:textId="77777777" w:rsidR="00603D1C" w:rsidRDefault="00603D1C" w:rsidP="00603D1C">
      <w:pPr>
        <w:numPr>
          <w:ilvl w:val="0"/>
          <w:numId w:val="34"/>
        </w:numPr>
        <w:spacing w:after="0" w:line="240" w:lineRule="auto"/>
        <w:rPr>
          <w:i/>
          <w:lang w:val="en-US"/>
        </w:rPr>
      </w:pPr>
      <w:r w:rsidRPr="00603D1C">
        <w:rPr>
          <w:b/>
          <w:i/>
          <w:lang w:val="en-US"/>
        </w:rPr>
        <w:t>(Nokia, R1- 2111364[6]) Proposal 13:</w:t>
      </w:r>
      <w:r w:rsidRPr="00603D1C">
        <w:rPr>
          <w:i/>
          <w:lang w:val="en-US"/>
        </w:rPr>
        <w:t xml:space="preserve"> RAN1 should define a measurement instance. </w:t>
      </w:r>
    </w:p>
    <w:p w14:paraId="19E50678" w14:textId="77777777" w:rsidR="0058362A" w:rsidRPr="00603D1C" w:rsidRDefault="0058362A" w:rsidP="0058362A">
      <w:pPr>
        <w:pStyle w:val="Guidance"/>
        <w:rPr>
          <w:lang w:val="en-US"/>
        </w:rPr>
      </w:pPr>
      <w:r>
        <w:rPr>
          <w:lang w:val="en-US"/>
        </w:rPr>
        <w:t xml:space="preserve">FL: </w:t>
      </w:r>
      <w:r w:rsidR="00924157">
        <w:rPr>
          <w:lang w:val="en-US"/>
        </w:rPr>
        <w:t>It is defined in the previous agreement as “</w:t>
      </w:r>
      <w:r w:rsidR="00924157" w:rsidRPr="00924157">
        <w:rPr>
          <w:lang w:val="en-US"/>
        </w:rPr>
        <w:t>A measurement instance refers to one or more measurements, which can either be the same or different types, which are obtained from the same DL PRS resource(s), or the same UL SRS resource(s).</w:t>
      </w:r>
      <w:r w:rsidR="00924157">
        <w:rPr>
          <w:lang w:val="en-US"/>
        </w:rPr>
        <w:t>”</w:t>
      </w:r>
    </w:p>
    <w:p w14:paraId="0235E671" w14:textId="77777777" w:rsidR="00F76A1C" w:rsidRDefault="00603D1C" w:rsidP="00603D1C">
      <w:pPr>
        <w:numPr>
          <w:ilvl w:val="0"/>
          <w:numId w:val="34"/>
        </w:numPr>
        <w:spacing w:after="0" w:line="240" w:lineRule="auto"/>
        <w:rPr>
          <w:i/>
          <w:lang w:val="en-US"/>
        </w:rPr>
      </w:pPr>
      <w:r w:rsidRPr="00603D1C">
        <w:rPr>
          <w:b/>
          <w:i/>
          <w:lang w:val="en-US"/>
        </w:rPr>
        <w:t>(Nokia, R1- 2111364[6]) Proposal 14:</w:t>
      </w:r>
      <w:r w:rsidRPr="00603D1C">
        <w:rPr>
          <w:i/>
          <w:lang w:val="en-US"/>
        </w:rPr>
        <w:t xml:space="preserve"> The benefit and feasibility of the LMF to configure a specific number of resource set instances for measurement instances should be further clarified.</w:t>
      </w:r>
    </w:p>
    <w:p w14:paraId="68D61D0B" w14:textId="77777777" w:rsidR="00081DAE" w:rsidRPr="00081DAE" w:rsidRDefault="00492113" w:rsidP="00437ECA">
      <w:pPr>
        <w:numPr>
          <w:ilvl w:val="0"/>
          <w:numId w:val="34"/>
        </w:numPr>
        <w:spacing w:after="0" w:line="240" w:lineRule="auto"/>
        <w:rPr>
          <w:i/>
        </w:rPr>
      </w:pPr>
      <w:r>
        <w:rPr>
          <w:b/>
          <w:i/>
          <w:lang w:val="en-US"/>
        </w:rPr>
        <w:t>(NTT DOCOMO, R1-2112108[15])</w:t>
      </w:r>
      <w:r w:rsidR="00081DAE" w:rsidRPr="00081DAE">
        <w:rPr>
          <w:b/>
          <w:i/>
          <w:lang w:val="en-US"/>
        </w:rPr>
        <w:t>Proposal</w:t>
      </w:r>
      <w:r w:rsidR="00081DAE" w:rsidRPr="00081DAE">
        <w:rPr>
          <w:rFonts w:hint="eastAsia"/>
          <w:b/>
          <w:i/>
          <w:lang w:val="en-US"/>
        </w:rPr>
        <w:t xml:space="preserve"> </w:t>
      </w:r>
      <w:r w:rsidR="00081DAE" w:rsidRPr="00081DAE">
        <w:rPr>
          <w:b/>
          <w:i/>
          <w:lang w:val="en-US"/>
        </w:rPr>
        <w:t xml:space="preserve">1: </w:t>
      </w:r>
      <w:r w:rsidR="00081DAE" w:rsidRPr="00081DAE">
        <w:rPr>
          <w:rFonts w:hint="eastAsia"/>
          <w:i/>
        </w:rPr>
        <w:t>R</w:t>
      </w:r>
      <w:r w:rsidR="00081DAE" w:rsidRPr="00081DAE">
        <w:rPr>
          <w:i/>
        </w:rPr>
        <w:t>el-17 should support the followings:</w:t>
      </w:r>
    </w:p>
    <w:p w14:paraId="79251E57" w14:textId="77777777" w:rsidR="00081DAE" w:rsidRPr="00081DAE" w:rsidRDefault="00081DAE" w:rsidP="00081DAE">
      <w:pPr>
        <w:numPr>
          <w:ilvl w:val="1"/>
          <w:numId w:val="34"/>
        </w:numPr>
        <w:spacing w:after="0" w:line="240" w:lineRule="auto"/>
        <w:rPr>
          <w:i/>
        </w:rPr>
      </w:pPr>
      <w:r w:rsidRPr="00081DAE">
        <w:rPr>
          <w:i/>
        </w:rPr>
        <w:t>Each measurement instance in a UE measurement report can be configured by LMF with at least N=1 instances of the DL-PRS Resource Set</w:t>
      </w:r>
    </w:p>
    <w:p w14:paraId="2009DD4E" w14:textId="77777777" w:rsidR="00B45AC5" w:rsidRDefault="00081DAE" w:rsidP="0058362A">
      <w:pPr>
        <w:numPr>
          <w:ilvl w:val="1"/>
          <w:numId w:val="34"/>
        </w:numPr>
        <w:spacing w:after="0" w:line="240" w:lineRule="auto"/>
        <w:rPr>
          <w:i/>
        </w:rPr>
      </w:pPr>
      <w:r w:rsidRPr="00081DAE">
        <w:rPr>
          <w:i/>
        </w:rPr>
        <w:t>Each measurement instance in a TRP measurement report can be configured by LMF with at least M=1 SRS measurement time occasions.</w:t>
      </w:r>
    </w:p>
    <w:p w14:paraId="357BA9D1" w14:textId="77777777" w:rsidR="0058362A" w:rsidRPr="0058362A" w:rsidRDefault="0058362A" w:rsidP="0058362A">
      <w:pPr>
        <w:spacing w:after="0" w:line="240" w:lineRule="auto"/>
        <w:ind w:left="913"/>
        <w:rPr>
          <w:i/>
        </w:rPr>
      </w:pPr>
    </w:p>
    <w:p w14:paraId="642E7E68" w14:textId="77777777" w:rsidR="0058362A" w:rsidRDefault="0058362A" w:rsidP="0058362A">
      <w:pPr>
        <w:pStyle w:val="Subtitle"/>
        <w:rPr>
          <w:rFonts w:ascii="Times New Roman" w:hAnsi="Times New Roman" w:cs="Times New Roman"/>
        </w:rPr>
      </w:pPr>
      <w:r>
        <w:rPr>
          <w:rFonts w:ascii="Times New Roman" w:hAnsi="Times New Roman" w:cs="Times New Roman"/>
        </w:rPr>
        <w:t>FL Comments</w:t>
      </w:r>
    </w:p>
    <w:p w14:paraId="66B4408F" w14:textId="77777777" w:rsidR="00BB04D5" w:rsidRPr="00BB04D5" w:rsidRDefault="00BB04D5" w:rsidP="00BB04D5">
      <w:r>
        <w:t xml:space="preserve">It seems multiple companies (e.g., [2][3][4][15]) are supportive to support at least </w:t>
      </w:r>
      <w:r w:rsidRPr="00081DAE">
        <w:rPr>
          <w:i/>
        </w:rPr>
        <w:t>N=1</w:t>
      </w:r>
      <w:r>
        <w:rPr>
          <w:i/>
        </w:rPr>
        <w:t xml:space="preserve"> </w:t>
      </w:r>
      <w:r>
        <w:t>and M=1. But, one company [16] proposes “th</w:t>
      </w:r>
      <w:r w:rsidRPr="00BB04D5">
        <w:t>e benefit and feasibility of the LMF to configure a specific number of resource set instances for measurement instances should be further clarified.</w:t>
      </w:r>
      <w:r>
        <w:t xml:space="preserve">” In FL’s understanding, </w:t>
      </w:r>
      <w:r w:rsidRPr="00BB04D5">
        <w:t>N=1 instances of the DL-PRS Resource Set</w:t>
      </w:r>
      <w:r>
        <w:t xml:space="preserve"> (or called one sample) was already agreed to be supported for obtaining one measurement in AI 8.5.4 to reduce positioning latency.  </w:t>
      </w:r>
    </w:p>
    <w:p w14:paraId="2C1D938E" w14:textId="77777777" w:rsidR="00720B97" w:rsidRDefault="00720B97" w:rsidP="00720B97">
      <w:pPr>
        <w:spacing w:after="0"/>
        <w:rPr>
          <w:rFonts w:eastAsiaTheme="minorEastAsia"/>
          <w:bCs/>
          <w:sz w:val="16"/>
          <w:szCs w:val="16"/>
          <w:lang w:val="en-US" w:eastAsia="zh-CN"/>
        </w:rPr>
      </w:pPr>
    </w:p>
    <w:p w14:paraId="05B26DC1" w14:textId="77777777" w:rsidR="00720B97" w:rsidRDefault="00720B97" w:rsidP="00720B97">
      <w:pPr>
        <w:pStyle w:val="Heading3"/>
      </w:pPr>
      <w:r>
        <w:rPr>
          <w:highlight w:val="magenta"/>
        </w:rPr>
        <w:t>Proposal 5</w:t>
      </w:r>
      <w:r w:rsidR="00BB04D5">
        <w:rPr>
          <w:highlight w:val="magenta"/>
        </w:rPr>
        <w:t>.3 (H)</w:t>
      </w:r>
    </w:p>
    <w:p w14:paraId="29293D50"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Each measurement instance in a UE measurement report can be configured by LMF with at least N=1 instances of the DL-PRS Resource Set</w:t>
      </w:r>
    </w:p>
    <w:p w14:paraId="2E21E262"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 xml:space="preserve">Each measurement instance in a TRP measurement report can be configured by LMF with at least M=1 SRS measurement time occasions. </w:t>
      </w:r>
    </w:p>
    <w:p w14:paraId="64F6858B"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FFS: Maximum number of measurement instances in a single measurement report</w:t>
      </w:r>
    </w:p>
    <w:p w14:paraId="606E0B52" w14:textId="77777777" w:rsidR="00720B97" w:rsidRPr="00BB04D5" w:rsidRDefault="00BB04D5" w:rsidP="00BB04D5">
      <w:pPr>
        <w:pStyle w:val="ListParagraph"/>
        <w:numPr>
          <w:ilvl w:val="0"/>
          <w:numId w:val="34"/>
        </w:numPr>
        <w:rPr>
          <w:rFonts w:eastAsia="SimSun"/>
          <w:i/>
          <w:lang w:eastAsia="zh-CN"/>
        </w:rPr>
      </w:pPr>
      <w:r w:rsidRPr="00BB04D5">
        <w:rPr>
          <w:rFonts w:eastAsia="SimSun"/>
          <w:i/>
          <w:lang w:eastAsia="zh-CN"/>
        </w:rPr>
        <w:t>Send LS to RAN4 to inform RAN4 about RAN1’s decision.</w:t>
      </w:r>
    </w:p>
    <w:p w14:paraId="78B54338" w14:textId="77777777" w:rsidR="00720B97" w:rsidRDefault="00720B97" w:rsidP="00720B97"/>
    <w:p w14:paraId="5CE0B3E7" w14:textId="77777777" w:rsidR="00BB04D5" w:rsidRDefault="00BB04D5" w:rsidP="00BB04D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B04D5" w14:paraId="7B58BA8A"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6288CC" w14:textId="77777777" w:rsidR="00BB04D5" w:rsidRDefault="00BB04D5" w:rsidP="0079515A">
            <w:pPr>
              <w:spacing w:after="0"/>
              <w:rPr>
                <w:b/>
                <w:caps w:val="0"/>
                <w:sz w:val="16"/>
                <w:szCs w:val="16"/>
              </w:rPr>
            </w:pPr>
            <w:r>
              <w:rPr>
                <w:b/>
                <w:sz w:val="16"/>
                <w:szCs w:val="16"/>
              </w:rPr>
              <w:t>Company</w:t>
            </w:r>
          </w:p>
        </w:tc>
        <w:tc>
          <w:tcPr>
            <w:tcW w:w="8811" w:type="dxa"/>
          </w:tcPr>
          <w:p w14:paraId="6626D8D1" w14:textId="77777777" w:rsidR="00BB04D5" w:rsidRDefault="00BB04D5" w:rsidP="0079515A">
            <w:pPr>
              <w:spacing w:after="0"/>
              <w:rPr>
                <w:b/>
                <w:caps w:val="0"/>
                <w:sz w:val="16"/>
                <w:szCs w:val="16"/>
              </w:rPr>
            </w:pPr>
            <w:r>
              <w:rPr>
                <w:b/>
                <w:sz w:val="16"/>
                <w:szCs w:val="16"/>
              </w:rPr>
              <w:t xml:space="preserve">Comments </w:t>
            </w:r>
          </w:p>
        </w:tc>
      </w:tr>
      <w:tr w:rsidR="001F531F" w14:paraId="140A8BD0" w14:textId="77777777" w:rsidTr="0079515A">
        <w:trPr>
          <w:trHeight w:val="260"/>
        </w:trPr>
        <w:tc>
          <w:tcPr>
            <w:tcW w:w="1804" w:type="dxa"/>
          </w:tcPr>
          <w:p w14:paraId="15F94090" w14:textId="77777777" w:rsidR="001F531F" w:rsidRDefault="001F531F" w:rsidP="001F531F">
            <w:pPr>
              <w:spacing w:after="0"/>
              <w:rPr>
                <w:bCs/>
                <w:sz w:val="16"/>
                <w:szCs w:val="16"/>
              </w:rPr>
            </w:pPr>
            <w:r w:rsidRPr="001F531F">
              <w:rPr>
                <w:rFonts w:eastAsiaTheme="minorEastAsia"/>
                <w:bCs/>
                <w:sz w:val="16"/>
                <w:szCs w:val="16"/>
                <w:lang w:eastAsia="zh-CN"/>
              </w:rPr>
              <w:t>vivo</w:t>
            </w:r>
          </w:p>
        </w:tc>
        <w:tc>
          <w:tcPr>
            <w:tcW w:w="8811" w:type="dxa"/>
          </w:tcPr>
          <w:p w14:paraId="162E94AE" w14:textId="77777777" w:rsidR="001F531F" w:rsidRDefault="001F531F" w:rsidP="001F531F">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B04D5" w14:paraId="5A95858A" w14:textId="77777777" w:rsidTr="0079515A">
        <w:trPr>
          <w:trHeight w:val="260"/>
        </w:trPr>
        <w:tc>
          <w:tcPr>
            <w:tcW w:w="1804" w:type="dxa"/>
          </w:tcPr>
          <w:p w14:paraId="73A271AB" w14:textId="77777777" w:rsidR="00BB04D5" w:rsidRDefault="00A967AC" w:rsidP="0079515A">
            <w:pPr>
              <w:spacing w:after="0"/>
              <w:rPr>
                <w:bCs/>
                <w:sz w:val="16"/>
                <w:szCs w:val="16"/>
              </w:rPr>
            </w:pPr>
            <w:r>
              <w:rPr>
                <w:bCs/>
                <w:sz w:val="16"/>
                <w:szCs w:val="16"/>
              </w:rPr>
              <w:t>Ericsson</w:t>
            </w:r>
          </w:p>
        </w:tc>
        <w:tc>
          <w:tcPr>
            <w:tcW w:w="8811" w:type="dxa"/>
          </w:tcPr>
          <w:p w14:paraId="39EF956C" w14:textId="77777777" w:rsidR="00BB04D5" w:rsidRDefault="00A967AC" w:rsidP="0079515A">
            <w:pPr>
              <w:spacing w:after="0"/>
              <w:rPr>
                <w:bCs/>
                <w:sz w:val="16"/>
                <w:szCs w:val="16"/>
              </w:rPr>
            </w:pPr>
            <w:r>
              <w:rPr>
                <w:bCs/>
                <w:sz w:val="16"/>
                <w:szCs w:val="16"/>
              </w:rPr>
              <w:t>Support. Our understanding is that this has already been agreed in the latency AI.</w:t>
            </w:r>
          </w:p>
          <w:p w14:paraId="37442414" w14:textId="77777777" w:rsidR="006B0350" w:rsidRDefault="006B0350" w:rsidP="0079515A">
            <w:pPr>
              <w:spacing w:after="0"/>
              <w:rPr>
                <w:bCs/>
                <w:sz w:val="16"/>
                <w:szCs w:val="16"/>
              </w:rPr>
            </w:pPr>
          </w:p>
          <w:p w14:paraId="4C28F6EB" w14:textId="77777777" w:rsidR="006B0350" w:rsidRDefault="006B0350" w:rsidP="0079515A">
            <w:pPr>
              <w:spacing w:after="0"/>
              <w:rPr>
                <w:bCs/>
                <w:sz w:val="16"/>
                <w:szCs w:val="16"/>
              </w:rPr>
            </w:pPr>
            <w:r>
              <w:rPr>
                <w:bCs/>
                <w:sz w:val="16"/>
                <w:szCs w:val="16"/>
              </w:rPr>
              <w:t>We think the</w:t>
            </w:r>
            <w:r w:rsidR="009C0185">
              <w:rPr>
                <w:bCs/>
                <w:sz w:val="16"/>
                <w:szCs w:val="16"/>
              </w:rPr>
              <w:t xml:space="preserve"> maximum </w:t>
            </w:r>
            <w:r>
              <w:rPr>
                <w:bCs/>
                <w:sz w:val="16"/>
                <w:szCs w:val="16"/>
              </w:rPr>
              <w:t xml:space="preserve">number </w:t>
            </w:r>
            <w:proofErr w:type="gramStart"/>
            <w:r>
              <w:rPr>
                <w:bCs/>
                <w:sz w:val="16"/>
                <w:szCs w:val="16"/>
              </w:rPr>
              <w:t xml:space="preserve">of </w:t>
            </w:r>
            <w:r w:rsidR="009C0185">
              <w:rPr>
                <w:bCs/>
                <w:sz w:val="16"/>
                <w:szCs w:val="16"/>
              </w:rPr>
              <w:t xml:space="preserve"> measurement</w:t>
            </w:r>
            <w:proofErr w:type="gramEnd"/>
            <w:r w:rsidR="009C0185">
              <w:rPr>
                <w:bCs/>
                <w:sz w:val="16"/>
                <w:szCs w:val="16"/>
              </w:rPr>
              <w:t xml:space="preserve"> instances  in a single measurement report should be configurable </w:t>
            </w:r>
            <w:r w:rsidR="00EC41F6">
              <w:rPr>
                <w:bCs/>
                <w:sz w:val="16"/>
                <w:szCs w:val="16"/>
              </w:rPr>
              <w:t xml:space="preserve">by the NW to control overhead. </w:t>
            </w:r>
            <w:r w:rsidR="001A6A56">
              <w:rPr>
                <w:bCs/>
                <w:sz w:val="16"/>
                <w:szCs w:val="16"/>
              </w:rPr>
              <w:t>The number of</w:t>
            </w:r>
            <w:r w:rsidR="00EC41F6">
              <w:rPr>
                <w:bCs/>
                <w:sz w:val="16"/>
                <w:szCs w:val="16"/>
              </w:rPr>
              <w:t xml:space="preserve"> </w:t>
            </w:r>
            <w:r w:rsidR="001A6A56">
              <w:rPr>
                <w:bCs/>
                <w:sz w:val="16"/>
                <w:szCs w:val="16"/>
              </w:rPr>
              <w:t xml:space="preserve">instances </w:t>
            </w:r>
            <w:r w:rsidR="00EC41F6">
              <w:rPr>
                <w:bCs/>
                <w:sz w:val="16"/>
                <w:szCs w:val="16"/>
              </w:rPr>
              <w:t xml:space="preserve">the UE will succeed to measure </w:t>
            </w:r>
            <w:r w:rsidR="001A6A56">
              <w:rPr>
                <w:bCs/>
                <w:sz w:val="16"/>
                <w:szCs w:val="16"/>
              </w:rPr>
              <w:t xml:space="preserve">may in reality be smaller but </w:t>
            </w:r>
            <w:r w:rsidR="001D178B">
              <w:rPr>
                <w:bCs/>
                <w:sz w:val="16"/>
                <w:szCs w:val="16"/>
              </w:rPr>
              <w:t>still good to be able to limit the number.</w:t>
            </w:r>
          </w:p>
        </w:tc>
      </w:tr>
      <w:tr w:rsidR="005B346F" w14:paraId="6251F414" w14:textId="77777777" w:rsidTr="0079515A">
        <w:trPr>
          <w:trHeight w:val="260"/>
        </w:trPr>
        <w:tc>
          <w:tcPr>
            <w:tcW w:w="1804" w:type="dxa"/>
          </w:tcPr>
          <w:p w14:paraId="3530D5C0"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84FFB1"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tc>
      </w:tr>
      <w:tr w:rsidR="00494143" w14:paraId="7489E495" w14:textId="77777777" w:rsidTr="0079515A">
        <w:trPr>
          <w:trHeight w:val="260"/>
        </w:trPr>
        <w:tc>
          <w:tcPr>
            <w:tcW w:w="1804" w:type="dxa"/>
          </w:tcPr>
          <w:p w14:paraId="76C78E46" w14:textId="41B67B00" w:rsidR="00494143" w:rsidRDefault="00494143" w:rsidP="00F4308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0A9FE33" w14:textId="65607625" w:rsidR="00494143" w:rsidRDefault="00494143" w:rsidP="00F4308C">
            <w:pPr>
              <w:spacing w:after="0"/>
              <w:rPr>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tc>
      </w:tr>
      <w:tr w:rsidR="0051682F" w14:paraId="7FAE0D25" w14:textId="77777777" w:rsidTr="0079515A">
        <w:trPr>
          <w:trHeight w:val="260"/>
        </w:trPr>
        <w:tc>
          <w:tcPr>
            <w:tcW w:w="1804" w:type="dxa"/>
          </w:tcPr>
          <w:p w14:paraId="16FF57A5" w14:textId="1D6A8E3C" w:rsidR="0051682F" w:rsidRDefault="0051682F" w:rsidP="0051682F">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D20246" w14:textId="1BDF56DC" w:rsidR="0051682F" w:rsidRDefault="0051682F" w:rsidP="0051682F">
            <w:pPr>
              <w:spacing w:after="0"/>
              <w:rPr>
                <w:rFonts w:eastAsiaTheme="minorEastAsia"/>
                <w:bCs/>
                <w:sz w:val="16"/>
                <w:szCs w:val="16"/>
                <w:lang w:eastAsia="zh-CN"/>
              </w:rPr>
            </w:pPr>
            <w:r>
              <w:rPr>
                <w:rFonts w:eastAsiaTheme="minorEastAsia"/>
                <w:bCs/>
                <w:sz w:val="16"/>
                <w:szCs w:val="16"/>
                <w:lang w:eastAsia="zh-CN"/>
              </w:rPr>
              <w:t xml:space="preserve">This has already been agreed. </w:t>
            </w:r>
          </w:p>
        </w:tc>
      </w:tr>
    </w:tbl>
    <w:p w14:paraId="7D0D87BE" w14:textId="77777777" w:rsidR="00BB04D5" w:rsidRDefault="00BB04D5" w:rsidP="00BB04D5">
      <w:pPr>
        <w:pStyle w:val="ListParagraph"/>
        <w:ind w:left="1440"/>
        <w:rPr>
          <w:rFonts w:eastAsia="SimSun"/>
          <w:lang w:eastAsia="zh-CN"/>
        </w:rPr>
      </w:pPr>
    </w:p>
    <w:p w14:paraId="0B1D741F" w14:textId="77777777" w:rsidR="00B45AC5" w:rsidRDefault="00B45AC5">
      <w:pPr>
        <w:pStyle w:val="ListParagraph"/>
        <w:rPr>
          <w:rFonts w:eastAsia="SimSun"/>
          <w:lang w:eastAsia="zh-CN"/>
        </w:rPr>
      </w:pPr>
    </w:p>
    <w:p w14:paraId="03FC728D" w14:textId="77777777" w:rsidR="00B45AC5" w:rsidRDefault="00F86375">
      <w:pPr>
        <w:pStyle w:val="Heading2"/>
      </w:pPr>
      <w:r>
        <w:t>Tx/Rx TEG for a measurement instance</w:t>
      </w:r>
    </w:p>
    <w:p w14:paraId="06C341ED"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BC4C524" w14:textId="77777777" w:rsidR="001D056C" w:rsidRPr="001D056C" w:rsidRDefault="001D056C" w:rsidP="001D056C">
      <w:pPr>
        <w:pStyle w:val="3GPPAgreements"/>
        <w:numPr>
          <w:ilvl w:val="0"/>
          <w:numId w:val="34"/>
        </w:numPr>
        <w:rPr>
          <w:i/>
          <w:lang w:eastAsia="en-US"/>
        </w:rPr>
      </w:pPr>
      <w:r w:rsidRPr="001D056C">
        <w:rPr>
          <w:b/>
          <w:i/>
          <w:lang w:eastAsia="en-US"/>
        </w:rPr>
        <w:t xml:space="preserve">(ZTE, R1-2110956[2]) Proposal 7: </w:t>
      </w:r>
      <w:r w:rsidRPr="001D056C">
        <w:rPr>
          <w:i/>
          <w:lang w:eastAsia="en-US"/>
        </w:rPr>
        <w:t>When multiple reference signals are used to determine the same Rx timing, support the followings,</w:t>
      </w:r>
    </w:p>
    <w:p w14:paraId="16CBB7B8" w14:textId="77777777" w:rsidR="001D056C" w:rsidRPr="001D056C" w:rsidRDefault="001D056C" w:rsidP="001D056C">
      <w:pPr>
        <w:pStyle w:val="3GPPAgreements"/>
        <w:numPr>
          <w:ilvl w:val="1"/>
          <w:numId w:val="34"/>
        </w:numPr>
        <w:rPr>
          <w:i/>
          <w:lang w:eastAsia="en-US"/>
        </w:rPr>
      </w:pPr>
      <w:r w:rsidRPr="001D056C">
        <w:rPr>
          <w:i/>
          <w:lang w:eastAsia="en-US"/>
        </w:rPr>
        <w:t>For DL RSTD measurement, if multiple DL PRS resources are used to determine a start of one subframe from a TP, the multiple DL PRS resources should be associated with a same UE Rx TEG ID.</w:t>
      </w:r>
    </w:p>
    <w:p w14:paraId="2053C5D1" w14:textId="77777777" w:rsidR="001D056C" w:rsidRPr="001D056C" w:rsidRDefault="001D056C" w:rsidP="001D056C">
      <w:pPr>
        <w:pStyle w:val="3GPPAgreements"/>
        <w:numPr>
          <w:ilvl w:val="1"/>
          <w:numId w:val="34"/>
        </w:numPr>
        <w:rPr>
          <w:i/>
          <w:lang w:eastAsia="en-US"/>
        </w:rPr>
      </w:pPr>
      <w:r w:rsidRPr="001D056C">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8D8B0B3" w14:textId="77777777" w:rsidR="001D056C" w:rsidRPr="001D056C" w:rsidRDefault="001D056C" w:rsidP="001D056C">
      <w:pPr>
        <w:pStyle w:val="3GPPAgreements"/>
        <w:numPr>
          <w:ilvl w:val="1"/>
          <w:numId w:val="34"/>
        </w:numPr>
        <w:rPr>
          <w:i/>
          <w:lang w:eastAsia="en-US"/>
        </w:rPr>
      </w:pPr>
      <w:r w:rsidRPr="001D056C">
        <w:rPr>
          <w:i/>
          <w:lang w:eastAsia="en-US"/>
        </w:rPr>
        <w:t>For UL RTOA measurement, if multiple SRS resources are used to determine a beginning of one subframe containing SRS received at a RP, the multiple SRS resources for positioning should be associated with a same TRP Rx TEG ID.</w:t>
      </w:r>
    </w:p>
    <w:p w14:paraId="3BFFB1B2" w14:textId="77777777" w:rsidR="001D056C" w:rsidRPr="001D056C" w:rsidRDefault="001D056C" w:rsidP="001D056C">
      <w:pPr>
        <w:pStyle w:val="3GPPAgreements"/>
        <w:numPr>
          <w:ilvl w:val="1"/>
          <w:numId w:val="34"/>
        </w:numPr>
        <w:rPr>
          <w:i/>
          <w:lang w:eastAsia="en-US"/>
        </w:rPr>
      </w:pPr>
      <w:r w:rsidRPr="001D056C">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B50DE5E" w14:textId="77777777" w:rsidR="00F624E4" w:rsidRDefault="00F624E4" w:rsidP="00F624E4">
      <w:pPr>
        <w:pStyle w:val="Subtitle"/>
        <w:rPr>
          <w:rFonts w:ascii="Times New Roman" w:hAnsi="Times New Roman" w:cs="Times New Roman"/>
        </w:rPr>
      </w:pPr>
    </w:p>
    <w:p w14:paraId="486F9AC8" w14:textId="77777777" w:rsidR="00F624E4" w:rsidRDefault="00F624E4" w:rsidP="00F624E4">
      <w:pPr>
        <w:pStyle w:val="Subtitle"/>
        <w:rPr>
          <w:rFonts w:ascii="Times New Roman" w:hAnsi="Times New Roman" w:cs="Times New Roman"/>
        </w:rPr>
      </w:pPr>
      <w:r>
        <w:rPr>
          <w:rFonts w:ascii="Times New Roman" w:hAnsi="Times New Roman" w:cs="Times New Roman"/>
        </w:rPr>
        <w:t>FL Comments</w:t>
      </w:r>
    </w:p>
    <w:p w14:paraId="7C91D44D" w14:textId="77777777" w:rsidR="000D17BA" w:rsidRPr="000D17BA" w:rsidRDefault="000D17BA" w:rsidP="000D17BA">
      <w:r>
        <w:t xml:space="preserve">The similar proposal was discussed in the previous meeting without conclusion. Some companies commented that the UE may or may not necessarily to use the same </w:t>
      </w:r>
      <w:r w:rsidRPr="000D17BA">
        <w:rPr>
          <w:lang w:eastAsia="en-US"/>
        </w:rPr>
        <w:t>UE Rx TEG ID</w:t>
      </w:r>
      <w:r>
        <w:rPr>
          <w:lang w:eastAsia="en-US"/>
        </w:rPr>
        <w:t xml:space="preserve">. In FL’s view, </w:t>
      </w:r>
      <w:r>
        <w:t xml:space="preserve">use the same </w:t>
      </w:r>
      <w:r w:rsidRPr="000D17BA">
        <w:rPr>
          <w:lang w:eastAsia="en-US"/>
        </w:rPr>
        <w:t>UE Rx TEG ID</w:t>
      </w:r>
      <w:r>
        <w:rPr>
          <w:lang w:eastAsia="en-US"/>
        </w:rPr>
        <w:t xml:space="preserve"> needs to be ensured </w:t>
      </w:r>
      <w:r w:rsidR="00FC676B">
        <w:rPr>
          <w:lang w:eastAsia="en-US"/>
        </w:rPr>
        <w:t xml:space="preserve">only </w:t>
      </w:r>
      <w:r>
        <w:rPr>
          <w:lang w:eastAsia="en-US"/>
        </w:rPr>
        <w:t xml:space="preserve">if the </w:t>
      </w:r>
      <w:r w:rsidRPr="000D17BA">
        <w:rPr>
          <w:lang w:eastAsia="en-US"/>
        </w:rPr>
        <w:t>UE Rx TEG ID</w:t>
      </w:r>
      <w:r w:rsidR="00FC676B">
        <w:rPr>
          <w:lang w:eastAsia="en-US"/>
        </w:rPr>
        <w:t xml:space="preserve"> is reported with the measurement.</w:t>
      </w:r>
    </w:p>
    <w:p w14:paraId="018A9286" w14:textId="77777777" w:rsidR="00F624E4" w:rsidRDefault="00F624E4">
      <w:pPr>
        <w:rPr>
          <w:b/>
        </w:rPr>
      </w:pPr>
    </w:p>
    <w:p w14:paraId="3C23DE98" w14:textId="77777777" w:rsidR="00B45AC5" w:rsidRPr="000D17BA" w:rsidRDefault="00F86375">
      <w:pPr>
        <w:pStyle w:val="Heading3"/>
        <w:rPr>
          <w:highlight w:val="yellow"/>
        </w:rPr>
      </w:pPr>
      <w:r w:rsidRPr="000D17BA">
        <w:rPr>
          <w:highlight w:val="yellow"/>
        </w:rPr>
        <w:t>Proposal 5.4</w:t>
      </w:r>
    </w:p>
    <w:p w14:paraId="471F44BC" w14:textId="77777777" w:rsidR="000D17BA" w:rsidRPr="001D056C" w:rsidRDefault="000D17BA" w:rsidP="000D17BA">
      <w:pPr>
        <w:pStyle w:val="3GPPAgreements"/>
        <w:numPr>
          <w:ilvl w:val="0"/>
          <w:numId w:val="34"/>
        </w:numPr>
        <w:rPr>
          <w:i/>
          <w:lang w:eastAsia="en-US"/>
        </w:rPr>
      </w:pPr>
      <w:r w:rsidRPr="001D056C">
        <w:rPr>
          <w:i/>
          <w:lang w:eastAsia="en-US"/>
        </w:rPr>
        <w:t>When multiple reference signals are used to determine the same Rx timing</w:t>
      </w:r>
      <w:r w:rsidR="00FC676B">
        <w:rPr>
          <w:i/>
          <w:lang w:eastAsia="en-US"/>
        </w:rPr>
        <w:t xml:space="preserve"> </w:t>
      </w:r>
      <w:r w:rsidR="00FC676B" w:rsidRPr="00FC676B">
        <w:rPr>
          <w:b/>
          <w:i/>
          <w:lang w:eastAsia="en-US"/>
        </w:rPr>
        <w:t>for a measurement with is reported with a UE Rx TEG ID</w:t>
      </w:r>
      <w:r w:rsidRPr="001D056C">
        <w:rPr>
          <w:i/>
          <w:lang w:eastAsia="en-US"/>
        </w:rPr>
        <w:t>, support the followings,</w:t>
      </w:r>
    </w:p>
    <w:p w14:paraId="159CCB99" w14:textId="77777777" w:rsidR="000538D7" w:rsidRPr="001D056C" w:rsidRDefault="000538D7" w:rsidP="000538D7">
      <w:pPr>
        <w:pStyle w:val="3GPPAgreements"/>
        <w:numPr>
          <w:ilvl w:val="1"/>
          <w:numId w:val="34"/>
        </w:numPr>
        <w:rPr>
          <w:i/>
          <w:lang w:eastAsia="en-US"/>
        </w:rPr>
      </w:pPr>
      <w:r w:rsidRPr="001D056C">
        <w:rPr>
          <w:i/>
          <w:lang w:eastAsia="en-US"/>
        </w:rPr>
        <w:t xml:space="preserve">For DL RSTD measurement, if multiple DL PRS resources are used to determine a start of one subframe from a TP, the multiple DL PRS resources should be associated with </w:t>
      </w:r>
      <w:r>
        <w:rPr>
          <w:i/>
          <w:lang w:eastAsia="en-US"/>
        </w:rPr>
        <w:t>the</w:t>
      </w:r>
      <w:r w:rsidRPr="001D056C">
        <w:rPr>
          <w:i/>
          <w:lang w:eastAsia="en-US"/>
        </w:rPr>
        <w:t xml:space="preserve"> same UE Rx TEG ID.</w:t>
      </w:r>
    </w:p>
    <w:p w14:paraId="3B3B6441" w14:textId="77777777" w:rsidR="000538D7" w:rsidRPr="001D056C" w:rsidRDefault="000538D7" w:rsidP="000538D7">
      <w:pPr>
        <w:pStyle w:val="3GPPAgreements"/>
        <w:numPr>
          <w:ilvl w:val="1"/>
          <w:numId w:val="34"/>
        </w:numPr>
        <w:rPr>
          <w:i/>
          <w:lang w:eastAsia="en-US"/>
        </w:rPr>
      </w:pPr>
      <w:r w:rsidRPr="001D056C">
        <w:rPr>
          <w:i/>
          <w:lang w:eastAsia="en-US"/>
        </w:rPr>
        <w:t xml:space="preserve">For UE Rx-Tx time difference measurement, if multiple DL PRS resources are used to determine a start of one subframe of the first arrival path of the TP, the multiple DL PRS resources should be associated with </w:t>
      </w:r>
      <w:r>
        <w:rPr>
          <w:i/>
          <w:lang w:eastAsia="en-US"/>
        </w:rPr>
        <w:t>the</w:t>
      </w:r>
      <w:r w:rsidRPr="001D056C">
        <w:rPr>
          <w:i/>
          <w:lang w:eastAsia="en-US"/>
        </w:rPr>
        <w:t xml:space="preserve"> same UE Rx TEG ID.</w:t>
      </w:r>
    </w:p>
    <w:p w14:paraId="7081E9E0" w14:textId="77777777" w:rsidR="000538D7" w:rsidRPr="001D056C" w:rsidRDefault="000538D7" w:rsidP="000538D7">
      <w:pPr>
        <w:pStyle w:val="3GPPAgreements"/>
        <w:numPr>
          <w:ilvl w:val="1"/>
          <w:numId w:val="34"/>
        </w:numPr>
        <w:rPr>
          <w:i/>
          <w:lang w:eastAsia="en-US"/>
        </w:rPr>
      </w:pPr>
      <w:r w:rsidRPr="001D056C">
        <w:rPr>
          <w:i/>
          <w:lang w:eastAsia="en-US"/>
        </w:rPr>
        <w:t xml:space="preserve">For UL RTOA measurement, if multiple SRS resources are used to determine a beginning of one subframe containing SRS received at a RP, the multiple SRS resources for positioning should be associated with </w:t>
      </w:r>
      <w:r>
        <w:rPr>
          <w:i/>
          <w:lang w:eastAsia="en-US"/>
        </w:rPr>
        <w:t>the</w:t>
      </w:r>
      <w:r w:rsidRPr="001D056C">
        <w:rPr>
          <w:i/>
          <w:lang w:eastAsia="en-US"/>
        </w:rPr>
        <w:t xml:space="preserve"> same TRP Rx TEG ID.</w:t>
      </w:r>
    </w:p>
    <w:p w14:paraId="42F63587" w14:textId="77777777" w:rsidR="000538D7" w:rsidRPr="001D056C" w:rsidRDefault="000538D7" w:rsidP="000538D7">
      <w:pPr>
        <w:pStyle w:val="3GPPAgreements"/>
        <w:numPr>
          <w:ilvl w:val="1"/>
          <w:numId w:val="34"/>
        </w:numPr>
        <w:rPr>
          <w:i/>
          <w:lang w:eastAsia="en-US"/>
        </w:rPr>
      </w:pPr>
      <w:r w:rsidRPr="001D056C">
        <w:rPr>
          <w:i/>
          <w:lang w:eastAsia="en-US"/>
        </w:rPr>
        <w:t xml:space="preserve">For gNB Rx-Tx time difference measurement, if multiple SRS resources for positioning are used to determine a start of one subframe containing SRS, the multiple SRS resources for positioning should be associated with </w:t>
      </w:r>
      <w:r>
        <w:rPr>
          <w:i/>
          <w:lang w:eastAsia="en-US"/>
        </w:rPr>
        <w:t>the</w:t>
      </w:r>
      <w:r w:rsidRPr="001D056C">
        <w:rPr>
          <w:i/>
          <w:lang w:eastAsia="en-US"/>
        </w:rPr>
        <w:t xml:space="preserve"> same TRP Rx TEG ID.</w:t>
      </w:r>
    </w:p>
    <w:p w14:paraId="7A705F52" w14:textId="77777777" w:rsidR="000D17BA" w:rsidRPr="000D17BA" w:rsidRDefault="000D17BA" w:rsidP="000D17BA">
      <w:pPr>
        <w:rPr>
          <w:lang w:val="en-US"/>
        </w:rPr>
      </w:pPr>
    </w:p>
    <w:p w14:paraId="4405C07A" w14:textId="77777777" w:rsidR="000D17BA" w:rsidRDefault="000D17BA" w:rsidP="000D17B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D17BA" w14:paraId="69025AB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5F38B" w14:textId="77777777" w:rsidR="000D17BA" w:rsidRDefault="000D17BA" w:rsidP="0079515A">
            <w:pPr>
              <w:spacing w:after="0"/>
              <w:rPr>
                <w:b/>
                <w:caps w:val="0"/>
                <w:sz w:val="16"/>
                <w:szCs w:val="16"/>
              </w:rPr>
            </w:pPr>
            <w:r>
              <w:rPr>
                <w:b/>
                <w:sz w:val="16"/>
                <w:szCs w:val="16"/>
              </w:rPr>
              <w:t>Company</w:t>
            </w:r>
          </w:p>
        </w:tc>
        <w:tc>
          <w:tcPr>
            <w:tcW w:w="8811" w:type="dxa"/>
          </w:tcPr>
          <w:p w14:paraId="7E4CF28F" w14:textId="77777777" w:rsidR="000D17BA" w:rsidRDefault="000D17BA" w:rsidP="0079515A">
            <w:pPr>
              <w:spacing w:after="0"/>
              <w:rPr>
                <w:b/>
                <w:caps w:val="0"/>
                <w:sz w:val="16"/>
                <w:szCs w:val="16"/>
              </w:rPr>
            </w:pPr>
            <w:r>
              <w:rPr>
                <w:b/>
                <w:sz w:val="16"/>
                <w:szCs w:val="16"/>
              </w:rPr>
              <w:t xml:space="preserve">Comments </w:t>
            </w:r>
          </w:p>
        </w:tc>
      </w:tr>
      <w:tr w:rsidR="00542136" w14:paraId="12A57D26" w14:textId="77777777" w:rsidTr="0079515A">
        <w:trPr>
          <w:trHeight w:val="260"/>
        </w:trPr>
        <w:tc>
          <w:tcPr>
            <w:tcW w:w="1804" w:type="dxa"/>
          </w:tcPr>
          <w:p w14:paraId="1A5E5D85" w14:textId="16425A3C" w:rsidR="00542136" w:rsidRDefault="00542136" w:rsidP="00542136">
            <w:pPr>
              <w:spacing w:after="0"/>
              <w:rPr>
                <w:bCs/>
                <w:sz w:val="16"/>
                <w:szCs w:val="16"/>
              </w:rPr>
            </w:pPr>
            <w:r>
              <w:rPr>
                <w:bCs/>
                <w:sz w:val="16"/>
                <w:szCs w:val="16"/>
              </w:rPr>
              <w:t>Ericsson</w:t>
            </w:r>
          </w:p>
        </w:tc>
        <w:tc>
          <w:tcPr>
            <w:tcW w:w="8811" w:type="dxa"/>
          </w:tcPr>
          <w:p w14:paraId="31367EA6" w14:textId="0A8C7A21" w:rsidR="00542136" w:rsidRDefault="00542136" w:rsidP="00542136">
            <w:pPr>
              <w:spacing w:after="0"/>
              <w:rPr>
                <w:bCs/>
                <w:sz w:val="16"/>
                <w:szCs w:val="16"/>
              </w:rPr>
            </w:pPr>
            <w:r>
              <w:rPr>
                <w:bCs/>
                <w:sz w:val="16"/>
                <w:szCs w:val="16"/>
              </w:rPr>
              <w:t>Support.</w:t>
            </w:r>
          </w:p>
        </w:tc>
      </w:tr>
      <w:tr w:rsidR="00542136" w14:paraId="56181C49" w14:textId="77777777" w:rsidTr="0079515A">
        <w:trPr>
          <w:trHeight w:val="260"/>
        </w:trPr>
        <w:tc>
          <w:tcPr>
            <w:tcW w:w="1804" w:type="dxa"/>
          </w:tcPr>
          <w:p w14:paraId="71BEE249" w14:textId="77777777" w:rsidR="00542136" w:rsidRDefault="00542136" w:rsidP="00542136">
            <w:pPr>
              <w:spacing w:after="0"/>
              <w:rPr>
                <w:bCs/>
                <w:sz w:val="16"/>
                <w:szCs w:val="16"/>
              </w:rPr>
            </w:pPr>
          </w:p>
        </w:tc>
        <w:tc>
          <w:tcPr>
            <w:tcW w:w="8811" w:type="dxa"/>
          </w:tcPr>
          <w:p w14:paraId="42FBEF4C" w14:textId="77777777" w:rsidR="00542136" w:rsidRDefault="00542136" w:rsidP="00542136">
            <w:pPr>
              <w:spacing w:after="0"/>
              <w:rPr>
                <w:bCs/>
                <w:sz w:val="16"/>
                <w:szCs w:val="16"/>
              </w:rPr>
            </w:pPr>
          </w:p>
        </w:tc>
      </w:tr>
      <w:tr w:rsidR="00542136" w14:paraId="4D61E5F5" w14:textId="77777777" w:rsidTr="0079515A">
        <w:trPr>
          <w:trHeight w:val="260"/>
        </w:trPr>
        <w:tc>
          <w:tcPr>
            <w:tcW w:w="1804" w:type="dxa"/>
          </w:tcPr>
          <w:p w14:paraId="76020903" w14:textId="77777777" w:rsidR="00542136" w:rsidRDefault="00542136" w:rsidP="00542136">
            <w:pPr>
              <w:spacing w:after="0"/>
              <w:rPr>
                <w:bCs/>
                <w:sz w:val="16"/>
                <w:szCs w:val="16"/>
              </w:rPr>
            </w:pPr>
          </w:p>
        </w:tc>
        <w:tc>
          <w:tcPr>
            <w:tcW w:w="8811" w:type="dxa"/>
          </w:tcPr>
          <w:p w14:paraId="4720B8E4" w14:textId="77777777" w:rsidR="00542136" w:rsidRDefault="00542136" w:rsidP="00542136">
            <w:pPr>
              <w:spacing w:after="0"/>
              <w:rPr>
                <w:bCs/>
                <w:sz w:val="16"/>
                <w:szCs w:val="16"/>
              </w:rPr>
            </w:pPr>
          </w:p>
        </w:tc>
      </w:tr>
    </w:tbl>
    <w:p w14:paraId="3FBFCDC2" w14:textId="77777777" w:rsidR="002E0D94" w:rsidRDefault="002E0D94">
      <w:pPr>
        <w:pStyle w:val="ListParagraph"/>
        <w:rPr>
          <w:rFonts w:eastAsia="SimSun"/>
          <w:lang w:eastAsia="zh-CN"/>
        </w:rPr>
      </w:pPr>
    </w:p>
    <w:p w14:paraId="3C455894" w14:textId="77777777" w:rsidR="00B45AC5" w:rsidRDefault="00B45AC5"/>
    <w:p w14:paraId="4B63FC15" w14:textId="77777777" w:rsidR="00B45AC5" w:rsidRDefault="00B45AC5">
      <w:pPr>
        <w:rPr>
          <w:rFonts w:eastAsia="SimSun"/>
          <w:lang w:val="en-US" w:eastAsia="zh-CN"/>
        </w:rPr>
      </w:pPr>
    </w:p>
    <w:p w14:paraId="55CA950F" w14:textId="77777777" w:rsidR="00B45AC5" w:rsidRDefault="000A43D7">
      <w:pPr>
        <w:pStyle w:val="Heading2"/>
      </w:pPr>
      <w:r>
        <w:t xml:space="preserve"> </w:t>
      </w:r>
      <w:r w:rsidR="00F86375">
        <w:t>Measurement instances in a measurement report</w:t>
      </w:r>
    </w:p>
    <w:p w14:paraId="57C53BB6" w14:textId="77777777" w:rsidR="00DE103C" w:rsidRPr="00DE103C" w:rsidRDefault="00DE103C" w:rsidP="00DE103C">
      <w:pPr>
        <w:pStyle w:val="Subtitle"/>
      </w:pPr>
      <w:r>
        <w:t>Background</w:t>
      </w:r>
    </w:p>
    <w:tbl>
      <w:tblPr>
        <w:tblStyle w:val="TableGrid"/>
        <w:tblW w:w="0" w:type="auto"/>
        <w:tblLook w:val="04A0" w:firstRow="1" w:lastRow="0" w:firstColumn="1" w:lastColumn="0" w:noHBand="0" w:noVBand="1"/>
      </w:tblPr>
      <w:tblGrid>
        <w:gridCol w:w="10790"/>
      </w:tblGrid>
      <w:tr w:rsidR="00DE103C" w14:paraId="509F273C" w14:textId="77777777" w:rsidTr="00DE103C">
        <w:tc>
          <w:tcPr>
            <w:tcW w:w="10790" w:type="dxa"/>
          </w:tcPr>
          <w:p w14:paraId="44909819" w14:textId="77777777" w:rsidR="009079F6" w:rsidRDefault="009079F6" w:rsidP="009079F6">
            <w:pPr>
              <w:ind w:left="1440" w:hanging="1440"/>
              <w:rPr>
                <w:b/>
                <w:lang w:eastAsia="zh-CN"/>
              </w:rPr>
            </w:pPr>
            <w:r>
              <w:rPr>
                <w:highlight w:val="green"/>
                <w:lang w:eastAsia="zh-CN"/>
              </w:rPr>
              <w:t>Agreement</w:t>
            </w:r>
            <w:r>
              <w:t xml:space="preserve"> (RAN1#104e)</w:t>
            </w:r>
          </w:p>
          <w:p w14:paraId="7A27CEE5" w14:textId="77777777" w:rsidR="009079F6" w:rsidRDefault="009079F6" w:rsidP="009079F6">
            <w:pPr>
              <w:pStyle w:val="ListParagraph"/>
              <w:ind w:left="0"/>
              <w:rPr>
                <w:rFonts w:eastAsia="SimSun"/>
                <w:lang w:eastAsia="zh-CN"/>
              </w:rPr>
            </w:pPr>
            <w:r>
              <w:rPr>
                <w:rFonts w:eastAsia="SimSun"/>
                <w:lang w:eastAsia="zh-CN"/>
              </w:rPr>
              <w:t>Support enabling</w:t>
            </w:r>
          </w:p>
          <w:p w14:paraId="643922E5" w14:textId="77777777" w:rsidR="009079F6" w:rsidRDefault="009079F6" w:rsidP="009079F6">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EFCA732" w14:textId="77777777" w:rsidR="009079F6" w:rsidRDefault="009079F6" w:rsidP="009079F6">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DA71A9B" w14:textId="77777777" w:rsidR="009079F6" w:rsidRDefault="009079F6" w:rsidP="009079F6">
            <w:pPr>
              <w:pStyle w:val="ListParagraph"/>
              <w:numPr>
                <w:ilvl w:val="0"/>
                <w:numId w:val="36"/>
              </w:numPr>
              <w:rPr>
                <w:rFonts w:eastAsia="SimSun"/>
                <w:lang w:eastAsia="zh-CN"/>
              </w:rPr>
            </w:pPr>
            <w:r>
              <w:rPr>
                <w:rFonts w:eastAsia="SimSun"/>
                <w:lang w:eastAsia="zh-CN"/>
              </w:rPr>
              <w:t>Each measurement instance is reported with its own timestamp</w:t>
            </w:r>
          </w:p>
          <w:p w14:paraId="4EB48672" w14:textId="77777777" w:rsidR="009079F6" w:rsidRDefault="009079F6" w:rsidP="009079F6">
            <w:pPr>
              <w:pStyle w:val="ListParagraph"/>
              <w:numPr>
                <w:ilvl w:val="1"/>
                <w:numId w:val="36"/>
              </w:numPr>
              <w:rPr>
                <w:rFonts w:eastAsia="SimSun"/>
                <w:lang w:eastAsia="zh-CN"/>
              </w:rPr>
            </w:pPr>
            <w:r w:rsidRPr="009079F6">
              <w:rPr>
                <w:rFonts w:eastAsia="SimSun"/>
                <w:lang w:eastAsia="zh-CN"/>
              </w:rPr>
              <w:t>FFS: The</w:t>
            </w:r>
            <w:r>
              <w:rPr>
                <w:rFonts w:eastAsia="SimSun"/>
                <w:lang w:eastAsia="zh-CN"/>
              </w:rPr>
              <w:t xml:space="preserve"> measurement instances are within a [configured] measurement time window</w:t>
            </w:r>
          </w:p>
          <w:p w14:paraId="7E96B0F5"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UE measurement instance can be configured with N instances of the DL-PRS Resource Set</w:t>
            </w:r>
          </w:p>
          <w:p w14:paraId="760F9645"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N (including N=1)</w:t>
            </w:r>
          </w:p>
          <w:p w14:paraId="4F04CB3A"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TRP measurement instance can be configured with M SRS measurement time occasions</w:t>
            </w:r>
          </w:p>
          <w:p w14:paraId="05F55B26"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M (including M=1)</w:t>
            </w:r>
          </w:p>
          <w:p w14:paraId="30B66393" w14:textId="77777777" w:rsidR="009079F6" w:rsidRPr="009079F6" w:rsidRDefault="009079F6" w:rsidP="009079F6">
            <w:pPr>
              <w:pStyle w:val="ListParagraph"/>
              <w:numPr>
                <w:ilvl w:val="0"/>
                <w:numId w:val="36"/>
              </w:numPr>
              <w:rPr>
                <w:rFonts w:eastAsia="SimSun"/>
                <w:szCs w:val="20"/>
                <w:lang w:eastAsia="zh-CN"/>
              </w:rPr>
            </w:pPr>
            <w:r w:rsidRPr="009079F6">
              <w:rPr>
                <w:rFonts w:eastAsia="SimSun"/>
                <w:lang w:eastAsia="zh-CN"/>
              </w:rPr>
              <w:t>FFS: details of behavior, procedures, and UE capability if any</w:t>
            </w:r>
          </w:p>
          <w:p w14:paraId="6016BCAB" w14:textId="77777777" w:rsidR="009079F6" w:rsidRDefault="009079F6" w:rsidP="009079F6">
            <w:pPr>
              <w:pStyle w:val="ListParagraph"/>
              <w:numPr>
                <w:ilvl w:val="0"/>
                <w:numId w:val="36"/>
              </w:numPr>
              <w:rPr>
                <w:rFonts w:eastAsia="SimSun"/>
                <w:szCs w:val="20"/>
                <w:lang w:eastAsia="zh-CN"/>
              </w:rPr>
            </w:pPr>
            <w:r w:rsidRPr="009079F6">
              <w:rPr>
                <w:rFonts w:eastAsia="SimSun"/>
                <w:lang w:eastAsia="zh-CN"/>
              </w:rPr>
              <w:t>FFS: whether</w:t>
            </w:r>
            <w:r>
              <w:rPr>
                <w:rFonts w:eastAsia="SimSun"/>
                <w:lang w:eastAsia="zh-CN"/>
              </w:rPr>
              <w:t xml:space="preserve"> and how to consider the additional enhancement related to measurement reporting of multi-paths and quality metric</w:t>
            </w:r>
          </w:p>
          <w:p w14:paraId="6350C3C9"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C73E3CA"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4F69A31" w14:textId="77777777" w:rsidR="009079F6" w:rsidRPr="009079F6" w:rsidRDefault="009079F6" w:rsidP="00F263F0">
            <w:pPr>
              <w:spacing w:after="0"/>
              <w:rPr>
                <w:b/>
                <w:bCs/>
                <w:i/>
                <w:iCs/>
                <w:lang w:val="en-US"/>
              </w:rPr>
            </w:pPr>
          </w:p>
          <w:p w14:paraId="33863387" w14:textId="77777777" w:rsidR="009079F6" w:rsidRDefault="009079F6" w:rsidP="00F263F0">
            <w:pPr>
              <w:spacing w:after="0"/>
              <w:rPr>
                <w:b/>
                <w:bCs/>
                <w:i/>
                <w:iCs/>
              </w:rPr>
            </w:pPr>
          </w:p>
          <w:p w14:paraId="3E7380E9" w14:textId="77777777" w:rsidR="00F263F0" w:rsidRPr="00F263F0" w:rsidRDefault="00F263F0" w:rsidP="00F263F0">
            <w:pPr>
              <w:spacing w:after="0"/>
              <w:rPr>
                <w:b/>
                <w:bCs/>
                <w:i/>
                <w:iCs/>
              </w:rPr>
            </w:pPr>
            <w:r w:rsidRPr="00F263F0">
              <w:rPr>
                <w:b/>
                <w:bCs/>
                <w:i/>
                <w:iCs/>
              </w:rPr>
              <w:t>Proposal 5-6</w:t>
            </w:r>
            <w:r>
              <w:rPr>
                <w:b/>
                <w:bCs/>
                <w:i/>
                <w:iCs/>
              </w:rPr>
              <w:t xml:space="preserve"> (RAN1#106bis-e) [19]</w:t>
            </w:r>
          </w:p>
          <w:p w14:paraId="70252D54" w14:textId="77777777" w:rsidR="00F263F0" w:rsidRDefault="00F263F0" w:rsidP="00DE103C">
            <w:pPr>
              <w:spacing w:after="0"/>
              <w:rPr>
                <w:bCs/>
                <w:i/>
                <w:iCs/>
                <w:lang w:val="en-US"/>
              </w:rPr>
            </w:pPr>
          </w:p>
          <w:p w14:paraId="5D48E2AE" w14:textId="77777777" w:rsidR="00DE103C" w:rsidRDefault="00DE103C" w:rsidP="00DE103C">
            <w:pPr>
              <w:spacing w:after="0"/>
              <w:rPr>
                <w:bCs/>
                <w:i/>
                <w:iCs/>
                <w:lang w:val="en-US"/>
              </w:rPr>
            </w:pPr>
            <w:r>
              <w:rPr>
                <w:bCs/>
                <w:i/>
                <w:iCs/>
                <w:lang w:val="en-US"/>
              </w:rPr>
              <w:t>Further discuss the association between measurement instances and UE measurement report, at least consider one of the following options,</w:t>
            </w:r>
          </w:p>
          <w:p w14:paraId="502D0E18" w14:textId="77777777" w:rsidR="00DE103C" w:rsidRDefault="00DE103C" w:rsidP="00DE103C">
            <w:pPr>
              <w:numPr>
                <w:ilvl w:val="1"/>
                <w:numId w:val="34"/>
              </w:numPr>
              <w:spacing w:after="0"/>
              <w:rPr>
                <w:bCs/>
                <w:i/>
                <w:iCs/>
                <w:lang w:val="en-US"/>
              </w:rPr>
            </w:pPr>
            <w:r>
              <w:rPr>
                <w:bCs/>
                <w:i/>
                <w:iCs/>
                <w:lang w:val="en-US"/>
              </w:rPr>
              <w:t>Alt.1: For each indicated DL PRS resource in a measurement report, multiple measurement instances are associated with the indicated DL PRS resource.</w:t>
            </w:r>
          </w:p>
          <w:p w14:paraId="6B82833C" w14:textId="77777777" w:rsidR="00DE103C" w:rsidRDefault="00DE103C" w:rsidP="00DE103C">
            <w:pPr>
              <w:numPr>
                <w:ilvl w:val="1"/>
                <w:numId w:val="34"/>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08F190CF" w14:textId="77777777" w:rsidR="00DE103C" w:rsidRDefault="00DE103C" w:rsidP="00DE103C">
            <w:pPr>
              <w:numPr>
                <w:ilvl w:val="1"/>
                <w:numId w:val="34"/>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64CF9FD" w14:textId="77777777" w:rsidR="00DE103C" w:rsidRDefault="00DE103C" w:rsidP="00DE103C">
            <w:pPr>
              <w:numPr>
                <w:ilvl w:val="1"/>
                <w:numId w:val="34"/>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421F3FDE" w14:textId="77777777" w:rsidR="00DE103C" w:rsidRDefault="00DE103C" w:rsidP="00DE103C">
            <w:pPr>
              <w:numPr>
                <w:ilvl w:val="1"/>
                <w:numId w:val="34"/>
              </w:numPr>
              <w:spacing w:after="0"/>
              <w:rPr>
                <w:bCs/>
                <w:i/>
                <w:iCs/>
                <w:lang w:val="en-US"/>
              </w:rPr>
            </w:pPr>
            <w:r>
              <w:rPr>
                <w:bCs/>
                <w:i/>
                <w:iCs/>
                <w:lang w:val="en-US"/>
              </w:rPr>
              <w:t>Alt.5: Multiple measurement instances are directly associated with a measurement report.</w:t>
            </w:r>
          </w:p>
          <w:p w14:paraId="43E20323" w14:textId="77777777" w:rsidR="00DE103C" w:rsidRPr="00DE103C" w:rsidRDefault="00DE103C" w:rsidP="00DE103C">
            <w:pPr>
              <w:numPr>
                <w:ilvl w:val="0"/>
                <w:numId w:val="34"/>
              </w:numPr>
              <w:spacing w:after="0"/>
              <w:rPr>
                <w:bCs/>
                <w:i/>
                <w:iCs/>
                <w:lang w:val="en-US"/>
              </w:rPr>
            </w:pPr>
            <w:r w:rsidRPr="00DE103C">
              <w:rPr>
                <w:bCs/>
                <w:i/>
                <w:iCs/>
                <w:lang w:val="en-US"/>
              </w:rPr>
              <w:t>FFS: The relationship between the value N and the association between measurement instances and UE measurement report.</w:t>
            </w:r>
          </w:p>
        </w:tc>
      </w:tr>
    </w:tbl>
    <w:p w14:paraId="04B11A9E" w14:textId="77777777" w:rsidR="00DE103C" w:rsidRPr="00DE103C" w:rsidRDefault="00DE103C" w:rsidP="00DE103C"/>
    <w:p w14:paraId="1956CF8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326352DE" w14:textId="77777777" w:rsidR="00C21893" w:rsidRPr="00F263F0" w:rsidRDefault="00F86375" w:rsidP="00C21893">
      <w:pPr>
        <w:pStyle w:val="ListParagraph"/>
        <w:numPr>
          <w:ilvl w:val="0"/>
          <w:numId w:val="34"/>
        </w:numPr>
        <w:spacing w:line="240" w:lineRule="auto"/>
        <w:rPr>
          <w:bCs/>
          <w:i/>
          <w:iCs/>
        </w:rPr>
      </w:pPr>
      <w:r>
        <w:rPr>
          <w:b/>
          <w:bCs/>
          <w:i/>
          <w:iCs/>
        </w:rPr>
        <w:t xml:space="preserve"> </w:t>
      </w:r>
      <w:r w:rsidR="00C21893" w:rsidRPr="00C21893">
        <w:rPr>
          <w:b/>
          <w:bCs/>
          <w:i/>
          <w:iCs/>
        </w:rPr>
        <w:t xml:space="preserve">(Qualcomm, R1-2112217[16])Proposal 15: </w:t>
      </w:r>
      <w:r w:rsidR="00C21893" w:rsidRPr="00F263F0">
        <w:rPr>
          <w:bCs/>
          <w:i/>
          <w:iCs/>
        </w:rPr>
        <w:t>With regards to the association between measurement instances and UE measurement report, at least support the following option:</w:t>
      </w:r>
    </w:p>
    <w:p w14:paraId="276EE1AC" w14:textId="77777777" w:rsidR="00C21893" w:rsidRPr="00F263F0" w:rsidRDefault="00C21893" w:rsidP="00C21893">
      <w:pPr>
        <w:pStyle w:val="ListParagraph"/>
        <w:numPr>
          <w:ilvl w:val="1"/>
          <w:numId w:val="34"/>
        </w:numPr>
        <w:rPr>
          <w:bCs/>
          <w:i/>
          <w:iCs/>
        </w:rPr>
      </w:pPr>
      <w:r w:rsidRPr="00F263F0">
        <w:rPr>
          <w:bCs/>
          <w:i/>
          <w:iCs/>
        </w:rPr>
        <w:t xml:space="preserve">Alt.4: For each indicated positioning method in a measurement report, multiple measurement instances are associated with the indicated positioning method. </w:t>
      </w:r>
    </w:p>
    <w:p w14:paraId="63D440D9" w14:textId="77777777" w:rsidR="00C21893" w:rsidRPr="00F263F0" w:rsidRDefault="00C21893" w:rsidP="00C21893">
      <w:pPr>
        <w:pStyle w:val="ListParagraph"/>
        <w:numPr>
          <w:ilvl w:val="2"/>
          <w:numId w:val="34"/>
        </w:numPr>
        <w:rPr>
          <w:bCs/>
          <w:i/>
          <w:iCs/>
        </w:rPr>
      </w:pPr>
      <w:r w:rsidRPr="00F263F0">
        <w:rPr>
          <w:bCs/>
          <w:i/>
          <w:iCs/>
        </w:rPr>
        <w:t>That is, a UE should be able to report, in a single NR-XXX-</w:t>
      </w:r>
      <w:proofErr w:type="spellStart"/>
      <w:r w:rsidRPr="00F263F0">
        <w:rPr>
          <w:bCs/>
          <w:i/>
          <w:iCs/>
        </w:rPr>
        <w:t>ProvideLocationInformation</w:t>
      </w:r>
      <w:proofErr w:type="spellEnd"/>
      <w:r w:rsidRPr="00F263F0">
        <w:rPr>
          <w:bCs/>
          <w:i/>
          <w:iCs/>
        </w:rPr>
        <w:t>, multiple NR-XXX-</w:t>
      </w:r>
      <w:proofErr w:type="spellStart"/>
      <w:r w:rsidRPr="00F263F0">
        <w:rPr>
          <w:bCs/>
          <w:i/>
          <w:iCs/>
        </w:rPr>
        <w:t>SignalMeasurementInformation</w:t>
      </w:r>
      <w:proofErr w:type="spellEnd"/>
      <w:r w:rsidRPr="00F263F0">
        <w:rPr>
          <w:bCs/>
          <w:i/>
          <w:iCs/>
        </w:rPr>
        <w:t xml:space="preserve"> elements for UE assisted positioning, and NR-XXX-</w:t>
      </w:r>
      <w:proofErr w:type="spellStart"/>
      <w:r w:rsidRPr="00F263F0">
        <w:rPr>
          <w:bCs/>
          <w:i/>
          <w:iCs/>
        </w:rPr>
        <w:t>LocationInformation</w:t>
      </w:r>
      <w:proofErr w:type="spellEnd"/>
      <w:r w:rsidRPr="00F263F0">
        <w:rPr>
          <w:bCs/>
          <w:i/>
          <w:iCs/>
        </w:rPr>
        <w:t xml:space="preserve"> for UE-based positioning.</w:t>
      </w:r>
      <w:r w:rsidRPr="00F263F0">
        <w:rPr>
          <w:bCs/>
          <w:i/>
          <w:iCs/>
          <w:lang w:val="en-GB"/>
        </w:rPr>
        <w:t xml:space="preserve"> </w:t>
      </w:r>
    </w:p>
    <w:p w14:paraId="60C8BBF7" w14:textId="77777777" w:rsidR="00C21893" w:rsidRPr="00F263F0" w:rsidRDefault="00C21893" w:rsidP="00C21893">
      <w:pPr>
        <w:pStyle w:val="ListParagraph"/>
        <w:numPr>
          <w:ilvl w:val="1"/>
          <w:numId w:val="34"/>
        </w:numPr>
        <w:rPr>
          <w:bCs/>
          <w:i/>
          <w:iCs/>
        </w:rPr>
      </w:pPr>
      <w:r w:rsidRPr="00F263F0">
        <w:rPr>
          <w:bCs/>
          <w:i/>
          <w:iCs/>
        </w:rPr>
        <w:t xml:space="preserve">The Maximum number of measurement instances can be at least 32. </w:t>
      </w:r>
    </w:p>
    <w:p w14:paraId="0FDFEB98" w14:textId="77777777" w:rsidR="00C21893" w:rsidRPr="00F263F0" w:rsidRDefault="00C21893" w:rsidP="00C21893">
      <w:pPr>
        <w:pStyle w:val="ListParagraph"/>
        <w:numPr>
          <w:ilvl w:val="2"/>
          <w:numId w:val="34"/>
        </w:numPr>
        <w:rPr>
          <w:bCs/>
          <w:i/>
          <w:iCs/>
        </w:rPr>
      </w:pPr>
      <w:r w:rsidRPr="00F263F0">
        <w:rPr>
          <w:bCs/>
          <w:i/>
          <w:iCs/>
        </w:rPr>
        <w:t xml:space="preserve">Introduce a per-UE capability on the maximum number </w:t>
      </w:r>
      <w:proofErr w:type="spellStart"/>
      <w:r w:rsidRPr="00F263F0">
        <w:rPr>
          <w:bCs/>
          <w:i/>
          <w:iCs/>
        </w:rPr>
        <w:t>ofmeasurement</w:t>
      </w:r>
      <w:proofErr w:type="spellEnd"/>
      <w:r w:rsidRPr="00F263F0">
        <w:rPr>
          <w:bCs/>
          <w:i/>
          <w:iCs/>
        </w:rPr>
        <w:t xml:space="preserve"> instances which can be included with the values {2,4,5,8,10,16,20,32}</w:t>
      </w:r>
    </w:p>
    <w:p w14:paraId="1C5DD92C" w14:textId="77777777" w:rsidR="001E51C2" w:rsidRDefault="001E51C2">
      <w:pPr>
        <w:rPr>
          <w:lang w:val="en-US"/>
        </w:rPr>
      </w:pPr>
    </w:p>
    <w:p w14:paraId="5761343D" w14:textId="77777777" w:rsidR="001E51C2" w:rsidRDefault="001E51C2" w:rsidP="001E51C2">
      <w:pPr>
        <w:pStyle w:val="Subtitle"/>
        <w:rPr>
          <w:rFonts w:ascii="Times New Roman" w:hAnsi="Times New Roman" w:cs="Times New Roman"/>
        </w:rPr>
      </w:pPr>
      <w:r>
        <w:rPr>
          <w:rFonts w:ascii="Times New Roman" w:hAnsi="Times New Roman" w:cs="Times New Roman"/>
        </w:rPr>
        <w:t>FL Comments</w:t>
      </w:r>
    </w:p>
    <w:p w14:paraId="471DFE66" w14:textId="77777777" w:rsidR="00B45AC5" w:rsidRDefault="00B45AC5"/>
    <w:p w14:paraId="64B55AA8" w14:textId="77777777" w:rsidR="00B45AC5" w:rsidRDefault="00B45AC5">
      <w:pPr>
        <w:pStyle w:val="00BodyText"/>
        <w:rPr>
          <w:highlight w:val="yellow"/>
        </w:rPr>
      </w:pPr>
    </w:p>
    <w:p w14:paraId="1C63C370" w14:textId="77777777" w:rsidR="00B45AC5" w:rsidRDefault="00F86375">
      <w:pPr>
        <w:pStyle w:val="Heading3"/>
      </w:pPr>
      <w:r>
        <w:rPr>
          <w:highlight w:val="yellow"/>
        </w:rPr>
        <w:t>Proposal 5-</w:t>
      </w:r>
      <w:r w:rsidR="00515D3B">
        <w:rPr>
          <w:highlight w:val="yellow"/>
        </w:rPr>
        <w:t>5</w:t>
      </w:r>
    </w:p>
    <w:p w14:paraId="3A4D6273" w14:textId="77777777" w:rsidR="009079F6" w:rsidRPr="00F263F0" w:rsidRDefault="009079F6" w:rsidP="009079F6">
      <w:pPr>
        <w:pStyle w:val="ListParagraph"/>
        <w:numPr>
          <w:ilvl w:val="0"/>
          <w:numId w:val="34"/>
        </w:numPr>
        <w:spacing w:line="240" w:lineRule="auto"/>
        <w:rPr>
          <w:bCs/>
          <w:i/>
          <w:iCs/>
        </w:rPr>
      </w:pPr>
      <w:r w:rsidRPr="00F263F0">
        <w:rPr>
          <w:bCs/>
          <w:i/>
          <w:iCs/>
        </w:rPr>
        <w:t>With regards to the association between measurement instances and UE measurement report, at least support the following:</w:t>
      </w:r>
    </w:p>
    <w:p w14:paraId="45C6A98C" w14:textId="77777777" w:rsidR="009079F6" w:rsidRPr="00F263F0" w:rsidRDefault="009079F6" w:rsidP="009079F6">
      <w:pPr>
        <w:pStyle w:val="ListParagraph"/>
        <w:numPr>
          <w:ilvl w:val="1"/>
          <w:numId w:val="34"/>
        </w:numPr>
        <w:rPr>
          <w:bCs/>
          <w:i/>
          <w:iCs/>
        </w:rPr>
      </w:pPr>
      <w:r w:rsidRPr="00F263F0">
        <w:rPr>
          <w:bCs/>
          <w:i/>
          <w:iCs/>
        </w:rPr>
        <w:t xml:space="preserve">For each indicated positioning method in a measurement report, multiple measurement instances are associated with the indicated positioning method. </w:t>
      </w:r>
    </w:p>
    <w:p w14:paraId="71633C8B" w14:textId="77777777" w:rsidR="009079F6" w:rsidRPr="00F263F0" w:rsidRDefault="009079F6" w:rsidP="009079F6">
      <w:pPr>
        <w:pStyle w:val="ListParagraph"/>
        <w:numPr>
          <w:ilvl w:val="1"/>
          <w:numId w:val="34"/>
        </w:numPr>
        <w:rPr>
          <w:bCs/>
          <w:i/>
          <w:iCs/>
        </w:rPr>
      </w:pPr>
      <w:r w:rsidRPr="00F263F0">
        <w:rPr>
          <w:bCs/>
          <w:i/>
          <w:iCs/>
        </w:rPr>
        <w:t xml:space="preserve">The </w:t>
      </w:r>
      <w:r>
        <w:rPr>
          <w:bCs/>
          <w:i/>
          <w:iCs/>
        </w:rPr>
        <w:t>m</w:t>
      </w:r>
      <w:r w:rsidRPr="00F263F0">
        <w:rPr>
          <w:bCs/>
          <w:i/>
          <w:iCs/>
        </w:rPr>
        <w:t xml:space="preserve">aximum number of measurement instances </w:t>
      </w:r>
      <w:r>
        <w:rPr>
          <w:bCs/>
          <w:i/>
          <w:iCs/>
        </w:rPr>
        <w:t xml:space="preserve">in a </w:t>
      </w:r>
      <w:r w:rsidRPr="00F263F0">
        <w:rPr>
          <w:bCs/>
          <w:i/>
          <w:iCs/>
        </w:rPr>
        <w:t xml:space="preserve">measurement report can be at least 32. </w:t>
      </w:r>
    </w:p>
    <w:p w14:paraId="071694CA" w14:textId="77777777" w:rsidR="009079F6" w:rsidRPr="00F263F0" w:rsidRDefault="009079F6" w:rsidP="009079F6">
      <w:pPr>
        <w:pStyle w:val="ListParagraph"/>
        <w:numPr>
          <w:ilvl w:val="2"/>
          <w:numId w:val="34"/>
        </w:numPr>
        <w:rPr>
          <w:bCs/>
          <w:i/>
          <w:iCs/>
        </w:rPr>
      </w:pPr>
      <w:r w:rsidRPr="00F263F0">
        <w:rPr>
          <w:bCs/>
          <w:i/>
          <w:iCs/>
        </w:rPr>
        <w:t>Introduce a per-UE capability on the maximum number of</w:t>
      </w:r>
      <w:r>
        <w:rPr>
          <w:bCs/>
          <w:i/>
          <w:iCs/>
        </w:rPr>
        <w:t xml:space="preserve"> </w:t>
      </w:r>
      <w:r w:rsidRPr="00F263F0">
        <w:rPr>
          <w:bCs/>
          <w:i/>
          <w:iCs/>
        </w:rPr>
        <w:t>measurement instances which can be included with the values {2,4,5,8,10,16,20,32}</w:t>
      </w:r>
    </w:p>
    <w:p w14:paraId="0856B944" w14:textId="77777777" w:rsidR="00B45AC5" w:rsidRPr="009079F6" w:rsidRDefault="00B45AC5">
      <w:pPr>
        <w:rPr>
          <w:lang w:val="en-US"/>
        </w:rPr>
      </w:pPr>
    </w:p>
    <w:p w14:paraId="020E1BCE"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078B7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D66DB" w14:textId="77777777" w:rsidR="00B45AC5" w:rsidRDefault="00F86375">
            <w:pPr>
              <w:spacing w:after="0"/>
              <w:rPr>
                <w:b/>
                <w:caps w:val="0"/>
                <w:sz w:val="16"/>
                <w:szCs w:val="16"/>
              </w:rPr>
            </w:pPr>
            <w:r>
              <w:rPr>
                <w:b/>
                <w:sz w:val="16"/>
                <w:szCs w:val="16"/>
              </w:rPr>
              <w:t>Company</w:t>
            </w:r>
          </w:p>
        </w:tc>
        <w:tc>
          <w:tcPr>
            <w:tcW w:w="8811" w:type="dxa"/>
          </w:tcPr>
          <w:p w14:paraId="1E6FC22B" w14:textId="77777777" w:rsidR="00B45AC5" w:rsidRDefault="00F86375">
            <w:pPr>
              <w:spacing w:after="0"/>
              <w:rPr>
                <w:b/>
                <w:caps w:val="0"/>
                <w:sz w:val="16"/>
                <w:szCs w:val="16"/>
              </w:rPr>
            </w:pPr>
            <w:r>
              <w:rPr>
                <w:b/>
                <w:sz w:val="16"/>
                <w:szCs w:val="16"/>
              </w:rPr>
              <w:t xml:space="preserve">Comments </w:t>
            </w:r>
          </w:p>
        </w:tc>
      </w:tr>
      <w:tr w:rsidR="00542136" w14:paraId="5C35A1AB" w14:textId="77777777" w:rsidTr="00B45AC5">
        <w:trPr>
          <w:trHeight w:val="260"/>
        </w:trPr>
        <w:tc>
          <w:tcPr>
            <w:tcW w:w="1804" w:type="dxa"/>
          </w:tcPr>
          <w:p w14:paraId="722B2955" w14:textId="3995203C" w:rsidR="00542136" w:rsidRDefault="00542136" w:rsidP="00542136">
            <w:pPr>
              <w:spacing w:after="0"/>
              <w:rPr>
                <w:b/>
                <w:sz w:val="16"/>
                <w:szCs w:val="16"/>
              </w:rPr>
            </w:pPr>
            <w:r w:rsidRPr="006B7CBE">
              <w:rPr>
                <w:bCs/>
                <w:sz w:val="16"/>
                <w:szCs w:val="16"/>
              </w:rPr>
              <w:t>Ericsson</w:t>
            </w:r>
          </w:p>
        </w:tc>
        <w:tc>
          <w:tcPr>
            <w:tcW w:w="8811" w:type="dxa"/>
          </w:tcPr>
          <w:p w14:paraId="29027B02" w14:textId="77777777" w:rsidR="00542136" w:rsidRPr="006B7CBE" w:rsidRDefault="00542136" w:rsidP="00542136">
            <w:pPr>
              <w:spacing w:after="0"/>
              <w:rPr>
                <w:bCs/>
                <w:sz w:val="16"/>
                <w:szCs w:val="16"/>
              </w:rPr>
            </w:pPr>
            <w:r w:rsidRPr="006B7CBE">
              <w:rPr>
                <w:bCs/>
                <w:sz w:val="16"/>
                <w:szCs w:val="16"/>
              </w:rPr>
              <w:t>It’s unclear to us what bullet one really means. Better for RAN2 to decide on the measurement reporting structure. When looking at the ASN.1 things become more concrete.</w:t>
            </w:r>
          </w:p>
          <w:p w14:paraId="5F35D411" w14:textId="77777777" w:rsidR="00542136" w:rsidRPr="006B7CBE" w:rsidRDefault="00542136" w:rsidP="00542136">
            <w:pPr>
              <w:spacing w:after="0"/>
              <w:rPr>
                <w:bCs/>
                <w:sz w:val="16"/>
                <w:szCs w:val="16"/>
              </w:rPr>
            </w:pPr>
            <w:r w:rsidRPr="006B7CBE">
              <w:rPr>
                <w:bCs/>
                <w:sz w:val="16"/>
                <w:szCs w:val="16"/>
              </w:rPr>
              <w:t xml:space="preserve">On bullet two, we don’t think this is a well formulated UE capability. The UE capability should be related to how many </w:t>
            </w:r>
            <w:proofErr w:type="gramStart"/>
            <w:r w:rsidRPr="006B7CBE">
              <w:rPr>
                <w:bCs/>
                <w:sz w:val="16"/>
                <w:szCs w:val="16"/>
              </w:rPr>
              <w:t>measurement</w:t>
            </w:r>
            <w:proofErr w:type="gramEnd"/>
            <w:r w:rsidRPr="006B7CBE">
              <w:rPr>
                <w:bCs/>
                <w:sz w:val="16"/>
                <w:szCs w:val="16"/>
              </w:rPr>
              <w:t xml:space="preserve"> instances a UE can make in a certain time period, given a DL PRS configuration.</w:t>
            </w:r>
          </w:p>
          <w:p w14:paraId="7CDD98A3" w14:textId="2F156FEF" w:rsidR="00542136" w:rsidRDefault="00542136" w:rsidP="00542136">
            <w:pPr>
              <w:spacing w:after="0"/>
              <w:rPr>
                <w:b/>
                <w:sz w:val="16"/>
                <w:szCs w:val="16"/>
              </w:rPr>
            </w:pPr>
            <w:r w:rsidRPr="006B7CBE">
              <w:rPr>
                <w:bCs/>
                <w:sz w:val="16"/>
                <w:szCs w:val="16"/>
              </w:rPr>
              <w:t xml:space="preserve">The maximum number of measurement instances is something the NW should configure </w:t>
            </w:r>
            <w:proofErr w:type="gramStart"/>
            <w:r w:rsidRPr="006B7CBE">
              <w:rPr>
                <w:bCs/>
                <w:sz w:val="16"/>
                <w:szCs w:val="16"/>
              </w:rPr>
              <w:t>in order to</w:t>
            </w:r>
            <w:proofErr w:type="gramEnd"/>
            <w:r w:rsidRPr="006B7CBE">
              <w:rPr>
                <w:bCs/>
                <w:sz w:val="16"/>
                <w:szCs w:val="16"/>
              </w:rPr>
              <w:t xml:space="preserve"> limit </w:t>
            </w:r>
            <w:proofErr w:type="spellStart"/>
            <w:r w:rsidRPr="006B7CBE">
              <w:rPr>
                <w:bCs/>
                <w:sz w:val="16"/>
                <w:szCs w:val="16"/>
              </w:rPr>
              <w:t>signaling</w:t>
            </w:r>
            <w:proofErr w:type="spellEnd"/>
            <w:r w:rsidRPr="006B7CBE">
              <w:rPr>
                <w:bCs/>
                <w:sz w:val="16"/>
                <w:szCs w:val="16"/>
              </w:rPr>
              <w:t xml:space="preserve"> overhead. The UE may in the end be able to measure and report less than the maximum number of measurement instances configured by the NW.</w:t>
            </w:r>
          </w:p>
        </w:tc>
      </w:tr>
      <w:tr w:rsidR="000F0761" w14:paraId="3104CE72" w14:textId="77777777" w:rsidTr="00B45AC5">
        <w:trPr>
          <w:trHeight w:val="260"/>
        </w:trPr>
        <w:tc>
          <w:tcPr>
            <w:tcW w:w="1804" w:type="dxa"/>
          </w:tcPr>
          <w:p w14:paraId="10881216" w14:textId="183922CC" w:rsidR="000F0761" w:rsidRDefault="000F0761" w:rsidP="000F0761">
            <w:pPr>
              <w:spacing w:after="0"/>
              <w:rPr>
                <w:b/>
                <w:sz w:val="16"/>
                <w:szCs w:val="16"/>
              </w:rPr>
            </w:pPr>
            <w:r>
              <w:rPr>
                <w:b/>
                <w:sz w:val="16"/>
                <w:szCs w:val="16"/>
              </w:rPr>
              <w:t>Qualcomm</w:t>
            </w:r>
          </w:p>
        </w:tc>
        <w:tc>
          <w:tcPr>
            <w:tcW w:w="8811" w:type="dxa"/>
          </w:tcPr>
          <w:p w14:paraId="62F8ADD2" w14:textId="2F8CAFAD" w:rsidR="000F0761" w:rsidRDefault="000F0761" w:rsidP="000F0761">
            <w:pPr>
              <w:spacing w:after="0"/>
              <w:rPr>
                <w:bCs/>
                <w:sz w:val="16"/>
                <w:szCs w:val="16"/>
              </w:rPr>
            </w:pPr>
            <w:r w:rsidRPr="00A11B57">
              <w:rPr>
                <w:bCs/>
                <w:sz w:val="16"/>
                <w:szCs w:val="16"/>
              </w:rPr>
              <w:t xml:space="preserve">We think that this is an important issue. This feature is NOT complete if this is not agreed. </w:t>
            </w:r>
            <w:r>
              <w:rPr>
                <w:bCs/>
                <w:sz w:val="16"/>
                <w:szCs w:val="16"/>
              </w:rPr>
              <w:t>For many meetings</w:t>
            </w:r>
            <w:r>
              <w:rPr>
                <w:bCs/>
                <w:sz w:val="16"/>
                <w:szCs w:val="16"/>
              </w:rPr>
              <w:t xml:space="preserve"> </w:t>
            </w:r>
            <w:r>
              <w:rPr>
                <w:bCs/>
                <w:sz w:val="16"/>
                <w:szCs w:val="16"/>
              </w:rPr>
              <w:t xml:space="preserve">now, we haven’t been able to make any agreement with regards to this feature. </w:t>
            </w:r>
          </w:p>
          <w:p w14:paraId="433C4528" w14:textId="7A35EA0B" w:rsidR="00F66054" w:rsidRDefault="00F66054" w:rsidP="000F0761">
            <w:pPr>
              <w:spacing w:after="0"/>
              <w:rPr>
                <w:bCs/>
                <w:sz w:val="16"/>
                <w:szCs w:val="16"/>
              </w:rPr>
            </w:pPr>
          </w:p>
          <w:p w14:paraId="01609206" w14:textId="4242221C" w:rsidR="00F66054" w:rsidRDefault="00F66054" w:rsidP="000F0761">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4F2A9E39" w14:textId="79313697" w:rsidR="000F0761" w:rsidRDefault="000F0761" w:rsidP="000F0761">
            <w:pPr>
              <w:spacing w:after="0"/>
              <w:rPr>
                <w:b/>
                <w:sz w:val="16"/>
                <w:szCs w:val="16"/>
              </w:rPr>
            </w:pPr>
            <w:r>
              <w:rPr>
                <w:bCs/>
                <w:sz w:val="16"/>
                <w:szCs w:val="16"/>
              </w:rPr>
              <w:br/>
              <w:t>From the alternatives above, we support Alt. 4</w:t>
            </w:r>
          </w:p>
        </w:tc>
      </w:tr>
    </w:tbl>
    <w:p w14:paraId="2070A7CF" w14:textId="77777777" w:rsidR="00B45AC5" w:rsidRDefault="00B45AC5"/>
    <w:p w14:paraId="1CE2731D" w14:textId="77777777" w:rsidR="00B45AC5" w:rsidRDefault="00B45AC5">
      <w:pPr>
        <w:rPr>
          <w:rFonts w:eastAsia="SimSun"/>
          <w:lang w:val="en-US" w:eastAsia="zh-CN"/>
        </w:rPr>
      </w:pPr>
    </w:p>
    <w:p w14:paraId="3666DAE1" w14:textId="77777777" w:rsidR="00B45AC5" w:rsidRDefault="00F86375">
      <w:pPr>
        <w:pStyle w:val="Heading1"/>
      </w:pPr>
      <w:bookmarkStart w:id="38" w:name="_Toc62397289"/>
      <w:bookmarkStart w:id="39" w:name="_Toc69027123"/>
      <w:bookmarkEnd w:id="12"/>
      <w:bookmarkEnd w:id="35"/>
      <w:bookmarkEnd w:id="36"/>
      <w:r>
        <w:t>Additional proposals</w:t>
      </w:r>
      <w:bookmarkEnd w:id="38"/>
      <w:bookmarkEnd w:id="39"/>
    </w:p>
    <w:p w14:paraId="22E7BE2F" w14:textId="77777777" w:rsidR="00B45AC5" w:rsidRDefault="00F86375">
      <w:pPr>
        <w:pStyle w:val="Heading2"/>
      </w:pPr>
      <w:bookmarkStart w:id="40" w:name="_Toc69027126"/>
      <w:bookmarkStart w:id="41" w:name="_Toc62397294"/>
      <w:r>
        <w:t>Multiple reference timings</w:t>
      </w:r>
    </w:p>
    <w:p w14:paraId="2F77DFC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CF97F4" w14:textId="77777777" w:rsidR="00FA5B7D" w:rsidRPr="00FA5B7D" w:rsidRDefault="00FA5B7D" w:rsidP="00437ECA">
      <w:pPr>
        <w:pStyle w:val="ListParagraph"/>
        <w:numPr>
          <w:ilvl w:val="0"/>
          <w:numId w:val="35"/>
        </w:numPr>
        <w:rPr>
          <w:rFonts w:eastAsia="SimSun"/>
          <w:i/>
          <w:lang w:eastAsia="zh-CN"/>
        </w:rPr>
      </w:pPr>
      <w:r w:rsidRPr="00FA5B7D">
        <w:rPr>
          <w:rFonts w:eastAsia="SimSun"/>
          <w:b/>
          <w:i/>
          <w:lang w:eastAsia="zh-CN"/>
        </w:rPr>
        <w:t xml:space="preserve">(LGE, R1-211973[13]) Proposal 14: </w:t>
      </w: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4B051EE4" w14:textId="77777777" w:rsidR="00B45AC5" w:rsidRDefault="00B45AC5">
      <w:pPr>
        <w:rPr>
          <w:lang w:val="en-US" w:eastAsia="en-US"/>
        </w:rPr>
      </w:pPr>
    </w:p>
    <w:p w14:paraId="1E7EF3F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761E3C3" w14:textId="77777777" w:rsidR="00BF6669" w:rsidRDefault="00F86375">
      <w:r>
        <w:t xml:space="preserve">For DL PRS-RSRP and UE Rx-Tx time difference measurements, </w:t>
      </w:r>
      <w:r w:rsidR="00BF6669">
        <w:t xml:space="preserve">the understanding is </w:t>
      </w:r>
      <w:r>
        <w:t>up to UE on whether to use the configured reference</w:t>
      </w:r>
      <w:r w:rsidR="00BF6669">
        <w:t xml:space="preserve">, and thus it seems no need to </w:t>
      </w:r>
      <w:r w:rsidR="00BF6669" w:rsidRPr="00BF6669">
        <w:rPr>
          <w:rFonts w:eastAsia="SimSun"/>
          <w:lang w:eastAsia="zh-CN"/>
        </w:rPr>
        <w:t>consider the</w:t>
      </w:r>
      <w:r w:rsidR="00BF6669" w:rsidRPr="00BF6669">
        <w:rPr>
          <w:rFonts w:eastAsia="SimSun" w:hint="eastAsia"/>
          <w:lang w:eastAsia="zh-CN"/>
        </w:rPr>
        <w:t xml:space="preserve"> configuration</w:t>
      </w:r>
      <w:r w:rsidR="00BF6669" w:rsidRPr="00BF6669">
        <w:rPr>
          <w:rFonts w:eastAsia="SimSun"/>
          <w:lang w:eastAsia="zh-CN"/>
        </w:rPr>
        <w:t xml:space="preserve"> of multiple reference timings.</w:t>
      </w:r>
    </w:p>
    <w:p w14:paraId="516B5694" w14:textId="77777777" w:rsidR="00B45AC5" w:rsidRDefault="00FA5B7D">
      <w:r>
        <w:t>A similar proposal was presented in previous meetings</w:t>
      </w:r>
      <w:r w:rsidR="00A003E1">
        <w:t xml:space="preserve"> w/o conclusion since</w:t>
      </w:r>
      <w:r>
        <w:t xml:space="preserve"> only few companies provided the comments. </w:t>
      </w:r>
      <w:r w:rsidR="00413439">
        <w:t xml:space="preserve">Interested companies are encouraged to </w:t>
      </w:r>
      <w:r w:rsidR="00A003E1">
        <w:t xml:space="preserve">further provide their comments in this meeting on </w:t>
      </w:r>
      <w:r w:rsidR="00D0038B">
        <w:t xml:space="preserve">the </w:t>
      </w:r>
      <w:r w:rsidR="00A003E1">
        <w:t>above proposal.</w:t>
      </w:r>
    </w:p>
    <w:p w14:paraId="1DE54216" w14:textId="77777777" w:rsidR="002D120C" w:rsidRDefault="002D120C"/>
    <w:p w14:paraId="7F25030E" w14:textId="77777777" w:rsidR="002D120C" w:rsidRDefault="002D120C" w:rsidP="002D120C">
      <w:pPr>
        <w:pStyle w:val="Heading3"/>
      </w:pPr>
      <w:r w:rsidRPr="00AF1DB4">
        <w:t>Proposal 6-1</w:t>
      </w:r>
    </w:p>
    <w:p w14:paraId="49F331B6" w14:textId="77777777" w:rsidR="002D120C" w:rsidRPr="00FA5B7D" w:rsidRDefault="002D120C" w:rsidP="002D120C">
      <w:pPr>
        <w:pStyle w:val="ListParagraph"/>
        <w:numPr>
          <w:ilvl w:val="0"/>
          <w:numId w:val="35"/>
        </w:numPr>
        <w:rPr>
          <w:rFonts w:eastAsia="SimSun"/>
          <w:i/>
          <w:lang w:eastAsia="zh-CN"/>
        </w:rPr>
      </w:pP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11C6F640" w14:textId="77777777" w:rsidR="00A003E1" w:rsidRPr="00A003E1" w:rsidRDefault="00A003E1"/>
    <w:p w14:paraId="18E1B4A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41AA778"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DBC4AE" w14:textId="77777777" w:rsidR="00B45AC5" w:rsidRDefault="00F86375">
            <w:pPr>
              <w:spacing w:after="0"/>
              <w:rPr>
                <w:b/>
                <w:caps w:val="0"/>
                <w:sz w:val="16"/>
                <w:szCs w:val="16"/>
              </w:rPr>
            </w:pPr>
            <w:r>
              <w:rPr>
                <w:b/>
                <w:sz w:val="16"/>
                <w:szCs w:val="16"/>
              </w:rPr>
              <w:t>Company</w:t>
            </w:r>
          </w:p>
        </w:tc>
        <w:tc>
          <w:tcPr>
            <w:tcW w:w="8811" w:type="dxa"/>
          </w:tcPr>
          <w:p w14:paraId="7B151D86" w14:textId="77777777" w:rsidR="00B45AC5" w:rsidRDefault="00F86375">
            <w:pPr>
              <w:spacing w:after="0"/>
              <w:rPr>
                <w:b/>
                <w:caps w:val="0"/>
                <w:sz w:val="16"/>
                <w:szCs w:val="16"/>
              </w:rPr>
            </w:pPr>
            <w:r>
              <w:rPr>
                <w:b/>
                <w:sz w:val="16"/>
                <w:szCs w:val="16"/>
              </w:rPr>
              <w:t xml:space="preserve">Comments </w:t>
            </w:r>
          </w:p>
        </w:tc>
      </w:tr>
      <w:tr w:rsidR="00542136" w:rsidRPr="00FA5B7D" w14:paraId="33C244BB" w14:textId="77777777" w:rsidTr="00437ECA">
        <w:trPr>
          <w:trHeight w:val="260"/>
        </w:trPr>
        <w:tc>
          <w:tcPr>
            <w:tcW w:w="1804" w:type="dxa"/>
          </w:tcPr>
          <w:p w14:paraId="3D97A84C" w14:textId="6885922F" w:rsidR="00542136" w:rsidRPr="00FA5B7D" w:rsidRDefault="00542136" w:rsidP="00542136">
            <w:pPr>
              <w:spacing w:after="0"/>
              <w:rPr>
                <w:bCs/>
                <w:sz w:val="16"/>
                <w:szCs w:val="16"/>
              </w:rPr>
            </w:pPr>
            <w:r>
              <w:rPr>
                <w:bCs/>
                <w:sz w:val="16"/>
                <w:szCs w:val="16"/>
              </w:rPr>
              <w:t>Ericsson</w:t>
            </w:r>
          </w:p>
        </w:tc>
        <w:tc>
          <w:tcPr>
            <w:tcW w:w="8811" w:type="dxa"/>
          </w:tcPr>
          <w:p w14:paraId="7E202F44" w14:textId="67460A09" w:rsidR="00542136" w:rsidRPr="00FA5B7D" w:rsidRDefault="00542136" w:rsidP="00542136">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542136" w:rsidRPr="00FA5B7D" w14:paraId="77121524" w14:textId="77777777" w:rsidTr="00437ECA">
        <w:trPr>
          <w:trHeight w:val="260"/>
        </w:trPr>
        <w:tc>
          <w:tcPr>
            <w:tcW w:w="1804" w:type="dxa"/>
          </w:tcPr>
          <w:p w14:paraId="3ED38BAE" w14:textId="77777777" w:rsidR="00542136" w:rsidRPr="00FA5B7D" w:rsidRDefault="00542136" w:rsidP="00542136">
            <w:pPr>
              <w:spacing w:after="0"/>
              <w:rPr>
                <w:bCs/>
                <w:sz w:val="16"/>
                <w:szCs w:val="16"/>
              </w:rPr>
            </w:pPr>
          </w:p>
        </w:tc>
        <w:tc>
          <w:tcPr>
            <w:tcW w:w="8811" w:type="dxa"/>
          </w:tcPr>
          <w:p w14:paraId="54A27291" w14:textId="77777777" w:rsidR="00542136" w:rsidRPr="00FA5B7D" w:rsidRDefault="00542136" w:rsidP="00542136">
            <w:pPr>
              <w:spacing w:after="0"/>
              <w:rPr>
                <w:bCs/>
                <w:sz w:val="16"/>
                <w:szCs w:val="16"/>
              </w:rPr>
            </w:pPr>
          </w:p>
        </w:tc>
      </w:tr>
      <w:tr w:rsidR="00542136" w14:paraId="1330F16B" w14:textId="77777777" w:rsidTr="00FC5F92">
        <w:trPr>
          <w:trHeight w:val="260"/>
        </w:trPr>
        <w:tc>
          <w:tcPr>
            <w:tcW w:w="1804" w:type="dxa"/>
          </w:tcPr>
          <w:p w14:paraId="0BC1F892" w14:textId="77777777" w:rsidR="00542136" w:rsidRDefault="00542136" w:rsidP="00542136">
            <w:pPr>
              <w:spacing w:after="0"/>
              <w:rPr>
                <w:bCs/>
                <w:sz w:val="16"/>
                <w:szCs w:val="16"/>
              </w:rPr>
            </w:pPr>
          </w:p>
        </w:tc>
        <w:tc>
          <w:tcPr>
            <w:tcW w:w="8811" w:type="dxa"/>
          </w:tcPr>
          <w:p w14:paraId="2B69C17F" w14:textId="77777777" w:rsidR="00542136" w:rsidRDefault="00542136" w:rsidP="00542136">
            <w:pPr>
              <w:spacing w:after="0"/>
              <w:rPr>
                <w:bCs/>
                <w:sz w:val="16"/>
                <w:szCs w:val="16"/>
              </w:rPr>
            </w:pPr>
          </w:p>
        </w:tc>
      </w:tr>
    </w:tbl>
    <w:p w14:paraId="57AA45E6" w14:textId="77777777" w:rsidR="00B45AC5" w:rsidRDefault="00B45AC5"/>
    <w:p w14:paraId="3A4872F4" w14:textId="77777777" w:rsidR="00B45AC5" w:rsidRDefault="00B45AC5">
      <w:pPr>
        <w:rPr>
          <w:lang w:eastAsia="en-US"/>
        </w:rPr>
      </w:pPr>
    </w:p>
    <w:p w14:paraId="086ED1C9" w14:textId="77777777" w:rsidR="00B45AC5" w:rsidRDefault="00F86375">
      <w:pPr>
        <w:pStyle w:val="Heading1"/>
      </w:pPr>
      <w:bookmarkStart w:id="42" w:name="_Toc69027129"/>
      <w:bookmarkStart w:id="43" w:name="_Toc62397299"/>
      <w:bookmarkStart w:id="44" w:name="_Toc54553088"/>
      <w:bookmarkStart w:id="45" w:name="_Toc48211472"/>
      <w:bookmarkStart w:id="46" w:name="_Hlk62117352"/>
      <w:bookmarkStart w:id="47" w:name="_Toc54552966"/>
      <w:bookmarkEnd w:id="6"/>
      <w:bookmarkEnd w:id="7"/>
      <w:bookmarkEnd w:id="40"/>
      <w:bookmarkEnd w:id="41"/>
      <w:r>
        <w:t>References</w:t>
      </w:r>
      <w:bookmarkEnd w:id="42"/>
      <w:bookmarkEnd w:id="43"/>
    </w:p>
    <w:p w14:paraId="1E72C903" w14:textId="77777777" w:rsidR="00FD2F5D" w:rsidRDefault="004255D6" w:rsidP="00274456">
      <w:pPr>
        <w:pStyle w:val="ListParagraph"/>
        <w:numPr>
          <w:ilvl w:val="0"/>
          <w:numId w:val="74"/>
        </w:numPr>
      </w:pPr>
      <w:hyperlink r:id="rId19" w:history="1">
        <w:r w:rsidR="00AC268A">
          <w:rPr>
            <w:rStyle w:val="Hyperlink"/>
          </w:rPr>
          <w:t>R1-2110850</w:t>
        </w:r>
      </w:hyperlink>
      <w:r w:rsidR="00FD2F5D">
        <w:tab/>
        <w:t>Remaining issues of mitigating Rx/Tx timing error</w:t>
      </w:r>
      <w:r w:rsidR="00FD2F5D">
        <w:tab/>
        <w:t>Huawei, HiSilicon</w:t>
      </w:r>
    </w:p>
    <w:p w14:paraId="34964C63" w14:textId="77777777" w:rsidR="00FD2F5D" w:rsidRDefault="004255D6" w:rsidP="00274456">
      <w:pPr>
        <w:pStyle w:val="ListParagraph"/>
        <w:numPr>
          <w:ilvl w:val="0"/>
          <w:numId w:val="74"/>
        </w:numPr>
      </w:pPr>
      <w:hyperlink r:id="rId20" w:history="1">
        <w:r w:rsidR="00AC268A">
          <w:rPr>
            <w:rStyle w:val="Hyperlink"/>
          </w:rPr>
          <w:t>R1-2110956</w:t>
        </w:r>
      </w:hyperlink>
      <w:r w:rsidR="00FD2F5D">
        <w:tab/>
        <w:t>Positioning accuracy improvement by mitigating timing delay</w:t>
      </w:r>
      <w:r w:rsidR="00FD2F5D">
        <w:tab/>
        <w:t>ZTE</w:t>
      </w:r>
    </w:p>
    <w:p w14:paraId="04FD32B5" w14:textId="77777777" w:rsidR="00FD2F5D" w:rsidRDefault="004255D6" w:rsidP="00274456">
      <w:pPr>
        <w:pStyle w:val="ListParagraph"/>
        <w:numPr>
          <w:ilvl w:val="0"/>
          <w:numId w:val="74"/>
        </w:numPr>
      </w:pPr>
      <w:hyperlink r:id="rId21" w:history="1">
        <w:r w:rsidR="00AC268A">
          <w:rPr>
            <w:rStyle w:val="Hyperlink"/>
          </w:rPr>
          <w:t>R1-2111013</w:t>
        </w:r>
      </w:hyperlink>
      <w:r w:rsidR="00FD2F5D">
        <w:tab/>
        <w:t>Remaining issues on  potential enhancements for RX/TX timing delay mitigating</w:t>
      </w:r>
      <w:r w:rsidR="00FD2F5D">
        <w:tab/>
        <w:t>vivo</w:t>
      </w:r>
    </w:p>
    <w:p w14:paraId="008EFAD6" w14:textId="77777777" w:rsidR="00FD2F5D" w:rsidRDefault="004255D6" w:rsidP="00274456">
      <w:pPr>
        <w:pStyle w:val="ListParagraph"/>
        <w:numPr>
          <w:ilvl w:val="0"/>
          <w:numId w:val="74"/>
        </w:numPr>
      </w:pPr>
      <w:hyperlink r:id="rId22" w:history="1">
        <w:r w:rsidR="00AC268A">
          <w:rPr>
            <w:rStyle w:val="Hyperlink"/>
          </w:rPr>
          <w:t>R1-2111256</w:t>
        </w:r>
      </w:hyperlink>
      <w:r w:rsidR="00FD2F5D">
        <w:tab/>
        <w:t>Remaining issues on mitigating UE and gNB Rx/Tx timing errors</w:t>
      </w:r>
      <w:r w:rsidR="00FD2F5D">
        <w:tab/>
        <w:t>CATT</w:t>
      </w:r>
    </w:p>
    <w:p w14:paraId="0839963F" w14:textId="77777777" w:rsidR="00FD2F5D" w:rsidRDefault="004255D6" w:rsidP="00274456">
      <w:pPr>
        <w:pStyle w:val="ListParagraph"/>
        <w:numPr>
          <w:ilvl w:val="0"/>
          <w:numId w:val="74"/>
        </w:numPr>
      </w:pPr>
      <w:hyperlink r:id="rId23" w:history="1">
        <w:r w:rsidR="00AC268A">
          <w:rPr>
            <w:rStyle w:val="Hyperlink"/>
          </w:rPr>
          <w:t>R1-2111289</w:t>
        </w:r>
      </w:hyperlink>
      <w:r w:rsidR="00FD2F5D">
        <w:tab/>
        <w:t>Enhancement of timing-based positioning by mitigating UE Rx/Tx and/or gNB Rx/Tx timing delays</w:t>
      </w:r>
      <w:r w:rsidR="00FD2F5D">
        <w:tab/>
        <w:t>OPPO</w:t>
      </w:r>
    </w:p>
    <w:p w14:paraId="2445B2B3" w14:textId="77777777" w:rsidR="00FD2F5D" w:rsidRDefault="004255D6" w:rsidP="00274456">
      <w:pPr>
        <w:pStyle w:val="ListParagraph"/>
        <w:numPr>
          <w:ilvl w:val="0"/>
          <w:numId w:val="74"/>
        </w:numPr>
      </w:pPr>
      <w:hyperlink r:id="rId24" w:history="1">
        <w:r w:rsidR="00AC268A">
          <w:rPr>
            <w:rStyle w:val="Hyperlink"/>
          </w:rPr>
          <w:t>R1-2111364</w:t>
        </w:r>
      </w:hyperlink>
      <w:r w:rsidR="00FD2F5D">
        <w:tab/>
        <w:t>Views on mitigating UE and gNB Rx/Tx timing errors</w:t>
      </w:r>
      <w:r w:rsidR="00FD2F5D">
        <w:tab/>
        <w:t>Nokia, Nokia Shanghai Bell</w:t>
      </w:r>
    </w:p>
    <w:p w14:paraId="20E54AC5" w14:textId="77777777" w:rsidR="00FD2F5D" w:rsidRDefault="004255D6" w:rsidP="00274456">
      <w:pPr>
        <w:pStyle w:val="ListParagraph"/>
        <w:numPr>
          <w:ilvl w:val="0"/>
          <w:numId w:val="74"/>
        </w:numPr>
      </w:pPr>
      <w:hyperlink r:id="rId25" w:history="1">
        <w:r w:rsidR="00AC268A">
          <w:rPr>
            <w:rStyle w:val="Hyperlink"/>
          </w:rPr>
          <w:t>R1-2111397</w:t>
        </w:r>
      </w:hyperlink>
      <w:r w:rsidR="00FD2F5D">
        <w:tab/>
        <w:t>Remaining issues on mitigating Rx/Tx timing delays</w:t>
      </w:r>
      <w:r w:rsidR="00FD2F5D">
        <w:tab/>
        <w:t>Sony</w:t>
      </w:r>
    </w:p>
    <w:p w14:paraId="17721936" w14:textId="77777777" w:rsidR="00FD2F5D" w:rsidRDefault="004255D6" w:rsidP="00274456">
      <w:pPr>
        <w:pStyle w:val="ListParagraph"/>
        <w:numPr>
          <w:ilvl w:val="0"/>
          <w:numId w:val="74"/>
        </w:numPr>
      </w:pPr>
      <w:hyperlink r:id="rId26" w:history="1">
        <w:r w:rsidR="00AC268A">
          <w:rPr>
            <w:rStyle w:val="Hyperlink"/>
          </w:rPr>
          <w:t>R1-2111495</w:t>
        </w:r>
      </w:hyperlink>
      <w:r w:rsidR="00FD2F5D">
        <w:tab/>
        <w:t>Remaining Details of UE/gNB RX/TX Timing Errors Mitigation</w:t>
      </w:r>
      <w:r w:rsidR="00FD2F5D">
        <w:tab/>
        <w:t>Intel Corporation</w:t>
      </w:r>
    </w:p>
    <w:p w14:paraId="0F3DD9D7" w14:textId="77777777" w:rsidR="00FD2F5D" w:rsidRDefault="004255D6" w:rsidP="00274456">
      <w:pPr>
        <w:pStyle w:val="ListParagraph"/>
        <w:numPr>
          <w:ilvl w:val="0"/>
          <w:numId w:val="74"/>
        </w:numPr>
      </w:pPr>
      <w:hyperlink r:id="rId27" w:history="1">
        <w:r w:rsidR="00AC268A">
          <w:rPr>
            <w:rStyle w:val="Hyperlink"/>
          </w:rPr>
          <w:t>R1-2111609</w:t>
        </w:r>
      </w:hyperlink>
      <w:r w:rsidR="00FD2F5D">
        <w:tab/>
        <w:t>Discussion on mitigation of gNB/UE Rx/Tx timing errors</w:t>
      </w:r>
      <w:r w:rsidR="00FD2F5D">
        <w:tab/>
        <w:t>CMCC</w:t>
      </w:r>
    </w:p>
    <w:p w14:paraId="52DAC530" w14:textId="77777777" w:rsidR="00FD2F5D" w:rsidRDefault="004255D6" w:rsidP="00274456">
      <w:pPr>
        <w:pStyle w:val="ListParagraph"/>
        <w:numPr>
          <w:ilvl w:val="0"/>
          <w:numId w:val="74"/>
        </w:numPr>
      </w:pPr>
      <w:hyperlink r:id="rId28" w:history="1">
        <w:r w:rsidR="00AC268A">
          <w:rPr>
            <w:rStyle w:val="Hyperlink"/>
          </w:rPr>
          <w:t>R1-2111738</w:t>
        </w:r>
      </w:hyperlink>
      <w:r w:rsidR="00FD2F5D">
        <w:tab/>
        <w:t>Discussion on accuracy improvements by mitigating UE Rx/Tx and/or gNB Rx/Tx timing delays</w:t>
      </w:r>
      <w:r w:rsidR="00FD2F5D">
        <w:tab/>
        <w:t>Samsung</w:t>
      </w:r>
    </w:p>
    <w:p w14:paraId="2DCBADD9" w14:textId="77777777" w:rsidR="00FD2F5D" w:rsidRDefault="004255D6" w:rsidP="00274456">
      <w:pPr>
        <w:pStyle w:val="ListParagraph"/>
        <w:numPr>
          <w:ilvl w:val="0"/>
          <w:numId w:val="74"/>
        </w:numPr>
      </w:pPr>
      <w:hyperlink r:id="rId29" w:history="1">
        <w:r w:rsidR="00AC268A">
          <w:rPr>
            <w:rStyle w:val="Hyperlink"/>
          </w:rPr>
          <w:t>R1-2111797</w:t>
        </w:r>
      </w:hyperlink>
      <w:r w:rsidR="00FD2F5D">
        <w:tab/>
        <w:t>Discussion on accuracy improvements by mitigating timing delays</w:t>
      </w:r>
      <w:r w:rsidR="00FD2F5D">
        <w:tab/>
      </w:r>
      <w:proofErr w:type="spellStart"/>
      <w:r w:rsidR="00FD2F5D">
        <w:t>InterDigital</w:t>
      </w:r>
      <w:proofErr w:type="spellEnd"/>
      <w:r w:rsidR="00FD2F5D">
        <w:t>, Inc.</w:t>
      </w:r>
    </w:p>
    <w:p w14:paraId="79D93319" w14:textId="77777777" w:rsidR="00FD2F5D" w:rsidRDefault="004255D6" w:rsidP="00274456">
      <w:pPr>
        <w:pStyle w:val="ListParagraph"/>
        <w:numPr>
          <w:ilvl w:val="0"/>
          <w:numId w:val="74"/>
        </w:numPr>
      </w:pPr>
      <w:hyperlink r:id="rId30" w:history="1">
        <w:r w:rsidR="00AC268A">
          <w:rPr>
            <w:rStyle w:val="Hyperlink"/>
          </w:rPr>
          <w:t>R1-2111874</w:t>
        </w:r>
      </w:hyperlink>
      <w:r w:rsidR="00FD2F5D">
        <w:tab/>
        <w:t>Positioning accuracy enhancements under timing errors</w:t>
      </w:r>
      <w:r w:rsidR="00FD2F5D">
        <w:tab/>
        <w:t>Apple</w:t>
      </w:r>
    </w:p>
    <w:p w14:paraId="1C8A3B0C" w14:textId="77777777" w:rsidR="00FD2F5D" w:rsidRDefault="004255D6" w:rsidP="00274456">
      <w:pPr>
        <w:pStyle w:val="ListParagraph"/>
        <w:numPr>
          <w:ilvl w:val="0"/>
          <w:numId w:val="74"/>
        </w:numPr>
      </w:pPr>
      <w:hyperlink r:id="rId31" w:history="1">
        <w:r w:rsidR="00AC268A">
          <w:rPr>
            <w:rStyle w:val="Hyperlink"/>
          </w:rPr>
          <w:t>R1-2111973</w:t>
        </w:r>
      </w:hyperlink>
      <w:r w:rsidR="00FD2F5D">
        <w:tab/>
        <w:t>Discussion on accuracy improvement by mitigating UE Rx/Tx and gNB Rx/Tx timing delays</w:t>
      </w:r>
      <w:r w:rsidR="00FD2F5D">
        <w:tab/>
        <w:t>LG Electronics</w:t>
      </w:r>
    </w:p>
    <w:p w14:paraId="7E0803A9" w14:textId="77777777" w:rsidR="00FD2F5D" w:rsidRDefault="004255D6" w:rsidP="00274456">
      <w:pPr>
        <w:pStyle w:val="ListParagraph"/>
        <w:numPr>
          <w:ilvl w:val="0"/>
          <w:numId w:val="74"/>
        </w:numPr>
      </w:pPr>
      <w:hyperlink r:id="rId32" w:history="1">
        <w:r w:rsidR="00AC268A">
          <w:rPr>
            <w:rStyle w:val="Hyperlink"/>
          </w:rPr>
          <w:t>R1-2112071</w:t>
        </w:r>
      </w:hyperlink>
      <w:r w:rsidR="00FD2F5D">
        <w:tab/>
        <w:t>Mitigation of RX/TX timing delays for higher accuracy</w:t>
      </w:r>
      <w:r w:rsidR="00FD2F5D">
        <w:tab/>
        <w:t>MediaTek Inc.</w:t>
      </w:r>
    </w:p>
    <w:p w14:paraId="14817577" w14:textId="77777777" w:rsidR="00FD2F5D" w:rsidRDefault="004255D6" w:rsidP="00274456">
      <w:pPr>
        <w:pStyle w:val="ListParagraph"/>
        <w:numPr>
          <w:ilvl w:val="0"/>
          <w:numId w:val="74"/>
        </w:numPr>
      </w:pPr>
      <w:hyperlink r:id="rId33" w:history="1">
        <w:r w:rsidR="00AC268A">
          <w:rPr>
            <w:rStyle w:val="Hyperlink"/>
          </w:rPr>
          <w:t>R1-2112108</w:t>
        </w:r>
      </w:hyperlink>
      <w:r w:rsidR="00FD2F5D">
        <w:tab/>
        <w:t>Discussion on mitigating UE and gNB Rx/Tx timing delays</w:t>
      </w:r>
      <w:r w:rsidR="00FD2F5D">
        <w:tab/>
        <w:t>NTT DOCOMO, INC.</w:t>
      </w:r>
    </w:p>
    <w:p w14:paraId="45840E80" w14:textId="77777777" w:rsidR="00FD2F5D" w:rsidRDefault="004255D6" w:rsidP="00274456">
      <w:pPr>
        <w:pStyle w:val="ListParagraph"/>
        <w:numPr>
          <w:ilvl w:val="0"/>
          <w:numId w:val="74"/>
        </w:numPr>
      </w:pPr>
      <w:hyperlink r:id="rId34" w:history="1">
        <w:r w:rsidR="00AC268A">
          <w:rPr>
            <w:rStyle w:val="Hyperlink"/>
          </w:rPr>
          <w:t>R1-2112217</w:t>
        </w:r>
      </w:hyperlink>
      <w:r w:rsidR="00FD2F5D">
        <w:tab/>
        <w:t>Remaining Issues on Timing Error Mitigations for improved Accuracy</w:t>
      </w:r>
      <w:r w:rsidR="00FD2F5D">
        <w:tab/>
        <w:t>Qualcomm Incorporated</w:t>
      </w:r>
    </w:p>
    <w:p w14:paraId="762D2E25" w14:textId="77777777" w:rsidR="00FD2F5D" w:rsidRDefault="004255D6" w:rsidP="00274456">
      <w:pPr>
        <w:pStyle w:val="ListParagraph"/>
        <w:numPr>
          <w:ilvl w:val="0"/>
          <w:numId w:val="74"/>
        </w:numPr>
      </w:pPr>
      <w:hyperlink r:id="rId35" w:history="1">
        <w:r w:rsidR="00AC268A">
          <w:rPr>
            <w:rStyle w:val="Hyperlink"/>
          </w:rPr>
          <w:t>R1-2112323</w:t>
        </w:r>
      </w:hyperlink>
      <w:r w:rsidR="00FD2F5D">
        <w:tab/>
        <w:t>Considerations for mitigation of Tx/Rx Delays</w:t>
      </w:r>
      <w:r w:rsidR="00FD2F5D">
        <w:tab/>
        <w:t>Lenovo, Motorola Mobility</w:t>
      </w:r>
    </w:p>
    <w:p w14:paraId="3E5045FD" w14:textId="77777777" w:rsidR="00FD2F5D" w:rsidRDefault="004255D6" w:rsidP="00274456">
      <w:pPr>
        <w:pStyle w:val="ListParagraph"/>
        <w:numPr>
          <w:ilvl w:val="0"/>
          <w:numId w:val="74"/>
        </w:numPr>
        <w:rPr>
          <w:lang w:eastAsia="en-US"/>
        </w:rPr>
      </w:pPr>
      <w:hyperlink r:id="rId36" w:history="1">
        <w:r w:rsidR="00AC268A">
          <w:rPr>
            <w:rStyle w:val="Hyperlink"/>
          </w:rPr>
          <w:t>R1-2112339</w:t>
        </w:r>
      </w:hyperlink>
      <w:r w:rsidR="00FD2F5D">
        <w:tab/>
        <w:t>Techniques mitigating Rx/Tx timing delays</w:t>
      </w:r>
      <w:r w:rsidR="00FD2F5D">
        <w:tab/>
        <w:t>Ericsson</w:t>
      </w:r>
    </w:p>
    <w:p w14:paraId="2899E130" w14:textId="77777777" w:rsidR="00B45AC5" w:rsidRDefault="004255D6" w:rsidP="00274456">
      <w:pPr>
        <w:pStyle w:val="ListParagraph"/>
        <w:numPr>
          <w:ilvl w:val="0"/>
          <w:numId w:val="74"/>
        </w:numPr>
        <w:rPr>
          <w:lang w:eastAsia="en-US"/>
        </w:rPr>
      </w:pPr>
      <w:hyperlink r:id="rId37" w:history="1">
        <w:r w:rsidR="00AC268A">
          <w:rPr>
            <w:rStyle w:val="Hyperlink"/>
            <w:lang w:eastAsia="en-US"/>
          </w:rPr>
          <w:t>R1-2110579</w:t>
        </w:r>
      </w:hyperlink>
      <w:r w:rsidR="00F86375">
        <w:rPr>
          <w:lang w:eastAsia="en-US"/>
        </w:rPr>
        <w:t>, FL Summary #</w:t>
      </w:r>
      <w:r w:rsidR="00FD2F5D">
        <w:rPr>
          <w:lang w:eastAsia="en-US"/>
        </w:rPr>
        <w:t>4</w:t>
      </w:r>
      <w:r w:rsidR="00F86375">
        <w:rPr>
          <w:lang w:eastAsia="en-US"/>
        </w:rPr>
        <w:t xml:space="preserve"> for accuracy improvements by mitigating UE Rx/Tx and/or gNB Rx/Tx timing delays, Moderator (CATT)</w:t>
      </w:r>
      <w:bookmarkEnd w:id="44"/>
      <w:bookmarkEnd w:id="45"/>
      <w:bookmarkEnd w:id="46"/>
      <w:bookmarkEnd w:id="47"/>
    </w:p>
    <w:p w14:paraId="3260C5F4" w14:textId="77777777" w:rsidR="004E7B4C" w:rsidRDefault="004E7B4C" w:rsidP="00DD3C71">
      <w:pPr>
        <w:pStyle w:val="ListParagraph"/>
        <w:numPr>
          <w:ilvl w:val="0"/>
          <w:numId w:val="74"/>
        </w:numPr>
        <w:rPr>
          <w:lang w:eastAsia="en-US"/>
        </w:rPr>
      </w:pPr>
      <w:r>
        <w:rPr>
          <w:lang w:eastAsia="en-US"/>
        </w:rPr>
        <w:t>R1-2112487 Introduction of NR Positioning Enhancements Nokia</w:t>
      </w:r>
    </w:p>
    <w:p w14:paraId="45970179" w14:textId="77777777" w:rsidR="00B45AC5" w:rsidRDefault="004255D6" w:rsidP="00274456">
      <w:pPr>
        <w:pStyle w:val="ListParagraph"/>
        <w:numPr>
          <w:ilvl w:val="0"/>
          <w:numId w:val="74"/>
        </w:numPr>
        <w:rPr>
          <w:lang w:eastAsia="en-US"/>
        </w:rPr>
      </w:pPr>
      <w:hyperlink r:id="rId38" w:history="1">
        <w:r w:rsidR="00AC268A">
          <w:rPr>
            <w:rStyle w:val="Hyperlink"/>
            <w:lang w:eastAsia="en-US"/>
          </w:rPr>
          <w:t>R1-2108707</w:t>
        </w:r>
      </w:hyperlink>
      <w:r w:rsidR="00F86375">
        <w:rPr>
          <w:lang w:eastAsia="en-US"/>
        </w:rPr>
        <w:tab/>
        <w:t>Reply LS on UE/TRP Tx/Rx timing error mitigation</w:t>
      </w:r>
      <w:r w:rsidR="00F86375">
        <w:rPr>
          <w:lang w:eastAsia="en-US"/>
        </w:rPr>
        <w:tab/>
        <w:t>RAN4, CATT</w:t>
      </w:r>
    </w:p>
    <w:p w14:paraId="4D206502" w14:textId="77777777" w:rsidR="00B45AC5" w:rsidRDefault="004255D6" w:rsidP="00274456">
      <w:pPr>
        <w:pStyle w:val="ListParagraph"/>
        <w:numPr>
          <w:ilvl w:val="0"/>
          <w:numId w:val="74"/>
        </w:numPr>
        <w:rPr>
          <w:lang w:eastAsia="en-US"/>
        </w:rPr>
      </w:pPr>
      <w:hyperlink r:id="rId39" w:history="1">
        <w:r w:rsidR="00AC268A">
          <w:rPr>
            <w:rStyle w:val="Hyperlink"/>
            <w:lang w:eastAsia="en-US"/>
          </w:rPr>
          <w:t>R1-2108696</w:t>
        </w:r>
      </w:hyperlink>
      <w:r w:rsidR="00F86375">
        <w:rPr>
          <w:lang w:eastAsia="en-US"/>
        </w:rPr>
        <w:tab/>
        <w:t>Reply LS on granularity of response time</w:t>
      </w:r>
      <w:r w:rsidR="00F86375">
        <w:rPr>
          <w:lang w:eastAsia="en-US"/>
        </w:rPr>
        <w:tab/>
        <w:t>RAN2, Huawei</w:t>
      </w:r>
    </w:p>
    <w:p w14:paraId="6ECFE6B3" w14:textId="77777777" w:rsidR="00B45AC5" w:rsidRDefault="004255D6" w:rsidP="00274456">
      <w:pPr>
        <w:pStyle w:val="ListParagraph"/>
        <w:numPr>
          <w:ilvl w:val="0"/>
          <w:numId w:val="74"/>
        </w:numPr>
        <w:rPr>
          <w:lang w:eastAsia="en-US"/>
        </w:rPr>
      </w:pPr>
      <w:hyperlink r:id="rId40" w:history="1">
        <w:r w:rsidR="00AC268A">
          <w:rPr>
            <w:rStyle w:val="Hyperlink"/>
            <w:lang w:eastAsia="en-US"/>
          </w:rPr>
          <w:t>R1-2108697</w:t>
        </w:r>
      </w:hyperlink>
      <w:r w:rsidR="00F86375">
        <w:rPr>
          <w:lang w:eastAsia="en-US"/>
        </w:rPr>
        <w:tab/>
        <w:t>Reply LS on Positioning Reference Units</w:t>
      </w:r>
      <w:r w:rsidR="00F86375">
        <w:rPr>
          <w:lang w:eastAsia="en-US"/>
        </w:rPr>
        <w:tab/>
        <w:t>RAN3, Ericsson</w:t>
      </w:r>
    </w:p>
    <w:p w14:paraId="38D24D39" w14:textId="77777777" w:rsidR="00B45AC5" w:rsidRDefault="004255D6" w:rsidP="00274456">
      <w:pPr>
        <w:pStyle w:val="ListParagraph"/>
        <w:numPr>
          <w:ilvl w:val="0"/>
          <w:numId w:val="74"/>
        </w:numPr>
        <w:rPr>
          <w:lang w:eastAsia="en-US"/>
        </w:rPr>
      </w:pPr>
      <w:hyperlink r:id="rId41" w:history="1">
        <w:r w:rsidR="00AC268A">
          <w:rPr>
            <w:rStyle w:val="Hyperlink"/>
            <w:lang w:eastAsia="en-US"/>
          </w:rPr>
          <w:t>R1-2108706</w:t>
        </w:r>
      </w:hyperlink>
      <w:r w:rsidR="00F86375">
        <w:rPr>
          <w:lang w:eastAsia="en-US"/>
        </w:rPr>
        <w:tab/>
        <w:t>Reply LS on PRS processing samples</w:t>
      </w:r>
      <w:r w:rsidR="00F86375">
        <w:rPr>
          <w:lang w:eastAsia="en-US"/>
        </w:rPr>
        <w:tab/>
        <w:t>RAN4, Ericsson</w:t>
      </w:r>
    </w:p>
    <w:p w14:paraId="76E968A2" w14:textId="77777777" w:rsidR="00B45AC5" w:rsidRDefault="004255D6" w:rsidP="00274456">
      <w:pPr>
        <w:pStyle w:val="ListParagraph"/>
        <w:numPr>
          <w:ilvl w:val="0"/>
          <w:numId w:val="74"/>
        </w:numPr>
        <w:rPr>
          <w:lang w:eastAsia="en-US"/>
        </w:rPr>
      </w:pPr>
      <w:hyperlink r:id="rId42" w:history="1">
        <w:r w:rsidR="00AC268A">
          <w:rPr>
            <w:rStyle w:val="Hyperlink"/>
            <w:lang w:eastAsia="en-US"/>
          </w:rPr>
          <w:t>R1-2110369</w:t>
        </w:r>
      </w:hyperlink>
      <w:r w:rsidR="00F86375">
        <w:rPr>
          <w:lang w:eastAsia="en-US"/>
        </w:rPr>
        <w:t xml:space="preserve"> Discussion on RAN4 reply LS on UE/TRP Rx/Tx timing error mitigation</w:t>
      </w:r>
    </w:p>
    <w:p w14:paraId="73600263"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4988" w14:textId="77777777" w:rsidR="004255D6" w:rsidRDefault="004255D6" w:rsidP="008F51E0">
      <w:pPr>
        <w:spacing w:after="0" w:line="240" w:lineRule="auto"/>
      </w:pPr>
      <w:r>
        <w:separator/>
      </w:r>
    </w:p>
  </w:endnote>
  <w:endnote w:type="continuationSeparator" w:id="0">
    <w:p w14:paraId="6432153C" w14:textId="77777777" w:rsidR="004255D6" w:rsidRDefault="004255D6" w:rsidP="008F51E0">
      <w:pPr>
        <w:spacing w:after="0" w:line="240" w:lineRule="auto"/>
      </w:pPr>
      <w:r>
        <w:continuationSeparator/>
      </w:r>
    </w:p>
  </w:endnote>
  <w:endnote w:type="continuationNotice" w:id="1">
    <w:p w14:paraId="052179B8" w14:textId="77777777" w:rsidR="004255D6" w:rsidRDefault="00425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default"/>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6B70" w14:textId="77777777" w:rsidR="004255D6" w:rsidRDefault="004255D6" w:rsidP="008F51E0">
      <w:pPr>
        <w:spacing w:after="0" w:line="240" w:lineRule="auto"/>
      </w:pPr>
      <w:r>
        <w:separator/>
      </w:r>
    </w:p>
  </w:footnote>
  <w:footnote w:type="continuationSeparator" w:id="0">
    <w:p w14:paraId="72585481" w14:textId="77777777" w:rsidR="004255D6" w:rsidRDefault="004255D6" w:rsidP="008F51E0">
      <w:pPr>
        <w:spacing w:after="0" w:line="240" w:lineRule="auto"/>
      </w:pPr>
      <w:r>
        <w:continuationSeparator/>
      </w:r>
    </w:p>
  </w:footnote>
  <w:footnote w:type="continuationNotice" w:id="1">
    <w:p w14:paraId="682C9C90" w14:textId="77777777" w:rsidR="004255D6" w:rsidRDefault="004255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091425A"/>
    <w:multiLevelType w:val="hybridMultilevel"/>
    <w:tmpl w:val="5E789686"/>
    <w:lvl w:ilvl="0" w:tplc="18B8A772">
      <w:numFmt w:val="bullet"/>
      <w:lvlText w:val="•"/>
      <w:lvlJc w:val="left"/>
      <w:pPr>
        <w:ind w:left="420" w:hanging="420"/>
      </w:pPr>
      <w:rPr>
        <w:rFonts w:ascii="SimSun" w:eastAsia="SimSun" w:hAnsi="SimSu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1105580"/>
    <w:multiLevelType w:val="multilevel"/>
    <w:tmpl w:val="6F188A76"/>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BCA5A56"/>
    <w:multiLevelType w:val="hybridMultilevel"/>
    <w:tmpl w:val="A1664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A7393"/>
    <w:multiLevelType w:val="hybridMultilevel"/>
    <w:tmpl w:val="4A78490C"/>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2E22AA"/>
    <w:multiLevelType w:val="hybridMultilevel"/>
    <w:tmpl w:val="2C2E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652E6C"/>
    <w:multiLevelType w:val="multilevel"/>
    <w:tmpl w:val="430200D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C84183"/>
    <w:multiLevelType w:val="multilevel"/>
    <w:tmpl w:val="0A4931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5C528AF"/>
    <w:multiLevelType w:val="hybridMultilevel"/>
    <w:tmpl w:val="EE68C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619D2"/>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42A31C9B"/>
    <w:multiLevelType w:val="hybridMultilevel"/>
    <w:tmpl w:val="D51E9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3" w15:restartNumberingAfterBreak="0">
    <w:nsid w:val="4DD93730"/>
    <w:multiLevelType w:val="hybridMultilevel"/>
    <w:tmpl w:val="B13E1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54D64F63"/>
    <w:multiLevelType w:val="hybridMultilevel"/>
    <w:tmpl w:val="7A3CB4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DD03B94"/>
    <w:multiLevelType w:val="hybridMultilevel"/>
    <w:tmpl w:val="2526865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4"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6CE0736"/>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8C97F7A"/>
    <w:multiLevelType w:val="hybridMultilevel"/>
    <w:tmpl w:val="64CC45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3"/>
  </w:num>
  <w:num w:numId="2">
    <w:abstractNumId w:val="43"/>
  </w:num>
  <w:num w:numId="3">
    <w:abstractNumId w:val="75"/>
  </w:num>
  <w:num w:numId="4">
    <w:abstractNumId w:val="5"/>
  </w:num>
  <w:num w:numId="5">
    <w:abstractNumId w:val="69"/>
  </w:num>
  <w:num w:numId="6">
    <w:abstractNumId w:val="17"/>
  </w:num>
  <w:num w:numId="7">
    <w:abstractNumId w:val="40"/>
  </w:num>
  <w:num w:numId="8">
    <w:abstractNumId w:val="39"/>
  </w:num>
  <w:num w:numId="9">
    <w:abstractNumId w:val="1"/>
  </w:num>
  <w:num w:numId="10">
    <w:abstractNumId w:val="41"/>
  </w:num>
  <w:num w:numId="11">
    <w:abstractNumId w:val="55"/>
  </w:num>
  <w:num w:numId="12">
    <w:abstractNumId w:val="76"/>
  </w:num>
  <w:num w:numId="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7"/>
  </w:num>
  <w:num w:numId="16">
    <w:abstractNumId w:val="29"/>
  </w:num>
  <w:num w:numId="17">
    <w:abstractNumId w:val="9"/>
  </w:num>
  <w:num w:numId="18">
    <w:abstractNumId w:val="4"/>
  </w:num>
  <w:num w:numId="19">
    <w:abstractNumId w:val="81"/>
  </w:num>
  <w:num w:numId="20">
    <w:abstractNumId w:val="66"/>
  </w:num>
  <w:num w:numId="21">
    <w:abstractNumId w:val="35"/>
  </w:num>
  <w:num w:numId="22">
    <w:abstractNumId w:val="68"/>
  </w:num>
  <w:num w:numId="23">
    <w:abstractNumId w:val="78"/>
  </w:num>
  <w:num w:numId="24">
    <w:abstractNumId w:val="31"/>
  </w:num>
  <w:num w:numId="25">
    <w:abstractNumId w:val="58"/>
  </w:num>
  <w:num w:numId="26">
    <w:abstractNumId w:val="61"/>
  </w:num>
  <w:num w:numId="27">
    <w:abstractNumId w:val="8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9"/>
  </w:num>
  <w:num w:numId="31">
    <w:abstractNumId w:val="12"/>
  </w:num>
  <w:num w:numId="32">
    <w:abstractNumId w:val="13"/>
  </w:num>
  <w:num w:numId="33">
    <w:abstractNumId w:val="59"/>
  </w:num>
  <w:num w:numId="34">
    <w:abstractNumId w:val="44"/>
  </w:num>
  <w:num w:numId="35">
    <w:abstractNumId w:val="11"/>
  </w:num>
  <w:num w:numId="36">
    <w:abstractNumId w:val="25"/>
  </w:num>
  <w:num w:numId="37">
    <w:abstractNumId w:val="87"/>
  </w:num>
  <w:num w:numId="38">
    <w:abstractNumId w:val="20"/>
  </w:num>
  <w:num w:numId="39">
    <w:abstractNumId w:val="38"/>
  </w:num>
  <w:num w:numId="40">
    <w:abstractNumId w:val="2"/>
  </w:num>
  <w:num w:numId="41">
    <w:abstractNumId w:val="37"/>
  </w:num>
  <w:num w:numId="42">
    <w:abstractNumId w:val="82"/>
  </w:num>
  <w:num w:numId="43">
    <w:abstractNumId w:val="51"/>
  </w:num>
  <w:num w:numId="44">
    <w:abstractNumId w:val="34"/>
  </w:num>
  <w:num w:numId="45">
    <w:abstractNumId w:val="65"/>
  </w:num>
  <w:num w:numId="46">
    <w:abstractNumId w:val="8"/>
  </w:num>
  <w:num w:numId="47">
    <w:abstractNumId w:val="57"/>
  </w:num>
  <w:num w:numId="48">
    <w:abstractNumId w:val="74"/>
  </w:num>
  <w:num w:numId="49">
    <w:abstractNumId w:val="63"/>
  </w:num>
  <w:num w:numId="50">
    <w:abstractNumId w:val="24"/>
  </w:num>
  <w:num w:numId="51">
    <w:abstractNumId w:val="72"/>
  </w:num>
  <w:num w:numId="52">
    <w:abstractNumId w:val="45"/>
  </w:num>
  <w:num w:numId="53">
    <w:abstractNumId w:val="80"/>
  </w:num>
  <w:num w:numId="54">
    <w:abstractNumId w:val="18"/>
  </w:num>
  <w:num w:numId="55">
    <w:abstractNumId w:val="85"/>
  </w:num>
  <w:num w:numId="56">
    <w:abstractNumId w:val="60"/>
  </w:num>
  <w:num w:numId="57">
    <w:abstractNumId w:val="28"/>
  </w:num>
  <w:num w:numId="58">
    <w:abstractNumId w:val="42"/>
  </w:num>
  <w:num w:numId="59">
    <w:abstractNumId w:val="56"/>
  </w:num>
  <w:num w:numId="60">
    <w:abstractNumId w:val="16"/>
  </w:num>
  <w:num w:numId="61">
    <w:abstractNumId w:val="52"/>
  </w:num>
  <w:num w:numId="62">
    <w:abstractNumId w:val="50"/>
  </w:num>
  <w:num w:numId="63">
    <w:abstractNumId w:val="27"/>
  </w:num>
  <w:num w:numId="64">
    <w:abstractNumId w:val="10"/>
  </w:num>
  <w:num w:numId="65">
    <w:abstractNumId w:val="71"/>
  </w:num>
  <w:num w:numId="66">
    <w:abstractNumId w:val="54"/>
  </w:num>
  <w:num w:numId="67">
    <w:abstractNumId w:val="19"/>
  </w:num>
  <w:num w:numId="68">
    <w:abstractNumId w:val="70"/>
  </w:num>
  <w:num w:numId="69">
    <w:abstractNumId w:val="3"/>
  </w:num>
  <w:num w:numId="70">
    <w:abstractNumId w:val="33"/>
  </w:num>
  <w:num w:numId="71">
    <w:abstractNumId w:val="30"/>
  </w:num>
  <w:num w:numId="72">
    <w:abstractNumId w:val="83"/>
  </w:num>
  <w:num w:numId="73">
    <w:abstractNumId w:val="36"/>
  </w:num>
  <w:num w:numId="74">
    <w:abstractNumId w:val="15"/>
  </w:num>
  <w:num w:numId="75">
    <w:abstractNumId w:val="23"/>
  </w:num>
  <w:num w:numId="76">
    <w:abstractNumId w:val="47"/>
  </w:num>
  <w:num w:numId="77">
    <w:abstractNumId w:val="21"/>
  </w:num>
  <w:num w:numId="78">
    <w:abstractNumId w:val="14"/>
  </w:num>
  <w:num w:numId="79">
    <w:abstractNumId w:val="26"/>
  </w:num>
  <w:num w:numId="80">
    <w:abstractNumId w:val="7"/>
  </w:num>
  <w:num w:numId="81">
    <w:abstractNumId w:val="22"/>
  </w:num>
  <w:num w:numId="82">
    <w:abstractNumId w:val="49"/>
  </w:num>
  <w:num w:numId="83">
    <w:abstractNumId w:val="62"/>
  </w:num>
  <w:num w:numId="84">
    <w:abstractNumId w:val="46"/>
  </w:num>
  <w:num w:numId="85">
    <w:abstractNumId w:val="64"/>
  </w:num>
  <w:num w:numId="86">
    <w:abstractNumId w:val="25"/>
  </w:num>
  <w:num w:numId="87">
    <w:abstractNumId w:val="32"/>
  </w:num>
  <w:num w:numId="88">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num>
  <w:num w:numId="90">
    <w:abstractNumId w:val="5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vBQAhYV3P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652"/>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542"/>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82"/>
    <w:rsid w:val="00330A3E"/>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EA8"/>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7EF"/>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685"/>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37823"/>
  <w15:docId w15:val="{121BAA03-E07F-4542-88E3-4289BC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8AD"/>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aliases w:val="列出段落 字符,List Paragraph 字符,列出段落1 字符,列表段落1 字符,목록단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 w:type="character" w:customStyle="1" w:styleId="UnresolvedMention6">
    <w:name w:val="Unresolved Mention6"/>
    <w:basedOn w:val="DefaultParagraphFont"/>
    <w:uiPriority w:val="99"/>
    <w:semiHidden/>
    <w:unhideWhenUsed/>
    <w:rsid w:val="00464B54"/>
    <w:rPr>
      <w:color w:val="605E5C"/>
      <w:shd w:val="clear" w:color="auto" w:fill="E1DFDD"/>
    </w:rPr>
  </w:style>
  <w:style w:type="paragraph" w:styleId="Revision">
    <w:name w:val="Revision"/>
    <w:hidden/>
    <w:uiPriority w:val="99"/>
    <w:semiHidden/>
    <w:rsid w:val="00C617F0"/>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4312">
      <w:bodyDiv w:val="1"/>
      <w:marLeft w:val="0"/>
      <w:marRight w:val="0"/>
      <w:marTop w:val="0"/>
      <w:marBottom w:val="0"/>
      <w:divBdr>
        <w:top w:val="none" w:sz="0" w:space="0" w:color="auto"/>
        <w:left w:val="none" w:sz="0" w:space="0" w:color="auto"/>
        <w:bottom w:val="none" w:sz="0" w:space="0" w:color="auto"/>
        <w:right w:val="none" w:sz="0" w:space="0" w:color="auto"/>
      </w:divBdr>
    </w:div>
    <w:div w:id="601842554">
      <w:bodyDiv w:val="1"/>
      <w:marLeft w:val="0"/>
      <w:marRight w:val="0"/>
      <w:marTop w:val="0"/>
      <w:marBottom w:val="0"/>
      <w:divBdr>
        <w:top w:val="none" w:sz="0" w:space="0" w:color="auto"/>
        <w:left w:val="none" w:sz="0" w:space="0" w:color="auto"/>
        <w:bottom w:val="none" w:sz="0" w:space="0" w:color="auto"/>
        <w:right w:val="none" w:sz="0" w:space="0" w:color="auto"/>
      </w:divBdr>
    </w:div>
    <w:div w:id="778261669">
      <w:bodyDiv w:val="1"/>
      <w:marLeft w:val="0"/>
      <w:marRight w:val="0"/>
      <w:marTop w:val="0"/>
      <w:marBottom w:val="0"/>
      <w:divBdr>
        <w:top w:val="none" w:sz="0" w:space="0" w:color="auto"/>
        <w:left w:val="none" w:sz="0" w:space="0" w:color="auto"/>
        <w:bottom w:val="none" w:sz="0" w:space="0" w:color="auto"/>
        <w:right w:val="none" w:sz="0" w:space="0" w:color="auto"/>
      </w:divBdr>
    </w:div>
    <w:div w:id="1099368753">
      <w:bodyDiv w:val="1"/>
      <w:marLeft w:val="0"/>
      <w:marRight w:val="0"/>
      <w:marTop w:val="0"/>
      <w:marBottom w:val="0"/>
      <w:divBdr>
        <w:top w:val="none" w:sz="0" w:space="0" w:color="auto"/>
        <w:left w:val="none" w:sz="0" w:space="0" w:color="auto"/>
        <w:bottom w:val="none" w:sz="0" w:space="0" w:color="auto"/>
        <w:right w:val="none" w:sz="0" w:space="0" w:color="auto"/>
      </w:divBdr>
    </w:div>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Users/renda000/Downloads/2021_11_RAN1_107e/Docs/R1-2106326.doc" TargetMode="External"/><Relationship Id="rId26" Type="http://schemas.openxmlformats.org/officeDocument/2006/relationships/hyperlink" Target="file://Users/renda000/Downloads/2021_11_RAN1_107e/Docs/R1-2111495.doc" TargetMode="External"/><Relationship Id="rId39" Type="http://schemas.openxmlformats.org/officeDocument/2006/relationships/hyperlink" Target="file://Users/renda000/Downloads/2021_11_RAN1_107e/Docs/R1-2108696.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1013.doc" TargetMode="External"/><Relationship Id="rId34" Type="http://schemas.openxmlformats.org/officeDocument/2006/relationships/hyperlink" Target="file://Users/renda000/Downloads/2021_11_RAN1_107e/Docs/R1-2112217.doc" TargetMode="External"/><Relationship Id="rId42" Type="http://schemas.openxmlformats.org/officeDocument/2006/relationships/hyperlink" Target="file://Users/renda000/Downloads/2021_11_RAN1_107e/Docs/R1-2110369.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Users/renda000/Downloads/2021_11_RAN1_107e/Docs/R1-2106265.doc" TargetMode="External"/><Relationship Id="rId25" Type="http://schemas.openxmlformats.org/officeDocument/2006/relationships/hyperlink" Target="file://Users/renda000/Downloads/2021_11_RAN1_107e/Docs/R1-2111397.doc" TargetMode="External"/><Relationship Id="rId33" Type="http://schemas.openxmlformats.org/officeDocument/2006/relationships/hyperlink" Target="file://Users/renda000/Downloads/2021_11_RAN1_107e/Docs/R1-2112108.doc" TargetMode="External"/><Relationship Id="rId38" Type="http://schemas.openxmlformats.org/officeDocument/2006/relationships/hyperlink" Target="file://Users/renda000/Downloads/2021_11_RAN1_107e/Docs/R1-2108707.doc" TargetMode="External"/><Relationship Id="rId2" Type="http://schemas.openxmlformats.org/officeDocument/2006/relationships/customXml" Target="../customXml/item2.xml"/><Relationship Id="rId16" Type="http://schemas.openxmlformats.org/officeDocument/2006/relationships/hyperlink" Target="file://Users/renda000/Downloads/2021_11_RAN1_107e/Docs/R1-2108707.doc" TargetMode="External"/><Relationship Id="rId20" Type="http://schemas.openxmlformats.org/officeDocument/2006/relationships/hyperlink" Target="file://Users/renda000/Downloads/2021_11_RAN1_107e/Docs/R1-2110956.doc" TargetMode="External"/><Relationship Id="rId29" Type="http://schemas.openxmlformats.org/officeDocument/2006/relationships/hyperlink" Target="file://Users/renda000/Downloads/2021_11_RAN1_107e/Docs/R1-2111797.doc" TargetMode="External"/><Relationship Id="rId41" Type="http://schemas.openxmlformats.org/officeDocument/2006/relationships/hyperlink" Target="file://Users/renda000/Downloads/2021_11_RAN1_107e/Docs/R1-210870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1364.doc" TargetMode="External"/><Relationship Id="rId32" Type="http://schemas.openxmlformats.org/officeDocument/2006/relationships/hyperlink" Target="file://Users/renda000/Downloads/2021_11_RAN1_107e/Docs/R1-2112071.doc" TargetMode="External"/><Relationship Id="rId37" Type="http://schemas.openxmlformats.org/officeDocument/2006/relationships/hyperlink" Target="file://Users/renda000/Downloads/2021_11_RAN1_107e/Docs/R1-2110579.doc" TargetMode="External"/><Relationship Id="rId40" Type="http://schemas.openxmlformats.org/officeDocument/2006/relationships/hyperlink" Target="file://Users/renda000/Downloads/2021_11_RAN1_107e/Docs/R1-2108697.doc"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Users/renda000/Downloads/2021_11_RAN1_107e/Docs/R1-2111289.doc" TargetMode="External"/><Relationship Id="rId28" Type="http://schemas.openxmlformats.org/officeDocument/2006/relationships/hyperlink" Target="file://Users/renda000/Downloads/2021_11_RAN1_107e/Docs/R1-2111738.doc" TargetMode="External"/><Relationship Id="rId36" Type="http://schemas.openxmlformats.org/officeDocument/2006/relationships/hyperlink" Target="file://Users/renda000/Downloads/2021_11_RAN1_107e/Docs/R1-2112339.doc"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10850.doc" TargetMode="External"/><Relationship Id="rId31" Type="http://schemas.openxmlformats.org/officeDocument/2006/relationships/hyperlink" Target="file://Users/renda000/Downloads/2021_11_RAN1_107e/Docs/R1-2111973.doc"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1256.doc" TargetMode="External"/><Relationship Id="rId27" Type="http://schemas.openxmlformats.org/officeDocument/2006/relationships/hyperlink" Target="file://Users/renda000/Downloads/2021_11_RAN1_107e/Docs/R1-2111609.doc" TargetMode="External"/><Relationship Id="rId30" Type="http://schemas.openxmlformats.org/officeDocument/2006/relationships/hyperlink" Target="file://Users/renda000/Downloads/2021_11_RAN1_107e/Docs/R1-2111874.doc" TargetMode="External"/><Relationship Id="rId35" Type="http://schemas.openxmlformats.org/officeDocument/2006/relationships/hyperlink" Target="file://Users/renda000/Downloads/2021_11_RAN1_107e/Docs/R1-2112323.doc"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E6EAEF-7661-DC49-88B9-224CDBC454A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5NUHHDQN7SK2-1476151046-508823</_dlc_DocId>
    <_dlc_DocIdUrl xmlns="f166a696-7b5b-4ccd-9f0c-ffde0cceec81">
      <Url>https://ericsson.sharepoint.com/sites/star/_layouts/15/DocIdRedir.aspx?ID=5NUHHDQN7SK2-1476151046-508823</Url>
      <Description>5NUHHDQN7SK2-1476151046-508823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3F13E-FE44-451C-9973-D1F11CFB5DF9}">
  <ds:schemaRefs>
    <ds:schemaRef ds:uri="http://schemas.openxmlformats.org/officeDocument/2006/bibliography"/>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24176</Words>
  <Characters>137805</Characters>
  <Application>Microsoft Office Word</Application>
  <DocSecurity>0</DocSecurity>
  <Lines>1148</Lines>
  <Paragraphs>323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CA Tdoc</vt:lpstr>
      <vt:lpstr>Introduction</vt:lpstr>
      <vt:lpstr>Definitions of UE/TRP Rx/Tx timing errors and Timing Error Groups</vt:lpstr>
      <vt:lpstr>    Association of the UE Tx TEG and UE Tx beam direction</vt:lpstr>
      <vt:lpstr>        Proposal 2.1</vt:lpstr>
      <vt:lpstr>    Clarification of Rx/Tx/RxTx TEG definitions</vt:lpstr>
      <vt:lpstr>        Proposal 2.2</vt:lpstr>
      <vt:lpstr>Methods for mitigating UE/TRP Tx/Rx timing errors </vt:lpstr>
      <vt:lpstr>    Association of DL PRS resources with Tx TEG for UE-based DL TDOA</vt:lpstr>
      <vt:lpstr>        Proposal 3.1 (for conclusion)</vt:lpstr>
      <vt:lpstr>    Association information of SRS resources and UE Tx TEGs</vt:lpstr>
      <vt:lpstr>        Proposal 3.2a (H)</vt:lpstr>
      <vt:lpstr>        Proposal 3.2b (H)</vt:lpstr>
      <vt:lpstr>    Reception of the DL PRS/UL SRS resource with different UE/TRP Rx TEGs</vt:lpstr>
      <vt:lpstr>        Proposal 3.3a (H)</vt:lpstr>
      <vt:lpstr>        Proposal 3.3b (H)</vt:lpstr>
      <vt:lpstr>    Reporting/updating of Rx/Tx/RxTx TEGs</vt:lpstr>
      <vt:lpstr>        Proposal 3.4 (H)</vt:lpstr>
      <vt:lpstr>    Parameters related to the maximum numbers of TEGs and UE capabilities</vt:lpstr>
      <vt:lpstr>        Proposal 3.5a (H)</vt:lpstr>
      <vt:lpstr>        Proposal 3.5b (H)</vt:lpstr>
      <vt:lpstr>    Configuration of UE TX TEG association</vt:lpstr>
      <vt:lpstr>        Proposal 3.6</vt:lpstr>
      <vt:lpstr>    Report of the SRS port IDs with the RTOA measurements</vt:lpstr>
      <vt:lpstr>        Proposal 3.7</vt:lpstr>
      <vt:lpstr>    Positioning SRS with antenna/beam switching </vt:lpstr>
      <vt:lpstr>        Proposal 3.8</vt:lpstr>
      <vt:lpstr>    Association of UE Tx TEGs with the MIMO SRS</vt:lpstr>
      <vt:lpstr>        Proposal 3.9 (maybe for conclusion)</vt:lpstr>
      <vt:lpstr>    Reporting of UE Rx/Tx/RxTx TEG IDs with Rx-Tx time difference measurements </vt:lpstr>
      <vt:lpstr>        Proposal 3.10</vt:lpstr>
      <vt:lpstr>    Impact of TA on UE Rx-Tx time difference</vt:lpstr>
    </vt:vector>
  </TitlesOfParts>
  <Company>Qualcomm Incorporated</Company>
  <LinksUpToDate>false</LinksUpToDate>
  <CharactersWithSpaces>161658</CharactersWithSpaces>
  <SharedDoc>false</SharedDoc>
  <HLinks>
    <vt:vector size="162" baseType="variant">
      <vt:variant>
        <vt:i4>7405608</vt:i4>
      </vt:variant>
      <vt:variant>
        <vt:i4>84</vt:i4>
      </vt:variant>
      <vt:variant>
        <vt:i4>0</vt:i4>
      </vt:variant>
      <vt:variant>
        <vt:i4>5</vt:i4>
      </vt:variant>
      <vt:variant>
        <vt:lpwstr>\\Users\renda000\Downloads\2021_11_RAN1_107e\Docs\R1-2110369.doc</vt:lpwstr>
      </vt:variant>
      <vt:variant>
        <vt:lpwstr/>
      </vt:variant>
      <vt:variant>
        <vt:i4>8060966</vt:i4>
      </vt:variant>
      <vt:variant>
        <vt:i4>81</vt:i4>
      </vt:variant>
      <vt:variant>
        <vt:i4>0</vt:i4>
      </vt:variant>
      <vt:variant>
        <vt:i4>5</vt:i4>
      </vt:variant>
      <vt:variant>
        <vt:lpwstr>\\Users\renda000\Downloads\2021_11_RAN1_107e\Docs\R1-2108706.doc</vt:lpwstr>
      </vt:variant>
      <vt:variant>
        <vt:lpwstr/>
      </vt:variant>
      <vt:variant>
        <vt:i4>8060975</vt:i4>
      </vt:variant>
      <vt:variant>
        <vt:i4>78</vt:i4>
      </vt:variant>
      <vt:variant>
        <vt:i4>0</vt:i4>
      </vt:variant>
      <vt:variant>
        <vt:i4>5</vt:i4>
      </vt:variant>
      <vt:variant>
        <vt:lpwstr>\\Users\renda000\Downloads\2021_11_RAN1_107e\Docs\R1-2108697.doc</vt:lpwstr>
      </vt:variant>
      <vt:variant>
        <vt:lpwstr/>
      </vt:variant>
      <vt:variant>
        <vt:i4>7995439</vt:i4>
      </vt:variant>
      <vt:variant>
        <vt:i4>75</vt:i4>
      </vt:variant>
      <vt:variant>
        <vt:i4>0</vt:i4>
      </vt:variant>
      <vt:variant>
        <vt:i4>5</vt:i4>
      </vt:variant>
      <vt:variant>
        <vt:lpwstr>\\Users\renda000\Downloads\2021_11_RAN1_107e\Docs\R1-2108696.doc</vt:lpwstr>
      </vt:variant>
      <vt:variant>
        <vt:lpwstr/>
      </vt:variant>
      <vt:variant>
        <vt:i4>7995430</vt:i4>
      </vt:variant>
      <vt:variant>
        <vt:i4>72</vt:i4>
      </vt:variant>
      <vt:variant>
        <vt:i4>0</vt:i4>
      </vt:variant>
      <vt:variant>
        <vt:i4>5</vt:i4>
      </vt:variant>
      <vt:variant>
        <vt:lpwstr>\\Users\renda000\Downloads\2021_11_RAN1_107e\Docs\R1-2108707.doc</vt:lpwstr>
      </vt:variant>
      <vt:variant>
        <vt:lpwstr/>
      </vt:variant>
      <vt:variant>
        <vt:i4>7798825</vt:i4>
      </vt:variant>
      <vt:variant>
        <vt:i4>69</vt:i4>
      </vt:variant>
      <vt:variant>
        <vt:i4>0</vt:i4>
      </vt:variant>
      <vt:variant>
        <vt:i4>5</vt:i4>
      </vt:variant>
      <vt:variant>
        <vt:lpwstr>\\Users\renda000\Downloads\2021_11_RAN1_107e\Docs\R1-2110579.doc</vt:lpwstr>
      </vt:variant>
      <vt:variant>
        <vt:lpwstr/>
      </vt:variant>
      <vt:variant>
        <vt:i4>7405615</vt:i4>
      </vt:variant>
      <vt:variant>
        <vt:i4>66</vt:i4>
      </vt:variant>
      <vt:variant>
        <vt:i4>0</vt:i4>
      </vt:variant>
      <vt:variant>
        <vt:i4>5</vt:i4>
      </vt:variant>
      <vt:variant>
        <vt:lpwstr>\\Users\renda000\Downloads\2021_11_RAN1_107e\Docs\R1-2112339.doc</vt:lpwstr>
      </vt:variant>
      <vt:variant>
        <vt:lpwstr/>
      </vt:variant>
      <vt:variant>
        <vt:i4>8060974</vt:i4>
      </vt:variant>
      <vt:variant>
        <vt:i4>63</vt:i4>
      </vt:variant>
      <vt:variant>
        <vt:i4>0</vt:i4>
      </vt:variant>
      <vt:variant>
        <vt:i4>5</vt:i4>
      </vt:variant>
      <vt:variant>
        <vt:lpwstr>\\Users\renda000\Downloads\2021_11_RAN1_107e\Docs\R1-2112323.doc</vt:lpwstr>
      </vt:variant>
      <vt:variant>
        <vt:lpwstr/>
      </vt:variant>
      <vt:variant>
        <vt:i4>8257581</vt:i4>
      </vt:variant>
      <vt:variant>
        <vt:i4>60</vt:i4>
      </vt:variant>
      <vt:variant>
        <vt:i4>0</vt:i4>
      </vt:variant>
      <vt:variant>
        <vt:i4>5</vt:i4>
      </vt:variant>
      <vt:variant>
        <vt:lpwstr>\\Users\renda000\Downloads\2021_11_RAN1_107e\Docs\R1-2112217.doc</vt:lpwstr>
      </vt:variant>
      <vt:variant>
        <vt:lpwstr/>
      </vt:variant>
      <vt:variant>
        <vt:i4>7471148</vt:i4>
      </vt:variant>
      <vt:variant>
        <vt:i4>57</vt:i4>
      </vt:variant>
      <vt:variant>
        <vt:i4>0</vt:i4>
      </vt:variant>
      <vt:variant>
        <vt:i4>5</vt:i4>
      </vt:variant>
      <vt:variant>
        <vt:lpwstr>\\Users\renda000\Downloads\2021_11_RAN1_107e\Docs\R1-2112108.doc</vt:lpwstr>
      </vt:variant>
      <vt:variant>
        <vt:lpwstr/>
      </vt:variant>
      <vt:variant>
        <vt:i4>7995435</vt:i4>
      </vt:variant>
      <vt:variant>
        <vt:i4>54</vt:i4>
      </vt:variant>
      <vt:variant>
        <vt:i4>0</vt:i4>
      </vt:variant>
      <vt:variant>
        <vt:i4>5</vt:i4>
      </vt:variant>
      <vt:variant>
        <vt:lpwstr>\\Users\renda000\Downloads\2021_11_RAN1_107e\Docs\R1-2112071.doc</vt:lpwstr>
      </vt:variant>
      <vt:variant>
        <vt:lpwstr/>
      </vt:variant>
      <vt:variant>
        <vt:i4>7405608</vt:i4>
      </vt:variant>
      <vt:variant>
        <vt:i4>51</vt:i4>
      </vt:variant>
      <vt:variant>
        <vt:i4>0</vt:i4>
      </vt:variant>
      <vt:variant>
        <vt:i4>5</vt:i4>
      </vt:variant>
      <vt:variant>
        <vt:lpwstr>\\Users\renda000\Downloads\2021_11_RAN1_107e\Docs\R1-2111973.doc</vt:lpwstr>
      </vt:variant>
      <vt:variant>
        <vt:lpwstr/>
      </vt:variant>
      <vt:variant>
        <vt:i4>7798824</vt:i4>
      </vt:variant>
      <vt:variant>
        <vt:i4>48</vt:i4>
      </vt:variant>
      <vt:variant>
        <vt:i4>0</vt:i4>
      </vt:variant>
      <vt:variant>
        <vt:i4>5</vt:i4>
      </vt:variant>
      <vt:variant>
        <vt:lpwstr>\\Users\renda000\Downloads\2021_11_RAN1_107e\Docs\R1-2111874.doc</vt:lpwstr>
      </vt:variant>
      <vt:variant>
        <vt:lpwstr/>
      </vt:variant>
      <vt:variant>
        <vt:i4>8060966</vt:i4>
      </vt:variant>
      <vt:variant>
        <vt:i4>45</vt:i4>
      </vt:variant>
      <vt:variant>
        <vt:i4>0</vt:i4>
      </vt:variant>
      <vt:variant>
        <vt:i4>5</vt:i4>
      </vt:variant>
      <vt:variant>
        <vt:lpwstr>\\Users\renda000\Downloads\2021_11_RAN1_107e\Docs\R1-2111797.doc</vt:lpwstr>
      </vt:variant>
      <vt:variant>
        <vt:lpwstr/>
      </vt:variant>
      <vt:variant>
        <vt:i4>7602220</vt:i4>
      </vt:variant>
      <vt:variant>
        <vt:i4>42</vt:i4>
      </vt:variant>
      <vt:variant>
        <vt:i4>0</vt:i4>
      </vt:variant>
      <vt:variant>
        <vt:i4>5</vt:i4>
      </vt:variant>
      <vt:variant>
        <vt:lpwstr>\\Users\renda000\Downloads\2021_11_RAN1_107e\Docs\R1-2111738.doc</vt:lpwstr>
      </vt:variant>
      <vt:variant>
        <vt:lpwstr/>
      </vt:variant>
      <vt:variant>
        <vt:i4>7602223</vt:i4>
      </vt:variant>
      <vt:variant>
        <vt:i4>39</vt:i4>
      </vt:variant>
      <vt:variant>
        <vt:i4>0</vt:i4>
      </vt:variant>
      <vt:variant>
        <vt:i4>5</vt:i4>
      </vt:variant>
      <vt:variant>
        <vt:lpwstr>\\Users\renda000\Downloads\2021_11_RAN1_107e\Docs\R1-2111609.doc</vt:lpwstr>
      </vt:variant>
      <vt:variant>
        <vt:lpwstr/>
      </vt:variant>
      <vt:variant>
        <vt:i4>7995430</vt:i4>
      </vt:variant>
      <vt:variant>
        <vt:i4>36</vt:i4>
      </vt:variant>
      <vt:variant>
        <vt:i4>0</vt:i4>
      </vt:variant>
      <vt:variant>
        <vt:i4>5</vt:i4>
      </vt:variant>
      <vt:variant>
        <vt:lpwstr>\\Users\renda000\Downloads\2021_11_RAN1_107e\Docs\R1-2111495.doc</vt:lpwstr>
      </vt:variant>
      <vt:variant>
        <vt:lpwstr/>
      </vt:variant>
      <vt:variant>
        <vt:i4>8323110</vt:i4>
      </vt:variant>
      <vt:variant>
        <vt:i4>33</vt:i4>
      </vt:variant>
      <vt:variant>
        <vt:i4>0</vt:i4>
      </vt:variant>
      <vt:variant>
        <vt:i4>5</vt:i4>
      </vt:variant>
      <vt:variant>
        <vt:lpwstr>\\Users\renda000\Downloads\2021_11_RAN1_107e\Docs\R1-2111397.doc</vt:lpwstr>
      </vt:variant>
      <vt:variant>
        <vt:lpwstr/>
      </vt:variant>
      <vt:variant>
        <vt:i4>8126505</vt:i4>
      </vt:variant>
      <vt:variant>
        <vt:i4>30</vt:i4>
      </vt:variant>
      <vt:variant>
        <vt:i4>0</vt:i4>
      </vt:variant>
      <vt:variant>
        <vt:i4>5</vt:i4>
      </vt:variant>
      <vt:variant>
        <vt:lpwstr>\\Users\renda000\Downloads\2021_11_RAN1_107e\Docs\R1-2111364.doc</vt:lpwstr>
      </vt:variant>
      <vt:variant>
        <vt:lpwstr/>
      </vt:variant>
      <vt:variant>
        <vt:i4>7340071</vt:i4>
      </vt:variant>
      <vt:variant>
        <vt:i4>27</vt:i4>
      </vt:variant>
      <vt:variant>
        <vt:i4>0</vt:i4>
      </vt:variant>
      <vt:variant>
        <vt:i4>5</vt:i4>
      </vt:variant>
      <vt:variant>
        <vt:lpwstr>\\Users\renda000\Downloads\2021_11_RAN1_107e\Docs\R1-2111289.doc</vt:lpwstr>
      </vt:variant>
      <vt:variant>
        <vt:lpwstr/>
      </vt:variant>
      <vt:variant>
        <vt:i4>8323114</vt:i4>
      </vt:variant>
      <vt:variant>
        <vt:i4>24</vt:i4>
      </vt:variant>
      <vt:variant>
        <vt:i4>0</vt:i4>
      </vt:variant>
      <vt:variant>
        <vt:i4>5</vt:i4>
      </vt:variant>
      <vt:variant>
        <vt:lpwstr>\\Users\renda000\Downloads\2021_11_RAN1_107e\Docs\R1-2111256.doc</vt:lpwstr>
      </vt:variant>
      <vt:variant>
        <vt:lpwstr/>
      </vt:variant>
      <vt:variant>
        <vt:i4>7864366</vt:i4>
      </vt:variant>
      <vt:variant>
        <vt:i4>21</vt:i4>
      </vt:variant>
      <vt:variant>
        <vt:i4>0</vt:i4>
      </vt:variant>
      <vt:variant>
        <vt:i4>5</vt:i4>
      </vt:variant>
      <vt:variant>
        <vt:lpwstr>\\Users\renda000\Downloads\2021_11_RAN1_107e\Docs\R1-2111013.doc</vt:lpwstr>
      </vt:variant>
      <vt:variant>
        <vt:lpwstr/>
      </vt:variant>
      <vt:variant>
        <vt:i4>7602219</vt:i4>
      </vt:variant>
      <vt:variant>
        <vt:i4>18</vt:i4>
      </vt:variant>
      <vt:variant>
        <vt:i4>0</vt:i4>
      </vt:variant>
      <vt:variant>
        <vt:i4>5</vt:i4>
      </vt:variant>
      <vt:variant>
        <vt:lpwstr>\\Users\renda000\Downloads\2021_11_RAN1_107e\Docs\R1-2110956.doc</vt:lpwstr>
      </vt:variant>
      <vt:variant>
        <vt:lpwstr/>
      </vt:variant>
      <vt:variant>
        <vt:i4>7536683</vt:i4>
      </vt:variant>
      <vt:variant>
        <vt:i4>15</vt:i4>
      </vt:variant>
      <vt:variant>
        <vt:i4>0</vt:i4>
      </vt:variant>
      <vt:variant>
        <vt:i4>5</vt:i4>
      </vt:variant>
      <vt:variant>
        <vt:lpwstr>\\Users\renda000\Downloads\2021_11_RAN1_107e\Docs\R1-2110850.doc</vt:lpwstr>
      </vt:variant>
      <vt:variant>
        <vt:lpwstr/>
      </vt:variant>
      <vt:variant>
        <vt:i4>8323114</vt:i4>
      </vt:variant>
      <vt:variant>
        <vt:i4>6</vt:i4>
      </vt:variant>
      <vt:variant>
        <vt:i4>0</vt:i4>
      </vt:variant>
      <vt:variant>
        <vt:i4>5</vt:i4>
      </vt:variant>
      <vt:variant>
        <vt:lpwstr>\\Users\renda000\Downloads\2021_11_RAN1_107e\Docs\R1-2106326.doc</vt:lpwstr>
      </vt:variant>
      <vt:variant>
        <vt:lpwstr/>
      </vt:variant>
      <vt:variant>
        <vt:i4>8192046</vt:i4>
      </vt:variant>
      <vt:variant>
        <vt:i4>3</vt:i4>
      </vt:variant>
      <vt:variant>
        <vt:i4>0</vt:i4>
      </vt:variant>
      <vt:variant>
        <vt:i4>5</vt:i4>
      </vt:variant>
      <vt:variant>
        <vt:lpwstr>\\Users\renda000\Downloads\2021_11_RAN1_107e\Docs\R1-2106265.doc</vt:lpwstr>
      </vt:variant>
      <vt:variant>
        <vt:lpwstr/>
      </vt:variant>
      <vt:variant>
        <vt:i4>7995430</vt:i4>
      </vt:variant>
      <vt:variant>
        <vt:i4>0</vt:i4>
      </vt:variant>
      <vt:variant>
        <vt:i4>0</vt:i4>
      </vt:variant>
      <vt:variant>
        <vt:i4>5</vt:i4>
      </vt:variant>
      <vt:variant>
        <vt:lpwstr>\\Users\renda000\Downloads\2021_11_RAN1_107e\Docs\R1-2108707.doc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12</cp:revision>
  <cp:lastPrinted>2020-10-23T23:51:00Z</cp:lastPrinted>
  <dcterms:created xsi:type="dcterms:W3CDTF">2021-11-11T21:05:00Z</dcterms:created>
  <dcterms:modified xsi:type="dcterms:W3CDTF">2021-11-11T23:05:00Z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14971421-10ba-4c2d-8609-661ce6ba5024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