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 xml:space="preserve">Given that (1) companies are roughly equally split between the two options, (2) either option can work, and (3) RAN1#107bis is the last RAN1 meeting in Rel-17, Moderator recommends that we </w:t>
      </w:r>
      <w:r w:rsidRPr="00FC155C">
        <w:rPr>
          <w:rFonts w:ascii="Arial" w:hAnsi="Arial" w:cs="Arial"/>
        </w:rPr>
        <w:lastRenderedPageBreak/>
        <w:t>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Heading3"/>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BodyText"/>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BodyText"/>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BodyText"/>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 xml:space="preserve">It has been agreed that signaling one value for cell-specific </w:t>
            </w:r>
            <w:proofErr w:type="spellStart"/>
            <w:r>
              <w:rPr>
                <w:rFonts w:eastAsia="DengXian"/>
                <w:szCs w:val="20"/>
              </w:rPr>
              <w:t>K_offset</w:t>
            </w:r>
            <w:proofErr w:type="spellEnd"/>
            <w:r>
              <w:rPr>
                <w:rFonts w:eastAsia="DengXian"/>
                <w:szCs w:val="20"/>
              </w:rPr>
              <w:t xml:space="preserve"> in system information in the last meeting. Therefore, signaling a differential UE specific </w:t>
            </w:r>
            <w:proofErr w:type="spellStart"/>
            <w:r>
              <w:rPr>
                <w:rFonts w:eastAsia="DengXian"/>
                <w:szCs w:val="20"/>
              </w:rPr>
              <w:t>K_offset</w:t>
            </w:r>
            <w:proofErr w:type="spellEnd"/>
            <w:r>
              <w:rPr>
                <w:rFonts w:eastAsia="DengXian"/>
                <w:szCs w:val="20"/>
              </w:rPr>
              <w:t xml:space="preserve"> via MAC CE can be considered to save the number of signaling bits.</w:t>
            </w:r>
          </w:p>
          <w:p w14:paraId="5F1E2E01" w14:textId="77777777" w:rsidR="006A2FC3" w:rsidRDefault="006A2FC3" w:rsidP="006A2FC3">
            <w:pPr>
              <w:pStyle w:val="BodyText"/>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TableGrid"/>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BodyText"/>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BodyText"/>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BodyText"/>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BodyText"/>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BodyText"/>
              <w:spacing w:line="254" w:lineRule="auto"/>
              <w:rPr>
                <w:rFonts w:cs="Arial"/>
                <w:lang w:val="en-GB"/>
              </w:rPr>
            </w:pPr>
            <w:r>
              <w:rPr>
                <w:rFonts w:cs="Arial"/>
                <w:lang w:val="en-GB"/>
              </w:rPr>
              <w:lastRenderedPageBreak/>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BodyText"/>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BodyText"/>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BodyText"/>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BodyText"/>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cell specific Koffset is 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BodyText"/>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BodyText"/>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BodyText"/>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w:t>
            </w:r>
            <w:r w:rsidRPr="00541351">
              <w:rPr>
                <w:rFonts w:eastAsiaTheme="minorEastAsia" w:cs="Arial"/>
                <w:b/>
                <w:lang w:val="en-GB"/>
              </w:rPr>
              <w:lastRenderedPageBreak/>
              <w:t>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BodyText"/>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BodyText"/>
              <w:spacing w:line="254" w:lineRule="auto"/>
              <w:rPr>
                <w:rFonts w:cs="Arial"/>
              </w:rPr>
            </w:pPr>
            <w:r>
              <w:rPr>
                <w:rFonts w:eastAsiaTheme="minorEastAsia" w:cs="Arial" w:hint="eastAsia"/>
              </w:rPr>
              <w:lastRenderedPageBreak/>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BodyText"/>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BodyText"/>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BodyText"/>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BodyText"/>
              <w:spacing w:line="252" w:lineRule="auto"/>
              <w:rPr>
                <w:rFonts w:cs="Arial"/>
              </w:rPr>
            </w:pPr>
            <w:r>
              <w:rPr>
                <w:rFonts w:cs="Arial"/>
              </w:rPr>
              <w:t>1) We prefer Option 2, but can live with Option 1 as well</w:t>
            </w:r>
          </w:p>
          <w:p w14:paraId="169313CC" w14:textId="77777777" w:rsidR="00C029A3" w:rsidRDefault="00C029A3" w:rsidP="00C029A3">
            <w:pPr>
              <w:pStyle w:val="BodyText"/>
              <w:spacing w:line="252" w:lineRule="auto"/>
              <w:rPr>
                <w:rFonts w:cs="Arial"/>
              </w:rPr>
            </w:pPr>
            <w:r>
              <w:rPr>
                <w:rFonts w:cs="Arial"/>
              </w:rPr>
              <w:t xml:space="preserve">2) a. Same as the value range of cell-specific </w:t>
            </w:r>
            <w:proofErr w:type="spellStart"/>
            <w:r>
              <w:rPr>
                <w:rFonts w:cs="Arial"/>
              </w:rPr>
              <w:t>K_offset</w:t>
            </w:r>
            <w:proofErr w:type="spellEnd"/>
          </w:p>
          <w:p w14:paraId="1B8C1A7F" w14:textId="236B397A" w:rsidR="00890452" w:rsidRPr="00FC155C" w:rsidRDefault="00C029A3" w:rsidP="00C029A3">
            <w:pPr>
              <w:pStyle w:val="BodyText"/>
              <w:spacing w:line="254" w:lineRule="auto"/>
              <w:rPr>
                <w:rFonts w:cs="Arial"/>
              </w:rPr>
            </w:pPr>
            <w:r>
              <w:rPr>
                <w:rFonts w:cs="Arial"/>
              </w:rPr>
              <w:t xml:space="preserve">3) 0 – 21 </w:t>
            </w:r>
            <w:proofErr w:type="spellStart"/>
            <w:r>
              <w:rPr>
                <w:rFonts w:cs="Arial"/>
              </w:rPr>
              <w:t>ms</w:t>
            </w:r>
            <w:proofErr w:type="spellEnd"/>
          </w:p>
        </w:tc>
      </w:tr>
      <w:tr w:rsidR="00C029A3"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77777777" w:rsidR="00C029A3" w:rsidRPr="00FC155C" w:rsidRDefault="00C029A3" w:rsidP="0089045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3BDF14" w14:textId="77777777" w:rsidR="00C029A3" w:rsidRPr="00FC155C" w:rsidRDefault="00C029A3" w:rsidP="00890452">
            <w:pPr>
              <w:pStyle w:val="BodyText"/>
              <w:spacing w:line="254" w:lineRule="auto"/>
              <w:rPr>
                <w:rFonts w:cs="Arial"/>
              </w:rPr>
            </w:pP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K_mac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K_mac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lastRenderedPageBreak/>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BodyText"/>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BodyText"/>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So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BodyText"/>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BodyText"/>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BodyText"/>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BodyText"/>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BodyText"/>
              <w:spacing w:line="254" w:lineRule="auto"/>
              <w:rPr>
                <w:rFonts w:cs="Arial"/>
                <w:lang w:val="en-GB"/>
              </w:rPr>
            </w:pPr>
            <w:r>
              <w:rPr>
                <w:rFonts w:cs="Arial"/>
                <w:lang w:val="en-GB"/>
              </w:rPr>
              <w:t>Q2: b</w:t>
            </w:r>
          </w:p>
          <w:p w14:paraId="0A91CCA9" w14:textId="77777777" w:rsidR="002650CE" w:rsidRDefault="002650CE" w:rsidP="002650CE">
            <w:pPr>
              <w:pStyle w:val="BodyText"/>
              <w:spacing w:line="254" w:lineRule="auto"/>
              <w:rPr>
                <w:rFonts w:cs="Arial"/>
                <w:lang w:val="en-GB"/>
              </w:rPr>
            </w:pPr>
            <w:r>
              <w:rPr>
                <w:rFonts w:cs="Arial"/>
                <w:lang w:val="en-GB"/>
              </w:rPr>
              <w:lastRenderedPageBreak/>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BodyText"/>
              <w:spacing w:line="254" w:lineRule="auto"/>
              <w:rPr>
                <w:rFonts w:cs="Arial"/>
                <w:lang w:val="en-GB"/>
              </w:rPr>
            </w:pPr>
            <w:r>
              <w:rPr>
                <w:rFonts w:cs="Arial"/>
                <w:lang w:val="en-GB"/>
              </w:rPr>
              <w:t>Q4: b</w:t>
            </w:r>
          </w:p>
          <w:p w14:paraId="16D9D95E" w14:textId="41E90BD2" w:rsidR="002650CE" w:rsidRPr="00FC155C" w:rsidRDefault="002650CE" w:rsidP="002650CE">
            <w:pPr>
              <w:pStyle w:val="BodyText"/>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BodyText"/>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BodyText"/>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BodyText"/>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BodyText"/>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BodyText"/>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BodyText"/>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BodyText"/>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BodyText"/>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BodyText"/>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BodyText"/>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BodyText"/>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BodyText"/>
              <w:spacing w:line="254" w:lineRule="auto"/>
              <w:rPr>
                <w:rFonts w:cs="Arial"/>
              </w:rPr>
            </w:pPr>
            <w:r>
              <w:rPr>
                <w:rFonts w:cs="Arial"/>
                <w:lang w:val="de-DE" w:eastAsia="en-US"/>
              </w:rPr>
              <w:t>Q5: Option a</w:t>
            </w:r>
          </w:p>
        </w:tc>
      </w:tr>
      <w:tr w:rsidR="00C029A3"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77777777" w:rsidR="00C029A3" w:rsidRPr="00FC155C" w:rsidRDefault="00C029A3" w:rsidP="0089045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1C100C3" w14:textId="77777777" w:rsidR="00C029A3" w:rsidRPr="00FC155C" w:rsidRDefault="00C029A3" w:rsidP="00890452">
            <w:pPr>
              <w:pStyle w:val="BodyText"/>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K_mac value, the value range of K_mac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5"/>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K_mac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K_mac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 xml:space="preserve">Given that (1) companies are roughly equally split between the two options, (2) either option can work, and (3) RAN1#107bis is the last RAN1 meeting in Rel-17, Moderator recommends that we </w:t>
      </w:r>
      <w:r w:rsidRPr="00FC155C">
        <w:rPr>
          <w:rFonts w:ascii="Arial" w:hAnsi="Arial" w:cs="Arial"/>
        </w:rPr>
        <w:lastRenderedPageBreak/>
        <w:t>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ListParagraph"/>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lastRenderedPageBreak/>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BodyText"/>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BodyText"/>
              <w:spacing w:line="254" w:lineRule="auto"/>
              <w:rPr>
                <w:rFonts w:cs="Arial"/>
                <w:szCs w:val="21"/>
              </w:rPr>
            </w:pPr>
            <w:r>
              <w:rPr>
                <w:rFonts w:eastAsiaTheme="minorEastAsia" w:cs="Arial"/>
                <w:szCs w:val="21"/>
              </w:rPr>
              <w:lastRenderedPageBreak/>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BodyText"/>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BodyText"/>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BodyText"/>
              <w:spacing w:line="254" w:lineRule="auto"/>
              <w:rPr>
                <w:rFonts w:cs="Arial"/>
              </w:rPr>
            </w:pPr>
            <w:r>
              <w:rPr>
                <w:rFonts w:cs="Arial"/>
              </w:rPr>
              <w:t>6) a (option 1)</w:t>
            </w:r>
          </w:p>
          <w:p w14:paraId="5785F337" w14:textId="77777777" w:rsidR="002650CE" w:rsidRDefault="002650CE" w:rsidP="002650CE">
            <w:pPr>
              <w:pStyle w:val="BodyText"/>
              <w:spacing w:line="254" w:lineRule="auto"/>
              <w:rPr>
                <w:rFonts w:cs="Arial"/>
              </w:rPr>
            </w:pPr>
            <w:r>
              <w:rPr>
                <w:rFonts w:cs="Arial"/>
              </w:rPr>
              <w:t>7) c</w:t>
            </w:r>
          </w:p>
          <w:p w14:paraId="48D06D0E" w14:textId="77777777" w:rsidR="002650CE" w:rsidRDefault="002650CE" w:rsidP="002650CE">
            <w:pPr>
              <w:pStyle w:val="BodyText"/>
              <w:spacing w:line="254" w:lineRule="auto"/>
              <w:rPr>
                <w:rFonts w:cs="Arial"/>
              </w:rPr>
            </w:pPr>
            <w:r>
              <w:rPr>
                <w:rFonts w:cs="Arial"/>
              </w:rPr>
              <w:t>8) N/A</w:t>
            </w:r>
          </w:p>
          <w:p w14:paraId="7EF49763" w14:textId="77777777" w:rsidR="002650CE" w:rsidRDefault="002650CE" w:rsidP="002650CE">
            <w:pPr>
              <w:pStyle w:val="BodyText"/>
              <w:spacing w:line="254" w:lineRule="auto"/>
              <w:rPr>
                <w:rFonts w:cs="Arial"/>
              </w:rPr>
            </w:pPr>
            <w:r>
              <w:rPr>
                <w:rFonts w:cs="Arial"/>
              </w:rPr>
              <w:t>9) a.</w:t>
            </w:r>
          </w:p>
          <w:p w14:paraId="34654873" w14:textId="0860A0FD" w:rsidR="002650CE" w:rsidRPr="00FC155C" w:rsidRDefault="002650CE" w:rsidP="002650CE">
            <w:pPr>
              <w:pStyle w:val="BodyText"/>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BodyText"/>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BodyText"/>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BodyText"/>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BodyText"/>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BodyText"/>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BodyText"/>
              <w:spacing w:line="252" w:lineRule="auto"/>
              <w:rPr>
                <w:rFonts w:cs="Arial"/>
              </w:rPr>
            </w:pPr>
            <w:r>
              <w:rPr>
                <w:rFonts w:cs="Arial"/>
              </w:rPr>
              <w:t>6) a (option 1)</w:t>
            </w:r>
          </w:p>
          <w:p w14:paraId="421C1B64" w14:textId="77777777" w:rsidR="00C029A3" w:rsidRDefault="00C029A3" w:rsidP="00C029A3">
            <w:pPr>
              <w:pStyle w:val="BodyText"/>
              <w:spacing w:line="252" w:lineRule="auto"/>
              <w:rPr>
                <w:rFonts w:cs="Arial"/>
              </w:rPr>
            </w:pPr>
            <w:r>
              <w:rPr>
                <w:rFonts w:cs="Arial"/>
              </w:rPr>
              <w:t>7) c</w:t>
            </w:r>
          </w:p>
          <w:p w14:paraId="4B53A847" w14:textId="77777777" w:rsidR="00C029A3" w:rsidRDefault="00C029A3" w:rsidP="00C029A3">
            <w:pPr>
              <w:pStyle w:val="BodyText"/>
              <w:spacing w:line="252" w:lineRule="auto"/>
              <w:rPr>
                <w:rFonts w:cs="Arial"/>
              </w:rPr>
            </w:pPr>
            <w:r>
              <w:rPr>
                <w:rFonts w:cs="Arial"/>
              </w:rPr>
              <w:t>8) c</w:t>
            </w:r>
          </w:p>
          <w:p w14:paraId="51D65314" w14:textId="636B7EF6" w:rsidR="001116EF" w:rsidRPr="00FC155C" w:rsidRDefault="00C029A3" w:rsidP="00C029A3">
            <w:pPr>
              <w:pStyle w:val="BodyText"/>
              <w:spacing w:line="254" w:lineRule="auto"/>
              <w:rPr>
                <w:rFonts w:cs="Arial"/>
              </w:rPr>
            </w:pPr>
            <w:r>
              <w:rPr>
                <w:rFonts w:cs="Arial"/>
              </w:rPr>
              <w:t>9) a</w:t>
            </w:r>
          </w:p>
        </w:tc>
      </w:tr>
      <w:tr w:rsidR="001116EF"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1116EF" w:rsidRPr="00FC155C" w:rsidRDefault="001116EF" w:rsidP="001116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1116EF" w:rsidRPr="00FC155C" w:rsidRDefault="001116EF" w:rsidP="001116EF">
            <w:pPr>
              <w:pStyle w:val="BodyText"/>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lastRenderedPageBreak/>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lastRenderedPageBreak/>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BodyText"/>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BodyText"/>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BodyText"/>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BodyText"/>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BodyText"/>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BodyText"/>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890452"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890452" w:rsidRPr="00FC155C" w:rsidRDefault="00890452" w:rsidP="00890452">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890452" w:rsidRPr="00FC155C" w:rsidRDefault="00890452" w:rsidP="00890452">
            <w:pPr>
              <w:pStyle w:val="BodyText"/>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lastRenderedPageBreak/>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BodyText"/>
              <w:numPr>
                <w:ilvl w:val="0"/>
                <w:numId w:val="74"/>
              </w:numPr>
              <w:spacing w:line="254" w:lineRule="auto"/>
              <w:rPr>
                <w:rFonts w:cs="Arial"/>
              </w:rPr>
            </w:pPr>
            <w:r>
              <w:rPr>
                <w:rFonts w:cs="Arial"/>
              </w:rPr>
              <w:t>OK</w:t>
            </w:r>
          </w:p>
          <w:p w14:paraId="3AAD5D61" w14:textId="7190DE24" w:rsidR="00043F06" w:rsidRPr="00FC155C" w:rsidRDefault="003030FA" w:rsidP="00043F06">
            <w:pPr>
              <w:pStyle w:val="BodyText"/>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BodyText"/>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BodyText"/>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w:t>
            </w:r>
            <w:r>
              <w:lastRenderedPageBreak/>
              <w:t>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BodyText"/>
              <w:spacing w:line="254" w:lineRule="auto"/>
              <w:rPr>
                <w:rFonts w:cs="Arial"/>
              </w:rPr>
            </w:pPr>
            <w:r>
              <w:rPr>
                <w:rFonts w:cs="Arial"/>
              </w:rPr>
              <w:t>1) Agreed.</w:t>
            </w:r>
          </w:p>
          <w:p w14:paraId="3C0BE919" w14:textId="7E64132D" w:rsidR="002650CE" w:rsidRPr="002650CE" w:rsidRDefault="002650CE" w:rsidP="002650CE">
            <w:pPr>
              <w:pStyle w:val="BodyText"/>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BodyText"/>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BodyText"/>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BodyText"/>
              <w:spacing w:line="254" w:lineRule="auto"/>
              <w:rPr>
                <w:rFonts w:cs="Arial"/>
              </w:rPr>
            </w:pPr>
            <w:r>
              <w:rPr>
                <w:rFonts w:cs="Arial"/>
              </w:rPr>
              <w:t>1) Agree</w:t>
            </w:r>
          </w:p>
          <w:p w14:paraId="7AE26842" w14:textId="77777777" w:rsidR="00577A57" w:rsidRPr="002650CE" w:rsidRDefault="00577A57" w:rsidP="00577A57">
            <w:pPr>
              <w:pStyle w:val="BodyText"/>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BodyText"/>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C029A3">
            <w:pPr>
              <w:pStyle w:val="BodyText"/>
              <w:numPr>
                <w:ilvl w:val="0"/>
                <w:numId w:val="77"/>
              </w:numPr>
              <w:spacing w:line="252" w:lineRule="auto"/>
              <w:rPr>
                <w:rFonts w:cs="Arial"/>
              </w:rPr>
            </w:pPr>
            <w:r>
              <w:rPr>
                <w:rFonts w:cs="Arial"/>
              </w:rPr>
              <w:t>Support</w:t>
            </w:r>
          </w:p>
          <w:p w14:paraId="054C4F93" w14:textId="3E9FBDAA" w:rsidR="00577A57" w:rsidRPr="00C029A3" w:rsidRDefault="00C029A3" w:rsidP="00C029A3">
            <w:pPr>
              <w:pStyle w:val="BodyText"/>
              <w:numPr>
                <w:ilvl w:val="0"/>
                <w:numId w:val="77"/>
              </w:numPr>
              <w:spacing w:line="252" w:lineRule="auto"/>
              <w:rPr>
                <w:rFonts w:cs="Arial"/>
              </w:rPr>
            </w:pPr>
            <w:r w:rsidRPr="00C029A3">
              <w:rPr>
                <w:rFonts w:cs="Arial"/>
              </w:rPr>
              <w:t xml:space="preserve">We are fine </w:t>
            </w:r>
            <w:proofErr w:type="gramStart"/>
            <w:r w:rsidRPr="00C029A3">
              <w:rPr>
                <w:rFonts w:cs="Arial"/>
              </w:rPr>
              <w:t>as long as</w:t>
            </w:r>
            <w:proofErr w:type="gramEnd"/>
            <w:r w:rsidRPr="00C029A3">
              <w:rPr>
                <w:rFonts w:cs="Arial"/>
              </w:rPr>
              <w:t xml:space="preserve"> </w:t>
            </w:r>
            <w:proofErr w:type="spellStart"/>
            <w:r w:rsidRPr="00C029A3">
              <w:rPr>
                <w:rFonts w:cs="Arial"/>
              </w:rPr>
              <w:t>K_offset</w:t>
            </w:r>
            <w:proofErr w:type="spellEnd"/>
            <w:r w:rsidRPr="00C029A3">
              <w:rPr>
                <w:rFonts w:cs="Arial"/>
              </w:rPr>
              <w:t xml:space="preserve"> is properly captured in line with existing agreement.</w:t>
            </w:r>
          </w:p>
        </w:tc>
      </w:tr>
      <w:tr w:rsidR="00577A57"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577A57" w:rsidRPr="00FC155C" w:rsidRDefault="00577A57" w:rsidP="00577A5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577A57" w:rsidRPr="00FC155C" w:rsidRDefault="00577A57" w:rsidP="00577A57">
            <w:pPr>
              <w:pStyle w:val="BodyText"/>
              <w:spacing w:line="254" w:lineRule="auto"/>
              <w:rPr>
                <w:rFonts w:cs="Arial"/>
              </w:rPr>
            </w:pPr>
          </w:p>
        </w:tc>
      </w:tr>
      <w:tr w:rsidR="00577A57"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577A57" w:rsidRPr="00FC155C" w:rsidRDefault="00577A57" w:rsidP="00577A5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577A57" w:rsidRPr="00FC155C" w:rsidRDefault="00577A57" w:rsidP="00577A57">
            <w:pPr>
              <w:pStyle w:val="BodyText"/>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lastRenderedPageBreak/>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BodyText"/>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BodyText"/>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BodyText"/>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BodyText"/>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BodyText"/>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BodyText"/>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BodyText"/>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lastRenderedPageBreak/>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263EB324"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BodyText"/>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BodyText"/>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BodyText"/>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BodyText"/>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BodyText"/>
              <w:jc w:val="center"/>
              <w:rPr>
                <w:rFonts w:eastAsia="DengXian"/>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lang w:eastAsia="ko-KR"/>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lang w:eastAsia="ko-KR"/>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DengXian" w:hAnsi="Cambria Math"/>
                </w:rPr>
                <m:t>)</m:t>
              </m:r>
            </m:oMath>
          </w:p>
          <w:p w14:paraId="3B04403B" w14:textId="77777777" w:rsidR="003F182E" w:rsidRPr="00900795" w:rsidRDefault="003F182E" w:rsidP="003F182E">
            <w:pPr>
              <w:pStyle w:val="BodyText"/>
              <w:rPr>
                <w:rFonts w:eastAsia="DengXian"/>
                <w:szCs w:val="20"/>
              </w:rPr>
            </w:pPr>
            <w:r w:rsidRPr="00900795">
              <w:rPr>
                <w:rFonts w:eastAsia="DengXian"/>
                <w:szCs w:val="20"/>
              </w:rPr>
              <w:t>where,</w:t>
            </w:r>
          </w:p>
          <w:p w14:paraId="2D20DC12" w14:textId="77777777" w:rsidR="003F182E" w:rsidRPr="00900795" w:rsidRDefault="003F182E" w:rsidP="003F182E">
            <w:pPr>
              <w:pStyle w:val="BodyText"/>
              <w:rPr>
                <w:rFonts w:eastAsia="SimSun"/>
                <w:szCs w:val="20"/>
                <w:lang w:eastAsia="ko-KR"/>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lang w:eastAsia="ko-KR"/>
              </w:rPr>
              <w:t>TS 38.211 section 4.2.</w:t>
            </w:r>
          </w:p>
          <w:p w14:paraId="60A760B3" w14:textId="77777777" w:rsidR="003F182E" w:rsidRPr="00900795" w:rsidRDefault="003F182E" w:rsidP="003F182E">
            <w:pPr>
              <w:pStyle w:val="BodyText"/>
              <w:rPr>
                <w:rFonts w:eastAsia="SimSun"/>
                <w:szCs w:val="20"/>
                <w:lang w:eastAsia="ko-KR"/>
              </w:rPr>
            </w:pPr>
            <w:r w:rsidRPr="00900795">
              <w:rPr>
                <w:rFonts w:eastAsia="DengXian"/>
                <w:szCs w:val="20"/>
              </w:rPr>
              <w:t xml:space="preserve"> </w:t>
            </w:r>
            <m:oMath>
              <m:sSub>
                <m:sSubPr>
                  <m:ctrlPr>
                    <w:rPr>
                      <w:rFonts w:ascii="Cambria Math" w:eastAsia="SimSun" w:hAnsi="Cambria Math" w:cs="Calibri"/>
                      <w:b/>
                      <w:bCs/>
                      <w:lang w:eastAsia="ko-KR"/>
                    </w:rPr>
                  </m:ctrlPr>
                </m:sSubPr>
                <m:e>
                  <m:r>
                    <m:rPr>
                      <m:sty m:val="b"/>
                    </m:rPr>
                    <w:rPr>
                      <w:rFonts w:ascii="Cambria Math" w:eastAsia="SimSun" w:hAnsi="Cambria Math" w:cs="Calibri"/>
                      <w:lang w:eastAsia="ko-KR"/>
                    </w:rPr>
                    <m:t>T</m:t>
                  </m:r>
                </m:e>
                <m:sub>
                  <m:r>
                    <m:rPr>
                      <m:sty m:val="b"/>
                    </m:rPr>
                    <w:rPr>
                      <w:rFonts w:ascii="Cambria Math" w:eastAsia="SimSun" w:hAnsi="Cambria Math" w:cs="Calibri"/>
                      <w:lang w:eastAsia="ko-KR"/>
                    </w:rPr>
                    <m:t>c</m:t>
                  </m:r>
                </m:sub>
              </m:sSub>
            </m:oMath>
            <w:r w:rsidRPr="00900795">
              <w:rPr>
                <w:rFonts w:eastAsia="SimSun"/>
                <w:szCs w:val="20"/>
                <w:lang w:eastAsia="ko-KR"/>
              </w:rPr>
              <w:t xml:space="preserve"> is specified in TS 38.211 section 4.1.</w:t>
            </w:r>
          </w:p>
          <w:p w14:paraId="068E7F99" w14:textId="77777777" w:rsidR="003F182E" w:rsidRPr="00FC155C" w:rsidRDefault="003F182E" w:rsidP="003F182E">
            <w:pPr>
              <w:pStyle w:val="BodyText"/>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BodyText"/>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BodyText"/>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BodyText"/>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BodyText"/>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BodyText"/>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BodyText"/>
              <w:spacing w:line="254" w:lineRule="auto"/>
              <w:rPr>
                <w:rFonts w:cs="Arial"/>
              </w:rPr>
            </w:pPr>
            <w:r>
              <w:rPr>
                <w:rFonts w:cs="Arial"/>
              </w:rPr>
              <w:t xml:space="preserve">We support </w:t>
            </w:r>
            <w:r>
              <w:rPr>
                <w:rFonts w:cs="Arial"/>
                <w:lang w:val="en-GB"/>
              </w:rPr>
              <w:t>the moderator’s proposal.</w:t>
            </w:r>
          </w:p>
        </w:tc>
      </w:tr>
      <w:tr w:rsidR="00C029A3"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77777777" w:rsidR="00C029A3" w:rsidRPr="00FC155C" w:rsidRDefault="00C029A3" w:rsidP="001116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F0A12B" w14:textId="77777777" w:rsidR="00C029A3" w:rsidRPr="00FC155C" w:rsidRDefault="00C029A3" w:rsidP="001116EF">
            <w:pPr>
              <w:pStyle w:val="BodyText"/>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w:lastRenderedPageBreak/>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ListParagraph"/>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lastRenderedPageBreak/>
        <w:t>Other option(s)?</w:t>
      </w:r>
    </w:p>
    <w:p w14:paraId="1E5C70A5" w14:textId="77777777" w:rsidR="006C6966" w:rsidRPr="00FC155C" w:rsidRDefault="006C6966" w:rsidP="006C6966">
      <w:pPr>
        <w:rPr>
          <w:rFonts w:ascii="Arial" w:hAnsi="Arial" w:cs="Arial"/>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BodyText"/>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BodyText"/>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BodyText"/>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BodyText"/>
              <w:spacing w:line="254" w:lineRule="auto"/>
              <w:rPr>
                <w:rFonts w:cs="Arial"/>
              </w:rPr>
            </w:pPr>
            <w:r>
              <w:rPr>
                <w:rFonts w:cs="Arial"/>
              </w:rPr>
              <w:t>Up to RAN4 to discuss.</w:t>
            </w: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BodyText"/>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BodyText"/>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lastRenderedPageBreak/>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6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5"/>
                                <w:sz w:val="20"/>
                                <w:szCs w:val="20"/>
                              </w:rPr>
                              <w:pict w14:anchorId="56C6B3F6">
                                <v:shape id="_x0000_i1028" type="#_x0000_t75" alt="" style="width:6.6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1FF2D7FC">
                                <v:shape id="_x0000_i1030"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42549C70">
                                <v:shape id="_x0000_i1032"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9"/>
                                <w:sz w:val="20"/>
                                <w:szCs w:val="20"/>
                              </w:rPr>
                              <w:pict w14:anchorId="43024FE0">
                                <v:shape id="_x0000_i1034"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9"/>
                                <w:sz w:val="20"/>
                                <w:szCs w:val="20"/>
                              </w:rPr>
                              <w:pict w14:anchorId="4ABF2063">
                                <v:shape id="_x0000_i1036"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5"/>
                                <w:sz w:val="20"/>
                                <w:szCs w:val="20"/>
                              </w:rPr>
                              <w:pict w14:anchorId="214A51E7">
                                <v:shape id="_x0000_i1038" type="#_x0000_t75" alt="" style="width:36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5"/>
                                <w:sz w:val="20"/>
                                <w:szCs w:val="20"/>
                              </w:rPr>
                              <w:pict w14:anchorId="3B34DFE3">
                                <v:shape id="_x0000_i1040" type="#_x0000_t75" alt="" style="width:36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767DE08D">
                                <v:shape id="_x0000_i1042" type="#_x0000_t75" alt="" style="width:36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561C804D">
                                <v:shape id="_x0000_i1044" type="#_x0000_t75" alt="" style="width:36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1E72E636">
                                <v:shape id="_x0000_i1046"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38F67019">
                                <v:shape id="_x0000_i1048"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8E36B6">
                              <w:rPr>
                                <w:rFonts w:ascii="Times New Roman" w:hAnsi="Times New Roman"/>
                                <w:noProof/>
                                <w:sz w:val="20"/>
                                <w:szCs w:val="20"/>
                              </w:rPr>
                              <w:pict w14:anchorId="613737B0">
                                <v:shape id="_x0000_i1050"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sz w:val="20"/>
                                <w:szCs w:val="20"/>
                              </w:rPr>
                              <w:pict w14:anchorId="1E603527">
                                <v:shape id="_x0000_i1052"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8E36B6">
                              <w:rPr>
                                <w:rFonts w:ascii="Times New Roman" w:hAnsi="Times New Roman"/>
                                <w:noProof/>
                                <w:sz w:val="20"/>
                                <w:szCs w:val="20"/>
                              </w:rPr>
                              <w:pict w14:anchorId="6BE3E751">
                                <v:shape id="_x0000_i1054"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sz w:val="20"/>
                                <w:szCs w:val="20"/>
                              </w:rPr>
                              <w:pict w14:anchorId="212DF993">
                                <v:shape id="_x0000_i1056"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5"/>
                          <w:sz w:val="20"/>
                          <w:szCs w:val="20"/>
                        </w:rPr>
                        <w:pict w14:anchorId="7276E89D">
                          <v:shape id="_x0000_i1026" type="#_x0000_t75" alt="" style="width:6.6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5"/>
                          <w:sz w:val="20"/>
                          <w:szCs w:val="20"/>
                        </w:rPr>
                        <w:pict w14:anchorId="56C6B3F6">
                          <v:shape id="_x0000_i1028" type="#_x0000_t75" alt="" style="width:6.6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1FF2D7FC">
                          <v:shape id="_x0000_i1030"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42549C70">
                          <v:shape id="_x0000_i1032"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9"/>
                          <w:sz w:val="20"/>
                          <w:szCs w:val="20"/>
                        </w:rPr>
                        <w:pict w14:anchorId="43024FE0">
                          <v:shape id="_x0000_i1034"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9"/>
                          <w:sz w:val="20"/>
                          <w:szCs w:val="20"/>
                        </w:rPr>
                        <w:pict w14:anchorId="4ABF2063">
                          <v:shape id="_x0000_i1036"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5"/>
                          <w:sz w:val="20"/>
                          <w:szCs w:val="20"/>
                        </w:rPr>
                        <w:pict w14:anchorId="214A51E7">
                          <v:shape id="_x0000_i1038" type="#_x0000_t75" alt="" style="width:36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5"/>
                          <w:sz w:val="20"/>
                          <w:szCs w:val="20"/>
                        </w:rPr>
                        <w:pict w14:anchorId="3B34DFE3">
                          <v:shape id="_x0000_i1040" type="#_x0000_t75" alt="" style="width:36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767DE08D">
                          <v:shape id="_x0000_i1042" type="#_x0000_t75" alt="" style="width:36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561C804D">
                          <v:shape id="_x0000_i1044" type="#_x0000_t75" alt="" style="width:36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E36B6">
                        <w:rPr>
                          <w:rFonts w:ascii="Times New Roman" w:hAnsi="Times New Roman"/>
                          <w:noProof/>
                          <w:position w:val="-8"/>
                          <w:sz w:val="20"/>
                          <w:szCs w:val="20"/>
                        </w:rPr>
                        <w:pict w14:anchorId="1E72E636">
                          <v:shape id="_x0000_i1046" type="#_x0000_t75" alt="" style="width:54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position w:val="-8"/>
                          <w:sz w:val="20"/>
                          <w:szCs w:val="20"/>
                        </w:rPr>
                        <w:pict w14:anchorId="38F67019">
                          <v:shape id="_x0000_i1048" type="#_x0000_t75" alt="" style="width:54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8E36B6">
                        <w:rPr>
                          <w:rFonts w:ascii="Times New Roman" w:hAnsi="Times New Roman"/>
                          <w:noProof/>
                          <w:sz w:val="20"/>
                          <w:szCs w:val="20"/>
                        </w:rPr>
                        <w:pict w14:anchorId="613737B0">
                          <v:shape id="_x0000_i1050"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sz w:val="20"/>
                          <w:szCs w:val="20"/>
                        </w:rPr>
                        <w:pict w14:anchorId="1E603527">
                          <v:shape id="_x0000_i1052"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8E36B6">
                        <w:rPr>
                          <w:rFonts w:ascii="Times New Roman" w:hAnsi="Times New Roman"/>
                          <w:noProof/>
                          <w:sz w:val="20"/>
                          <w:szCs w:val="20"/>
                        </w:rPr>
                        <w:pict w14:anchorId="6BE3E751">
                          <v:shape id="_x0000_i1054"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8E36B6">
                        <w:rPr>
                          <w:rFonts w:ascii="Times New Roman" w:hAnsi="Times New Roman"/>
                          <w:noProof/>
                          <w:sz w:val="20"/>
                          <w:szCs w:val="20"/>
                        </w:rPr>
                        <w:pict w14:anchorId="212DF993">
                          <v:shape id="_x0000_i1056"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8E36B6"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8E36B6"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8E36B6"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8E36B6"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8E36B6"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8E36B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8E36B6"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81D1" w14:textId="77777777" w:rsidR="008E36B6" w:rsidRDefault="008E36B6">
      <w:r>
        <w:separator/>
      </w:r>
    </w:p>
  </w:endnote>
  <w:endnote w:type="continuationSeparator" w:id="0">
    <w:p w14:paraId="7256DAAF" w14:textId="77777777" w:rsidR="008E36B6" w:rsidRDefault="008E36B6">
      <w:r>
        <w:continuationSeparator/>
      </w:r>
    </w:p>
  </w:endnote>
  <w:endnote w:type="continuationNotice" w:id="1">
    <w:p w14:paraId="531824AA" w14:textId="77777777" w:rsidR="008E36B6" w:rsidRDefault="008E3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6CB433E" w:rsidR="00766F39" w:rsidRDefault="00766F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7A57">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7A57">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FEAC" w14:textId="77777777" w:rsidR="008E36B6" w:rsidRDefault="008E36B6">
      <w:r>
        <w:separator/>
      </w:r>
    </w:p>
  </w:footnote>
  <w:footnote w:type="continuationSeparator" w:id="0">
    <w:p w14:paraId="1698C770" w14:textId="77777777" w:rsidR="008E36B6" w:rsidRDefault="008E36B6">
      <w:r>
        <w:continuationSeparator/>
      </w:r>
    </w:p>
  </w:footnote>
  <w:footnote w:type="continuationNotice" w:id="1">
    <w:p w14:paraId="5818DC08" w14:textId="77777777" w:rsidR="008E36B6" w:rsidRDefault="008E3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7"/>
  </w:num>
  <w:num w:numId="3">
    <w:abstractNumId w:val="0"/>
  </w:num>
  <w:num w:numId="4">
    <w:abstractNumId w:val="52"/>
  </w:num>
  <w:num w:numId="5">
    <w:abstractNumId w:val="53"/>
  </w:num>
  <w:num w:numId="6">
    <w:abstractNumId w:val="57"/>
  </w:num>
  <w:num w:numId="7">
    <w:abstractNumId w:val="20"/>
  </w:num>
  <w:num w:numId="8">
    <w:abstractNumId w:val="22"/>
  </w:num>
  <w:num w:numId="9">
    <w:abstractNumId w:val="10"/>
  </w:num>
  <w:num w:numId="10">
    <w:abstractNumId w:val="70"/>
  </w:num>
  <w:num w:numId="11">
    <w:abstractNumId w:val="32"/>
  </w:num>
  <w:num w:numId="12">
    <w:abstractNumId w:val="69"/>
  </w:num>
  <w:num w:numId="13">
    <w:abstractNumId w:val="26"/>
  </w:num>
  <w:num w:numId="14">
    <w:abstractNumId w:val="6"/>
  </w:num>
  <w:num w:numId="15">
    <w:abstractNumId w:val="50"/>
  </w:num>
  <w:num w:numId="16">
    <w:abstractNumId w:val="23"/>
  </w:num>
  <w:num w:numId="17">
    <w:abstractNumId w:val="5"/>
  </w:num>
  <w:num w:numId="18">
    <w:abstractNumId w:val="24"/>
  </w:num>
  <w:num w:numId="19">
    <w:abstractNumId w:val="65"/>
  </w:num>
  <w:num w:numId="20">
    <w:abstractNumId w:val="8"/>
  </w:num>
  <w:num w:numId="21">
    <w:abstractNumId w:val="56"/>
  </w:num>
  <w:num w:numId="22">
    <w:abstractNumId w:val="73"/>
  </w:num>
  <w:num w:numId="23">
    <w:abstractNumId w:val="63"/>
  </w:num>
  <w:num w:numId="24">
    <w:abstractNumId w:val="58"/>
  </w:num>
  <w:num w:numId="25">
    <w:abstractNumId w:val="3"/>
  </w:num>
  <w:num w:numId="26">
    <w:abstractNumId w:val="17"/>
  </w:num>
  <w:num w:numId="27">
    <w:abstractNumId w:val="1"/>
  </w:num>
  <w:num w:numId="28">
    <w:abstractNumId w:val="39"/>
  </w:num>
  <w:num w:numId="29">
    <w:abstractNumId w:val="74"/>
  </w:num>
  <w:num w:numId="30">
    <w:abstractNumId w:val="66"/>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6"/>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4"/>
  </w:num>
  <w:num w:numId="47">
    <w:abstractNumId w:val="46"/>
  </w:num>
  <w:num w:numId="48">
    <w:abstractNumId w:val="35"/>
  </w:num>
  <w:num w:numId="49">
    <w:abstractNumId w:val="60"/>
  </w:num>
  <w:num w:numId="50">
    <w:abstractNumId w:val="4"/>
  </w:num>
  <w:num w:numId="51">
    <w:abstractNumId w:val="12"/>
  </w:num>
  <w:num w:numId="52">
    <w:abstractNumId w:val="18"/>
  </w:num>
  <w:num w:numId="53">
    <w:abstractNumId w:val="68"/>
  </w:num>
  <w:num w:numId="54">
    <w:abstractNumId w:val="21"/>
  </w:num>
  <w:num w:numId="55">
    <w:abstractNumId w:val="2"/>
  </w:num>
  <w:num w:numId="56">
    <w:abstractNumId w:val="27"/>
  </w:num>
  <w:num w:numId="57">
    <w:abstractNumId w:val="16"/>
  </w:num>
  <w:num w:numId="58">
    <w:abstractNumId w:val="67"/>
  </w:num>
  <w:num w:numId="59">
    <w:abstractNumId w:val="28"/>
  </w:num>
  <w:num w:numId="60">
    <w:abstractNumId w:val="71"/>
  </w:num>
  <w:num w:numId="61">
    <w:abstractNumId w:val="59"/>
  </w:num>
  <w:num w:numId="62">
    <w:abstractNumId w:val="61"/>
  </w:num>
  <w:num w:numId="63">
    <w:abstractNumId w:val="19"/>
  </w:num>
  <w:num w:numId="64">
    <w:abstractNumId w:val="75"/>
  </w:num>
  <w:num w:numId="65">
    <w:abstractNumId w:val="44"/>
  </w:num>
  <w:num w:numId="66">
    <w:abstractNumId w:val="55"/>
  </w:num>
  <w:num w:numId="67">
    <w:abstractNumId w:val="9"/>
  </w:num>
  <w:num w:numId="68">
    <w:abstractNumId w:val="51"/>
  </w:num>
  <w:num w:numId="69">
    <w:abstractNumId w:val="49"/>
  </w:num>
  <w:num w:numId="70">
    <w:abstractNumId w:val="40"/>
  </w:num>
  <w:num w:numId="71">
    <w:abstractNumId w:val="62"/>
  </w:num>
  <w:num w:numId="72">
    <w:abstractNumId w:val="15"/>
  </w:num>
  <w:num w:numId="73">
    <w:abstractNumId w:val="34"/>
  </w:num>
  <w:num w:numId="74">
    <w:abstractNumId w:val="13"/>
  </w:num>
  <w:num w:numId="75">
    <w:abstractNumId w:val="72"/>
  </w:num>
  <w:num w:numId="76">
    <w:abstractNumId w:val="54"/>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A3"/>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029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29A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345E0-58D8-4201-847B-8D8757225E11}">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7636</Words>
  <Characters>43529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5</cp:revision>
  <dcterms:created xsi:type="dcterms:W3CDTF">2021-11-12T02:28:00Z</dcterms:created>
  <dcterms:modified xsi:type="dcterms:W3CDTF">2021-11-12T02:47:00Z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